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0CA6" w14:textId="77777777" w:rsidR="00932E81" w:rsidRPr="002E65C8" w:rsidRDefault="00932E81" w:rsidP="006C2244">
      <w:pPr>
        <w:spacing w:after="0" w:line="240" w:lineRule="auto"/>
        <w:jc w:val="center"/>
        <w:rPr>
          <w:rFonts w:ascii="Times New Roman" w:hAnsi="Times New Roman"/>
          <w:color w:val="000000"/>
        </w:rPr>
      </w:pPr>
    </w:p>
    <w:p w14:paraId="55B81FF5" w14:textId="77777777" w:rsidR="00932E81" w:rsidRPr="002E65C8" w:rsidRDefault="00932E81" w:rsidP="006C2244">
      <w:pPr>
        <w:spacing w:after="0" w:line="240" w:lineRule="auto"/>
        <w:jc w:val="center"/>
        <w:rPr>
          <w:rFonts w:ascii="Times New Roman" w:hAnsi="Times New Roman"/>
          <w:color w:val="000000"/>
        </w:rPr>
      </w:pPr>
    </w:p>
    <w:p w14:paraId="385A709A" w14:textId="6866970A" w:rsidR="00932E81" w:rsidRPr="002E65C8" w:rsidDel="00463BCC" w:rsidRDefault="008C340F" w:rsidP="00463BCC">
      <w:pPr>
        <w:spacing w:line="240" w:lineRule="auto"/>
        <w:outlineLvl w:val="0"/>
        <w:rPr>
          <w:del w:id="0" w:author="IT affiliate VR" w:date="2025-05-26T14:29:00Z"/>
          <w:rFonts w:ascii="Times New Roman" w:hAnsi="Times New Roman"/>
          <w:color w:val="000000"/>
        </w:rPr>
      </w:pPr>
      <w:r>
        <w:rPr>
          <w:noProof/>
        </w:rPr>
        <w:pict w14:anchorId="6C8CB68E">
          <v:shapetype id="_x0000_t202" coordsize="21600,21600" o:spt="202" path="m,l,21600r21600,l21600,xe">
            <v:stroke joinstyle="miter"/>
            <v:path gradientshapeok="t" o:connecttype="rect"/>
          </v:shapetype>
          <v:shape id="Text Box 2" o:spid="_x0000_s1052" type="#_x0000_t202" style="position:absolute;margin-left:6pt;margin-top:34.65pt;width:462pt;height:107.85pt;z-index:25184256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PZFQIAACc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">
            <v:textbox>
              <w:txbxContent>
                <w:p w14:paraId="0461E88A" w14:textId="1376DB41" w:rsidR="00C109BB" w:rsidRPr="00463BCC" w:rsidRDefault="00C109BB" w:rsidP="00463BCC">
                  <w:pPr>
                    <w:widowControl w:val="0"/>
                    <w:spacing w:line="240" w:lineRule="auto"/>
                    <w:rPr>
                      <w:ins w:id="1" w:author="IT affiliate VR" w:date="2025-05-26T14:27:00Z"/>
                    </w:rPr>
                  </w:pPr>
                  <w:ins w:id="2" w:author="IT affiliate VR" w:date="2025-05-26T14:27:00Z">
                    <w:r w:rsidRPr="00463BCC">
                      <w:t xml:space="preserve">Il presente documento riporta le informazioni sul prodotto approvate relative a Sugammadex Mylan, con evidenziate le modifiche che vi sono state apportate in seguito alla procedura precedente </w:t>
                    </w:r>
                  </w:ins>
                  <w:ins w:id="3" w:author="IT affiliate VR" w:date="2025-05-26T14:28:00Z">
                    <w:r w:rsidR="00463BCC" w:rsidRPr="00463BCC">
                      <w:t>(EMEA/H/C/005600/IB/0011/G)</w:t>
                    </w:r>
                  </w:ins>
                  <w:ins w:id="4" w:author="IT affiliate VR" w:date="2025-05-26T14:27:00Z">
                    <w:r w:rsidRPr="00463BCC">
                      <w:t xml:space="preserve">. </w:t>
                    </w:r>
                  </w:ins>
                </w:p>
                <w:p w14:paraId="09C95DDA" w14:textId="22695056" w:rsidR="00C109BB" w:rsidRPr="00463BCC" w:rsidDel="00463BCC" w:rsidRDefault="00C109BB" w:rsidP="00463BCC">
                  <w:pPr>
                    <w:widowControl w:val="0"/>
                    <w:spacing w:line="240" w:lineRule="auto"/>
                    <w:rPr>
                      <w:del w:id="5" w:author="IT affiliate VR" w:date="2025-05-26T14:28:00Z"/>
                    </w:rPr>
                  </w:pPr>
                  <w:ins w:id="6" w:author="IT affiliate VR" w:date="2025-05-26T14:27:00Z">
                    <w:r w:rsidRPr="00463BCC">
                      <w:t xml:space="preserve">Per maggiori informazioni, consultare il sito web dell’Agenzia europea per i medicinali: </w:t>
                    </w:r>
                  </w:ins>
                </w:p>
                <w:p w14:paraId="755840A0" w14:textId="10F4AF6C" w:rsidR="00C109BB" w:rsidRPr="00463BCC" w:rsidRDefault="00463BCC" w:rsidP="00C109BB">
                  <w:r>
                    <w:rPr>
                      <w:lang w:val="en-US"/>
                    </w:rPr>
                    <w:fldChar w:fldCharType="begin"/>
                  </w:r>
                  <w:r w:rsidRPr="00463BCC">
                    <w:instrText>HYPERLINK "https://www.ema.europa.eu/en/medicines/human/epar/rivaroxaban-viatris"</w:instrText>
                  </w:r>
                  <w:ins w:id="7" w:author="IT affiliate VR" w:date="2025-05-26T14:45:00Z">
                    <w:r w:rsidR="008C340F">
                      <w:rPr>
                        <w:lang w:val="en-US"/>
                      </w:rPr>
                    </w:r>
                  </w:ins>
                  <w:r>
                    <w:rPr>
                      <w:lang w:val="en-US"/>
                    </w:rPr>
                    <w:fldChar w:fldCharType="separate"/>
                  </w:r>
                  <w:r w:rsidRPr="00463BCC">
                    <w:rPr>
                      <w:rStyle w:val="Collegamentoipertestuale"/>
                    </w:rPr>
                    <w:t>https://www.ema.europa.eu/en/medicines/human/epar/rivaroxaban-viatris</w:t>
                  </w:r>
                  <w:ins w:id="8" w:author="IT affiliate VR" w:date="2025-05-26T14:28:00Z">
                    <w:r>
                      <w:rPr>
                        <w:lang w:val="en-US"/>
                      </w:rPr>
                      <w:fldChar w:fldCharType="end"/>
                    </w:r>
                  </w:ins>
                </w:p>
              </w:txbxContent>
            </v:textbox>
            <w10:wrap type="square" anchorx="margin"/>
          </v:shape>
        </w:pict>
      </w:r>
    </w:p>
    <w:p w14:paraId="009E9CE4" w14:textId="43CA2D40" w:rsidR="00932E81" w:rsidRPr="002E65C8" w:rsidDel="00463BCC" w:rsidRDefault="00932E81" w:rsidP="00463BCC">
      <w:pPr>
        <w:spacing w:line="240" w:lineRule="auto"/>
        <w:outlineLvl w:val="0"/>
        <w:rPr>
          <w:del w:id="9" w:author="IT affiliate VR" w:date="2025-05-26T14:29:00Z"/>
          <w:rFonts w:ascii="Times New Roman" w:hAnsi="Times New Roman"/>
          <w:color w:val="000000"/>
        </w:rPr>
      </w:pPr>
    </w:p>
    <w:p w14:paraId="5FF57B3E" w14:textId="3AD51595" w:rsidR="00463BCC" w:rsidRDefault="00463BCC">
      <w:pPr>
        <w:pBdr>
          <w:top w:val="none" w:sz="0" w:space="0" w:color="auto"/>
          <w:left w:val="none" w:sz="0" w:space="0" w:color="auto"/>
          <w:bottom w:val="none" w:sz="0" w:space="0" w:color="auto"/>
          <w:right w:val="none" w:sz="0" w:space="0" w:color="auto"/>
          <w:between w:val="none" w:sz="0" w:space="0" w:color="auto"/>
        </w:pBdr>
        <w:spacing w:after="200" w:line="276" w:lineRule="auto"/>
        <w:rPr>
          <w:ins w:id="10" w:author="IT affiliate VR" w:date="2025-05-26T14:29:00Z"/>
          <w:rFonts w:ascii="Times New Roman" w:hAnsi="Times New Roman"/>
          <w:color w:val="000000"/>
        </w:rPr>
      </w:pPr>
    </w:p>
    <w:p w14:paraId="0F9F54FE" w14:textId="77777777" w:rsidR="00932E81" w:rsidRPr="002E65C8" w:rsidDel="00463BCC" w:rsidRDefault="00932E81" w:rsidP="006C2244">
      <w:pPr>
        <w:spacing w:after="0" w:line="240" w:lineRule="auto"/>
        <w:jc w:val="center"/>
        <w:rPr>
          <w:del w:id="11" w:author="IT affiliate VR" w:date="2025-05-26T14:29:00Z"/>
          <w:rFonts w:ascii="Times New Roman" w:hAnsi="Times New Roman"/>
          <w:color w:val="000000"/>
        </w:rPr>
      </w:pPr>
    </w:p>
    <w:p w14:paraId="6785DE00" w14:textId="57AE7D9F" w:rsidR="00932E81" w:rsidRPr="002E65C8" w:rsidDel="00463BCC" w:rsidRDefault="00932E81" w:rsidP="006C2244">
      <w:pPr>
        <w:spacing w:after="0" w:line="240" w:lineRule="auto"/>
        <w:jc w:val="center"/>
        <w:rPr>
          <w:del w:id="12" w:author="IT affiliate VR" w:date="2025-05-26T14:29:00Z"/>
          <w:rFonts w:ascii="Times New Roman" w:hAnsi="Times New Roman"/>
          <w:color w:val="000000"/>
        </w:rPr>
      </w:pPr>
    </w:p>
    <w:p w14:paraId="15A2A18F" w14:textId="5C1616D3" w:rsidR="00932E81" w:rsidRPr="002E65C8" w:rsidDel="00463BCC" w:rsidRDefault="00932E81" w:rsidP="006C2244">
      <w:pPr>
        <w:spacing w:after="0" w:line="240" w:lineRule="auto"/>
        <w:jc w:val="center"/>
        <w:rPr>
          <w:del w:id="13" w:author="IT affiliate VR" w:date="2025-05-26T14:29:00Z"/>
          <w:rFonts w:ascii="Times New Roman" w:hAnsi="Times New Roman"/>
          <w:color w:val="000000"/>
        </w:rPr>
      </w:pPr>
    </w:p>
    <w:p w14:paraId="1B1CB295" w14:textId="77777777" w:rsidR="00932E81" w:rsidRPr="002E65C8" w:rsidRDefault="00932E81" w:rsidP="006C2244">
      <w:pPr>
        <w:spacing w:after="0" w:line="240" w:lineRule="auto"/>
        <w:jc w:val="center"/>
        <w:rPr>
          <w:rFonts w:ascii="Times New Roman" w:hAnsi="Times New Roman"/>
          <w:color w:val="000000"/>
        </w:rPr>
      </w:pPr>
    </w:p>
    <w:p w14:paraId="5868021A" w14:textId="77777777" w:rsidR="00463BCC" w:rsidRPr="002E65C8" w:rsidRDefault="00463BCC" w:rsidP="006C2244">
      <w:pPr>
        <w:spacing w:after="0" w:line="240" w:lineRule="auto"/>
        <w:jc w:val="center"/>
        <w:rPr>
          <w:rFonts w:ascii="Times New Roman" w:hAnsi="Times New Roman"/>
          <w:color w:val="000000"/>
        </w:rPr>
      </w:pPr>
    </w:p>
    <w:p w14:paraId="7493AE0B" w14:textId="77777777" w:rsidR="00932E81" w:rsidRPr="002E65C8" w:rsidRDefault="00932E81" w:rsidP="006C2244">
      <w:pPr>
        <w:spacing w:after="0" w:line="240" w:lineRule="auto"/>
        <w:jc w:val="center"/>
        <w:rPr>
          <w:rFonts w:ascii="Times New Roman" w:hAnsi="Times New Roman"/>
          <w:color w:val="000000"/>
        </w:rPr>
      </w:pPr>
    </w:p>
    <w:p w14:paraId="6088C246" w14:textId="77777777" w:rsidR="00932E81" w:rsidRPr="002E65C8" w:rsidRDefault="00932E81" w:rsidP="006C2244">
      <w:pPr>
        <w:spacing w:after="0" w:line="240" w:lineRule="auto"/>
        <w:jc w:val="center"/>
        <w:rPr>
          <w:rFonts w:ascii="Times New Roman" w:hAnsi="Times New Roman"/>
          <w:color w:val="000000"/>
        </w:rPr>
      </w:pPr>
    </w:p>
    <w:p w14:paraId="7991CF05" w14:textId="77777777" w:rsidR="00932E81" w:rsidRPr="002E65C8" w:rsidRDefault="00932E81" w:rsidP="006C2244">
      <w:pPr>
        <w:spacing w:after="0" w:line="240" w:lineRule="auto"/>
        <w:jc w:val="center"/>
        <w:rPr>
          <w:rFonts w:ascii="Times New Roman" w:hAnsi="Times New Roman"/>
          <w:color w:val="000000"/>
        </w:rPr>
      </w:pPr>
    </w:p>
    <w:p w14:paraId="69BFD99E" w14:textId="77777777" w:rsidR="00932E81" w:rsidRPr="002E65C8" w:rsidRDefault="00932E81" w:rsidP="006C2244">
      <w:pPr>
        <w:spacing w:after="0" w:line="240" w:lineRule="auto"/>
        <w:jc w:val="center"/>
        <w:rPr>
          <w:rFonts w:ascii="Times New Roman" w:hAnsi="Times New Roman"/>
          <w:color w:val="000000"/>
        </w:rPr>
      </w:pPr>
    </w:p>
    <w:p w14:paraId="000C6455" w14:textId="77777777" w:rsidR="00932E81" w:rsidRDefault="00932E81" w:rsidP="006C2244">
      <w:pPr>
        <w:spacing w:after="0" w:line="240" w:lineRule="auto"/>
        <w:jc w:val="center"/>
        <w:rPr>
          <w:ins w:id="14" w:author="IT affiliate VR" w:date="2025-05-26T14:46:00Z"/>
          <w:rFonts w:ascii="Times New Roman" w:hAnsi="Times New Roman"/>
          <w:color w:val="000000"/>
        </w:rPr>
      </w:pPr>
    </w:p>
    <w:p w14:paraId="0760F177" w14:textId="77777777" w:rsidR="008C340F" w:rsidRDefault="008C340F" w:rsidP="006C2244">
      <w:pPr>
        <w:spacing w:after="0" w:line="240" w:lineRule="auto"/>
        <w:jc w:val="center"/>
        <w:rPr>
          <w:ins w:id="15" w:author="IT affiliate VR" w:date="2025-05-26T14:46:00Z"/>
          <w:rFonts w:ascii="Times New Roman" w:hAnsi="Times New Roman"/>
          <w:color w:val="000000"/>
        </w:rPr>
      </w:pPr>
    </w:p>
    <w:p w14:paraId="1C2A1C9A" w14:textId="77777777" w:rsidR="008C340F" w:rsidRPr="002E65C8" w:rsidRDefault="008C340F" w:rsidP="006C2244">
      <w:pPr>
        <w:spacing w:after="0" w:line="240" w:lineRule="auto"/>
        <w:jc w:val="center"/>
        <w:rPr>
          <w:rFonts w:ascii="Times New Roman" w:hAnsi="Times New Roman"/>
          <w:color w:val="000000"/>
        </w:rPr>
      </w:pPr>
    </w:p>
    <w:p w14:paraId="7671D3DD" w14:textId="77777777" w:rsidR="00932E81" w:rsidRPr="002E65C8" w:rsidRDefault="00932E81" w:rsidP="006C2244">
      <w:pPr>
        <w:spacing w:after="0" w:line="240" w:lineRule="auto"/>
        <w:jc w:val="center"/>
        <w:rPr>
          <w:rFonts w:ascii="Times New Roman" w:hAnsi="Times New Roman"/>
          <w:color w:val="000000"/>
        </w:rPr>
      </w:pPr>
    </w:p>
    <w:p w14:paraId="07D9ADF7" w14:textId="77777777" w:rsidR="00932E81" w:rsidRPr="002E65C8" w:rsidRDefault="00932E81" w:rsidP="006C2244">
      <w:pPr>
        <w:tabs>
          <w:tab w:val="left" w:pos="-1439"/>
          <w:tab w:val="left" w:pos="-719"/>
        </w:tabs>
        <w:spacing w:after="0" w:line="240" w:lineRule="auto"/>
        <w:jc w:val="center"/>
        <w:rPr>
          <w:rFonts w:ascii="Times New Roman" w:hAnsi="Times New Roman"/>
          <w:b/>
          <w:color w:val="000000"/>
        </w:rPr>
      </w:pPr>
    </w:p>
    <w:p w14:paraId="44F39467" w14:textId="77777777" w:rsidR="00932E81" w:rsidRPr="002E65C8" w:rsidRDefault="00932E81" w:rsidP="006C2244">
      <w:pPr>
        <w:tabs>
          <w:tab w:val="left" w:pos="-1439"/>
          <w:tab w:val="left" w:pos="-719"/>
        </w:tabs>
        <w:spacing w:after="0" w:line="240" w:lineRule="auto"/>
        <w:jc w:val="center"/>
        <w:rPr>
          <w:rFonts w:ascii="Times New Roman" w:hAnsi="Times New Roman"/>
          <w:b/>
          <w:color w:val="000000"/>
        </w:rPr>
      </w:pPr>
    </w:p>
    <w:p w14:paraId="4F910BAF" w14:textId="77777777" w:rsidR="00932E81" w:rsidRPr="002E65C8" w:rsidRDefault="00932E81" w:rsidP="006C2244">
      <w:pPr>
        <w:tabs>
          <w:tab w:val="left" w:pos="-1439"/>
          <w:tab w:val="left" w:pos="-719"/>
        </w:tabs>
        <w:spacing w:after="0" w:line="240" w:lineRule="auto"/>
        <w:jc w:val="center"/>
        <w:rPr>
          <w:rFonts w:ascii="Times New Roman" w:hAnsi="Times New Roman"/>
          <w:b/>
          <w:color w:val="000000"/>
        </w:rPr>
      </w:pPr>
    </w:p>
    <w:p w14:paraId="0A7A115E" w14:textId="77777777" w:rsidR="00932E81" w:rsidRPr="002E65C8" w:rsidRDefault="00932E81" w:rsidP="006C2244">
      <w:pPr>
        <w:tabs>
          <w:tab w:val="left" w:pos="-1439"/>
          <w:tab w:val="left" w:pos="-719"/>
        </w:tabs>
        <w:spacing w:after="0" w:line="240" w:lineRule="auto"/>
        <w:jc w:val="center"/>
        <w:outlineLvl w:val="0"/>
        <w:rPr>
          <w:rFonts w:ascii="Times New Roman" w:hAnsi="Times New Roman"/>
          <w:color w:val="000000"/>
        </w:rPr>
      </w:pPr>
      <w:r w:rsidRPr="002E65C8">
        <w:rPr>
          <w:rFonts w:ascii="Times New Roman" w:hAnsi="Times New Roman"/>
          <w:b/>
          <w:color w:val="000000"/>
        </w:rPr>
        <w:t>ALLEGATO I</w:t>
      </w:r>
    </w:p>
    <w:p w14:paraId="07F8FFFE" w14:textId="77777777" w:rsidR="00932E81" w:rsidRPr="002E65C8" w:rsidRDefault="00932E81" w:rsidP="006C2244">
      <w:pPr>
        <w:tabs>
          <w:tab w:val="left" w:pos="-1439"/>
          <w:tab w:val="left" w:pos="-719"/>
        </w:tabs>
        <w:spacing w:after="0" w:line="240" w:lineRule="auto"/>
        <w:jc w:val="center"/>
        <w:rPr>
          <w:rFonts w:ascii="Times New Roman" w:hAnsi="Times New Roman"/>
          <w:color w:val="000000"/>
        </w:rPr>
      </w:pPr>
    </w:p>
    <w:p w14:paraId="768179A1" w14:textId="77777777" w:rsidR="00932E81" w:rsidRPr="002E65C8" w:rsidRDefault="00932E81" w:rsidP="006C2244">
      <w:pPr>
        <w:pStyle w:val="TitleA"/>
        <w:spacing w:after="0" w:line="240" w:lineRule="auto"/>
        <w:outlineLvl w:val="1"/>
        <w:rPr>
          <w:rFonts w:ascii="Times New Roman" w:hAnsi="Times New Roman"/>
          <w:color w:val="000000"/>
        </w:rPr>
      </w:pPr>
      <w:r w:rsidRPr="002E65C8">
        <w:rPr>
          <w:rFonts w:ascii="Times New Roman" w:hAnsi="Times New Roman"/>
          <w:color w:val="000000"/>
        </w:rPr>
        <w:t>RIASSUNTO DELLE CARATTERISTICHE DEL PRODOTTO</w:t>
      </w:r>
    </w:p>
    <w:p w14:paraId="602404D5" w14:textId="77777777" w:rsidR="00932E81" w:rsidRPr="002E65C8" w:rsidRDefault="00932E81" w:rsidP="006C2244">
      <w:pPr>
        <w:tabs>
          <w:tab w:val="left" w:pos="-1439"/>
          <w:tab w:val="left" w:pos="-719"/>
        </w:tabs>
        <w:spacing w:after="0" w:line="240" w:lineRule="auto"/>
        <w:jc w:val="center"/>
        <w:rPr>
          <w:rFonts w:ascii="Times New Roman" w:hAnsi="Times New Roman"/>
          <w:color w:val="000000"/>
        </w:rPr>
      </w:pPr>
    </w:p>
    <w:p w14:paraId="60DA3638" w14:textId="77777777" w:rsidR="00932E81" w:rsidRPr="002E65C8" w:rsidRDefault="00932E81" w:rsidP="006714DF">
      <w:pPr>
        <w:spacing w:after="0" w:line="240" w:lineRule="auto"/>
        <w:rPr>
          <w:rFonts w:ascii="Times New Roman" w:hAnsi="Times New Roman"/>
          <w:bCs/>
          <w:iCs/>
        </w:rPr>
      </w:pPr>
      <w:r w:rsidRPr="002E65C8">
        <w:rPr>
          <w:rFonts w:ascii="Times New Roman" w:hAnsi="Times New Roman"/>
          <w:bCs/>
          <w:iCs/>
          <w:color w:val="000000"/>
        </w:rPr>
        <w:br w:type="page"/>
      </w:r>
    </w:p>
    <w:p w14:paraId="2E5EF031"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lastRenderedPageBreak/>
        <w:t>1.</w:t>
      </w:r>
      <w:r w:rsidRPr="002E65C8">
        <w:rPr>
          <w:rFonts w:ascii="Times New Roman" w:hAnsi="Times New Roman"/>
          <w:b/>
        </w:rPr>
        <w:tab/>
      </w:r>
      <w:bookmarkStart w:id="16" w:name="_Hlk190439774"/>
      <w:r w:rsidRPr="002E65C8">
        <w:rPr>
          <w:rFonts w:ascii="Times New Roman" w:hAnsi="Times New Roman"/>
          <w:b/>
        </w:rPr>
        <w:t>DENOMINAZIONE DEL MEDICINALE</w:t>
      </w:r>
    </w:p>
    <w:p w14:paraId="0B314638" w14:textId="77777777" w:rsidR="00932E81" w:rsidRPr="002E65C8" w:rsidRDefault="00932E81" w:rsidP="001B14BE">
      <w:pPr>
        <w:spacing w:after="0" w:line="240" w:lineRule="auto"/>
        <w:rPr>
          <w:rFonts w:ascii="Times New Roman" w:hAnsi="Times New Roman"/>
          <w:iCs/>
        </w:rPr>
      </w:pPr>
    </w:p>
    <w:p w14:paraId="7C5F9194" w14:textId="46ACB965" w:rsidR="00932E81" w:rsidRPr="002E65C8" w:rsidRDefault="007C29CF">
      <w:pPr>
        <w:spacing w:after="0" w:line="240" w:lineRule="auto"/>
        <w:outlineLvl w:val="2"/>
        <w:rPr>
          <w:rFonts w:ascii="Times New Roman" w:hAnsi="Times New Roman"/>
        </w:rPr>
      </w:pPr>
      <w:r>
        <w:rPr>
          <w:rFonts w:ascii="Times New Roman" w:hAnsi="Times New Roman"/>
        </w:rPr>
        <w:t xml:space="preserve">Rivaroxaban </w:t>
      </w:r>
      <w:r w:rsidR="007F2EEB">
        <w:rPr>
          <w:rFonts w:ascii="Times New Roman" w:hAnsi="Times New Roman"/>
        </w:rPr>
        <w:t>Viatris</w:t>
      </w:r>
      <w:r w:rsidR="00EF77D9">
        <w:rPr>
          <w:noProof/>
        </w:rPr>
        <w:t xml:space="preserve"> </w:t>
      </w:r>
      <w:r w:rsidR="00932E81" w:rsidRPr="002E65C8">
        <w:rPr>
          <w:rFonts w:ascii="Times New Roman" w:hAnsi="Times New Roman"/>
        </w:rPr>
        <w:t>2,5 mg compresse rivestite con film</w:t>
      </w:r>
    </w:p>
    <w:p w14:paraId="7960E6A7" w14:textId="77777777" w:rsidR="00932E81" w:rsidRPr="002E65C8" w:rsidRDefault="00932E81">
      <w:pPr>
        <w:spacing w:after="0" w:line="240" w:lineRule="auto"/>
        <w:rPr>
          <w:rFonts w:ascii="Times New Roman" w:hAnsi="Times New Roman"/>
        </w:rPr>
      </w:pPr>
    </w:p>
    <w:p w14:paraId="157D99AB" w14:textId="77777777" w:rsidR="00932E81" w:rsidRPr="002E65C8" w:rsidRDefault="00932E81">
      <w:pPr>
        <w:spacing w:after="0" w:line="240" w:lineRule="auto"/>
        <w:rPr>
          <w:rFonts w:ascii="Times New Roman" w:hAnsi="Times New Roman"/>
          <w:bCs/>
        </w:rPr>
      </w:pPr>
    </w:p>
    <w:p w14:paraId="0E7CF87C"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w:t>
      </w:r>
    </w:p>
    <w:p w14:paraId="6B556BD6" w14:textId="77777777" w:rsidR="00932E81" w:rsidRPr="002E65C8" w:rsidRDefault="00932E81" w:rsidP="001B14BE">
      <w:pPr>
        <w:spacing w:after="0" w:line="240" w:lineRule="auto"/>
        <w:rPr>
          <w:rFonts w:ascii="Times New Roman" w:hAnsi="Times New Roman"/>
          <w:bCs/>
        </w:rPr>
      </w:pPr>
    </w:p>
    <w:p w14:paraId="4716D2D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Ogni compressa rivestita con film contiene 2,5 mg di rivaroxaban.</w:t>
      </w:r>
    </w:p>
    <w:p w14:paraId="51A2B9A6" w14:textId="77777777" w:rsidR="00932E81" w:rsidRPr="002E65C8" w:rsidRDefault="00932E81" w:rsidP="001B14BE">
      <w:pPr>
        <w:spacing w:after="0" w:line="240" w:lineRule="auto"/>
        <w:rPr>
          <w:rFonts w:ascii="Times New Roman" w:hAnsi="Times New Roman"/>
        </w:rPr>
      </w:pPr>
    </w:p>
    <w:p w14:paraId="6AB8FCB4" w14:textId="77777777" w:rsidR="00DD06DA" w:rsidRPr="002E65C8" w:rsidRDefault="00DD06DA" w:rsidP="006714DF">
      <w:pPr>
        <w:spacing w:after="0" w:line="240" w:lineRule="auto"/>
        <w:rPr>
          <w:rFonts w:ascii="Times New Roman" w:hAnsi="Times New Roman"/>
        </w:rPr>
      </w:pPr>
    </w:p>
    <w:p w14:paraId="55C378B4" w14:textId="77777777" w:rsidR="00932E81" w:rsidRPr="002E65C8" w:rsidRDefault="00932E81">
      <w:pPr>
        <w:spacing w:after="0" w:line="240" w:lineRule="auto"/>
        <w:rPr>
          <w:rFonts w:ascii="Times New Roman" w:hAnsi="Times New Roman"/>
        </w:rPr>
      </w:pPr>
      <w:r w:rsidRPr="002E65C8">
        <w:rPr>
          <w:rFonts w:ascii="Times New Roman" w:hAnsi="Times New Roman"/>
          <w:u w:val="single"/>
        </w:rPr>
        <w:t>Eccipiente con effetti noti</w:t>
      </w:r>
    </w:p>
    <w:p w14:paraId="46FA8022" w14:textId="2AA0309F" w:rsidR="00932E81" w:rsidRPr="002E65C8" w:rsidRDefault="00932E81">
      <w:pPr>
        <w:spacing w:after="0" w:line="240" w:lineRule="auto"/>
        <w:rPr>
          <w:rFonts w:ascii="Times New Roman" w:hAnsi="Times New Roman"/>
        </w:rPr>
      </w:pPr>
      <w:r w:rsidRPr="002E65C8">
        <w:rPr>
          <w:rFonts w:ascii="Times New Roman" w:hAnsi="Times New Roman"/>
        </w:rPr>
        <w:t xml:space="preserve">Ogni compressa rivestita con film contiene </w:t>
      </w:r>
      <w:r w:rsidR="00D63704" w:rsidRPr="002E65C8">
        <w:rPr>
          <w:rFonts w:ascii="Times New Roman" w:hAnsi="Times New Roman"/>
        </w:rPr>
        <w:t>19,24 </w:t>
      </w:r>
      <w:r w:rsidRPr="002E65C8">
        <w:rPr>
          <w:rFonts w:ascii="Times New Roman" w:hAnsi="Times New Roman"/>
        </w:rPr>
        <w:t>mg di lattosio</w:t>
      </w:r>
      <w:r w:rsidR="00EF77D9">
        <w:rPr>
          <w:rFonts w:ascii="Times New Roman" w:hAnsi="Times New Roman"/>
        </w:rPr>
        <w:t xml:space="preserve"> </w:t>
      </w:r>
      <w:proofErr w:type="gramStart"/>
      <w:r w:rsidR="00EF77D9">
        <w:rPr>
          <w:rFonts w:ascii="Times New Roman" w:hAnsi="Times New Roman"/>
        </w:rPr>
        <w:t>(</w:t>
      </w:r>
      <w:r w:rsidR="002215DA">
        <w:rPr>
          <w:rFonts w:ascii="Times New Roman" w:hAnsi="Times New Roman"/>
        </w:rPr>
        <w:t xml:space="preserve"> come</w:t>
      </w:r>
      <w:proofErr w:type="gramEnd"/>
      <w:r w:rsidR="002215DA">
        <w:rPr>
          <w:rFonts w:ascii="Times New Roman" w:hAnsi="Times New Roman"/>
        </w:rPr>
        <w:t xml:space="preserve"> </w:t>
      </w:r>
      <w:r w:rsidR="00EF77D9">
        <w:rPr>
          <w:rFonts w:ascii="Times New Roman" w:hAnsi="Times New Roman"/>
        </w:rPr>
        <w:t>monoidrato)</w:t>
      </w:r>
      <w:r w:rsidRPr="002E65C8">
        <w:rPr>
          <w:rFonts w:ascii="Times New Roman" w:hAnsi="Times New Roman"/>
        </w:rPr>
        <w:t>, vedere paragrafo 4.4.</w:t>
      </w:r>
    </w:p>
    <w:p w14:paraId="13128407" w14:textId="77777777" w:rsidR="00932E81" w:rsidRPr="002E65C8" w:rsidRDefault="00932E81">
      <w:pPr>
        <w:spacing w:after="0" w:line="240" w:lineRule="auto"/>
        <w:rPr>
          <w:rFonts w:ascii="Times New Roman" w:hAnsi="Times New Roman"/>
        </w:rPr>
      </w:pPr>
    </w:p>
    <w:p w14:paraId="485FB4B1" w14:textId="77777777" w:rsidR="00932E81" w:rsidRPr="002E65C8" w:rsidRDefault="00932E81">
      <w:pPr>
        <w:spacing w:after="0" w:line="240" w:lineRule="auto"/>
        <w:rPr>
          <w:rFonts w:ascii="Times New Roman" w:hAnsi="Times New Roman"/>
        </w:rPr>
      </w:pPr>
      <w:r w:rsidRPr="002E65C8">
        <w:rPr>
          <w:rFonts w:ascii="Times New Roman" w:hAnsi="Times New Roman"/>
        </w:rPr>
        <w:t>Per l’elenco completo degli eccipienti, vedere paragrafo 6.1.</w:t>
      </w:r>
    </w:p>
    <w:p w14:paraId="1AA3D454" w14:textId="77777777" w:rsidR="00932E81" w:rsidRPr="002E65C8" w:rsidRDefault="00932E81">
      <w:pPr>
        <w:spacing w:after="0" w:line="240" w:lineRule="auto"/>
        <w:rPr>
          <w:rFonts w:ascii="Times New Roman" w:hAnsi="Times New Roman"/>
        </w:rPr>
      </w:pPr>
    </w:p>
    <w:p w14:paraId="1A154ED1" w14:textId="77777777" w:rsidR="00932E81" w:rsidRPr="002E65C8" w:rsidRDefault="00932E81">
      <w:pPr>
        <w:spacing w:after="0" w:line="240" w:lineRule="auto"/>
        <w:rPr>
          <w:rFonts w:ascii="Times New Roman" w:hAnsi="Times New Roman"/>
        </w:rPr>
      </w:pPr>
    </w:p>
    <w:p w14:paraId="3E7D7986" w14:textId="77777777" w:rsidR="00932E81" w:rsidRPr="002E65C8" w:rsidRDefault="00932E81" w:rsidP="001B14BE">
      <w:pPr>
        <w:spacing w:after="0" w:line="240" w:lineRule="auto"/>
        <w:ind w:left="567" w:hanging="566"/>
        <w:rPr>
          <w:rFonts w:ascii="Times New Roman" w:hAnsi="Times New Roman"/>
          <w:b/>
          <w:bCs/>
          <w:caps/>
        </w:rPr>
      </w:pPr>
      <w:r w:rsidRPr="002E65C8">
        <w:rPr>
          <w:rFonts w:ascii="Times New Roman" w:hAnsi="Times New Roman"/>
          <w:b/>
          <w:bCs/>
        </w:rPr>
        <w:t>3.</w:t>
      </w:r>
      <w:r w:rsidRPr="002E65C8">
        <w:rPr>
          <w:rFonts w:ascii="Times New Roman" w:hAnsi="Times New Roman"/>
          <w:b/>
          <w:bCs/>
        </w:rPr>
        <w:tab/>
        <w:t>FORMA FARMACEUTICA</w:t>
      </w:r>
    </w:p>
    <w:p w14:paraId="6EABDC19" w14:textId="77777777" w:rsidR="00932E81" w:rsidRPr="002E65C8" w:rsidRDefault="00932E81" w:rsidP="001B14BE">
      <w:pPr>
        <w:spacing w:after="0" w:line="240" w:lineRule="auto"/>
        <w:rPr>
          <w:rFonts w:ascii="Times New Roman" w:hAnsi="Times New Roman"/>
        </w:rPr>
      </w:pPr>
    </w:p>
    <w:p w14:paraId="5227A3C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Compressa rivestita con film (compressa)</w:t>
      </w:r>
    </w:p>
    <w:p w14:paraId="55C36E33" w14:textId="77777777" w:rsidR="00932E81" w:rsidRPr="002E65C8" w:rsidRDefault="00932E81" w:rsidP="001B14BE">
      <w:pPr>
        <w:spacing w:after="0" w:line="240" w:lineRule="auto"/>
        <w:rPr>
          <w:rFonts w:ascii="Times New Roman" w:hAnsi="Times New Roman"/>
        </w:rPr>
      </w:pPr>
    </w:p>
    <w:p w14:paraId="456770FF" w14:textId="5A83BA74" w:rsidR="00932E81" w:rsidRPr="002E65C8" w:rsidRDefault="007D6484">
      <w:pPr>
        <w:spacing w:after="0" w:line="240" w:lineRule="auto"/>
        <w:rPr>
          <w:rFonts w:ascii="Times New Roman" w:hAnsi="Times New Roman"/>
        </w:rPr>
      </w:pPr>
      <w:r w:rsidRPr="002E65C8">
        <w:rPr>
          <w:rFonts w:ascii="Times New Roman" w:hAnsi="Times New Roman"/>
        </w:rPr>
        <w:t>Compressa rotonda, biconvessa</w:t>
      </w:r>
      <w:r w:rsidR="00932E81" w:rsidRPr="002E65C8">
        <w:rPr>
          <w:rFonts w:ascii="Times New Roman" w:hAnsi="Times New Roman"/>
        </w:rPr>
        <w:t xml:space="preserve">, </w:t>
      </w:r>
      <w:r w:rsidRPr="002E65C8">
        <w:rPr>
          <w:rFonts w:ascii="Times New Roman" w:hAnsi="Times New Roman"/>
        </w:rPr>
        <w:t>con bordi smussati, rivestita</w:t>
      </w:r>
      <w:r w:rsidR="004500D1" w:rsidRPr="002E65C8">
        <w:rPr>
          <w:rFonts w:ascii="Times New Roman" w:hAnsi="Times New Roman"/>
        </w:rPr>
        <w:t xml:space="preserve"> con film, </w:t>
      </w:r>
      <w:r w:rsidR="00932E81" w:rsidRPr="002E65C8">
        <w:rPr>
          <w:rFonts w:ascii="Times New Roman" w:hAnsi="Times New Roman"/>
        </w:rPr>
        <w:t xml:space="preserve">di colore </w:t>
      </w:r>
      <w:r w:rsidR="004500D1" w:rsidRPr="002E65C8">
        <w:rPr>
          <w:rFonts w:ascii="Times New Roman" w:hAnsi="Times New Roman"/>
        </w:rPr>
        <w:t xml:space="preserve">da </w:t>
      </w:r>
      <w:r w:rsidR="00932E81" w:rsidRPr="002E65C8">
        <w:rPr>
          <w:rFonts w:ascii="Times New Roman" w:hAnsi="Times New Roman"/>
        </w:rPr>
        <w:t>giallo chiaro</w:t>
      </w:r>
      <w:r w:rsidR="004500D1" w:rsidRPr="002E65C8">
        <w:rPr>
          <w:rFonts w:ascii="Times New Roman" w:hAnsi="Times New Roman"/>
        </w:rPr>
        <w:t xml:space="preserve"> a giallo</w:t>
      </w:r>
      <w:r w:rsidR="00932E81" w:rsidRPr="002E65C8">
        <w:rPr>
          <w:rFonts w:ascii="Times New Roman" w:hAnsi="Times New Roman"/>
        </w:rPr>
        <w:t xml:space="preserve"> (diametro </w:t>
      </w:r>
      <w:r w:rsidR="005E3725" w:rsidRPr="002E65C8">
        <w:rPr>
          <w:rFonts w:ascii="Times New Roman" w:hAnsi="Times New Roman"/>
        </w:rPr>
        <w:t>5,4 </w:t>
      </w:r>
      <w:r w:rsidR="00932E81" w:rsidRPr="002E65C8">
        <w:rPr>
          <w:rFonts w:ascii="Times New Roman" w:hAnsi="Times New Roman"/>
        </w:rPr>
        <w:t>mm), con</w:t>
      </w:r>
      <w:r w:rsidR="004500D1" w:rsidRPr="002E65C8">
        <w:rPr>
          <w:rFonts w:ascii="Times New Roman" w:hAnsi="Times New Roman"/>
        </w:rPr>
        <w:t xml:space="preserve"> “</w:t>
      </w:r>
      <w:r w:rsidR="004500D1" w:rsidRPr="002E65C8">
        <w:rPr>
          <w:rFonts w:ascii="Times New Roman" w:hAnsi="Times New Roman"/>
          <w:b/>
        </w:rPr>
        <w:t>RX</w:t>
      </w:r>
      <w:r w:rsidR="004500D1" w:rsidRPr="002E65C8">
        <w:rPr>
          <w:rFonts w:ascii="Times New Roman" w:hAnsi="Times New Roman"/>
        </w:rPr>
        <w:t>”</w:t>
      </w:r>
      <w:r w:rsidR="00932E81" w:rsidRPr="002E65C8">
        <w:rPr>
          <w:rFonts w:ascii="Times New Roman" w:hAnsi="Times New Roman"/>
        </w:rPr>
        <w:t xml:space="preserve"> impress</w:t>
      </w:r>
      <w:r w:rsidR="004500D1" w:rsidRPr="002E65C8">
        <w:rPr>
          <w:rFonts w:ascii="Times New Roman" w:hAnsi="Times New Roman"/>
        </w:rPr>
        <w:t>o</w:t>
      </w:r>
      <w:r w:rsidR="00932E81" w:rsidRPr="002E65C8">
        <w:rPr>
          <w:rFonts w:ascii="Times New Roman" w:hAnsi="Times New Roman"/>
        </w:rPr>
        <w:t xml:space="preserve"> su di un lato </w:t>
      </w:r>
      <w:r w:rsidR="002347B4" w:rsidRPr="002E65C8">
        <w:rPr>
          <w:rFonts w:ascii="Times New Roman" w:hAnsi="Times New Roman"/>
        </w:rPr>
        <w:t xml:space="preserve">della compressa </w:t>
      </w:r>
      <w:r w:rsidR="00932E81" w:rsidRPr="002E65C8">
        <w:rPr>
          <w:rFonts w:ascii="Times New Roman" w:hAnsi="Times New Roman"/>
        </w:rPr>
        <w:t>e “</w:t>
      </w:r>
      <w:r w:rsidR="004500D1" w:rsidRPr="002E65C8">
        <w:rPr>
          <w:rFonts w:ascii="Times New Roman" w:hAnsi="Times New Roman"/>
          <w:b/>
        </w:rPr>
        <w:t>1</w:t>
      </w:r>
      <w:r w:rsidR="00932E81" w:rsidRPr="002E65C8">
        <w:rPr>
          <w:rFonts w:ascii="Times New Roman" w:hAnsi="Times New Roman"/>
        </w:rPr>
        <w:t>” sull’altro lato.</w:t>
      </w:r>
    </w:p>
    <w:p w14:paraId="2C66B1A4" w14:textId="77777777" w:rsidR="00932E81" w:rsidRPr="002E65C8" w:rsidRDefault="00932E81">
      <w:pPr>
        <w:spacing w:after="0" w:line="240" w:lineRule="auto"/>
        <w:rPr>
          <w:rFonts w:ascii="Times New Roman" w:hAnsi="Times New Roman"/>
        </w:rPr>
      </w:pPr>
    </w:p>
    <w:p w14:paraId="7AB9B398" w14:textId="77777777" w:rsidR="00932E81" w:rsidRPr="002E65C8" w:rsidRDefault="00932E81">
      <w:pPr>
        <w:spacing w:after="0" w:line="240" w:lineRule="auto"/>
        <w:rPr>
          <w:rFonts w:ascii="Times New Roman" w:hAnsi="Times New Roman"/>
        </w:rPr>
      </w:pPr>
    </w:p>
    <w:p w14:paraId="412BD850" w14:textId="77777777" w:rsidR="00932E81" w:rsidRPr="002E65C8" w:rsidRDefault="00932E81" w:rsidP="001B14BE">
      <w:pPr>
        <w:spacing w:after="0" w:line="240" w:lineRule="auto"/>
        <w:ind w:left="567" w:hanging="566"/>
        <w:rPr>
          <w:rFonts w:ascii="Times New Roman" w:hAnsi="Times New Roman"/>
          <w:b/>
          <w:caps/>
        </w:rPr>
      </w:pPr>
      <w:r w:rsidRPr="002E65C8">
        <w:rPr>
          <w:rFonts w:ascii="Times New Roman" w:hAnsi="Times New Roman"/>
          <w:b/>
          <w:caps/>
        </w:rPr>
        <w:t>4.</w:t>
      </w:r>
      <w:r w:rsidRPr="002E65C8">
        <w:rPr>
          <w:rFonts w:ascii="Times New Roman" w:hAnsi="Times New Roman"/>
          <w:b/>
          <w:caps/>
        </w:rPr>
        <w:tab/>
        <w:t>INFORMAZIONI CLINICHE</w:t>
      </w:r>
    </w:p>
    <w:p w14:paraId="4A1645E9" w14:textId="77777777" w:rsidR="00932E81" w:rsidRPr="002E65C8" w:rsidRDefault="00932E81" w:rsidP="001B14BE">
      <w:pPr>
        <w:spacing w:after="0" w:line="240" w:lineRule="auto"/>
        <w:rPr>
          <w:rFonts w:ascii="Times New Roman" w:hAnsi="Times New Roman"/>
        </w:rPr>
      </w:pPr>
    </w:p>
    <w:p w14:paraId="5384D51C"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4.1</w:t>
      </w:r>
      <w:r w:rsidRPr="002E65C8">
        <w:rPr>
          <w:rFonts w:ascii="Times New Roman" w:hAnsi="Times New Roman"/>
          <w:b/>
        </w:rPr>
        <w:tab/>
        <w:t>Indicazioni terapeutiche</w:t>
      </w:r>
    </w:p>
    <w:p w14:paraId="29F0685E" w14:textId="77777777" w:rsidR="00932E81" w:rsidRPr="002E65C8" w:rsidRDefault="00932E81" w:rsidP="001B14BE">
      <w:pPr>
        <w:spacing w:after="0" w:line="240" w:lineRule="auto"/>
        <w:rPr>
          <w:rFonts w:ascii="Times New Roman" w:hAnsi="Times New Roman"/>
        </w:rPr>
      </w:pPr>
    </w:p>
    <w:p w14:paraId="06E0A5C9" w14:textId="6B51380C"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somministrato insieme con il solo acido acetilsalicilico (</w:t>
      </w:r>
      <w:r w:rsidR="00932E81" w:rsidRPr="002E65C8">
        <w:rPr>
          <w:rFonts w:ascii="Times New Roman" w:hAnsi="Times New Roman"/>
          <w:i/>
        </w:rPr>
        <w:t>acetylsalicylic acid</w:t>
      </w:r>
      <w:r w:rsidR="00932E81" w:rsidRPr="002E65C8">
        <w:rPr>
          <w:rFonts w:ascii="Times New Roman" w:hAnsi="Times New Roman"/>
        </w:rPr>
        <w:t>, ASA) o con ASA e clopidogrel o ticlopidina, è indicato per la prevenzione di eventi aterotrombotici in pazienti adulti dopo una sindrome coronarica acuta (SCA) con biomarcatori cardiaci elevati (vedere paragrafi</w:t>
      </w:r>
      <w:r w:rsidR="00932E81" w:rsidRPr="002E65C8">
        <w:rPr>
          <w:rFonts w:ascii="Times New Roman" w:hAnsi="Times New Roman"/>
          <w:b/>
        </w:rPr>
        <w:t> </w:t>
      </w:r>
      <w:r w:rsidR="00932E81" w:rsidRPr="002E65C8">
        <w:rPr>
          <w:rFonts w:ascii="Times New Roman" w:hAnsi="Times New Roman"/>
        </w:rPr>
        <w:t>4.3, 4.4 e 5.1).</w:t>
      </w:r>
    </w:p>
    <w:p w14:paraId="7344B601" w14:textId="77777777" w:rsidR="00932E81" w:rsidRPr="002E65C8" w:rsidRDefault="00932E81">
      <w:pPr>
        <w:spacing w:after="0" w:line="240" w:lineRule="auto"/>
        <w:rPr>
          <w:rFonts w:ascii="Times New Roman" w:hAnsi="Times New Roman"/>
        </w:rPr>
      </w:pPr>
    </w:p>
    <w:p w14:paraId="2E074817" w14:textId="25E014D4"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somministrato insieme con acido acetilsalicilico (ASA), è indicato per la prevenzione di eventi aterotrombotici in pazienti adulti, ad alto rischio di eventi ischemici, che presentano </w:t>
      </w:r>
      <w:r w:rsidR="0000509B">
        <w:rPr>
          <w:rFonts w:ascii="Times New Roman" w:hAnsi="Times New Roman"/>
        </w:rPr>
        <w:t>malattia coronarica</w:t>
      </w:r>
      <w:r w:rsidR="0000509B" w:rsidRPr="002E65C8">
        <w:rPr>
          <w:rFonts w:ascii="Times New Roman" w:hAnsi="Times New Roman"/>
        </w:rPr>
        <w:t xml:space="preserve"> </w:t>
      </w:r>
      <w:r w:rsidR="00932E81" w:rsidRPr="002E65C8">
        <w:rPr>
          <w:rFonts w:ascii="Times New Roman" w:hAnsi="Times New Roman"/>
        </w:rPr>
        <w:t>(</w:t>
      </w:r>
      <w:r w:rsidR="00932E81" w:rsidRPr="002E65C8">
        <w:rPr>
          <w:rFonts w:ascii="Times New Roman" w:hAnsi="Times New Roman"/>
          <w:i/>
        </w:rPr>
        <w:t>coronary artery disease</w:t>
      </w:r>
      <w:r w:rsidR="00932E81" w:rsidRPr="002E65C8">
        <w:rPr>
          <w:rFonts w:ascii="Times New Roman" w:hAnsi="Times New Roman"/>
        </w:rPr>
        <w:t>, CAD) o arteriopatia periferica (</w:t>
      </w:r>
      <w:r w:rsidR="00932E81" w:rsidRPr="002E65C8">
        <w:rPr>
          <w:rFonts w:ascii="Times New Roman" w:hAnsi="Times New Roman"/>
          <w:i/>
        </w:rPr>
        <w:t>peripheral artery disease</w:t>
      </w:r>
      <w:r w:rsidR="00932E81" w:rsidRPr="002E65C8">
        <w:rPr>
          <w:rFonts w:ascii="Times New Roman" w:hAnsi="Times New Roman"/>
        </w:rPr>
        <w:t>, PAD) sintomatica.</w:t>
      </w:r>
    </w:p>
    <w:p w14:paraId="68655A6B" w14:textId="77777777" w:rsidR="00932E81" w:rsidRPr="002E65C8" w:rsidRDefault="00932E81">
      <w:pPr>
        <w:spacing w:after="0" w:line="240" w:lineRule="auto"/>
        <w:rPr>
          <w:rFonts w:ascii="Times New Roman" w:hAnsi="Times New Roman"/>
        </w:rPr>
      </w:pPr>
    </w:p>
    <w:p w14:paraId="134AA054"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4.2</w:t>
      </w:r>
      <w:r w:rsidRPr="002E65C8">
        <w:rPr>
          <w:rFonts w:ascii="Times New Roman" w:hAnsi="Times New Roman"/>
          <w:b/>
        </w:rPr>
        <w:tab/>
        <w:t>Posologia e modo di somministrazione</w:t>
      </w:r>
    </w:p>
    <w:p w14:paraId="30F567BF" w14:textId="77777777" w:rsidR="00932E81" w:rsidRPr="002E65C8" w:rsidRDefault="00932E81" w:rsidP="001B14BE">
      <w:pPr>
        <w:spacing w:after="0" w:line="240" w:lineRule="auto"/>
        <w:rPr>
          <w:rFonts w:ascii="Times New Roman" w:hAnsi="Times New Roman"/>
        </w:rPr>
      </w:pPr>
    </w:p>
    <w:p w14:paraId="5199CAD3"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Posologia</w:t>
      </w:r>
    </w:p>
    <w:p w14:paraId="1406E296" w14:textId="77777777" w:rsidR="00DD06DA" w:rsidRPr="002E65C8" w:rsidRDefault="00DD06DA">
      <w:pPr>
        <w:spacing w:after="0" w:line="240" w:lineRule="auto"/>
        <w:rPr>
          <w:rFonts w:ascii="Times New Roman" w:hAnsi="Times New Roman"/>
        </w:rPr>
      </w:pPr>
    </w:p>
    <w:p w14:paraId="672F577A" w14:textId="5B7B49F6" w:rsidR="00932E81" w:rsidRPr="002E65C8" w:rsidRDefault="00932E81">
      <w:pPr>
        <w:spacing w:after="0" w:line="240" w:lineRule="auto"/>
        <w:rPr>
          <w:rFonts w:ascii="Times New Roman" w:hAnsi="Times New Roman"/>
        </w:rPr>
      </w:pPr>
      <w:r w:rsidRPr="002E65C8">
        <w:rPr>
          <w:rFonts w:ascii="Times New Roman" w:hAnsi="Times New Roman"/>
        </w:rPr>
        <w:t>La dose raccomandata è 2,5</w:t>
      </w:r>
      <w:r w:rsidR="002347B4" w:rsidRPr="002E65C8">
        <w:rPr>
          <w:rFonts w:ascii="Times New Roman" w:hAnsi="Times New Roman"/>
        </w:rPr>
        <w:t> </w:t>
      </w:r>
      <w:r w:rsidRPr="002E65C8">
        <w:rPr>
          <w:rFonts w:ascii="Times New Roman" w:hAnsi="Times New Roman"/>
        </w:rPr>
        <w:t>mg</w:t>
      </w:r>
      <w:r w:rsidR="00010E55">
        <w:rPr>
          <w:rFonts w:ascii="Times New Roman" w:hAnsi="Times New Roman"/>
        </w:rPr>
        <w:t>,</w:t>
      </w:r>
      <w:r w:rsidRPr="002E65C8">
        <w:rPr>
          <w:rFonts w:ascii="Times New Roman" w:hAnsi="Times New Roman"/>
        </w:rPr>
        <w:t xml:space="preserve"> due volte al giorno.</w:t>
      </w:r>
    </w:p>
    <w:p w14:paraId="1E3BCBFF" w14:textId="77777777" w:rsidR="00932E81" w:rsidRPr="002E65C8" w:rsidRDefault="00932E81">
      <w:pPr>
        <w:spacing w:after="0" w:line="240" w:lineRule="auto"/>
        <w:rPr>
          <w:rFonts w:ascii="Times New Roman" w:hAnsi="Times New Roman"/>
        </w:rPr>
      </w:pPr>
    </w:p>
    <w:p w14:paraId="770DC5F5" w14:textId="77777777" w:rsidR="00932E81" w:rsidRPr="002E65C8" w:rsidRDefault="00932E81" w:rsidP="001B14BE">
      <w:pPr>
        <w:numPr>
          <w:ilvl w:val="0"/>
          <w:numId w:val="29"/>
        </w:numPr>
        <w:spacing w:after="0" w:line="240" w:lineRule="auto"/>
        <w:ind w:left="709" w:hanging="708"/>
        <w:rPr>
          <w:rFonts w:ascii="Times New Roman" w:hAnsi="Times New Roman"/>
          <w:i/>
          <w:u w:val="single"/>
        </w:rPr>
      </w:pPr>
      <w:r w:rsidRPr="002E65C8">
        <w:rPr>
          <w:rFonts w:ascii="Times New Roman" w:hAnsi="Times New Roman"/>
          <w:i/>
          <w:u w:val="single"/>
        </w:rPr>
        <w:t>SCA</w:t>
      </w:r>
    </w:p>
    <w:p w14:paraId="66703D6A" w14:textId="77777777" w:rsidR="00932E81" w:rsidRPr="002E65C8" w:rsidRDefault="00932E81">
      <w:pPr>
        <w:spacing w:after="0" w:line="240" w:lineRule="auto"/>
        <w:ind w:left="567"/>
        <w:rPr>
          <w:rFonts w:ascii="Times New Roman" w:hAnsi="Times New Roman"/>
          <w:i/>
          <w:u w:val="single"/>
        </w:rPr>
      </w:pPr>
    </w:p>
    <w:p w14:paraId="7AF0FD9F" w14:textId="208BD538" w:rsidR="00932E81" w:rsidRPr="002E65C8" w:rsidRDefault="00932E81">
      <w:pPr>
        <w:spacing w:after="0" w:line="240" w:lineRule="auto"/>
        <w:rPr>
          <w:rFonts w:ascii="Times New Roman" w:hAnsi="Times New Roman"/>
        </w:rPr>
      </w:pPr>
      <w:r w:rsidRPr="002E65C8">
        <w:rPr>
          <w:rFonts w:ascii="Times New Roman" w:hAnsi="Times New Roman"/>
        </w:rPr>
        <w:t xml:space="preserve">I pazienti che assumono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2,5</w:t>
      </w:r>
      <w:r w:rsidR="002347B4" w:rsidRPr="002E65C8">
        <w:rPr>
          <w:rFonts w:ascii="Times New Roman" w:hAnsi="Times New Roman"/>
        </w:rPr>
        <w:t> </w:t>
      </w:r>
      <w:r w:rsidRPr="002E65C8">
        <w:rPr>
          <w:rFonts w:ascii="Times New Roman" w:hAnsi="Times New Roman"/>
        </w:rPr>
        <w:t>mg</w:t>
      </w:r>
      <w:r w:rsidR="00010E55">
        <w:rPr>
          <w:rFonts w:ascii="Times New Roman" w:hAnsi="Times New Roman"/>
        </w:rPr>
        <w:t>,</w:t>
      </w:r>
      <w:r w:rsidRPr="002E65C8">
        <w:rPr>
          <w:rFonts w:ascii="Times New Roman" w:hAnsi="Times New Roman"/>
        </w:rPr>
        <w:t xml:space="preserve"> due volte al giorno</w:t>
      </w:r>
      <w:r w:rsidR="00010E55">
        <w:rPr>
          <w:rFonts w:ascii="Times New Roman" w:hAnsi="Times New Roman"/>
        </w:rPr>
        <w:t>,</w:t>
      </w:r>
      <w:r w:rsidRPr="002E65C8">
        <w:rPr>
          <w:rFonts w:ascii="Times New Roman" w:hAnsi="Times New Roman"/>
        </w:rPr>
        <w:t xml:space="preserve"> devono anche assumere una dose giornaliera di 75</w:t>
      </w:r>
      <w:r w:rsidR="005E3725" w:rsidRPr="002E65C8">
        <w:rPr>
          <w:rFonts w:ascii="Times New Roman" w:hAnsi="Times New Roman"/>
        </w:rPr>
        <w:noBreakHyphen/>
      </w:r>
      <w:r w:rsidRPr="002E65C8">
        <w:rPr>
          <w:rFonts w:ascii="Times New Roman" w:hAnsi="Times New Roman"/>
        </w:rPr>
        <w:t>100</w:t>
      </w:r>
      <w:r w:rsidR="002347B4" w:rsidRPr="002E65C8">
        <w:rPr>
          <w:rFonts w:ascii="Times New Roman" w:hAnsi="Times New Roman"/>
        </w:rPr>
        <w:t> </w:t>
      </w:r>
      <w:r w:rsidRPr="002E65C8">
        <w:rPr>
          <w:rFonts w:ascii="Times New Roman" w:hAnsi="Times New Roman"/>
        </w:rPr>
        <w:t>mg di ASA o una dose giornaliera di 75</w:t>
      </w:r>
      <w:r w:rsidR="005E3725" w:rsidRPr="002E65C8">
        <w:rPr>
          <w:rFonts w:ascii="Times New Roman" w:hAnsi="Times New Roman"/>
        </w:rPr>
        <w:noBreakHyphen/>
      </w:r>
      <w:r w:rsidRPr="002E65C8">
        <w:rPr>
          <w:rFonts w:ascii="Times New Roman" w:hAnsi="Times New Roman"/>
        </w:rPr>
        <w:t>100</w:t>
      </w:r>
      <w:r w:rsidR="002347B4" w:rsidRPr="002E65C8">
        <w:rPr>
          <w:rFonts w:ascii="Times New Roman" w:hAnsi="Times New Roman"/>
        </w:rPr>
        <w:t> </w:t>
      </w:r>
      <w:r w:rsidRPr="002E65C8">
        <w:rPr>
          <w:rFonts w:ascii="Times New Roman" w:hAnsi="Times New Roman"/>
        </w:rPr>
        <w:t>mg di ASA</w:t>
      </w:r>
      <w:r w:rsidR="00800669">
        <w:rPr>
          <w:rFonts w:ascii="Times New Roman" w:hAnsi="Times New Roman"/>
        </w:rPr>
        <w:t>,</w:t>
      </w:r>
      <w:r w:rsidRPr="002E65C8">
        <w:rPr>
          <w:rFonts w:ascii="Times New Roman" w:hAnsi="Times New Roman"/>
        </w:rPr>
        <w:t xml:space="preserve"> in aggiunta a una dose giornaliera di 75 mg di clopidogrel oppure a una dose giornaliera standard di ticlopidina.</w:t>
      </w:r>
    </w:p>
    <w:p w14:paraId="0A3EAF1B" w14:textId="77777777" w:rsidR="00932E81" w:rsidRPr="002E65C8" w:rsidRDefault="00932E81">
      <w:pPr>
        <w:spacing w:after="0" w:line="240" w:lineRule="auto"/>
        <w:rPr>
          <w:rFonts w:ascii="Times New Roman" w:hAnsi="Times New Roman"/>
        </w:rPr>
      </w:pPr>
    </w:p>
    <w:p w14:paraId="21D0597B" w14:textId="36EE7AD2" w:rsidR="00932E81" w:rsidRPr="002E65C8" w:rsidRDefault="00932E81">
      <w:pPr>
        <w:spacing w:after="0" w:line="240" w:lineRule="auto"/>
        <w:rPr>
          <w:rFonts w:ascii="Times New Roman" w:hAnsi="Times New Roman"/>
        </w:rPr>
      </w:pPr>
      <w:r w:rsidRPr="002E65C8">
        <w:rPr>
          <w:rFonts w:ascii="Times New Roman" w:hAnsi="Times New Roman"/>
        </w:rPr>
        <w:t>Il trattamento deve essere regolarmente valutato nel singolo paziente</w:t>
      </w:r>
      <w:r w:rsidR="00377AA5">
        <w:rPr>
          <w:rFonts w:ascii="Times New Roman" w:hAnsi="Times New Roman"/>
        </w:rPr>
        <w:t>,</w:t>
      </w:r>
      <w:r w:rsidRPr="002E65C8">
        <w:rPr>
          <w:rFonts w:ascii="Times New Roman" w:hAnsi="Times New Roman"/>
        </w:rPr>
        <w:t xml:space="preserve"> considerando</w:t>
      </w:r>
      <w:r w:rsidR="00377AA5">
        <w:rPr>
          <w:rFonts w:ascii="Times New Roman" w:hAnsi="Times New Roman"/>
        </w:rPr>
        <w:t>,</w:t>
      </w:r>
      <w:r w:rsidRPr="002E65C8">
        <w:rPr>
          <w:rFonts w:ascii="Times New Roman" w:hAnsi="Times New Roman"/>
        </w:rPr>
        <w:t xml:space="preserve"> da un lato</w:t>
      </w:r>
      <w:r w:rsidR="00377AA5">
        <w:rPr>
          <w:rFonts w:ascii="Times New Roman" w:hAnsi="Times New Roman"/>
        </w:rPr>
        <w:t>,</w:t>
      </w:r>
      <w:r w:rsidRPr="002E65C8">
        <w:rPr>
          <w:rFonts w:ascii="Times New Roman" w:hAnsi="Times New Roman"/>
        </w:rPr>
        <w:t xml:space="preserve"> il rischio di eventi ischemici e</w:t>
      </w:r>
      <w:r w:rsidR="00377AA5">
        <w:rPr>
          <w:rFonts w:ascii="Times New Roman" w:hAnsi="Times New Roman"/>
        </w:rPr>
        <w:t>,</w:t>
      </w:r>
      <w:r w:rsidRPr="002E65C8">
        <w:rPr>
          <w:rFonts w:ascii="Times New Roman" w:hAnsi="Times New Roman"/>
        </w:rPr>
        <w:t xml:space="preserve"> dall’altro</w:t>
      </w:r>
      <w:r w:rsidR="00377AA5">
        <w:rPr>
          <w:rFonts w:ascii="Times New Roman" w:hAnsi="Times New Roman"/>
        </w:rPr>
        <w:t>,</w:t>
      </w:r>
      <w:r w:rsidRPr="002E65C8">
        <w:rPr>
          <w:rFonts w:ascii="Times New Roman" w:hAnsi="Times New Roman"/>
        </w:rPr>
        <w:t xml:space="preserve"> i rischi di sanguinamento. Un prolungamento del trattamento oltre i 12</w:t>
      </w:r>
      <w:r w:rsidR="00512F08" w:rsidRPr="002E65C8">
        <w:rPr>
          <w:rFonts w:ascii="Times New Roman" w:hAnsi="Times New Roman"/>
        </w:rPr>
        <w:t> </w:t>
      </w:r>
      <w:r w:rsidRPr="002E65C8">
        <w:rPr>
          <w:rFonts w:ascii="Times New Roman" w:hAnsi="Times New Roman"/>
        </w:rPr>
        <w:t>mesi deve essere valutato in base ad ogni singolo paziente, perché le esperienze fino ai 24</w:t>
      </w:r>
      <w:r w:rsidR="00512F08" w:rsidRPr="002E65C8">
        <w:rPr>
          <w:rFonts w:ascii="Times New Roman" w:hAnsi="Times New Roman"/>
        </w:rPr>
        <w:t> </w:t>
      </w:r>
      <w:r w:rsidRPr="002E65C8">
        <w:rPr>
          <w:rFonts w:ascii="Times New Roman" w:hAnsi="Times New Roman"/>
        </w:rPr>
        <w:t xml:space="preserve">mesi </w:t>
      </w:r>
      <w:r w:rsidR="00DD06DA" w:rsidRPr="002E65C8">
        <w:rPr>
          <w:rFonts w:ascii="Times New Roman" w:hAnsi="Times New Roman"/>
        </w:rPr>
        <w:t>sono limitate (vedere paragrafo </w:t>
      </w:r>
      <w:r w:rsidRPr="002E65C8">
        <w:rPr>
          <w:rFonts w:ascii="Times New Roman" w:hAnsi="Times New Roman"/>
        </w:rPr>
        <w:t>5.1).</w:t>
      </w:r>
    </w:p>
    <w:p w14:paraId="51057FC6" w14:textId="77777777" w:rsidR="00932E81" w:rsidRPr="002E65C8" w:rsidRDefault="00932E81">
      <w:pPr>
        <w:spacing w:after="0" w:line="240" w:lineRule="auto"/>
        <w:rPr>
          <w:rFonts w:ascii="Times New Roman" w:hAnsi="Times New Roman"/>
        </w:rPr>
      </w:pPr>
    </w:p>
    <w:p w14:paraId="5B03C2B1" w14:textId="2F7F94C5" w:rsidR="00932E81" w:rsidRPr="002E65C8" w:rsidRDefault="00932E81">
      <w:pPr>
        <w:spacing w:after="0" w:line="240" w:lineRule="auto"/>
        <w:rPr>
          <w:rFonts w:ascii="Times New Roman" w:hAnsi="Times New Roman"/>
        </w:rPr>
      </w:pPr>
      <w:r w:rsidRPr="002E65C8">
        <w:rPr>
          <w:rFonts w:ascii="Times New Roman" w:hAnsi="Times New Roman"/>
        </w:rPr>
        <w:lastRenderedPageBreak/>
        <w:t xml:space="preserve">Il trattamento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deve iniziare il più presto possibile dopo la stabilizzazione dell’evento di SCA (procedure di rivascolarizzazione incluse); non prima di 24</w:t>
      </w:r>
      <w:r w:rsidR="00512F08" w:rsidRPr="002E65C8">
        <w:rPr>
          <w:rFonts w:ascii="Times New Roman" w:hAnsi="Times New Roman"/>
        </w:rPr>
        <w:t> </w:t>
      </w:r>
      <w:r w:rsidRPr="002E65C8">
        <w:rPr>
          <w:rFonts w:ascii="Times New Roman" w:hAnsi="Times New Roman"/>
        </w:rPr>
        <w:t>ore dopo il ricovero in ospedale e nel momento in cui la terapia anticoagulante parenterale verrebbe normalmente sospesa.</w:t>
      </w:r>
    </w:p>
    <w:p w14:paraId="3A50F27E" w14:textId="77777777" w:rsidR="00932E81" w:rsidRPr="002E65C8" w:rsidRDefault="00932E81">
      <w:pPr>
        <w:spacing w:after="0" w:line="240" w:lineRule="auto"/>
        <w:rPr>
          <w:rFonts w:ascii="Times New Roman" w:hAnsi="Times New Roman"/>
        </w:rPr>
      </w:pPr>
    </w:p>
    <w:p w14:paraId="4E739EB8" w14:textId="77777777" w:rsidR="00932E81" w:rsidRPr="002E65C8" w:rsidRDefault="00932E81" w:rsidP="001B14BE">
      <w:pPr>
        <w:numPr>
          <w:ilvl w:val="0"/>
          <w:numId w:val="29"/>
        </w:numPr>
        <w:spacing w:after="0" w:line="240" w:lineRule="auto"/>
        <w:ind w:left="709" w:hanging="708"/>
        <w:rPr>
          <w:rFonts w:ascii="Times New Roman" w:hAnsi="Times New Roman"/>
          <w:i/>
          <w:u w:val="single"/>
        </w:rPr>
      </w:pPr>
      <w:r w:rsidRPr="002E65C8">
        <w:rPr>
          <w:rFonts w:ascii="Times New Roman" w:hAnsi="Times New Roman"/>
          <w:i/>
          <w:u w:val="single"/>
        </w:rPr>
        <w:t xml:space="preserve">CAD/PAD </w:t>
      </w:r>
    </w:p>
    <w:p w14:paraId="449CD59B" w14:textId="77777777" w:rsidR="00932E81" w:rsidRPr="002E65C8" w:rsidRDefault="00932E81">
      <w:pPr>
        <w:spacing w:after="0" w:line="240" w:lineRule="auto"/>
        <w:rPr>
          <w:rFonts w:ascii="Times New Roman" w:hAnsi="Times New Roman"/>
        </w:rPr>
      </w:pPr>
    </w:p>
    <w:p w14:paraId="4FBB7034" w14:textId="4C7B11B9" w:rsidR="00932E81" w:rsidRPr="002E65C8" w:rsidRDefault="00932E81">
      <w:pPr>
        <w:spacing w:after="0" w:line="240" w:lineRule="auto"/>
        <w:rPr>
          <w:rFonts w:ascii="Times New Roman" w:hAnsi="Times New Roman"/>
        </w:rPr>
      </w:pPr>
      <w:r w:rsidRPr="002E65C8">
        <w:rPr>
          <w:rFonts w:ascii="Times New Roman" w:hAnsi="Times New Roman"/>
        </w:rPr>
        <w:t xml:space="preserve">I pazienti che assumono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2,5</w:t>
      </w:r>
      <w:r w:rsidR="00512F08" w:rsidRPr="002E65C8">
        <w:rPr>
          <w:rFonts w:ascii="Times New Roman" w:hAnsi="Times New Roman"/>
        </w:rPr>
        <w:t> </w:t>
      </w:r>
      <w:r w:rsidRPr="002E65C8">
        <w:rPr>
          <w:rFonts w:ascii="Times New Roman" w:hAnsi="Times New Roman"/>
        </w:rPr>
        <w:t>mg due volte al giorno devono anche assumere una dose giornaliera di 75</w:t>
      </w:r>
      <w:r w:rsidR="005E3725" w:rsidRPr="002E65C8">
        <w:rPr>
          <w:rFonts w:ascii="Times New Roman" w:hAnsi="Times New Roman"/>
        </w:rPr>
        <w:noBreakHyphen/>
      </w:r>
      <w:r w:rsidRPr="002E65C8">
        <w:rPr>
          <w:rFonts w:ascii="Times New Roman" w:hAnsi="Times New Roman"/>
        </w:rPr>
        <w:t>100</w:t>
      </w:r>
      <w:r w:rsidR="00512F08" w:rsidRPr="002E65C8">
        <w:rPr>
          <w:rFonts w:ascii="Times New Roman" w:hAnsi="Times New Roman"/>
        </w:rPr>
        <w:t> </w:t>
      </w:r>
      <w:r w:rsidRPr="002E65C8">
        <w:rPr>
          <w:rFonts w:ascii="Times New Roman" w:hAnsi="Times New Roman"/>
        </w:rPr>
        <w:t>mg di ASA.</w:t>
      </w:r>
    </w:p>
    <w:p w14:paraId="64CC4D03" w14:textId="56F552C6" w:rsidR="00932E81" w:rsidRDefault="00932E81">
      <w:pPr>
        <w:spacing w:after="0" w:line="240" w:lineRule="auto"/>
        <w:rPr>
          <w:rFonts w:ascii="Times New Roman" w:hAnsi="Times New Roman"/>
        </w:rPr>
      </w:pPr>
    </w:p>
    <w:p w14:paraId="1C755F48" w14:textId="3E60D6EA" w:rsidR="00EF77D9" w:rsidRDefault="00EF77D9">
      <w:pPr>
        <w:spacing w:after="0" w:line="240" w:lineRule="auto"/>
        <w:rPr>
          <w:rFonts w:ascii="Times New Roman" w:hAnsi="Times New Roman"/>
        </w:rPr>
      </w:pPr>
      <w:r>
        <w:rPr>
          <w:rFonts w:ascii="Times New Roman" w:hAnsi="Times New Roman"/>
        </w:rPr>
        <w:t>Nei pazienti sottoposti con successo a procedura di rivascolarizzazione dell’arto inferiore (chirurgica o endovascolare, incluse procedure ibride) per PAD sintomatica, il trattamento non deve essere iniziato prima che sia stata raggiunta l’emostasi (vedere paragrafo 5.1).</w:t>
      </w:r>
    </w:p>
    <w:p w14:paraId="24219405" w14:textId="77777777" w:rsidR="00EF77D9" w:rsidRPr="002E65C8" w:rsidRDefault="00EF77D9">
      <w:pPr>
        <w:spacing w:after="0" w:line="240" w:lineRule="auto"/>
        <w:rPr>
          <w:rFonts w:ascii="Times New Roman" w:hAnsi="Times New Roman"/>
        </w:rPr>
      </w:pPr>
    </w:p>
    <w:p w14:paraId="0CB348EE" w14:textId="57194CF6" w:rsidR="00932E81" w:rsidRPr="002E65C8" w:rsidRDefault="00932E81">
      <w:pPr>
        <w:spacing w:after="0" w:line="240" w:lineRule="auto"/>
        <w:rPr>
          <w:rFonts w:ascii="Times New Roman" w:hAnsi="Times New Roman"/>
        </w:rPr>
      </w:pPr>
      <w:r w:rsidRPr="002E65C8">
        <w:rPr>
          <w:rFonts w:ascii="Times New Roman" w:hAnsi="Times New Roman"/>
        </w:rPr>
        <w:t>La durata del trattamento deve essere regolarmente valutata nel singolo paziente considerando</w:t>
      </w:r>
      <w:r w:rsidR="00377AA5">
        <w:rPr>
          <w:rFonts w:ascii="Times New Roman" w:hAnsi="Times New Roman"/>
        </w:rPr>
        <w:t>,</w:t>
      </w:r>
      <w:r w:rsidRPr="002E65C8">
        <w:rPr>
          <w:rFonts w:ascii="Times New Roman" w:hAnsi="Times New Roman"/>
        </w:rPr>
        <w:t xml:space="preserve"> da un lato</w:t>
      </w:r>
      <w:r w:rsidR="00377AA5">
        <w:rPr>
          <w:rFonts w:ascii="Times New Roman" w:hAnsi="Times New Roman"/>
        </w:rPr>
        <w:t>,</w:t>
      </w:r>
      <w:r w:rsidRPr="002E65C8">
        <w:rPr>
          <w:rFonts w:ascii="Times New Roman" w:hAnsi="Times New Roman"/>
        </w:rPr>
        <w:t xml:space="preserve"> il rischio di eventi trombotici e</w:t>
      </w:r>
      <w:r w:rsidR="00377AA5">
        <w:rPr>
          <w:rFonts w:ascii="Times New Roman" w:hAnsi="Times New Roman"/>
        </w:rPr>
        <w:t>,</w:t>
      </w:r>
      <w:r w:rsidRPr="002E65C8">
        <w:rPr>
          <w:rFonts w:ascii="Times New Roman" w:hAnsi="Times New Roman"/>
        </w:rPr>
        <w:t xml:space="preserve"> dall’altro</w:t>
      </w:r>
      <w:r w:rsidR="00377AA5">
        <w:rPr>
          <w:rFonts w:ascii="Times New Roman" w:hAnsi="Times New Roman"/>
        </w:rPr>
        <w:t>,</w:t>
      </w:r>
      <w:r w:rsidRPr="002E65C8">
        <w:rPr>
          <w:rFonts w:ascii="Times New Roman" w:hAnsi="Times New Roman"/>
        </w:rPr>
        <w:t xml:space="preserve"> i rischi di sanguinamento.</w:t>
      </w:r>
    </w:p>
    <w:p w14:paraId="550187F5" w14:textId="77777777" w:rsidR="00932E81" w:rsidRPr="002E65C8" w:rsidRDefault="00932E81">
      <w:pPr>
        <w:spacing w:after="0" w:line="240" w:lineRule="auto"/>
        <w:rPr>
          <w:rFonts w:ascii="Times New Roman" w:hAnsi="Times New Roman"/>
        </w:rPr>
      </w:pPr>
    </w:p>
    <w:p w14:paraId="45F5F9E9" w14:textId="77777777" w:rsidR="00EF77D9" w:rsidRPr="00946B39" w:rsidRDefault="00EF77D9" w:rsidP="00EF77D9">
      <w:pPr>
        <w:pStyle w:val="Paragrafoelenco"/>
        <w:numPr>
          <w:ilvl w:val="0"/>
          <w:numId w:val="285"/>
        </w:numPr>
        <w:spacing w:after="0" w:line="240" w:lineRule="auto"/>
        <w:ind w:left="567" w:hanging="567"/>
        <w:rPr>
          <w:rFonts w:ascii="Times New Roman" w:hAnsi="Times New Roman"/>
          <w:i/>
          <w:iCs/>
          <w:u w:val="single"/>
        </w:rPr>
      </w:pPr>
      <w:r w:rsidRPr="00946B39">
        <w:rPr>
          <w:rFonts w:ascii="Times New Roman" w:hAnsi="Times New Roman"/>
          <w:i/>
          <w:iCs/>
          <w:u w:val="single"/>
        </w:rPr>
        <w:t>SCA, CAD/PAD</w:t>
      </w:r>
    </w:p>
    <w:p w14:paraId="08812A80" w14:textId="77777777" w:rsidR="00EF77D9" w:rsidRDefault="00EF77D9" w:rsidP="00EF77D9">
      <w:pPr>
        <w:spacing w:after="0" w:line="240" w:lineRule="auto"/>
        <w:rPr>
          <w:rFonts w:ascii="Times New Roman" w:hAnsi="Times New Roman"/>
        </w:rPr>
      </w:pPr>
    </w:p>
    <w:p w14:paraId="5E483595" w14:textId="77777777" w:rsidR="00EF77D9" w:rsidRPr="00946B39" w:rsidRDefault="00EF77D9" w:rsidP="00EF77D9">
      <w:pPr>
        <w:spacing w:after="0" w:line="240" w:lineRule="auto"/>
        <w:rPr>
          <w:rFonts w:ascii="Times New Roman" w:hAnsi="Times New Roman"/>
          <w:i/>
          <w:iCs/>
        </w:rPr>
      </w:pPr>
      <w:r>
        <w:rPr>
          <w:rFonts w:ascii="Times New Roman" w:hAnsi="Times New Roman"/>
          <w:i/>
          <w:iCs/>
        </w:rPr>
        <w:t>Somministrazione concomitante di terapia antipiastrinica</w:t>
      </w:r>
    </w:p>
    <w:p w14:paraId="36C9B65E" w14:textId="2863BCFA"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con evento trombotico acuto o procedura vascolare che necessitano di una doppia terapia antipiastrinica, la prosecuzione del trattamento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2,5</w:t>
      </w:r>
      <w:r w:rsidR="00512F08" w:rsidRPr="002E65C8">
        <w:rPr>
          <w:rFonts w:ascii="Times New Roman" w:hAnsi="Times New Roman"/>
        </w:rPr>
        <w:t> </w:t>
      </w:r>
      <w:r w:rsidRPr="002E65C8">
        <w:rPr>
          <w:rFonts w:ascii="Times New Roman" w:hAnsi="Times New Roman"/>
        </w:rPr>
        <w:t>mg</w:t>
      </w:r>
      <w:r w:rsidR="00010E55">
        <w:rPr>
          <w:rFonts w:ascii="Times New Roman" w:hAnsi="Times New Roman"/>
        </w:rPr>
        <w:t>,</w:t>
      </w:r>
      <w:r w:rsidRPr="002E65C8">
        <w:rPr>
          <w:rFonts w:ascii="Times New Roman" w:hAnsi="Times New Roman"/>
        </w:rPr>
        <w:t xml:space="preserve"> due volte al giorno</w:t>
      </w:r>
      <w:r w:rsidR="00010E55">
        <w:rPr>
          <w:rFonts w:ascii="Times New Roman" w:hAnsi="Times New Roman"/>
        </w:rPr>
        <w:t>,</w:t>
      </w:r>
      <w:r w:rsidRPr="002E65C8">
        <w:rPr>
          <w:rFonts w:ascii="Times New Roman" w:hAnsi="Times New Roman"/>
        </w:rPr>
        <w:t xml:space="preserve"> deve essere valutata in base al tipo di evento o procedura e al regime antipiastrinico.</w:t>
      </w:r>
      <w:r w:rsidR="00512F08" w:rsidRPr="002E65C8">
        <w:rPr>
          <w:rFonts w:ascii="Times New Roman" w:hAnsi="Times New Roman"/>
        </w:rPr>
        <w:t xml:space="preserve"> </w:t>
      </w:r>
    </w:p>
    <w:p w14:paraId="7366115B" w14:textId="77777777" w:rsidR="00932E81" w:rsidRPr="002E65C8" w:rsidRDefault="00932E81">
      <w:pPr>
        <w:spacing w:after="0" w:line="240" w:lineRule="auto"/>
        <w:rPr>
          <w:rFonts w:ascii="Times New Roman" w:hAnsi="Times New Roman"/>
        </w:rPr>
      </w:pPr>
    </w:p>
    <w:p w14:paraId="5E820DAB" w14:textId="0AB3FBA9" w:rsidR="00EF77D9" w:rsidRDefault="00EF77D9" w:rsidP="00EF77D9">
      <w:pPr>
        <w:spacing w:after="0" w:line="240" w:lineRule="auto"/>
        <w:rPr>
          <w:rFonts w:ascii="Times New Roman" w:hAnsi="Times New Roman"/>
        </w:rPr>
      </w:pPr>
      <w:r>
        <w:rPr>
          <w:rFonts w:ascii="Times New Roman" w:hAnsi="Times New Roman"/>
        </w:rPr>
        <w:t xml:space="preserve">La sicurezza e l’efficacia di </w:t>
      </w:r>
      <w:r w:rsidR="00715825">
        <w:rPr>
          <w:rFonts w:ascii="Times New Roman" w:hAnsi="Times New Roman"/>
        </w:rPr>
        <w:t>r</w:t>
      </w:r>
      <w:r>
        <w:rPr>
          <w:rFonts w:ascii="Times New Roman" w:hAnsi="Times New Roman"/>
        </w:rPr>
        <w:t>ivaroxaban 2,5 mg</w:t>
      </w:r>
      <w:r w:rsidR="00010E55">
        <w:rPr>
          <w:rFonts w:ascii="Times New Roman" w:hAnsi="Times New Roman"/>
        </w:rPr>
        <w:t>,</w:t>
      </w:r>
      <w:r>
        <w:rPr>
          <w:rFonts w:ascii="Times New Roman" w:hAnsi="Times New Roman"/>
        </w:rPr>
        <w:t xml:space="preserve"> due volte al giorno</w:t>
      </w:r>
      <w:r w:rsidR="00010E55">
        <w:rPr>
          <w:rFonts w:ascii="Times New Roman" w:hAnsi="Times New Roman"/>
        </w:rPr>
        <w:t>,</w:t>
      </w:r>
      <w:r>
        <w:rPr>
          <w:rFonts w:ascii="Times New Roman" w:hAnsi="Times New Roman"/>
        </w:rPr>
        <w:t xml:space="preserve"> in associazione con una doppia terapia antipiastrinica</w:t>
      </w:r>
      <w:r w:rsidR="00010E55">
        <w:rPr>
          <w:rFonts w:ascii="Times New Roman" w:hAnsi="Times New Roman"/>
        </w:rPr>
        <w:t>,</w:t>
      </w:r>
      <w:r>
        <w:rPr>
          <w:rFonts w:ascii="Times New Roman" w:hAnsi="Times New Roman"/>
        </w:rPr>
        <w:t xml:space="preserve"> sono state studiate in pazienti</w:t>
      </w:r>
    </w:p>
    <w:p w14:paraId="3E535341" w14:textId="77777777" w:rsidR="00EF77D9" w:rsidRDefault="00EF77D9" w:rsidP="00EF77D9">
      <w:pPr>
        <w:pStyle w:val="Paragrafoelenco"/>
        <w:numPr>
          <w:ilvl w:val="0"/>
          <w:numId w:val="285"/>
        </w:numPr>
        <w:spacing w:after="0" w:line="240" w:lineRule="auto"/>
        <w:ind w:left="567" w:hanging="567"/>
        <w:rPr>
          <w:rFonts w:ascii="Times New Roman" w:hAnsi="Times New Roman"/>
        </w:rPr>
      </w:pPr>
      <w:r>
        <w:rPr>
          <w:rFonts w:ascii="Times New Roman" w:hAnsi="Times New Roman"/>
        </w:rPr>
        <w:t>con SCA recente in associazione con ASA più clopidogrel/ticlopidina (vedere paragrafo 4.1), e</w:t>
      </w:r>
    </w:p>
    <w:p w14:paraId="1DADC14D" w14:textId="77777777" w:rsidR="00EF77D9" w:rsidRPr="00946B39" w:rsidRDefault="00EF77D9" w:rsidP="00EF77D9">
      <w:pPr>
        <w:pStyle w:val="Paragrafoelenco"/>
        <w:numPr>
          <w:ilvl w:val="0"/>
          <w:numId w:val="285"/>
        </w:numPr>
        <w:spacing w:after="0" w:line="240" w:lineRule="auto"/>
        <w:ind w:left="567" w:hanging="567"/>
        <w:rPr>
          <w:rFonts w:ascii="Times New Roman" w:hAnsi="Times New Roman"/>
        </w:rPr>
      </w:pPr>
      <w:r>
        <w:rPr>
          <w:rFonts w:ascii="Times New Roman" w:hAnsi="Times New Roman"/>
        </w:rPr>
        <w:t>recentemente sottoposti a procedura di rivascolarizzazione dell’arto inferiore per PAD sintomatica in associazione con ASA e, se del caso, clopidogrel impiegato a breve termine (vedere paragrafi 4.4 e 5.1).</w:t>
      </w:r>
    </w:p>
    <w:p w14:paraId="2DDD74E6" w14:textId="77777777" w:rsidR="00EF77D9" w:rsidRDefault="00EF77D9" w:rsidP="00EF77D9">
      <w:pPr>
        <w:spacing w:after="0" w:line="240" w:lineRule="auto"/>
        <w:rPr>
          <w:rFonts w:ascii="Times New Roman" w:hAnsi="Times New Roman"/>
        </w:rPr>
      </w:pPr>
    </w:p>
    <w:p w14:paraId="23DA71CD" w14:textId="77777777" w:rsidR="00EF77D9" w:rsidRPr="00502084" w:rsidRDefault="00EF77D9" w:rsidP="00EF77D9">
      <w:pPr>
        <w:spacing w:after="0" w:line="240" w:lineRule="auto"/>
        <w:rPr>
          <w:rFonts w:ascii="Times New Roman" w:hAnsi="Times New Roman"/>
          <w:i/>
          <w:iCs/>
        </w:rPr>
      </w:pPr>
      <w:r w:rsidRPr="00502084">
        <w:rPr>
          <w:rFonts w:ascii="Times New Roman" w:hAnsi="Times New Roman"/>
          <w:i/>
          <w:iCs/>
        </w:rPr>
        <w:t>Dimenticanza di una dose</w:t>
      </w:r>
    </w:p>
    <w:p w14:paraId="2DB4CEC4" w14:textId="357FCC06" w:rsidR="00932E81" w:rsidRPr="002E65C8" w:rsidRDefault="00932E81">
      <w:pPr>
        <w:spacing w:after="0" w:line="240" w:lineRule="auto"/>
        <w:rPr>
          <w:rFonts w:ascii="Times New Roman" w:hAnsi="Times New Roman"/>
        </w:rPr>
      </w:pPr>
      <w:r w:rsidRPr="002E65C8">
        <w:rPr>
          <w:rFonts w:ascii="Times New Roman" w:hAnsi="Times New Roman"/>
        </w:rPr>
        <w:t>In caso di dimenticanza di una dose, il paziente deve proseguire con la dose regolare raccomandata</w:t>
      </w:r>
      <w:r w:rsidR="00010E55">
        <w:rPr>
          <w:rFonts w:ascii="Times New Roman" w:hAnsi="Times New Roman"/>
        </w:rPr>
        <w:t>,</w:t>
      </w:r>
      <w:r w:rsidRPr="002E65C8">
        <w:rPr>
          <w:rFonts w:ascii="Times New Roman" w:hAnsi="Times New Roman"/>
        </w:rPr>
        <w:t xml:space="preserve"> secondo lo schema di assunzione stabilito. Non deve essere assunta una dose doppia per compensare </w:t>
      </w:r>
      <w:proofErr w:type="gramStart"/>
      <w:r w:rsidRPr="002E65C8">
        <w:rPr>
          <w:rFonts w:ascii="Times New Roman" w:hAnsi="Times New Roman"/>
        </w:rPr>
        <w:t>la  dose</w:t>
      </w:r>
      <w:proofErr w:type="gramEnd"/>
      <w:r w:rsidR="00010E55">
        <w:rPr>
          <w:rFonts w:ascii="Times New Roman" w:hAnsi="Times New Roman"/>
        </w:rPr>
        <w:t xml:space="preserve"> dimenticata</w:t>
      </w:r>
      <w:r w:rsidRPr="002E65C8">
        <w:rPr>
          <w:rFonts w:ascii="Times New Roman" w:hAnsi="Times New Roman"/>
        </w:rPr>
        <w:t>.</w:t>
      </w:r>
    </w:p>
    <w:p w14:paraId="0C6CEEAD" w14:textId="77777777" w:rsidR="00932E81" w:rsidRPr="002E65C8" w:rsidRDefault="00932E81">
      <w:pPr>
        <w:spacing w:after="0" w:line="240" w:lineRule="auto"/>
        <w:rPr>
          <w:rFonts w:ascii="Times New Roman" w:hAnsi="Times New Roman"/>
        </w:rPr>
      </w:pPr>
    </w:p>
    <w:p w14:paraId="4A0D2289" w14:textId="15558356" w:rsidR="00932E81" w:rsidRPr="002E65C8" w:rsidRDefault="00932E81" w:rsidP="001B14BE">
      <w:pPr>
        <w:keepLines/>
        <w:spacing w:after="0" w:line="240" w:lineRule="auto"/>
        <w:rPr>
          <w:rFonts w:ascii="Times New Roman" w:hAnsi="Times New Roman"/>
          <w:i/>
        </w:rPr>
      </w:pPr>
      <w:r w:rsidRPr="002E65C8">
        <w:rPr>
          <w:rFonts w:ascii="Times New Roman" w:hAnsi="Times New Roman"/>
          <w:i/>
        </w:rPr>
        <w:t xml:space="preserve">Passaggio dagli antagonisti della vitamina K (AVK) a </w:t>
      </w:r>
      <w:r w:rsidR="007C29CF">
        <w:rPr>
          <w:rFonts w:ascii="Times New Roman" w:hAnsi="Times New Roman"/>
          <w:i/>
        </w:rPr>
        <w:t xml:space="preserve">Rivaroxaban </w:t>
      </w:r>
      <w:r w:rsidR="007F2EEB">
        <w:rPr>
          <w:rFonts w:ascii="Times New Roman" w:hAnsi="Times New Roman"/>
          <w:i/>
        </w:rPr>
        <w:t>Viatris</w:t>
      </w:r>
    </w:p>
    <w:p w14:paraId="74F2CABE" w14:textId="53C66E5D"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Nei pazienti che passano dagli AVK a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dopo l’assunzione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i valori del</w:t>
      </w:r>
      <w:r w:rsidR="00010E55">
        <w:rPr>
          <w:rFonts w:ascii="Times New Roman" w:hAnsi="Times New Roman"/>
        </w:rPr>
        <w:t xml:space="preserve"> Rapporto Internazionale Normalizzato </w:t>
      </w:r>
      <w:r w:rsidR="00010E55">
        <w:rPr>
          <w:rFonts w:ascii="Times New Roman" w:hAnsi="Times New Roman"/>
          <w:i/>
        </w:rPr>
        <w:t>(</w:t>
      </w:r>
      <w:r w:rsidRPr="00A16A15">
        <w:rPr>
          <w:rFonts w:ascii="Times New Roman" w:hAnsi="Times New Roman"/>
          <w:i/>
        </w:rPr>
        <w:t>International Normalised Ratio (INR)</w:t>
      </w:r>
      <w:r w:rsidRPr="002E65C8">
        <w:rPr>
          <w:rFonts w:ascii="Times New Roman" w:hAnsi="Times New Roman"/>
        </w:rPr>
        <w:t xml:space="preserve"> possono essere falsamente elevati. L’INR non è indicato per misurare l’attività anticoagulante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e</w:t>
      </w:r>
      <w:r w:rsidR="00010E55">
        <w:rPr>
          <w:rFonts w:ascii="Times New Roman" w:hAnsi="Times New Roman"/>
        </w:rPr>
        <w:t>,</w:t>
      </w:r>
      <w:r w:rsidRPr="002E65C8">
        <w:rPr>
          <w:rFonts w:ascii="Times New Roman" w:hAnsi="Times New Roman"/>
        </w:rPr>
        <w:t xml:space="preserve"> quindi</w:t>
      </w:r>
      <w:r w:rsidR="00010E55">
        <w:rPr>
          <w:rFonts w:ascii="Times New Roman" w:hAnsi="Times New Roman"/>
        </w:rPr>
        <w:t>,</w:t>
      </w:r>
      <w:r w:rsidRPr="002E65C8">
        <w:rPr>
          <w:rFonts w:ascii="Times New Roman" w:hAnsi="Times New Roman"/>
        </w:rPr>
        <w:t xml:space="preserve"> non deve essere utilizzato (vedere paragrafo 4.5).</w:t>
      </w:r>
    </w:p>
    <w:p w14:paraId="2158C739" w14:textId="77777777" w:rsidR="00932E81" w:rsidRPr="002E65C8" w:rsidRDefault="00932E81">
      <w:pPr>
        <w:spacing w:after="0" w:line="240" w:lineRule="auto"/>
        <w:rPr>
          <w:rFonts w:ascii="Times New Roman" w:hAnsi="Times New Roman"/>
        </w:rPr>
      </w:pPr>
    </w:p>
    <w:p w14:paraId="65DF9445" w14:textId="7E84D8F2"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 </w:t>
      </w:r>
      <w:r w:rsidR="007C29CF">
        <w:rPr>
          <w:rFonts w:ascii="Times New Roman" w:hAnsi="Times New Roman"/>
          <w:i/>
        </w:rPr>
        <w:t xml:space="preserve">Rivaroxaban </w:t>
      </w:r>
      <w:r w:rsidR="007F2EEB">
        <w:rPr>
          <w:rFonts w:ascii="Times New Roman" w:hAnsi="Times New Roman"/>
          <w:i/>
        </w:rPr>
        <w:t>Viatris</w:t>
      </w:r>
      <w:r w:rsidRPr="002E65C8">
        <w:rPr>
          <w:rFonts w:ascii="Times New Roman" w:hAnsi="Times New Roman"/>
          <w:i/>
        </w:rPr>
        <w:t xml:space="preserve"> agli antagonisti della vitamina K (AVK)</w:t>
      </w:r>
    </w:p>
    <w:p w14:paraId="4D480E9B" w14:textId="5EDFF08B" w:rsidR="00932E81" w:rsidRPr="002E65C8" w:rsidRDefault="00932E81">
      <w:pPr>
        <w:spacing w:after="0" w:line="240" w:lineRule="auto"/>
        <w:rPr>
          <w:rFonts w:ascii="Times New Roman" w:hAnsi="Times New Roman"/>
        </w:rPr>
      </w:pPr>
      <w:r w:rsidRPr="002E65C8">
        <w:rPr>
          <w:rFonts w:ascii="Times New Roman" w:hAnsi="Times New Roman"/>
        </w:rPr>
        <w:t xml:space="preserve">Durante la transizione da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agli AVK esiste la possibilità di un effetto anticoagulante inadeguato. Ogni qualvolta si passi ad un altro anticoagulante</w:t>
      </w:r>
      <w:r w:rsidR="00010E55">
        <w:rPr>
          <w:rFonts w:ascii="Times New Roman" w:hAnsi="Times New Roman"/>
        </w:rPr>
        <w:t>,</w:t>
      </w:r>
      <w:r w:rsidRPr="002E65C8">
        <w:rPr>
          <w:rFonts w:ascii="Times New Roman" w:hAnsi="Times New Roman"/>
        </w:rPr>
        <w:t xml:space="preserve"> deve essere assicurato un livello di anticoagulazione adeguato e continuo. Si noti che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può contribuire a innalzare l’INR.</w:t>
      </w:r>
    </w:p>
    <w:p w14:paraId="60652D98" w14:textId="72017313"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agli AVK, gli AVK devono essere somministrati in associazione fino a che l’INR sia</w:t>
      </w:r>
      <w:r w:rsidR="00BD635B" w:rsidRPr="002E65C8">
        <w:rPr>
          <w:rFonts w:ascii="Times New Roman" w:hAnsi="Times New Roman"/>
        </w:rPr>
        <w:t xml:space="preserve"> </w:t>
      </w:r>
      <w:r w:rsidRPr="002E65C8">
        <w:rPr>
          <w:rFonts w:ascii="Times New Roman" w:hAnsi="Times New Roman"/>
        </w:rPr>
        <w:t>≥</w:t>
      </w:r>
      <w:r w:rsidR="00BD635B" w:rsidRPr="002E65C8">
        <w:rPr>
          <w:rFonts w:ascii="Times New Roman" w:hAnsi="Times New Roman"/>
        </w:rPr>
        <w:t> </w:t>
      </w:r>
      <w:r w:rsidRPr="002E65C8">
        <w:rPr>
          <w:rFonts w:ascii="Times New Roman" w:hAnsi="Times New Roman"/>
        </w:rPr>
        <w:t>2,0. Nei primi due giorni della fase di transizione, la posologia degli AVK deve essere quella iniziale standard mentre, successivamente, sarà basata sul</w:t>
      </w:r>
      <w:r w:rsidR="00C37ADB">
        <w:rPr>
          <w:rFonts w:ascii="Times New Roman" w:hAnsi="Times New Roman"/>
        </w:rPr>
        <w:t xml:space="preserve"> valore di </w:t>
      </w:r>
      <w:r w:rsidRPr="002E65C8">
        <w:rPr>
          <w:rFonts w:ascii="Times New Roman" w:hAnsi="Times New Roman"/>
        </w:rPr>
        <w:t xml:space="preserve">INR. Nella fase di trattamento concomitante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e AVK, l’INR deve essere determinato non prima che siano trascorse 24</w:t>
      </w:r>
      <w:r w:rsidR="00BD635B" w:rsidRPr="002E65C8">
        <w:rPr>
          <w:rFonts w:ascii="Times New Roman" w:hAnsi="Times New Roman"/>
        </w:rPr>
        <w:t> </w:t>
      </w:r>
      <w:r w:rsidRPr="002E65C8">
        <w:rPr>
          <w:rFonts w:ascii="Times New Roman" w:hAnsi="Times New Roman"/>
        </w:rPr>
        <w:t xml:space="preserve">ore dalla dose precedente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ma prima della dose successiva. Dopo l’interruzione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l’INR può essere determinato in modo affidabile dopo che siano trascorse almeno 24</w:t>
      </w:r>
      <w:r w:rsidR="00BD635B" w:rsidRPr="002E65C8">
        <w:rPr>
          <w:rFonts w:ascii="Times New Roman" w:hAnsi="Times New Roman"/>
        </w:rPr>
        <w:t> </w:t>
      </w:r>
      <w:r w:rsidRPr="002E65C8">
        <w:rPr>
          <w:rFonts w:ascii="Times New Roman" w:hAnsi="Times New Roman"/>
        </w:rPr>
        <w:t>ore dall’ulti</w:t>
      </w:r>
      <w:r w:rsidR="00854EB1" w:rsidRPr="002E65C8">
        <w:rPr>
          <w:rFonts w:ascii="Times New Roman" w:hAnsi="Times New Roman"/>
        </w:rPr>
        <w:t xml:space="preserve">ma dose (vedere paragrafi 4.5 e </w:t>
      </w:r>
      <w:r w:rsidRPr="002E65C8">
        <w:rPr>
          <w:rFonts w:ascii="Times New Roman" w:hAnsi="Times New Roman"/>
        </w:rPr>
        <w:t>5.2).</w:t>
      </w:r>
    </w:p>
    <w:p w14:paraId="2492FF88" w14:textId="77777777" w:rsidR="00932E81" w:rsidRPr="002E65C8" w:rsidRDefault="00932E81">
      <w:pPr>
        <w:spacing w:after="0" w:line="240" w:lineRule="auto"/>
        <w:rPr>
          <w:rFonts w:ascii="Times New Roman" w:hAnsi="Times New Roman"/>
          <w:iCs/>
        </w:rPr>
      </w:pPr>
    </w:p>
    <w:p w14:paraId="3661B9AE" w14:textId="3CA8959D"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dagli anticoagulanti parenterali a </w:t>
      </w:r>
      <w:r w:rsidR="007C29CF">
        <w:rPr>
          <w:rFonts w:ascii="Times New Roman" w:hAnsi="Times New Roman"/>
          <w:i/>
        </w:rPr>
        <w:t xml:space="preserve">Rivaroxaban </w:t>
      </w:r>
      <w:r w:rsidR="007F2EEB">
        <w:rPr>
          <w:rFonts w:ascii="Times New Roman" w:hAnsi="Times New Roman"/>
          <w:i/>
        </w:rPr>
        <w:t>Viatris</w:t>
      </w:r>
    </w:p>
    <w:p w14:paraId="5E1D27AB" w14:textId="2A808FAA" w:rsidR="00932E81" w:rsidRPr="002E65C8" w:rsidRDefault="00932E81">
      <w:pPr>
        <w:spacing w:after="0" w:line="240" w:lineRule="auto"/>
        <w:rPr>
          <w:rFonts w:ascii="Times New Roman" w:hAnsi="Times New Roman"/>
          <w:bCs/>
        </w:rPr>
      </w:pPr>
      <w:r w:rsidRPr="002E65C8">
        <w:rPr>
          <w:rFonts w:ascii="Times New Roman" w:hAnsi="Times New Roman"/>
        </w:rPr>
        <w:lastRenderedPageBreak/>
        <w:t xml:space="preserve">Nei pazienti in trattamento con un anticoagulante parenterale, </w:t>
      </w:r>
      <w:r w:rsidR="00993583">
        <w:rPr>
          <w:rFonts w:ascii="Times New Roman" w:hAnsi="Times New Roman"/>
        </w:rPr>
        <w:t xml:space="preserve">bisogna </w:t>
      </w:r>
      <w:r w:rsidRPr="002E65C8">
        <w:rPr>
          <w:rFonts w:ascii="Times New Roman" w:hAnsi="Times New Roman"/>
        </w:rPr>
        <w:t xml:space="preserve">interrompere il trattamento con l’anticoagulante parenterale e iniziare la terapia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0 a 2</w:t>
      </w:r>
      <w:r w:rsidR="00BD635B" w:rsidRPr="002E65C8">
        <w:rPr>
          <w:rFonts w:ascii="Times New Roman" w:hAnsi="Times New Roman"/>
        </w:rPr>
        <w:t> </w:t>
      </w:r>
      <w:r w:rsidRPr="002E65C8">
        <w:rPr>
          <w:rFonts w:ascii="Times New Roman" w:hAnsi="Times New Roman"/>
        </w:rPr>
        <w:t>ore prima del momento in cui sarebbe dovuta avvenire la succes</w:t>
      </w:r>
      <w:r w:rsidRPr="002E65C8">
        <w:rPr>
          <w:rFonts w:ascii="Times New Roman" w:hAnsi="Times New Roman"/>
          <w:bCs/>
        </w:rPr>
        <w:t>siva somministrazione del medicinale parenterale (ad es.</w:t>
      </w:r>
      <w:r w:rsidR="00993583">
        <w:rPr>
          <w:rFonts w:ascii="Times New Roman" w:hAnsi="Times New Roman"/>
          <w:bCs/>
        </w:rPr>
        <w:t>,</w:t>
      </w:r>
      <w:r w:rsidRPr="002E65C8">
        <w:rPr>
          <w:rFonts w:ascii="Times New Roman" w:hAnsi="Times New Roman"/>
          <w:bCs/>
        </w:rPr>
        <w:t xml:space="preserve"> eparine a basso peso molecolare) o al momento dell’interruzione di un medicinale parenterale a somministrazione continua (ad es.</w:t>
      </w:r>
      <w:r w:rsidR="00993583">
        <w:rPr>
          <w:rFonts w:ascii="Times New Roman" w:hAnsi="Times New Roman"/>
          <w:bCs/>
        </w:rPr>
        <w:t>,</w:t>
      </w:r>
      <w:r w:rsidRPr="002E65C8">
        <w:rPr>
          <w:rFonts w:ascii="Times New Roman" w:hAnsi="Times New Roman"/>
          <w:bCs/>
        </w:rPr>
        <w:t xml:space="preserve"> eparina non frazionata per via endovenosa).</w:t>
      </w:r>
    </w:p>
    <w:p w14:paraId="1F87B4B3" w14:textId="77777777" w:rsidR="00932E81" w:rsidRPr="002E65C8" w:rsidRDefault="00932E81">
      <w:pPr>
        <w:spacing w:after="0" w:line="240" w:lineRule="auto"/>
        <w:rPr>
          <w:rFonts w:ascii="Times New Roman" w:hAnsi="Times New Roman"/>
          <w:bCs/>
        </w:rPr>
      </w:pPr>
    </w:p>
    <w:p w14:paraId="342BE7E2" w14:textId="21142841" w:rsidR="00932E81" w:rsidRPr="002E65C8" w:rsidRDefault="00932E81">
      <w:pPr>
        <w:spacing w:after="0" w:line="240" w:lineRule="auto"/>
        <w:rPr>
          <w:rFonts w:ascii="Times New Roman" w:hAnsi="Times New Roman"/>
          <w:bCs/>
          <w:i/>
          <w:iCs/>
        </w:rPr>
      </w:pPr>
      <w:r w:rsidRPr="002E65C8">
        <w:rPr>
          <w:rFonts w:ascii="Times New Roman" w:hAnsi="Times New Roman"/>
          <w:bCs/>
          <w:i/>
          <w:iCs/>
        </w:rPr>
        <w:t xml:space="preserve">Passaggio da </w:t>
      </w:r>
      <w:r w:rsidR="007C29CF">
        <w:rPr>
          <w:rFonts w:ascii="Times New Roman" w:hAnsi="Times New Roman"/>
          <w:i/>
        </w:rPr>
        <w:t xml:space="preserve">Rivaroxaban </w:t>
      </w:r>
      <w:r w:rsidR="007F2EEB">
        <w:rPr>
          <w:rFonts w:ascii="Times New Roman" w:hAnsi="Times New Roman"/>
          <w:i/>
        </w:rPr>
        <w:t>Viatris</w:t>
      </w:r>
      <w:r w:rsidRPr="002E65C8">
        <w:rPr>
          <w:rFonts w:ascii="Times New Roman" w:hAnsi="Times New Roman"/>
          <w:bCs/>
          <w:i/>
          <w:iCs/>
        </w:rPr>
        <w:t xml:space="preserve"> agli anticoagulanti parenterali</w:t>
      </w:r>
    </w:p>
    <w:p w14:paraId="136B8D11" w14:textId="1D5901A2" w:rsidR="00932E81" w:rsidRPr="002E65C8" w:rsidRDefault="00932E81">
      <w:pPr>
        <w:spacing w:after="0" w:line="240" w:lineRule="auto"/>
        <w:rPr>
          <w:rFonts w:ascii="Times New Roman" w:hAnsi="Times New Roman"/>
        </w:rPr>
      </w:pPr>
      <w:r w:rsidRPr="002E65C8">
        <w:rPr>
          <w:rFonts w:ascii="Times New Roman" w:hAnsi="Times New Roman"/>
        </w:rPr>
        <w:t xml:space="preserve">Somministrare la prima dose dell’anticoagulante parenterale quando </w:t>
      </w:r>
      <w:r w:rsidR="00993583" w:rsidRPr="002E65C8">
        <w:rPr>
          <w:rFonts w:ascii="Times New Roman" w:hAnsi="Times New Roman"/>
        </w:rPr>
        <w:t xml:space="preserve">avrebbe dovuto essere somministrata </w:t>
      </w:r>
      <w:r w:rsidRPr="002E65C8">
        <w:rPr>
          <w:rFonts w:ascii="Times New Roman" w:hAnsi="Times New Roman"/>
        </w:rPr>
        <w:t xml:space="preserve">la dose successiva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200F6EFD" w14:textId="77777777" w:rsidR="00932E81" w:rsidRPr="002E65C8" w:rsidRDefault="00932E81">
      <w:pPr>
        <w:spacing w:after="0" w:line="240" w:lineRule="auto"/>
        <w:rPr>
          <w:rFonts w:ascii="Times New Roman" w:hAnsi="Times New Roman"/>
          <w:u w:val="single"/>
        </w:rPr>
      </w:pPr>
    </w:p>
    <w:p w14:paraId="0B21A107" w14:textId="753BF38A" w:rsidR="00932E81" w:rsidRPr="00502084" w:rsidRDefault="00932E81" w:rsidP="001B14BE">
      <w:pPr>
        <w:spacing w:after="0" w:line="240" w:lineRule="auto"/>
        <w:rPr>
          <w:rFonts w:ascii="Times New Roman" w:hAnsi="Times New Roman"/>
          <w:i/>
          <w:iCs/>
          <w:u w:val="single"/>
        </w:rPr>
      </w:pPr>
      <w:r w:rsidRPr="00502084">
        <w:rPr>
          <w:rFonts w:ascii="Times New Roman" w:hAnsi="Times New Roman"/>
          <w:i/>
          <w:iCs/>
          <w:u w:val="single"/>
        </w:rPr>
        <w:t>Popolazioni particolari</w:t>
      </w:r>
    </w:p>
    <w:p w14:paraId="17FAFB42" w14:textId="77777777" w:rsidR="00221069" w:rsidRPr="002E65C8" w:rsidRDefault="00221069" w:rsidP="001B14BE">
      <w:pPr>
        <w:spacing w:after="0" w:line="240" w:lineRule="auto"/>
        <w:rPr>
          <w:rFonts w:ascii="Times New Roman" w:hAnsi="Times New Roman"/>
          <w:i/>
          <w:iCs/>
        </w:rPr>
      </w:pPr>
    </w:p>
    <w:p w14:paraId="242B371A" w14:textId="77777777" w:rsidR="00932E81" w:rsidRPr="00502084" w:rsidRDefault="00932E81" w:rsidP="001B14BE">
      <w:pPr>
        <w:spacing w:after="0" w:line="240" w:lineRule="auto"/>
        <w:rPr>
          <w:rFonts w:ascii="Times New Roman" w:hAnsi="Times New Roman"/>
        </w:rPr>
      </w:pPr>
      <w:r w:rsidRPr="00502084">
        <w:rPr>
          <w:rFonts w:ascii="Times New Roman" w:hAnsi="Times New Roman"/>
          <w:i/>
        </w:rPr>
        <w:t>Compromissione renale</w:t>
      </w:r>
    </w:p>
    <w:p w14:paraId="28EDA4B5" w14:textId="7AA06A48" w:rsidR="00932E81" w:rsidRPr="002E65C8" w:rsidRDefault="00932E81">
      <w:pPr>
        <w:spacing w:after="0" w:line="240" w:lineRule="auto"/>
        <w:rPr>
          <w:rFonts w:ascii="Times New Roman" w:hAnsi="Times New Roman"/>
        </w:rPr>
      </w:pPr>
      <w:r w:rsidRPr="002E65C8">
        <w:rPr>
          <w:rFonts w:ascii="Times New Roman" w:hAnsi="Times New Roman"/>
        </w:rPr>
        <w:t>I limitati dati clinici relativi ai pazienti con grave compromissione renale</w:t>
      </w:r>
      <w:r w:rsidR="005E3725" w:rsidRPr="002E65C8">
        <w:rPr>
          <w:rFonts w:ascii="Times New Roman" w:hAnsi="Times New Roman"/>
        </w:rPr>
        <w:t xml:space="preserve"> (</w:t>
      </w:r>
      <w:r w:rsidR="005E3725" w:rsidRPr="00A16A15">
        <w:rPr>
          <w:rFonts w:ascii="Times New Roman" w:hAnsi="Times New Roman"/>
          <w:i/>
        </w:rPr>
        <w:t>clearance</w:t>
      </w:r>
      <w:r w:rsidR="005E3725" w:rsidRPr="002E65C8">
        <w:rPr>
          <w:rFonts w:ascii="Times New Roman" w:hAnsi="Times New Roman"/>
        </w:rPr>
        <w:t xml:space="preserve"> della creatinina 15</w:t>
      </w:r>
      <w:r w:rsidR="005E3725" w:rsidRPr="002E65C8">
        <w:rPr>
          <w:rFonts w:ascii="Times New Roman" w:hAnsi="Times New Roman"/>
        </w:rPr>
        <w:noBreakHyphen/>
      </w:r>
      <w:r w:rsidRPr="002E65C8">
        <w:rPr>
          <w:rFonts w:ascii="Times New Roman" w:hAnsi="Times New Roman"/>
        </w:rPr>
        <w:t>29</w:t>
      </w:r>
      <w:r w:rsidR="00BD635B" w:rsidRPr="002E65C8">
        <w:rPr>
          <w:rFonts w:ascii="Times New Roman" w:hAnsi="Times New Roman"/>
        </w:rPr>
        <w:t> </w:t>
      </w:r>
      <w:r w:rsidRPr="002E65C8">
        <w:rPr>
          <w:rFonts w:ascii="Times New Roman" w:hAnsi="Times New Roman"/>
        </w:rPr>
        <w:t>mL/min) indicano che le concentrazioni plasmatiche di rivaroxaban aumentano in misura significativa. Pertanto</w:t>
      </w:r>
      <w:r w:rsidR="00221069">
        <w:rPr>
          <w:rFonts w:ascii="Times New Roman" w:hAnsi="Times New Roman"/>
        </w:rPr>
        <w:t>,</w:t>
      </w:r>
      <w:r w:rsidRPr="002E65C8">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deve essere usato con cautela in questi pazienti. </w:t>
      </w:r>
      <w:r w:rsidR="00221069">
        <w:rPr>
          <w:rFonts w:ascii="Times New Roman" w:hAnsi="Times New Roman"/>
        </w:rPr>
        <w:t>L</w:t>
      </w:r>
      <w:r w:rsidR="00221069" w:rsidRPr="002E65C8">
        <w:rPr>
          <w:rFonts w:ascii="Times New Roman" w:hAnsi="Times New Roman"/>
        </w:rPr>
        <w:t xml:space="preserve">’uso </w:t>
      </w:r>
      <w:r w:rsidR="00221069">
        <w:rPr>
          <w:rFonts w:ascii="Times New Roman" w:hAnsi="Times New Roman"/>
        </w:rPr>
        <w:t>n</w:t>
      </w:r>
      <w:r w:rsidRPr="002E65C8">
        <w:rPr>
          <w:rFonts w:ascii="Times New Roman" w:hAnsi="Times New Roman"/>
        </w:rPr>
        <w:t xml:space="preserve">on è </w:t>
      </w:r>
      <w:proofErr w:type="gramStart"/>
      <w:r w:rsidRPr="002E65C8">
        <w:rPr>
          <w:rFonts w:ascii="Times New Roman" w:hAnsi="Times New Roman"/>
        </w:rPr>
        <w:t xml:space="preserve">raccomandato  </w:t>
      </w:r>
      <w:r w:rsidR="00221069">
        <w:rPr>
          <w:rFonts w:ascii="Times New Roman" w:hAnsi="Times New Roman"/>
        </w:rPr>
        <w:t>nei</w:t>
      </w:r>
      <w:proofErr w:type="gramEnd"/>
      <w:r w:rsidR="00221069" w:rsidRPr="002E65C8">
        <w:rPr>
          <w:rFonts w:ascii="Times New Roman" w:hAnsi="Times New Roman"/>
        </w:rPr>
        <w:t xml:space="preserve"> </w:t>
      </w:r>
      <w:r w:rsidRPr="002E65C8">
        <w:rPr>
          <w:rFonts w:ascii="Times New Roman" w:hAnsi="Times New Roman"/>
        </w:rPr>
        <w:t xml:space="preserve">pazienti con </w:t>
      </w:r>
      <w:r w:rsidRPr="00A16A15">
        <w:rPr>
          <w:rFonts w:ascii="Times New Roman" w:hAnsi="Times New Roman"/>
          <w:i/>
        </w:rPr>
        <w:t>clearance</w:t>
      </w:r>
      <w:r w:rsidRPr="002E65C8">
        <w:rPr>
          <w:rFonts w:ascii="Times New Roman" w:hAnsi="Times New Roman"/>
        </w:rPr>
        <w:t xml:space="preserve"> della creatinina &lt;</w:t>
      </w:r>
      <w:r w:rsidR="002E4C4F" w:rsidRPr="002E65C8">
        <w:rPr>
          <w:rFonts w:ascii="Times New Roman" w:hAnsi="Times New Roman"/>
        </w:rPr>
        <w:t> </w:t>
      </w:r>
      <w:r w:rsidRPr="002E65C8">
        <w:rPr>
          <w:rFonts w:ascii="Times New Roman" w:hAnsi="Times New Roman"/>
        </w:rPr>
        <w:t>15</w:t>
      </w:r>
      <w:r w:rsidR="002E4C4F" w:rsidRPr="002E65C8">
        <w:rPr>
          <w:rFonts w:ascii="Times New Roman" w:hAnsi="Times New Roman"/>
        </w:rPr>
        <w:t> </w:t>
      </w:r>
      <w:r w:rsidR="00854EB1" w:rsidRPr="002E65C8">
        <w:rPr>
          <w:rFonts w:ascii="Times New Roman" w:hAnsi="Times New Roman"/>
        </w:rPr>
        <w:t xml:space="preserve">mL/min (vedere paragrafi 4.4 e </w:t>
      </w:r>
      <w:r w:rsidRPr="002E65C8">
        <w:rPr>
          <w:rFonts w:ascii="Times New Roman" w:hAnsi="Times New Roman"/>
        </w:rPr>
        <w:t>5.2).</w:t>
      </w:r>
    </w:p>
    <w:p w14:paraId="3FD47970" w14:textId="01C4C868" w:rsidR="00932E81" w:rsidRPr="002E65C8" w:rsidRDefault="00A5437F">
      <w:pPr>
        <w:spacing w:after="0" w:line="240" w:lineRule="auto"/>
        <w:rPr>
          <w:rFonts w:ascii="Times New Roman" w:hAnsi="Times New Roman"/>
        </w:rPr>
      </w:pPr>
      <w:r>
        <w:rPr>
          <w:rFonts w:ascii="Times New Roman" w:hAnsi="Times New Roman"/>
        </w:rPr>
        <w:t>N</w:t>
      </w:r>
      <w:r w:rsidRPr="002E65C8">
        <w:rPr>
          <w:rFonts w:ascii="Times New Roman" w:hAnsi="Times New Roman"/>
        </w:rPr>
        <w:t>ei pazienti con lieve compromissione renale (</w:t>
      </w:r>
      <w:r w:rsidRPr="00A16A15">
        <w:rPr>
          <w:rFonts w:ascii="Times New Roman" w:hAnsi="Times New Roman"/>
          <w:i/>
          <w:iCs/>
        </w:rPr>
        <w:t>clearance</w:t>
      </w:r>
      <w:r w:rsidRPr="002E65C8">
        <w:rPr>
          <w:rFonts w:ascii="Times New Roman" w:hAnsi="Times New Roman"/>
        </w:rPr>
        <w:t xml:space="preserve"> della creatinina 50</w:t>
      </w:r>
      <w:r w:rsidRPr="002E65C8">
        <w:rPr>
          <w:rFonts w:ascii="Times New Roman" w:hAnsi="Times New Roman"/>
        </w:rPr>
        <w:noBreakHyphen/>
        <w:t>80 mL/min) o moderata compromissione renale (clearance della creatinina 30</w:t>
      </w:r>
      <w:r w:rsidRPr="002E65C8">
        <w:rPr>
          <w:rFonts w:ascii="Times New Roman" w:hAnsi="Times New Roman"/>
        </w:rPr>
        <w:noBreakHyphen/>
        <w:t>49 mL/</w:t>
      </w:r>
      <w:r w:rsidRPr="009545B9">
        <w:rPr>
          <w:rFonts w:ascii="Times New Roman" w:hAnsi="Times New Roman"/>
        </w:rPr>
        <w:t>min),</w:t>
      </w:r>
      <w:r>
        <w:rPr>
          <w:rFonts w:ascii="Times New Roman" w:hAnsi="Times New Roman"/>
        </w:rPr>
        <w:t xml:space="preserve"> n</w:t>
      </w:r>
      <w:r w:rsidR="00932E81" w:rsidRPr="002E65C8">
        <w:rPr>
          <w:rFonts w:ascii="Times New Roman" w:hAnsi="Times New Roman"/>
        </w:rPr>
        <w:t xml:space="preserve">on sono necessari </w:t>
      </w:r>
      <w:r w:rsidR="00973412">
        <w:rPr>
          <w:rFonts w:ascii="Times New Roman" w:hAnsi="Times New Roman"/>
        </w:rPr>
        <w:t>adeguamenti</w:t>
      </w:r>
      <w:r w:rsidRPr="002E65C8">
        <w:rPr>
          <w:rFonts w:ascii="Times New Roman" w:hAnsi="Times New Roman"/>
        </w:rPr>
        <w:t xml:space="preserve"> </w:t>
      </w:r>
      <w:r w:rsidR="00932E81" w:rsidRPr="002E65C8">
        <w:rPr>
          <w:rFonts w:ascii="Times New Roman" w:hAnsi="Times New Roman"/>
        </w:rPr>
        <w:t>della dos</w:t>
      </w:r>
      <w:r w:rsidR="00932E81" w:rsidRPr="006D7B7A">
        <w:rPr>
          <w:rFonts w:ascii="Times New Roman" w:hAnsi="Times New Roman"/>
        </w:rPr>
        <w:t>e</w:t>
      </w:r>
      <w:r w:rsidR="009545B9" w:rsidRPr="006D7B7A">
        <w:rPr>
          <w:rFonts w:ascii="Times New Roman" w:hAnsi="Times New Roman"/>
        </w:rPr>
        <w:t xml:space="preserve"> (vedere paragrafo 5.2)</w:t>
      </w:r>
      <w:r w:rsidR="00932E81" w:rsidRPr="002E65C8">
        <w:rPr>
          <w:rFonts w:ascii="Times New Roman" w:hAnsi="Times New Roman"/>
        </w:rPr>
        <w:t>.</w:t>
      </w:r>
    </w:p>
    <w:p w14:paraId="554394AE" w14:textId="77777777" w:rsidR="00932E81" w:rsidRPr="002E65C8" w:rsidRDefault="00932E81">
      <w:pPr>
        <w:spacing w:after="0" w:line="240" w:lineRule="auto"/>
        <w:rPr>
          <w:rFonts w:ascii="Times New Roman" w:hAnsi="Times New Roman"/>
        </w:rPr>
      </w:pPr>
    </w:p>
    <w:p w14:paraId="1CABACA2" w14:textId="77777777" w:rsidR="00932E81" w:rsidRPr="00502084" w:rsidRDefault="00932E81" w:rsidP="001B14BE">
      <w:pPr>
        <w:spacing w:after="0" w:line="240" w:lineRule="auto"/>
        <w:rPr>
          <w:rFonts w:ascii="Times New Roman" w:hAnsi="Times New Roman"/>
          <w:i/>
        </w:rPr>
      </w:pPr>
      <w:r w:rsidRPr="00502084">
        <w:rPr>
          <w:rFonts w:ascii="Times New Roman" w:hAnsi="Times New Roman"/>
          <w:i/>
        </w:rPr>
        <w:t>Compromissione epatica</w:t>
      </w:r>
    </w:p>
    <w:p w14:paraId="010A7907" w14:textId="771A4277"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è controindicato nei pazienti con patologie epatiche associate a coagulopatia e rischio </w:t>
      </w:r>
      <w:r w:rsidR="00973412">
        <w:rPr>
          <w:rFonts w:ascii="Times New Roman" w:hAnsi="Times New Roman"/>
        </w:rPr>
        <w:t>di sanguinamento</w:t>
      </w:r>
      <w:r w:rsidR="00973412" w:rsidRPr="002E65C8">
        <w:rPr>
          <w:rFonts w:ascii="Times New Roman" w:hAnsi="Times New Roman"/>
        </w:rPr>
        <w:t xml:space="preserve"> </w:t>
      </w:r>
      <w:r w:rsidR="00932E81" w:rsidRPr="002E65C8">
        <w:rPr>
          <w:rFonts w:ascii="Times New Roman" w:hAnsi="Times New Roman"/>
        </w:rPr>
        <w:t>clinicamente significativo, compresi i pazienti cirrotici con Child Pugh</w:t>
      </w:r>
      <w:r w:rsidR="003321ED" w:rsidRPr="002E65C8">
        <w:rPr>
          <w:rFonts w:ascii="Times New Roman" w:hAnsi="Times New Roman"/>
        </w:rPr>
        <w:t> </w:t>
      </w:r>
      <w:r w:rsidR="00932E81" w:rsidRPr="002E65C8">
        <w:rPr>
          <w:rFonts w:ascii="Times New Roman" w:hAnsi="Times New Roman"/>
        </w:rPr>
        <w:t>B e C (vedere paragrafi 4.3 e 5.2).</w:t>
      </w:r>
    </w:p>
    <w:p w14:paraId="09D1C189" w14:textId="77777777" w:rsidR="00932E81" w:rsidRPr="002E65C8" w:rsidRDefault="00932E81">
      <w:pPr>
        <w:spacing w:after="0" w:line="240" w:lineRule="auto"/>
        <w:rPr>
          <w:rFonts w:ascii="Times New Roman" w:hAnsi="Times New Roman"/>
        </w:rPr>
      </w:pPr>
    </w:p>
    <w:p w14:paraId="4EFA5CE4" w14:textId="77777777" w:rsidR="00932E81" w:rsidRPr="00502084" w:rsidRDefault="00932E81">
      <w:pPr>
        <w:spacing w:after="0" w:line="240" w:lineRule="auto"/>
        <w:rPr>
          <w:rFonts w:ascii="Times New Roman" w:hAnsi="Times New Roman"/>
          <w:i/>
        </w:rPr>
      </w:pPr>
      <w:r w:rsidRPr="00502084">
        <w:rPr>
          <w:rFonts w:ascii="Times New Roman" w:hAnsi="Times New Roman"/>
          <w:i/>
        </w:rPr>
        <w:t>Popolazione anziana</w:t>
      </w:r>
    </w:p>
    <w:p w14:paraId="75CA7E0A" w14:textId="07AD4190" w:rsidR="00932E81" w:rsidRPr="002E65C8" w:rsidRDefault="00932E81">
      <w:pPr>
        <w:spacing w:after="0" w:line="240" w:lineRule="auto"/>
        <w:rPr>
          <w:rFonts w:ascii="Times New Roman" w:hAnsi="Times New Roman"/>
        </w:rPr>
      </w:pPr>
      <w:r w:rsidRPr="002E65C8">
        <w:rPr>
          <w:rFonts w:ascii="Times New Roman" w:hAnsi="Times New Roman"/>
        </w:rPr>
        <w:t xml:space="preserve">Nessun </w:t>
      </w:r>
      <w:bookmarkStart w:id="17" w:name="OLE_LINK2"/>
      <w:bookmarkStart w:id="18" w:name="OLE_LINK5"/>
      <w:r w:rsidR="00973412">
        <w:rPr>
          <w:rFonts w:ascii="Times New Roman" w:hAnsi="Times New Roman"/>
        </w:rPr>
        <w:t>adeguamento</w:t>
      </w:r>
      <w:r w:rsidR="00973412" w:rsidRPr="002E65C8">
        <w:rPr>
          <w:rFonts w:ascii="Times New Roman" w:hAnsi="Times New Roman"/>
        </w:rPr>
        <w:t xml:space="preserve"> </w:t>
      </w:r>
      <w:r w:rsidRPr="002E65C8">
        <w:rPr>
          <w:rFonts w:ascii="Times New Roman" w:hAnsi="Times New Roman"/>
        </w:rPr>
        <w:t xml:space="preserve">della dose </w:t>
      </w:r>
      <w:bookmarkEnd w:id="17"/>
      <w:bookmarkEnd w:id="18"/>
      <w:r w:rsidRPr="002E65C8">
        <w:rPr>
          <w:rFonts w:ascii="Times New Roman" w:hAnsi="Times New Roman"/>
        </w:rPr>
        <w:t>(vedere parag</w:t>
      </w:r>
      <w:r w:rsidR="00854EB1" w:rsidRPr="002E65C8">
        <w:rPr>
          <w:rFonts w:ascii="Times New Roman" w:hAnsi="Times New Roman"/>
        </w:rPr>
        <w:t xml:space="preserve">rafi 4.4 e </w:t>
      </w:r>
      <w:r w:rsidRPr="002E65C8">
        <w:rPr>
          <w:rFonts w:ascii="Times New Roman" w:hAnsi="Times New Roman"/>
        </w:rPr>
        <w:t>5.2)</w:t>
      </w:r>
    </w:p>
    <w:p w14:paraId="74523AAB" w14:textId="5DC7F8ED" w:rsidR="00932E81" w:rsidRPr="002E65C8" w:rsidRDefault="00932E81">
      <w:pPr>
        <w:spacing w:after="0" w:line="240" w:lineRule="auto"/>
        <w:rPr>
          <w:rFonts w:ascii="Times New Roman" w:hAnsi="Times New Roman"/>
        </w:rPr>
      </w:pPr>
      <w:r w:rsidRPr="002E65C8">
        <w:rPr>
          <w:rFonts w:ascii="Times New Roman" w:hAnsi="Times New Roman"/>
        </w:rPr>
        <w:t xml:space="preserve">Il rischio </w:t>
      </w:r>
      <w:r w:rsidR="00973412">
        <w:rPr>
          <w:rFonts w:ascii="Times New Roman" w:hAnsi="Times New Roman"/>
        </w:rPr>
        <w:t>di sanguinamento</w:t>
      </w:r>
      <w:r w:rsidR="00973412" w:rsidRPr="002E65C8">
        <w:rPr>
          <w:rFonts w:ascii="Times New Roman" w:hAnsi="Times New Roman"/>
        </w:rPr>
        <w:t xml:space="preserve"> </w:t>
      </w:r>
      <w:r w:rsidRPr="002E65C8">
        <w:rPr>
          <w:rFonts w:ascii="Times New Roman" w:hAnsi="Times New Roman"/>
        </w:rPr>
        <w:t>aumenta con l’aumentare dell’età (vedere paragrafo 4.4).</w:t>
      </w:r>
    </w:p>
    <w:p w14:paraId="11A1A7D6" w14:textId="77777777" w:rsidR="00932E81" w:rsidRPr="002E65C8" w:rsidRDefault="00932E81">
      <w:pPr>
        <w:spacing w:after="0" w:line="240" w:lineRule="auto"/>
        <w:rPr>
          <w:rFonts w:ascii="Times New Roman" w:hAnsi="Times New Roman"/>
        </w:rPr>
      </w:pPr>
    </w:p>
    <w:p w14:paraId="01B07E02" w14:textId="77777777" w:rsidR="00932E81" w:rsidRPr="00502084" w:rsidRDefault="00932E81" w:rsidP="001B14BE">
      <w:pPr>
        <w:spacing w:after="0" w:line="240" w:lineRule="auto"/>
        <w:rPr>
          <w:rFonts w:ascii="Times New Roman" w:hAnsi="Times New Roman"/>
          <w:i/>
        </w:rPr>
      </w:pPr>
      <w:r w:rsidRPr="00502084">
        <w:rPr>
          <w:rFonts w:ascii="Times New Roman" w:hAnsi="Times New Roman"/>
          <w:i/>
        </w:rPr>
        <w:t>Peso corporeo</w:t>
      </w:r>
    </w:p>
    <w:p w14:paraId="6ADECE38" w14:textId="78E064DE" w:rsidR="00932E81" w:rsidRPr="002E65C8" w:rsidRDefault="00932E81">
      <w:pPr>
        <w:spacing w:after="0" w:line="240" w:lineRule="auto"/>
        <w:rPr>
          <w:rFonts w:ascii="Times New Roman" w:hAnsi="Times New Roman"/>
        </w:rPr>
      </w:pPr>
      <w:r w:rsidRPr="002E65C8">
        <w:rPr>
          <w:rFonts w:ascii="Times New Roman" w:hAnsi="Times New Roman"/>
        </w:rPr>
        <w:t xml:space="preserve">Nessun </w:t>
      </w:r>
      <w:r w:rsidR="00973412">
        <w:rPr>
          <w:rFonts w:ascii="Times New Roman" w:hAnsi="Times New Roman"/>
        </w:rPr>
        <w:t>adeguamento</w:t>
      </w:r>
      <w:r w:rsidR="00973412" w:rsidRPr="002E65C8">
        <w:rPr>
          <w:rFonts w:ascii="Times New Roman" w:hAnsi="Times New Roman"/>
        </w:rPr>
        <w:t xml:space="preserve"> </w:t>
      </w:r>
      <w:r w:rsidR="00854EB1" w:rsidRPr="002E65C8">
        <w:rPr>
          <w:rFonts w:ascii="Times New Roman" w:hAnsi="Times New Roman"/>
        </w:rPr>
        <w:t xml:space="preserve">della dose (vedere paragrafi 4.4 e </w:t>
      </w:r>
      <w:r w:rsidRPr="002E65C8">
        <w:rPr>
          <w:rFonts w:ascii="Times New Roman" w:hAnsi="Times New Roman"/>
        </w:rPr>
        <w:t>5.2)</w:t>
      </w:r>
    </w:p>
    <w:p w14:paraId="009A1CBB" w14:textId="77777777" w:rsidR="00932E81" w:rsidRPr="002E65C8" w:rsidRDefault="00932E81">
      <w:pPr>
        <w:spacing w:after="0" w:line="240" w:lineRule="auto"/>
        <w:rPr>
          <w:rFonts w:ascii="Times New Roman" w:hAnsi="Times New Roman"/>
        </w:rPr>
      </w:pPr>
    </w:p>
    <w:p w14:paraId="334CE902" w14:textId="77777777" w:rsidR="00932E81" w:rsidRPr="00502084" w:rsidRDefault="00932E81" w:rsidP="001B14BE">
      <w:pPr>
        <w:spacing w:after="0" w:line="240" w:lineRule="auto"/>
        <w:rPr>
          <w:rFonts w:ascii="Times New Roman" w:hAnsi="Times New Roman"/>
          <w:i/>
        </w:rPr>
      </w:pPr>
      <w:r w:rsidRPr="00502084">
        <w:rPr>
          <w:rFonts w:ascii="Times New Roman" w:hAnsi="Times New Roman"/>
          <w:i/>
        </w:rPr>
        <w:t>Sesso</w:t>
      </w:r>
    </w:p>
    <w:p w14:paraId="2893B89D" w14:textId="089DA35C" w:rsidR="00932E81" w:rsidRPr="002E65C8" w:rsidRDefault="00932E81">
      <w:pPr>
        <w:spacing w:after="0" w:line="240" w:lineRule="auto"/>
        <w:rPr>
          <w:rFonts w:ascii="Times New Roman" w:hAnsi="Times New Roman"/>
        </w:rPr>
      </w:pPr>
      <w:r w:rsidRPr="002E65C8">
        <w:rPr>
          <w:rFonts w:ascii="Times New Roman" w:hAnsi="Times New Roman"/>
        </w:rPr>
        <w:t xml:space="preserve">Nessun </w:t>
      </w:r>
      <w:r w:rsidR="00973412">
        <w:rPr>
          <w:rFonts w:ascii="Times New Roman" w:hAnsi="Times New Roman"/>
        </w:rPr>
        <w:t>adeguamento</w:t>
      </w:r>
      <w:r w:rsidR="00973412" w:rsidRPr="002E65C8">
        <w:rPr>
          <w:rFonts w:ascii="Times New Roman" w:hAnsi="Times New Roman"/>
        </w:rPr>
        <w:t xml:space="preserve"> </w:t>
      </w:r>
      <w:r w:rsidRPr="002E65C8">
        <w:rPr>
          <w:rFonts w:ascii="Times New Roman" w:hAnsi="Times New Roman"/>
        </w:rPr>
        <w:t>della dose (vedere paragrafo 5.2)</w:t>
      </w:r>
    </w:p>
    <w:p w14:paraId="461E1792" w14:textId="77777777" w:rsidR="00932E81" w:rsidRPr="002E65C8" w:rsidRDefault="00932E81">
      <w:pPr>
        <w:spacing w:after="0" w:line="240" w:lineRule="auto"/>
        <w:rPr>
          <w:rFonts w:ascii="Times New Roman" w:hAnsi="Times New Roman"/>
        </w:rPr>
      </w:pPr>
    </w:p>
    <w:p w14:paraId="0B7B0489" w14:textId="77777777" w:rsidR="00932E81" w:rsidRPr="00502084" w:rsidRDefault="00932E81" w:rsidP="001B14BE">
      <w:pPr>
        <w:spacing w:after="0" w:line="240" w:lineRule="auto"/>
        <w:rPr>
          <w:rFonts w:ascii="Times New Roman" w:hAnsi="Times New Roman"/>
          <w:i/>
        </w:rPr>
      </w:pPr>
      <w:r w:rsidRPr="00502084">
        <w:rPr>
          <w:rFonts w:ascii="Times New Roman" w:hAnsi="Times New Roman"/>
          <w:i/>
        </w:rPr>
        <w:t>Popolazione pediatrica</w:t>
      </w:r>
    </w:p>
    <w:p w14:paraId="0969B851" w14:textId="2C32B37D" w:rsidR="00932E81" w:rsidRPr="002E65C8" w:rsidRDefault="00B40B9A">
      <w:pPr>
        <w:spacing w:after="0" w:line="240" w:lineRule="auto"/>
        <w:rPr>
          <w:rFonts w:ascii="Times New Roman" w:hAnsi="Times New Roman"/>
        </w:rPr>
      </w:pPr>
      <w:r>
        <w:rPr>
          <w:rFonts w:ascii="Times New Roman" w:hAnsi="Times New Roman"/>
        </w:rPr>
        <w:t>N</w:t>
      </w:r>
      <w:r w:rsidRPr="002E65C8">
        <w:rPr>
          <w:rFonts w:ascii="Times New Roman" w:hAnsi="Times New Roman"/>
        </w:rPr>
        <w:t>ei bambini di età compresa tra 0 e 18 anni</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2,5</w:t>
      </w:r>
      <w:r w:rsidR="002E4C4F" w:rsidRPr="002E65C8">
        <w:rPr>
          <w:rFonts w:ascii="Times New Roman" w:hAnsi="Times New Roman"/>
        </w:rPr>
        <w:t> </w:t>
      </w:r>
      <w:r w:rsidR="00932E81" w:rsidRPr="002E65C8">
        <w:rPr>
          <w:rFonts w:ascii="Times New Roman" w:hAnsi="Times New Roman"/>
        </w:rPr>
        <w:t>mg compresse</w:t>
      </w:r>
      <w:r w:rsidRPr="00B40B9A">
        <w:rPr>
          <w:rFonts w:ascii="Times New Roman" w:hAnsi="Times New Roman"/>
        </w:rPr>
        <w:t xml:space="preserve"> </w:t>
      </w:r>
      <w:r w:rsidRPr="002E65C8">
        <w:rPr>
          <w:rFonts w:ascii="Times New Roman" w:hAnsi="Times New Roman"/>
        </w:rPr>
        <w:t>non sono state studiate</w:t>
      </w:r>
      <w:r w:rsidR="00932E81" w:rsidRPr="002E65C8">
        <w:rPr>
          <w:rFonts w:ascii="Times New Roman" w:hAnsi="Times New Roman"/>
        </w:rPr>
        <w:t xml:space="preserve">. Non ci sono dati disponibili. Pertanto, </w:t>
      </w:r>
      <w:r w:rsidRPr="002E65C8">
        <w:rPr>
          <w:rFonts w:ascii="Times New Roman" w:hAnsi="Times New Roman"/>
        </w:rPr>
        <w:t>nei bambini al di sotto dei 18 anni</w:t>
      </w:r>
      <w:r>
        <w:rPr>
          <w:rFonts w:ascii="Times New Roman" w:hAnsi="Times New Roman"/>
        </w:rPr>
        <w:t>,</w:t>
      </w:r>
      <w:r w:rsidRPr="002E65C8">
        <w:rPr>
          <w:rFonts w:ascii="Times New Roman" w:hAnsi="Times New Roman"/>
        </w:rPr>
        <w:t xml:space="preserve"> </w:t>
      </w:r>
      <w:r w:rsidR="00932E81" w:rsidRPr="002E65C8">
        <w:rPr>
          <w:rFonts w:ascii="Times New Roman" w:hAnsi="Times New Roman"/>
        </w:rPr>
        <w:t xml:space="preserve">l’uso di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2,5</w:t>
      </w:r>
      <w:r w:rsidR="002E4C4F" w:rsidRPr="002E65C8">
        <w:rPr>
          <w:rFonts w:ascii="Times New Roman" w:hAnsi="Times New Roman"/>
        </w:rPr>
        <w:t> </w:t>
      </w:r>
      <w:r w:rsidR="00932E81" w:rsidRPr="002E65C8">
        <w:rPr>
          <w:rFonts w:ascii="Times New Roman" w:hAnsi="Times New Roman"/>
        </w:rPr>
        <w:t>mg compresse non è raccomandato.</w:t>
      </w:r>
    </w:p>
    <w:p w14:paraId="37D0A5E9" w14:textId="3D8FDE19" w:rsidR="00932E81" w:rsidRPr="002E65C8" w:rsidRDefault="00932E81">
      <w:pPr>
        <w:spacing w:after="0" w:line="240" w:lineRule="auto"/>
        <w:rPr>
          <w:rFonts w:ascii="Times New Roman" w:hAnsi="Times New Roman"/>
        </w:rPr>
      </w:pPr>
    </w:p>
    <w:p w14:paraId="5A79B51C" w14:textId="77777777" w:rsidR="00932E81" w:rsidRPr="002E65C8" w:rsidRDefault="00932E81" w:rsidP="00B735A9">
      <w:pPr>
        <w:keepLines/>
        <w:spacing w:after="0" w:line="240" w:lineRule="auto"/>
        <w:rPr>
          <w:rFonts w:ascii="Times New Roman" w:hAnsi="Times New Roman"/>
          <w:u w:val="single"/>
        </w:rPr>
      </w:pPr>
      <w:r w:rsidRPr="002E65C8">
        <w:rPr>
          <w:rFonts w:ascii="Times New Roman" w:hAnsi="Times New Roman"/>
          <w:u w:val="single"/>
        </w:rPr>
        <w:t>Modo di somministrazione</w:t>
      </w:r>
    </w:p>
    <w:p w14:paraId="0A25C85E" w14:textId="77777777" w:rsidR="00D90EBE" w:rsidRPr="002E65C8" w:rsidRDefault="00D90EBE" w:rsidP="00B735A9">
      <w:pPr>
        <w:keepLines/>
        <w:spacing w:after="0" w:line="240" w:lineRule="auto"/>
        <w:rPr>
          <w:rFonts w:ascii="Times New Roman" w:hAnsi="Times New Roman"/>
          <w:u w:val="single"/>
        </w:rPr>
      </w:pPr>
    </w:p>
    <w:p w14:paraId="668485C7" w14:textId="301C8865" w:rsidR="00932E81" w:rsidRPr="002E65C8" w:rsidRDefault="007C29CF" w:rsidP="001B14BE">
      <w:pPr>
        <w:keepLines/>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è per uso orale.</w:t>
      </w:r>
    </w:p>
    <w:p w14:paraId="050D1603" w14:textId="534838B3" w:rsidR="00932E81" w:rsidRPr="002E65C8" w:rsidRDefault="00932E81">
      <w:pPr>
        <w:spacing w:after="0" w:line="240" w:lineRule="auto"/>
        <w:rPr>
          <w:rFonts w:ascii="Times New Roman" w:hAnsi="Times New Roman"/>
        </w:rPr>
      </w:pPr>
      <w:r w:rsidRPr="002E65C8">
        <w:rPr>
          <w:rFonts w:ascii="Times New Roman" w:hAnsi="Times New Roman"/>
        </w:rPr>
        <w:t>Le compresse possono essere assunte con o sen</w:t>
      </w:r>
      <w:r w:rsidR="00D90EBE" w:rsidRPr="002E65C8">
        <w:rPr>
          <w:rFonts w:ascii="Times New Roman" w:hAnsi="Times New Roman"/>
        </w:rPr>
        <w:t xml:space="preserve">za cibo (vedere paragrafi 4.5 e </w:t>
      </w:r>
      <w:r w:rsidRPr="002E65C8">
        <w:rPr>
          <w:rFonts w:ascii="Times New Roman" w:hAnsi="Times New Roman"/>
        </w:rPr>
        <w:t>5.2).</w:t>
      </w:r>
    </w:p>
    <w:p w14:paraId="62122816" w14:textId="77777777" w:rsidR="00932E81" w:rsidRPr="002E65C8" w:rsidRDefault="00932E81">
      <w:pPr>
        <w:spacing w:after="0" w:line="240" w:lineRule="auto"/>
        <w:jc w:val="both"/>
        <w:rPr>
          <w:rFonts w:ascii="Times New Roman" w:hAnsi="Times New Roman"/>
        </w:rPr>
      </w:pPr>
    </w:p>
    <w:p w14:paraId="6D98BA44" w14:textId="77777777" w:rsidR="00932E81" w:rsidRPr="002E65C8" w:rsidRDefault="00932E81">
      <w:pPr>
        <w:spacing w:after="0" w:line="240" w:lineRule="auto"/>
        <w:jc w:val="both"/>
        <w:rPr>
          <w:rFonts w:ascii="Times New Roman" w:hAnsi="Times New Roman"/>
          <w:i/>
          <w:iCs/>
        </w:rPr>
      </w:pPr>
      <w:r w:rsidRPr="002E65C8">
        <w:rPr>
          <w:rFonts w:ascii="Times New Roman" w:hAnsi="Times New Roman"/>
          <w:i/>
          <w:iCs/>
        </w:rPr>
        <w:t>Frantumazione delle compresse</w:t>
      </w:r>
    </w:p>
    <w:p w14:paraId="172EC096" w14:textId="51A95731" w:rsidR="00932E81" w:rsidRPr="002E65C8" w:rsidRDefault="00932E81">
      <w:pPr>
        <w:spacing w:after="0" w:line="240" w:lineRule="auto"/>
        <w:rPr>
          <w:rFonts w:ascii="Times New Roman" w:hAnsi="Times New Roman"/>
        </w:rPr>
      </w:pPr>
      <w:r w:rsidRPr="002E65C8">
        <w:rPr>
          <w:rFonts w:ascii="Times New Roman" w:hAnsi="Times New Roman"/>
        </w:rPr>
        <w:t>Per i pazienti incapaci di deglutire le compresse intere, l</w:t>
      </w:r>
      <w:r w:rsidR="00D90EBE" w:rsidRPr="002E65C8">
        <w:rPr>
          <w:rFonts w:ascii="Times New Roman" w:hAnsi="Times New Roman"/>
        </w:rPr>
        <w:t>e compresse</w:t>
      </w:r>
      <w:r w:rsidRPr="002E65C8">
        <w:rPr>
          <w:rFonts w:ascii="Times New Roman" w:hAnsi="Times New Roman"/>
        </w:rPr>
        <w:t xml:space="preserv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w:t>
      </w:r>
      <w:r w:rsidR="00D90EBE" w:rsidRPr="002E65C8">
        <w:rPr>
          <w:rFonts w:ascii="Times New Roman" w:hAnsi="Times New Roman"/>
        </w:rPr>
        <w:t>ossono essere frantumate e mescolate</w:t>
      </w:r>
      <w:r w:rsidRPr="002E65C8">
        <w:rPr>
          <w:rFonts w:ascii="Times New Roman" w:hAnsi="Times New Roman"/>
        </w:rPr>
        <w:t xml:space="preserve"> con un po’ d’acqua o purea di mele</w:t>
      </w:r>
      <w:r w:rsidR="00EF6E43">
        <w:rPr>
          <w:rFonts w:ascii="Times New Roman" w:hAnsi="Times New Roman"/>
        </w:rPr>
        <w:t>,</w:t>
      </w:r>
      <w:r w:rsidRPr="002E65C8">
        <w:rPr>
          <w:rFonts w:ascii="Times New Roman" w:hAnsi="Times New Roman"/>
        </w:rPr>
        <w:t xml:space="preserve"> immediatament</w:t>
      </w:r>
      <w:r w:rsidR="00D90EBE" w:rsidRPr="002E65C8">
        <w:rPr>
          <w:rFonts w:ascii="Times New Roman" w:hAnsi="Times New Roman"/>
        </w:rPr>
        <w:t>e prima dell’uso e somministrate</w:t>
      </w:r>
      <w:r w:rsidRPr="002E65C8">
        <w:rPr>
          <w:rFonts w:ascii="Times New Roman" w:hAnsi="Times New Roman"/>
        </w:rPr>
        <w:t xml:space="preserve"> per via orale. </w:t>
      </w:r>
    </w:p>
    <w:p w14:paraId="779EF3F6" w14:textId="6882DE19" w:rsidR="00932E81" w:rsidRPr="002E65C8" w:rsidRDefault="00932E81">
      <w:pPr>
        <w:spacing w:after="0" w:line="240" w:lineRule="auto"/>
        <w:rPr>
          <w:rFonts w:ascii="Times New Roman" w:hAnsi="Times New Roman"/>
        </w:rPr>
      </w:pPr>
      <w:r w:rsidRPr="002E65C8">
        <w:rPr>
          <w:rFonts w:ascii="Times New Roman" w:hAnsi="Times New Roman"/>
        </w:rPr>
        <w:t>Una volta frantumat</w:t>
      </w:r>
      <w:r w:rsidR="002E4C4F" w:rsidRPr="002E65C8">
        <w:rPr>
          <w:rFonts w:ascii="Times New Roman" w:hAnsi="Times New Roman"/>
        </w:rPr>
        <w:t>e</w:t>
      </w:r>
      <w:r w:rsidRPr="002E65C8">
        <w:rPr>
          <w:rFonts w:ascii="Times New Roman" w:hAnsi="Times New Roman"/>
        </w:rPr>
        <w:t>, l</w:t>
      </w:r>
      <w:r w:rsidR="002E4C4F" w:rsidRPr="002E65C8">
        <w:rPr>
          <w:rFonts w:ascii="Times New Roman" w:hAnsi="Times New Roman"/>
        </w:rPr>
        <w:t>e</w:t>
      </w:r>
      <w:r w:rsidRPr="002E65C8">
        <w:rPr>
          <w:rFonts w:ascii="Times New Roman" w:hAnsi="Times New Roman"/>
        </w:rPr>
        <w:t xml:space="preserve"> compress</w:t>
      </w:r>
      <w:r w:rsidR="002E4C4F" w:rsidRPr="002E65C8">
        <w:rPr>
          <w:rFonts w:ascii="Times New Roman" w:hAnsi="Times New Roman"/>
        </w:rPr>
        <w:t xml:space="preserve">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w:t>
      </w:r>
      <w:r w:rsidR="002E4C4F" w:rsidRPr="002E65C8">
        <w:rPr>
          <w:rFonts w:ascii="Times New Roman" w:hAnsi="Times New Roman"/>
        </w:rPr>
        <w:t>ossono</w:t>
      </w:r>
      <w:r w:rsidRPr="002E65C8">
        <w:rPr>
          <w:rFonts w:ascii="Times New Roman" w:hAnsi="Times New Roman"/>
        </w:rPr>
        <w:t xml:space="preserve"> anche essere somministrat</w:t>
      </w:r>
      <w:r w:rsidR="002E4C4F" w:rsidRPr="002E65C8">
        <w:rPr>
          <w:rFonts w:ascii="Times New Roman" w:hAnsi="Times New Roman"/>
        </w:rPr>
        <w:t>e</w:t>
      </w:r>
      <w:r w:rsidRPr="002E65C8">
        <w:rPr>
          <w:rFonts w:ascii="Times New Roman" w:hAnsi="Times New Roman"/>
        </w:rPr>
        <w:t xml:space="preserve"> </w:t>
      </w:r>
      <w:r w:rsidR="00EF6E43">
        <w:rPr>
          <w:rFonts w:ascii="Times New Roman" w:hAnsi="Times New Roman"/>
        </w:rPr>
        <w:t>utilizzando</w:t>
      </w:r>
      <w:r w:rsidR="00EF6E43" w:rsidRPr="002E65C8">
        <w:rPr>
          <w:rFonts w:ascii="Times New Roman" w:hAnsi="Times New Roman"/>
        </w:rPr>
        <w:t xml:space="preserve"> </w:t>
      </w:r>
      <w:r w:rsidRPr="002E65C8">
        <w:rPr>
          <w:rFonts w:ascii="Times New Roman" w:hAnsi="Times New Roman"/>
        </w:rPr>
        <w:t>sond</w:t>
      </w:r>
      <w:r w:rsidR="00EF6E43">
        <w:rPr>
          <w:rFonts w:ascii="Times New Roman" w:hAnsi="Times New Roman"/>
        </w:rPr>
        <w:t>e</w:t>
      </w:r>
      <w:r w:rsidRPr="002E65C8">
        <w:rPr>
          <w:rFonts w:ascii="Times New Roman" w:hAnsi="Times New Roman"/>
        </w:rPr>
        <w:t xml:space="preserve"> gastric</w:t>
      </w:r>
      <w:r w:rsidR="00EF6E43">
        <w:rPr>
          <w:rFonts w:ascii="Times New Roman" w:hAnsi="Times New Roman"/>
        </w:rPr>
        <w:t>he</w:t>
      </w:r>
      <w:r w:rsidRPr="002E65C8">
        <w:rPr>
          <w:rFonts w:ascii="Times New Roman" w:hAnsi="Times New Roman"/>
        </w:rPr>
        <w:t xml:space="preserve"> (vedere paragrafi 5.2 e 6.6).</w:t>
      </w:r>
    </w:p>
    <w:p w14:paraId="28020A6C" w14:textId="77777777" w:rsidR="00932E81" w:rsidRPr="002E65C8" w:rsidRDefault="00932E81">
      <w:pPr>
        <w:spacing w:after="0" w:line="240" w:lineRule="auto"/>
        <w:rPr>
          <w:rFonts w:ascii="Times New Roman" w:hAnsi="Times New Roman"/>
        </w:rPr>
      </w:pPr>
    </w:p>
    <w:p w14:paraId="715693FE"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4.3</w:t>
      </w:r>
      <w:r w:rsidRPr="002E65C8">
        <w:rPr>
          <w:rFonts w:ascii="Times New Roman" w:hAnsi="Times New Roman"/>
          <w:b/>
        </w:rPr>
        <w:tab/>
        <w:t>Controindicazioni</w:t>
      </w:r>
    </w:p>
    <w:p w14:paraId="21787169" w14:textId="77777777" w:rsidR="00932E81" w:rsidRPr="002E65C8" w:rsidRDefault="00932E81" w:rsidP="001B14BE">
      <w:pPr>
        <w:spacing w:after="0" w:line="240" w:lineRule="auto"/>
        <w:rPr>
          <w:rFonts w:ascii="Times New Roman" w:hAnsi="Times New Roman"/>
        </w:rPr>
      </w:pPr>
    </w:p>
    <w:p w14:paraId="24A37F9F" w14:textId="3FC55F84"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Ipersensibilità al principio attivo o ad uno qualsiasi degli e</w:t>
      </w:r>
      <w:r w:rsidR="00D90EBE" w:rsidRPr="002E65C8">
        <w:rPr>
          <w:rFonts w:ascii="Times New Roman" w:hAnsi="Times New Roman"/>
        </w:rPr>
        <w:t>ccipienti elencati al paragrafo </w:t>
      </w:r>
      <w:r w:rsidRPr="002E65C8">
        <w:rPr>
          <w:rFonts w:ascii="Times New Roman" w:hAnsi="Times New Roman"/>
        </w:rPr>
        <w:t>6.1.</w:t>
      </w:r>
    </w:p>
    <w:p w14:paraId="2F63AC43" w14:textId="77777777" w:rsidR="00932E81" w:rsidRPr="002E65C8" w:rsidRDefault="00932E81">
      <w:pPr>
        <w:pStyle w:val="BulletIndent1"/>
        <w:numPr>
          <w:ilvl w:val="0"/>
          <w:numId w:val="0"/>
        </w:numPr>
        <w:spacing w:after="0" w:line="240" w:lineRule="auto"/>
        <w:rPr>
          <w:rFonts w:ascii="Times New Roman" w:hAnsi="Times New Roman"/>
        </w:rPr>
      </w:pPr>
    </w:p>
    <w:p w14:paraId="1DD45458" w14:textId="32604884" w:rsidR="00932E81" w:rsidRPr="002E65C8" w:rsidRDefault="00B7135E">
      <w:pPr>
        <w:pStyle w:val="BulletIndent1"/>
        <w:numPr>
          <w:ilvl w:val="0"/>
          <w:numId w:val="0"/>
        </w:numPr>
        <w:spacing w:after="0" w:line="240" w:lineRule="auto"/>
        <w:rPr>
          <w:rFonts w:ascii="Times New Roman" w:hAnsi="Times New Roman"/>
        </w:rPr>
      </w:pPr>
      <w:r>
        <w:rPr>
          <w:rFonts w:ascii="Times New Roman" w:hAnsi="Times New Roman"/>
        </w:rPr>
        <w:lastRenderedPageBreak/>
        <w:t>Sanguinamento</w:t>
      </w:r>
      <w:r w:rsidRPr="002E65C8">
        <w:rPr>
          <w:rFonts w:ascii="Times New Roman" w:hAnsi="Times New Roman"/>
        </w:rPr>
        <w:t xml:space="preserve"> </w:t>
      </w:r>
      <w:r w:rsidR="00932E81" w:rsidRPr="002E65C8">
        <w:rPr>
          <w:rFonts w:ascii="Times New Roman" w:hAnsi="Times New Roman"/>
        </w:rPr>
        <w:t>clinicamente significativ</w:t>
      </w:r>
      <w:r>
        <w:rPr>
          <w:rFonts w:ascii="Times New Roman" w:hAnsi="Times New Roman"/>
        </w:rPr>
        <w:t>o</w:t>
      </w:r>
      <w:r w:rsidR="00932E81" w:rsidRPr="002E65C8">
        <w:rPr>
          <w:rFonts w:ascii="Times New Roman" w:hAnsi="Times New Roman"/>
        </w:rPr>
        <w:t xml:space="preserve"> in atto.</w:t>
      </w:r>
    </w:p>
    <w:p w14:paraId="75B46AD0" w14:textId="77777777" w:rsidR="00932E81" w:rsidRPr="002E65C8" w:rsidRDefault="00932E81">
      <w:pPr>
        <w:pStyle w:val="BulletIndent1"/>
        <w:numPr>
          <w:ilvl w:val="0"/>
          <w:numId w:val="0"/>
        </w:numPr>
        <w:spacing w:after="0" w:line="240" w:lineRule="auto"/>
        <w:rPr>
          <w:rFonts w:ascii="Times New Roman" w:hAnsi="Times New Roman"/>
        </w:rPr>
      </w:pPr>
    </w:p>
    <w:p w14:paraId="2572AC45" w14:textId="4477301B"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Lesion</w:t>
      </w:r>
      <w:r w:rsidR="00D03973">
        <w:rPr>
          <w:rFonts w:ascii="Times New Roman" w:hAnsi="Times New Roman"/>
        </w:rPr>
        <w:t>e</w:t>
      </w:r>
      <w:r w:rsidRPr="002E65C8">
        <w:rPr>
          <w:rFonts w:ascii="Times New Roman" w:hAnsi="Times New Roman"/>
        </w:rPr>
        <w:t xml:space="preserve"> o condizion</w:t>
      </w:r>
      <w:r w:rsidR="00D03973">
        <w:rPr>
          <w:rFonts w:ascii="Times New Roman" w:hAnsi="Times New Roman"/>
        </w:rPr>
        <w:t>e</w:t>
      </w:r>
      <w:r w:rsidRPr="002E65C8">
        <w:rPr>
          <w:rFonts w:ascii="Times New Roman" w:hAnsi="Times New Roman"/>
        </w:rPr>
        <w:t xml:space="preserve"> tal</w:t>
      </w:r>
      <w:r w:rsidR="00D03973">
        <w:rPr>
          <w:rFonts w:ascii="Times New Roman" w:hAnsi="Times New Roman"/>
        </w:rPr>
        <w:t>e</w:t>
      </w:r>
      <w:r w:rsidRPr="002E65C8">
        <w:rPr>
          <w:rFonts w:ascii="Times New Roman" w:hAnsi="Times New Roman"/>
        </w:rPr>
        <w:t xml:space="preserve"> da costituire un rischio significativo di sanguinamento maggiore. Quest</w:t>
      </w:r>
      <w:r w:rsidR="00850E44">
        <w:rPr>
          <w:rFonts w:ascii="Times New Roman" w:hAnsi="Times New Roman"/>
        </w:rPr>
        <w:t>o</w:t>
      </w:r>
      <w:r w:rsidRPr="002E65C8">
        <w:rPr>
          <w:rFonts w:ascii="Times New Roman" w:hAnsi="Times New Roman"/>
        </w:rPr>
        <w:t xml:space="preserve"> p</w:t>
      </w:r>
      <w:r w:rsidR="00850E44">
        <w:rPr>
          <w:rFonts w:ascii="Times New Roman" w:hAnsi="Times New Roman"/>
        </w:rPr>
        <w:t>uò</w:t>
      </w:r>
      <w:r w:rsidRPr="002E65C8">
        <w:rPr>
          <w:rFonts w:ascii="Times New Roman" w:hAnsi="Times New Roman"/>
        </w:rPr>
        <w:t xml:space="preserve"> includere ulcerazione gastr</w:t>
      </w:r>
      <w:r w:rsidR="00850E44">
        <w:rPr>
          <w:rFonts w:ascii="Times New Roman" w:hAnsi="Times New Roman"/>
        </w:rPr>
        <w:t>ointestinale</w:t>
      </w:r>
      <w:r w:rsidRPr="002E65C8">
        <w:rPr>
          <w:rFonts w:ascii="Times New Roman" w:hAnsi="Times New Roman"/>
        </w:rPr>
        <w:t xml:space="preserve"> in corso</w:t>
      </w:r>
      <w:r w:rsidR="00850E44" w:rsidRPr="00850E44">
        <w:rPr>
          <w:rFonts w:ascii="Times New Roman" w:hAnsi="Times New Roman"/>
        </w:rPr>
        <w:t xml:space="preserve"> </w:t>
      </w:r>
      <w:r w:rsidR="00850E44">
        <w:rPr>
          <w:rFonts w:ascii="Times New Roman" w:hAnsi="Times New Roman"/>
        </w:rPr>
        <w:t xml:space="preserve">o </w:t>
      </w:r>
      <w:r w:rsidR="00850E44" w:rsidRPr="002E65C8">
        <w:rPr>
          <w:rFonts w:ascii="Times New Roman" w:hAnsi="Times New Roman"/>
        </w:rPr>
        <w:t>recente</w:t>
      </w:r>
      <w:r w:rsidRPr="002E65C8">
        <w:rPr>
          <w:rFonts w:ascii="Times New Roman" w:hAnsi="Times New Roman"/>
        </w:rPr>
        <w:t xml:space="preserve">, presenza di </w:t>
      </w:r>
      <w:r w:rsidR="00850E44">
        <w:rPr>
          <w:rFonts w:ascii="Times New Roman" w:hAnsi="Times New Roman"/>
        </w:rPr>
        <w:t>tumori</w:t>
      </w:r>
      <w:r w:rsidR="00850E44" w:rsidRPr="002E65C8">
        <w:rPr>
          <w:rFonts w:ascii="Times New Roman" w:hAnsi="Times New Roman"/>
        </w:rPr>
        <w:t xml:space="preserve"> </w:t>
      </w:r>
      <w:r w:rsidRPr="002E65C8">
        <w:rPr>
          <w:rFonts w:ascii="Times New Roman" w:hAnsi="Times New Roman"/>
        </w:rPr>
        <w:t>malign</w:t>
      </w:r>
      <w:r w:rsidR="00850E44">
        <w:rPr>
          <w:rFonts w:ascii="Times New Roman" w:hAnsi="Times New Roman"/>
        </w:rPr>
        <w:t>i</w:t>
      </w:r>
      <w:r w:rsidRPr="002E65C8">
        <w:rPr>
          <w:rFonts w:ascii="Times New Roman" w:hAnsi="Times New Roman"/>
        </w:rPr>
        <w:t xml:space="preserv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intraspinal</w:t>
      </w:r>
      <w:r w:rsidR="00FD6F8D">
        <w:rPr>
          <w:rFonts w:ascii="Times New Roman" w:hAnsi="Times New Roman"/>
        </w:rPr>
        <w:t>i</w:t>
      </w:r>
      <w:r w:rsidRPr="002E65C8">
        <w:rPr>
          <w:rFonts w:ascii="Times New Roman" w:hAnsi="Times New Roman"/>
        </w:rPr>
        <w:t xml:space="preserve"> o intracerebral</w:t>
      </w:r>
      <w:r w:rsidR="00FD6F8D">
        <w:rPr>
          <w:rFonts w:ascii="Times New Roman" w:hAnsi="Times New Roman"/>
        </w:rPr>
        <w:t>i</w:t>
      </w:r>
      <w:r w:rsidRPr="002E65C8">
        <w:rPr>
          <w:rFonts w:ascii="Times New Roman" w:hAnsi="Times New Roman"/>
        </w:rPr>
        <w:t>.</w:t>
      </w:r>
    </w:p>
    <w:p w14:paraId="3B478C89" w14:textId="77777777" w:rsidR="00932E81" w:rsidRPr="002E65C8" w:rsidRDefault="00932E81">
      <w:pPr>
        <w:pStyle w:val="BulletIndent1"/>
        <w:numPr>
          <w:ilvl w:val="0"/>
          <w:numId w:val="0"/>
        </w:numPr>
        <w:spacing w:after="0" w:line="240" w:lineRule="auto"/>
        <w:rPr>
          <w:rFonts w:ascii="Times New Roman" w:hAnsi="Times New Roman"/>
        </w:rPr>
      </w:pPr>
    </w:p>
    <w:p w14:paraId="42E749D2" w14:textId="4429F62C"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con altri anticoagulanti, come le eparine non frazionate</w:t>
      </w:r>
      <w:r w:rsidR="00DB2316">
        <w:rPr>
          <w:rFonts w:ascii="Times New Roman" w:hAnsi="Times New Roman"/>
        </w:rPr>
        <w:t xml:space="preserve"> </w:t>
      </w:r>
      <w:r w:rsidR="00DB2316" w:rsidRPr="00A16A15">
        <w:rPr>
          <w:rFonts w:ascii="Times New Roman" w:hAnsi="Times New Roman"/>
          <w:i/>
        </w:rPr>
        <w:t>(UHF)</w:t>
      </w:r>
      <w:r w:rsidRPr="002E65C8">
        <w:rPr>
          <w:rFonts w:ascii="Times New Roman" w:hAnsi="Times New Roman"/>
        </w:rPr>
        <w:t xml:space="preserve">, le eparine a basso peso molecolare (enoxaparina, dalteparina, ecc.), i derivati dell’eparina (fondaparinux, ecc.), gli anticoagulanti orali (warfarin, dabigatran etexilato, apixaban, ecc.), tranne </w:t>
      </w:r>
      <w:r w:rsidR="00DB2316">
        <w:rPr>
          <w:rFonts w:ascii="Times New Roman" w:hAnsi="Times New Roman"/>
        </w:rPr>
        <w:t>le</w:t>
      </w:r>
      <w:r w:rsidRPr="002E65C8">
        <w:rPr>
          <w:rFonts w:ascii="Times New Roman" w:hAnsi="Times New Roman"/>
        </w:rPr>
        <w:t xml:space="preserve"> specific</w:t>
      </w:r>
      <w:r w:rsidR="00DB2316">
        <w:rPr>
          <w:rFonts w:ascii="Times New Roman" w:hAnsi="Times New Roman"/>
        </w:rPr>
        <w:t>he circostanze</w:t>
      </w:r>
      <w:r w:rsidRPr="002E65C8">
        <w:rPr>
          <w:rFonts w:ascii="Times New Roman" w:hAnsi="Times New Roman"/>
        </w:rPr>
        <w:t xml:space="preserve"> di cambiamento d</w:t>
      </w:r>
      <w:r w:rsidR="00DB2316">
        <w:rPr>
          <w:rFonts w:ascii="Times New Roman" w:hAnsi="Times New Roman"/>
        </w:rPr>
        <w:t>ella</w:t>
      </w:r>
      <w:r w:rsidRPr="002E65C8">
        <w:rPr>
          <w:rFonts w:ascii="Times New Roman" w:hAnsi="Times New Roman"/>
        </w:rPr>
        <w:t xml:space="preserve"> terapia anticoagulante (vedere paragrafo 4.2) o quando le eparine non frazionate </w:t>
      </w:r>
      <w:r w:rsidR="00DB2316">
        <w:rPr>
          <w:rFonts w:ascii="Times New Roman" w:hAnsi="Times New Roman"/>
          <w:i/>
        </w:rPr>
        <w:t xml:space="preserve">(UHF) </w:t>
      </w:r>
      <w:r w:rsidRPr="002E65C8">
        <w:rPr>
          <w:rFonts w:ascii="Times New Roman" w:hAnsi="Times New Roman"/>
        </w:rPr>
        <w:t>siano somministrate a dosi necessarie per mantenere in efficienza un catetere centrale aperto, venoso o arterioso (vedere paragrafo 4.5).</w:t>
      </w:r>
    </w:p>
    <w:p w14:paraId="3E07E644" w14:textId="77777777" w:rsidR="00932E81" w:rsidRPr="002E65C8" w:rsidRDefault="00932E81">
      <w:pPr>
        <w:pStyle w:val="BulletIndent1"/>
        <w:numPr>
          <w:ilvl w:val="0"/>
          <w:numId w:val="0"/>
        </w:numPr>
        <w:spacing w:after="0" w:line="240" w:lineRule="auto"/>
        <w:rPr>
          <w:rFonts w:ascii="Times New Roman" w:hAnsi="Times New Roman"/>
        </w:rPr>
      </w:pPr>
    </w:p>
    <w:p w14:paraId="50198489" w14:textId="7841CA80"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della SCA con terapia antipiastrinica</w:t>
      </w:r>
      <w:r w:rsidR="00E46C46">
        <w:rPr>
          <w:rFonts w:ascii="Times New Roman" w:hAnsi="Times New Roman"/>
        </w:rPr>
        <w:t>,</w:t>
      </w:r>
      <w:r w:rsidRPr="002E65C8">
        <w:rPr>
          <w:rFonts w:ascii="Times New Roman" w:hAnsi="Times New Roman"/>
        </w:rPr>
        <w:t xml:space="preserve"> in pazienti con pregresso ictus o attacco ischemico transitorio (</w:t>
      </w:r>
      <w:r w:rsidRPr="002E65C8">
        <w:rPr>
          <w:rFonts w:ascii="Times New Roman" w:hAnsi="Times New Roman"/>
          <w:i/>
        </w:rPr>
        <w:t>transient ischaemic attack</w:t>
      </w:r>
      <w:r w:rsidRPr="002E65C8">
        <w:rPr>
          <w:rFonts w:ascii="Times New Roman" w:hAnsi="Times New Roman"/>
        </w:rPr>
        <w:t>, TIA) (vedere paragrafo 4.4).</w:t>
      </w:r>
    </w:p>
    <w:p w14:paraId="7DFE60B2" w14:textId="77777777" w:rsidR="00932E81" w:rsidRPr="002E65C8" w:rsidRDefault="00932E81">
      <w:pPr>
        <w:pStyle w:val="BulletIndent1"/>
        <w:numPr>
          <w:ilvl w:val="0"/>
          <w:numId w:val="0"/>
        </w:numPr>
        <w:spacing w:after="0" w:line="240" w:lineRule="auto"/>
        <w:rPr>
          <w:rFonts w:ascii="Times New Roman" w:hAnsi="Times New Roman"/>
        </w:rPr>
      </w:pPr>
    </w:p>
    <w:p w14:paraId="22D08035" w14:textId="026D99A9"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di CAD/PAD con ASA</w:t>
      </w:r>
      <w:r w:rsidR="00E46C46">
        <w:rPr>
          <w:rFonts w:ascii="Times New Roman" w:hAnsi="Times New Roman"/>
        </w:rPr>
        <w:t>,</w:t>
      </w:r>
      <w:r w:rsidRPr="002E65C8">
        <w:rPr>
          <w:rFonts w:ascii="Times New Roman" w:hAnsi="Times New Roman"/>
        </w:rPr>
        <w:t xml:space="preserve"> in pazienti con pregresso ictus emorragico o lacunare, o ictus di qualsiasi tipo nel mese precedente (vedere paragrafo 4.4).</w:t>
      </w:r>
    </w:p>
    <w:p w14:paraId="33D32854" w14:textId="77777777" w:rsidR="00932E81" w:rsidRPr="002E65C8" w:rsidRDefault="00932E81">
      <w:pPr>
        <w:pStyle w:val="BulletIndent1"/>
        <w:numPr>
          <w:ilvl w:val="0"/>
          <w:numId w:val="0"/>
        </w:numPr>
        <w:spacing w:after="0" w:line="240" w:lineRule="auto"/>
        <w:rPr>
          <w:rFonts w:ascii="Times New Roman" w:hAnsi="Times New Roman"/>
        </w:rPr>
      </w:pPr>
    </w:p>
    <w:p w14:paraId="46BEE566" w14:textId="18D5DA3E"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 xml:space="preserve">Patologie epatiche associate a coagulopatia e rischio </w:t>
      </w:r>
      <w:r w:rsidR="002F369E">
        <w:rPr>
          <w:rFonts w:ascii="Times New Roman" w:hAnsi="Times New Roman"/>
        </w:rPr>
        <w:t xml:space="preserve">di </w:t>
      </w:r>
      <w:r w:rsidR="002F369E" w:rsidRPr="006D7B7A">
        <w:rPr>
          <w:rFonts w:ascii="Times New Roman" w:hAnsi="Times New Roman"/>
        </w:rPr>
        <w:t>sang</w:t>
      </w:r>
      <w:r w:rsidR="009545B9" w:rsidRPr="00A16A15">
        <w:rPr>
          <w:rFonts w:ascii="Times New Roman" w:hAnsi="Times New Roman"/>
        </w:rPr>
        <w:t>u</w:t>
      </w:r>
      <w:r w:rsidR="002F369E" w:rsidRPr="006D7B7A">
        <w:rPr>
          <w:rFonts w:ascii="Times New Roman" w:hAnsi="Times New Roman"/>
        </w:rPr>
        <w:t>inamento</w:t>
      </w:r>
      <w:r w:rsidR="002F369E" w:rsidRPr="002E65C8">
        <w:rPr>
          <w:rFonts w:ascii="Times New Roman" w:hAnsi="Times New Roman"/>
        </w:rPr>
        <w:t xml:space="preserve"> </w:t>
      </w:r>
      <w:r w:rsidRPr="002E65C8">
        <w:rPr>
          <w:rFonts w:ascii="Times New Roman" w:hAnsi="Times New Roman"/>
        </w:rPr>
        <w:t>clinicamente significativo, compresi i pazienti cirrotici con Child Pugh</w:t>
      </w:r>
      <w:r w:rsidR="000A0D67" w:rsidRPr="002E65C8">
        <w:rPr>
          <w:rFonts w:ascii="Times New Roman" w:hAnsi="Times New Roman"/>
        </w:rPr>
        <w:t> </w:t>
      </w:r>
      <w:r w:rsidRPr="002E65C8">
        <w:rPr>
          <w:rFonts w:ascii="Times New Roman" w:hAnsi="Times New Roman"/>
        </w:rPr>
        <w:t>B e C (vedere paragrafo 5.2).</w:t>
      </w:r>
    </w:p>
    <w:p w14:paraId="24734D74" w14:textId="77777777" w:rsidR="00932E81" w:rsidRPr="002E65C8" w:rsidRDefault="00932E81">
      <w:pPr>
        <w:pStyle w:val="BulletIndent1"/>
        <w:numPr>
          <w:ilvl w:val="0"/>
          <w:numId w:val="0"/>
        </w:numPr>
        <w:spacing w:after="0" w:line="240" w:lineRule="auto"/>
        <w:rPr>
          <w:rFonts w:ascii="Times New Roman" w:hAnsi="Times New Roman"/>
        </w:rPr>
      </w:pPr>
    </w:p>
    <w:p w14:paraId="766F14FB" w14:textId="77777777"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Gravidanza e allattamento (vedere paragrafo 4.6).</w:t>
      </w:r>
    </w:p>
    <w:p w14:paraId="1E84EA14" w14:textId="77777777" w:rsidR="00932E81" w:rsidRPr="002E65C8" w:rsidRDefault="00932E81">
      <w:pPr>
        <w:spacing w:after="0" w:line="240" w:lineRule="auto"/>
        <w:rPr>
          <w:rFonts w:ascii="Times New Roman" w:hAnsi="Times New Roman"/>
          <w:b/>
        </w:rPr>
      </w:pPr>
    </w:p>
    <w:p w14:paraId="6C14D5B5" w14:textId="11EE32A8" w:rsidR="00932E81" w:rsidRPr="002E65C8" w:rsidRDefault="00932E81" w:rsidP="001B14BE">
      <w:pPr>
        <w:spacing w:after="0" w:line="240" w:lineRule="auto"/>
        <w:rPr>
          <w:rFonts w:ascii="Times New Roman" w:hAnsi="Times New Roman"/>
          <w:b/>
        </w:rPr>
      </w:pPr>
      <w:r w:rsidRPr="002E65C8">
        <w:rPr>
          <w:rFonts w:ascii="Times New Roman" w:hAnsi="Times New Roman"/>
          <w:b/>
        </w:rPr>
        <w:t>4.4</w:t>
      </w:r>
      <w:r w:rsidRPr="002E65C8">
        <w:rPr>
          <w:rFonts w:ascii="Times New Roman" w:hAnsi="Times New Roman"/>
          <w:b/>
        </w:rPr>
        <w:tab/>
        <w:t>Avver</w:t>
      </w:r>
      <w:r w:rsidR="00F42CBC" w:rsidRPr="002E65C8">
        <w:rPr>
          <w:rFonts w:ascii="Times New Roman" w:hAnsi="Times New Roman"/>
          <w:b/>
        </w:rPr>
        <w:t>tenze speciali e precauzioni d’</w:t>
      </w:r>
      <w:r w:rsidRPr="002E65C8">
        <w:rPr>
          <w:rFonts w:ascii="Times New Roman" w:hAnsi="Times New Roman"/>
          <w:b/>
        </w:rPr>
        <w:t>impiego</w:t>
      </w:r>
    </w:p>
    <w:p w14:paraId="765775CA" w14:textId="77777777" w:rsidR="00932E81" w:rsidRPr="002E65C8" w:rsidRDefault="00932E81">
      <w:pPr>
        <w:spacing w:after="0" w:line="240" w:lineRule="auto"/>
        <w:rPr>
          <w:rFonts w:ascii="Times New Roman" w:hAnsi="Times New Roman"/>
        </w:rPr>
      </w:pPr>
    </w:p>
    <w:p w14:paraId="144EBC19" w14:textId="360EAE2A" w:rsidR="00932E81" w:rsidRDefault="00932E81">
      <w:pPr>
        <w:spacing w:after="0" w:line="240" w:lineRule="auto"/>
        <w:rPr>
          <w:rFonts w:ascii="Times New Roman" w:hAnsi="Times New Roman"/>
        </w:rPr>
      </w:pPr>
      <w:r w:rsidRPr="002E65C8">
        <w:rPr>
          <w:rFonts w:ascii="Times New Roman" w:hAnsi="Times New Roman"/>
        </w:rPr>
        <w:t xml:space="preserve">Nei pazienti con SCA, l’efficacia e la sicurezza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2,5</w:t>
      </w:r>
      <w:r w:rsidR="000A0D67" w:rsidRPr="002E65C8">
        <w:rPr>
          <w:rFonts w:ascii="Times New Roman" w:hAnsi="Times New Roman"/>
        </w:rPr>
        <w:t> </w:t>
      </w:r>
      <w:r w:rsidRPr="002E65C8">
        <w:rPr>
          <w:rFonts w:ascii="Times New Roman" w:hAnsi="Times New Roman"/>
        </w:rPr>
        <w:t>mg</w:t>
      </w:r>
      <w:r w:rsidR="00E53C69">
        <w:rPr>
          <w:rFonts w:ascii="Times New Roman" w:hAnsi="Times New Roman"/>
        </w:rPr>
        <w:t>,</w:t>
      </w:r>
      <w:r w:rsidRPr="002E65C8">
        <w:rPr>
          <w:rFonts w:ascii="Times New Roman" w:hAnsi="Times New Roman"/>
        </w:rPr>
        <w:t xml:space="preserve"> </w:t>
      </w:r>
      <w:r w:rsidR="006218FC">
        <w:rPr>
          <w:rFonts w:ascii="Times New Roman" w:hAnsi="Times New Roman"/>
        </w:rPr>
        <w:t>due volte al giorno</w:t>
      </w:r>
      <w:r w:rsidR="00E53C69">
        <w:rPr>
          <w:rFonts w:ascii="Times New Roman" w:hAnsi="Times New Roman"/>
        </w:rPr>
        <w:t>,</w:t>
      </w:r>
      <w:r w:rsidR="006218FC">
        <w:rPr>
          <w:rFonts w:ascii="Times New Roman" w:hAnsi="Times New Roman"/>
        </w:rPr>
        <w:t xml:space="preserve"> </w:t>
      </w:r>
      <w:r w:rsidRPr="002E65C8">
        <w:rPr>
          <w:rFonts w:ascii="Times New Roman" w:hAnsi="Times New Roman"/>
        </w:rPr>
        <w:t>sono state studiate in associazione con gli agenti antipiastrinici</w:t>
      </w:r>
      <w:r w:rsidR="00E53C69">
        <w:rPr>
          <w:rFonts w:ascii="Times New Roman" w:hAnsi="Times New Roman"/>
        </w:rPr>
        <w:t>,</w:t>
      </w:r>
      <w:r w:rsidRPr="002E65C8">
        <w:rPr>
          <w:rFonts w:ascii="Times New Roman" w:hAnsi="Times New Roman"/>
        </w:rPr>
        <w:t xml:space="preserve"> ASA da solo o ASA più clopidogrel/ticlopidina. Nei pazienti con CAD/PAD ad alto rischio di eventi ischemici, l’efficacia e la sicurezza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2,5</w:t>
      </w:r>
      <w:r w:rsidR="000A0D67" w:rsidRPr="002E65C8">
        <w:rPr>
          <w:rFonts w:ascii="Times New Roman" w:hAnsi="Times New Roman"/>
        </w:rPr>
        <w:t> </w:t>
      </w:r>
      <w:r w:rsidRPr="002E65C8">
        <w:rPr>
          <w:rFonts w:ascii="Times New Roman" w:hAnsi="Times New Roman"/>
        </w:rPr>
        <w:t>mg</w:t>
      </w:r>
      <w:r w:rsidR="00E53C69">
        <w:rPr>
          <w:rFonts w:ascii="Times New Roman" w:hAnsi="Times New Roman"/>
        </w:rPr>
        <w:t>,</w:t>
      </w:r>
      <w:r w:rsidRPr="002E65C8">
        <w:rPr>
          <w:rFonts w:ascii="Times New Roman" w:hAnsi="Times New Roman"/>
        </w:rPr>
        <w:t xml:space="preserve"> </w:t>
      </w:r>
      <w:r w:rsidR="00972847">
        <w:rPr>
          <w:rFonts w:ascii="Times New Roman" w:hAnsi="Times New Roman"/>
        </w:rPr>
        <w:t>due volte al giorno</w:t>
      </w:r>
      <w:r w:rsidR="00E53C69">
        <w:rPr>
          <w:rFonts w:ascii="Times New Roman" w:hAnsi="Times New Roman"/>
        </w:rPr>
        <w:t>,</w:t>
      </w:r>
      <w:r w:rsidR="00972847">
        <w:rPr>
          <w:rFonts w:ascii="Times New Roman" w:hAnsi="Times New Roman"/>
        </w:rPr>
        <w:t xml:space="preserve"> </w:t>
      </w:r>
      <w:r w:rsidRPr="002E65C8">
        <w:rPr>
          <w:rFonts w:ascii="Times New Roman" w:hAnsi="Times New Roman"/>
        </w:rPr>
        <w:t>sono state studiate in associazione con ASA.</w:t>
      </w:r>
    </w:p>
    <w:p w14:paraId="7C731486" w14:textId="6C3C5A32" w:rsidR="00972847" w:rsidRPr="002E65C8" w:rsidRDefault="00972847">
      <w:pPr>
        <w:spacing w:after="0" w:line="240" w:lineRule="auto"/>
        <w:rPr>
          <w:rFonts w:ascii="Times New Roman" w:hAnsi="Times New Roman"/>
        </w:rPr>
      </w:pPr>
      <w:r>
        <w:rPr>
          <w:rFonts w:ascii="Times New Roman" w:hAnsi="Times New Roman"/>
        </w:rPr>
        <w:t xml:space="preserve">Nei pazienti recentemente sottoposti a procedura di rivascolarizzazione dell’arto inferiore per PAD sintomatica, l’efficacia e la sicurezza di Rivaroxaban </w:t>
      </w:r>
      <w:r w:rsidR="007F2EEB">
        <w:rPr>
          <w:rFonts w:ascii="Times New Roman" w:hAnsi="Times New Roman"/>
        </w:rPr>
        <w:t>Viatris</w:t>
      </w:r>
      <w:r w:rsidRPr="002E65C8">
        <w:rPr>
          <w:rFonts w:ascii="Times New Roman" w:hAnsi="Times New Roman"/>
        </w:rPr>
        <w:t xml:space="preserve"> </w:t>
      </w:r>
      <w:r>
        <w:rPr>
          <w:rFonts w:ascii="Times New Roman" w:hAnsi="Times New Roman"/>
        </w:rPr>
        <w:t>2,5 mg</w:t>
      </w:r>
      <w:r w:rsidR="00C05BC4">
        <w:rPr>
          <w:rFonts w:ascii="Times New Roman" w:hAnsi="Times New Roman"/>
        </w:rPr>
        <w:t>,</w:t>
      </w:r>
      <w:r>
        <w:rPr>
          <w:rFonts w:ascii="Times New Roman" w:hAnsi="Times New Roman"/>
        </w:rPr>
        <w:t xml:space="preserve"> due volte al giorno</w:t>
      </w:r>
      <w:r w:rsidR="00C05BC4">
        <w:rPr>
          <w:rFonts w:ascii="Times New Roman" w:hAnsi="Times New Roman"/>
        </w:rPr>
        <w:t>,</w:t>
      </w:r>
      <w:r>
        <w:rPr>
          <w:rFonts w:ascii="Times New Roman" w:hAnsi="Times New Roman"/>
        </w:rPr>
        <w:t xml:space="preserve"> sono state studiate in associazione con gli agenti antipiastrinici</w:t>
      </w:r>
      <w:r w:rsidR="00C05BC4">
        <w:rPr>
          <w:rFonts w:ascii="Times New Roman" w:hAnsi="Times New Roman"/>
        </w:rPr>
        <w:t>,</w:t>
      </w:r>
      <w:r>
        <w:rPr>
          <w:rFonts w:ascii="Times New Roman" w:hAnsi="Times New Roman"/>
        </w:rPr>
        <w:t xml:space="preserve"> ASA da solo o ASA più clopidogrel a breve termine. Laddove necessaria, la doppia terapia antipiastrinica con clopidogrel deve essere a breve termine; la doppia terapia antipiastrinica a lungo termine deve essere evitata (vedere paragrafo 5.1).</w:t>
      </w:r>
    </w:p>
    <w:p w14:paraId="520FFF90" w14:textId="77777777" w:rsidR="00972847" w:rsidRDefault="00972847" w:rsidP="00972847">
      <w:pPr>
        <w:spacing w:after="0" w:line="240" w:lineRule="auto"/>
        <w:rPr>
          <w:rFonts w:ascii="Times New Roman" w:hAnsi="Times New Roman"/>
        </w:rPr>
      </w:pPr>
    </w:p>
    <w:p w14:paraId="4ACC0A1C" w14:textId="05A831CF" w:rsidR="00972847" w:rsidRDefault="00972847" w:rsidP="00972847">
      <w:pPr>
        <w:spacing w:after="0" w:line="240" w:lineRule="auto"/>
        <w:rPr>
          <w:rFonts w:ascii="Times New Roman" w:hAnsi="Times New Roman"/>
        </w:rPr>
      </w:pPr>
      <w:r>
        <w:rPr>
          <w:rFonts w:ascii="Times New Roman" w:hAnsi="Times New Roman"/>
        </w:rPr>
        <w:t>Il trattamento in associazione con altri agenti antipiastrinici, ad es.</w:t>
      </w:r>
      <w:r w:rsidR="00C05BC4">
        <w:rPr>
          <w:rFonts w:ascii="Times New Roman" w:hAnsi="Times New Roman"/>
        </w:rPr>
        <w:t>,</w:t>
      </w:r>
      <w:r>
        <w:rPr>
          <w:rFonts w:ascii="Times New Roman" w:hAnsi="Times New Roman"/>
        </w:rPr>
        <w:t xml:space="preserve"> prasugrel o ticagrelor, non è stato studiato e non è raccomandato.</w:t>
      </w:r>
    </w:p>
    <w:p w14:paraId="2B92CC59" w14:textId="77777777" w:rsidR="00932E81" w:rsidRPr="002E65C8" w:rsidRDefault="00932E81">
      <w:pPr>
        <w:spacing w:after="0" w:line="240" w:lineRule="auto"/>
        <w:rPr>
          <w:rFonts w:ascii="Times New Roman" w:hAnsi="Times New Roman"/>
        </w:rPr>
      </w:pPr>
    </w:p>
    <w:p w14:paraId="39B62DD3" w14:textId="35CA398B" w:rsidR="00932E81" w:rsidRPr="002E65C8" w:rsidRDefault="00C05BC4">
      <w:pPr>
        <w:spacing w:after="0" w:line="240" w:lineRule="auto"/>
        <w:rPr>
          <w:rFonts w:ascii="Times New Roman" w:hAnsi="Times New Roman"/>
        </w:rPr>
      </w:pPr>
      <w:r>
        <w:rPr>
          <w:rFonts w:ascii="Times New Roman" w:hAnsi="Times New Roman"/>
        </w:rPr>
        <w:t>N</w:t>
      </w:r>
      <w:r w:rsidRPr="002E65C8">
        <w:rPr>
          <w:rFonts w:ascii="Times New Roman" w:hAnsi="Times New Roman"/>
        </w:rPr>
        <w:t>el paziente in terapia anticoagulante</w:t>
      </w:r>
      <w:r>
        <w:rPr>
          <w:rFonts w:ascii="Times New Roman" w:hAnsi="Times New Roman"/>
        </w:rPr>
        <w:t xml:space="preserve"> s</w:t>
      </w:r>
      <w:r w:rsidR="00932E81" w:rsidRPr="002E65C8">
        <w:rPr>
          <w:rFonts w:ascii="Times New Roman" w:hAnsi="Times New Roman"/>
        </w:rPr>
        <w:t xml:space="preserve">i raccomanda la sorveglianza </w:t>
      </w:r>
      <w:r>
        <w:rPr>
          <w:rFonts w:ascii="Times New Roman" w:hAnsi="Times New Roman"/>
        </w:rPr>
        <w:t xml:space="preserve">clinica </w:t>
      </w:r>
      <w:r w:rsidR="00932E81" w:rsidRPr="002E65C8">
        <w:rPr>
          <w:rFonts w:ascii="Times New Roman" w:hAnsi="Times New Roman"/>
        </w:rPr>
        <w:t>secondo la prassi usuale</w:t>
      </w:r>
      <w:r>
        <w:rPr>
          <w:rFonts w:ascii="Times New Roman" w:hAnsi="Times New Roman"/>
        </w:rPr>
        <w:t>,</w:t>
      </w:r>
      <w:r w:rsidR="00B554BA">
        <w:rPr>
          <w:rFonts w:ascii="Times New Roman" w:hAnsi="Times New Roman"/>
        </w:rPr>
        <w:t xml:space="preserve"> </w:t>
      </w:r>
      <w:r w:rsidRPr="00C05BC4">
        <w:rPr>
          <w:rFonts w:ascii="Times New Roman" w:hAnsi="Times New Roman"/>
        </w:rPr>
        <w:t>per l’intera durata del trattamento</w:t>
      </w:r>
      <w:r w:rsidR="00932E81" w:rsidRPr="002E65C8">
        <w:rPr>
          <w:rFonts w:ascii="Times New Roman" w:hAnsi="Times New Roman"/>
        </w:rPr>
        <w:t>.</w:t>
      </w:r>
    </w:p>
    <w:p w14:paraId="1D08DA09" w14:textId="77777777" w:rsidR="00932E81" w:rsidRPr="002E65C8" w:rsidRDefault="00932E81">
      <w:pPr>
        <w:spacing w:after="0" w:line="240" w:lineRule="auto"/>
        <w:rPr>
          <w:rFonts w:ascii="Times New Roman" w:hAnsi="Times New Roman"/>
        </w:rPr>
      </w:pPr>
    </w:p>
    <w:p w14:paraId="77A151B3"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Rischio emorragico</w:t>
      </w:r>
    </w:p>
    <w:p w14:paraId="02C83658" w14:textId="29D391F7" w:rsidR="00932E81" w:rsidRPr="002E65C8" w:rsidRDefault="00932E81">
      <w:pPr>
        <w:spacing w:after="0" w:line="240" w:lineRule="auto"/>
        <w:rPr>
          <w:rFonts w:ascii="Times New Roman" w:hAnsi="Times New Roman"/>
        </w:rPr>
      </w:pPr>
      <w:r w:rsidRPr="002E65C8">
        <w:rPr>
          <w:rFonts w:ascii="Times New Roman" w:hAnsi="Times New Roman"/>
        </w:rPr>
        <w:t xml:space="preserve">Come con gli altri anticoagulanti, i pazienti che assumono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devono essere attentamente monitorati in relazione ai segni di sanguinamento. Si raccomanda di usarlo con cautela in condizioni di aumentato rischio di emorragia. </w:t>
      </w:r>
      <w:r w:rsidR="00C05BC4">
        <w:rPr>
          <w:rFonts w:ascii="Times New Roman" w:hAnsi="Times New Roman"/>
        </w:rPr>
        <w:t>I</w:t>
      </w:r>
      <w:r w:rsidR="00C05BC4" w:rsidRPr="002E65C8">
        <w:rPr>
          <w:rFonts w:ascii="Times New Roman" w:hAnsi="Times New Roman"/>
        </w:rPr>
        <w:t>n caso di grave emorragia</w:t>
      </w:r>
      <w:r w:rsidR="00C05BC4">
        <w:rPr>
          <w:rFonts w:ascii="Times New Roman" w:hAnsi="Times New Roman"/>
        </w:rPr>
        <w:t>,</w:t>
      </w:r>
      <w:r w:rsidR="00C05BC4" w:rsidRPr="002E65C8">
        <w:rPr>
          <w:rFonts w:ascii="Times New Roman" w:hAnsi="Times New Roman"/>
        </w:rPr>
        <w:t xml:space="preserve"> </w:t>
      </w:r>
      <w:r w:rsidR="00C05BC4">
        <w:rPr>
          <w:rFonts w:ascii="Times New Roman" w:hAnsi="Times New Roman"/>
        </w:rPr>
        <w:t>l</w:t>
      </w:r>
      <w:r w:rsidRPr="002E65C8">
        <w:rPr>
          <w:rFonts w:ascii="Times New Roman" w:hAnsi="Times New Roman"/>
        </w:rPr>
        <w:t xml:space="preserve">a somministrazione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w:t>
      </w:r>
      <w:r w:rsidR="000A0D67" w:rsidRPr="002E65C8">
        <w:rPr>
          <w:rFonts w:ascii="Times New Roman" w:hAnsi="Times New Roman"/>
        </w:rPr>
        <w:t>’</w:t>
      </w:r>
      <w:r w:rsidRPr="002E65C8">
        <w:rPr>
          <w:rFonts w:ascii="Times New Roman" w:hAnsi="Times New Roman"/>
        </w:rPr>
        <w:t xml:space="preserve">essere </w:t>
      </w:r>
      <w:r w:rsidR="00C05BC4">
        <w:rPr>
          <w:rFonts w:ascii="Times New Roman" w:hAnsi="Times New Roman"/>
        </w:rPr>
        <w:t>interrotta</w:t>
      </w:r>
      <w:r w:rsidR="00C05BC4" w:rsidRPr="002E65C8">
        <w:rPr>
          <w:rFonts w:ascii="Times New Roman" w:hAnsi="Times New Roman"/>
        </w:rPr>
        <w:t xml:space="preserve"> </w:t>
      </w:r>
      <w:r w:rsidR="00D90EBE" w:rsidRPr="002E65C8">
        <w:rPr>
          <w:rFonts w:ascii="Times New Roman" w:hAnsi="Times New Roman"/>
        </w:rPr>
        <w:t>(vedere paragrafo </w:t>
      </w:r>
      <w:r w:rsidRPr="002E65C8">
        <w:rPr>
          <w:rFonts w:ascii="Times New Roman" w:hAnsi="Times New Roman"/>
        </w:rPr>
        <w:t>4.9).</w:t>
      </w:r>
    </w:p>
    <w:p w14:paraId="55D97A40" w14:textId="77777777" w:rsidR="00932E81" w:rsidRPr="002E65C8" w:rsidRDefault="00932E81">
      <w:pPr>
        <w:spacing w:after="0" w:line="240" w:lineRule="auto"/>
        <w:rPr>
          <w:rFonts w:ascii="Times New Roman" w:hAnsi="Times New Roman"/>
        </w:rPr>
      </w:pPr>
    </w:p>
    <w:p w14:paraId="1333D082" w14:textId="6BE85972" w:rsidR="00932E81" w:rsidRPr="002E65C8" w:rsidRDefault="00932E81">
      <w:pPr>
        <w:spacing w:after="0" w:line="240" w:lineRule="auto"/>
        <w:rPr>
          <w:rFonts w:ascii="Times New Roman" w:hAnsi="Times New Roman"/>
        </w:rPr>
      </w:pPr>
      <w:r w:rsidRPr="002E65C8">
        <w:rPr>
          <w:rFonts w:ascii="Times New Roman" w:hAnsi="Times New Roman"/>
        </w:rPr>
        <w:t>Negli studi clinici i sanguinamenti della mucosa (ad es.</w:t>
      </w:r>
      <w:r w:rsidR="00C738A7">
        <w:rPr>
          <w:rFonts w:ascii="Times New Roman" w:hAnsi="Times New Roman"/>
        </w:rPr>
        <w:t>,</w:t>
      </w:r>
      <w:r w:rsidRPr="002E65C8">
        <w:rPr>
          <w:rFonts w:ascii="Times New Roman" w:hAnsi="Times New Roman"/>
        </w:rPr>
        <w:t xml:space="preserve"> epistassi, sanguinamenti gengiv</w:t>
      </w:r>
      <w:r w:rsidR="003321ED" w:rsidRPr="002E65C8">
        <w:rPr>
          <w:rFonts w:ascii="Times New Roman" w:hAnsi="Times New Roman"/>
        </w:rPr>
        <w:t>ali, gastrointestinali e genito</w:t>
      </w:r>
      <w:r w:rsidR="00FE465C">
        <w:rPr>
          <w:rFonts w:ascii="Times New Roman" w:hAnsi="Times New Roman"/>
        </w:rPr>
        <w:t>-</w:t>
      </w:r>
      <w:r w:rsidRPr="002E65C8">
        <w:rPr>
          <w:rFonts w:ascii="Times New Roman" w:hAnsi="Times New Roman"/>
        </w:rPr>
        <w:t xml:space="preserve">urinari, compresi sanguinamenti vaginali anomali o </w:t>
      </w:r>
      <w:r w:rsidR="00CE3385">
        <w:rPr>
          <w:rFonts w:ascii="Times New Roman" w:hAnsi="Times New Roman"/>
        </w:rPr>
        <w:t xml:space="preserve">sanguinamento </w:t>
      </w:r>
      <w:r w:rsidRPr="002E65C8">
        <w:rPr>
          <w:rFonts w:ascii="Times New Roman" w:hAnsi="Times New Roman"/>
        </w:rPr>
        <w:t>mestrua</w:t>
      </w:r>
      <w:r w:rsidR="00CE3385">
        <w:rPr>
          <w:rFonts w:ascii="Times New Roman" w:hAnsi="Times New Roman"/>
        </w:rPr>
        <w:t>le</w:t>
      </w:r>
      <w:r w:rsidRPr="002E65C8">
        <w:rPr>
          <w:rFonts w:ascii="Times New Roman" w:hAnsi="Times New Roman"/>
        </w:rPr>
        <w:t xml:space="preserve"> più abbondant</w:t>
      </w:r>
      <w:r w:rsidR="00CE3385">
        <w:rPr>
          <w:rFonts w:ascii="Times New Roman" w:hAnsi="Times New Roman"/>
        </w:rPr>
        <w:t>e</w:t>
      </w:r>
      <w:r w:rsidRPr="002E65C8">
        <w:rPr>
          <w:rFonts w:ascii="Times New Roman" w:hAnsi="Times New Roman"/>
        </w:rPr>
        <w:t xml:space="preserve">) e l’anemia sono stati più frequentemente </w:t>
      </w:r>
      <w:r w:rsidR="00B46C9A" w:rsidRPr="002E65C8">
        <w:rPr>
          <w:rFonts w:ascii="Times New Roman" w:hAnsi="Times New Roman"/>
        </w:rPr>
        <w:t xml:space="preserve">segnalati </w:t>
      </w:r>
      <w:r w:rsidRPr="002E65C8">
        <w:rPr>
          <w:rFonts w:ascii="Times New Roman" w:hAnsi="Times New Roman"/>
        </w:rPr>
        <w:t>durante il trattamento a lungo termine con rivaroxaban</w:t>
      </w:r>
      <w:r w:rsidR="00B46C9A">
        <w:rPr>
          <w:rFonts w:ascii="Times New Roman" w:hAnsi="Times New Roman"/>
        </w:rPr>
        <w:t>,</w:t>
      </w:r>
      <w:r w:rsidRPr="002E65C8">
        <w:rPr>
          <w:rFonts w:ascii="Times New Roman" w:hAnsi="Times New Roman"/>
        </w:rPr>
        <w:t xml:space="preserve"> in aggiunta a una terapia antipiastrinica singola o doppia. Perciò, oltre ad un’adeguata sorveglianza clinica, </w:t>
      </w:r>
      <w:r w:rsidR="00E63C94" w:rsidRPr="002E65C8">
        <w:rPr>
          <w:rFonts w:ascii="Times New Roman" w:hAnsi="Times New Roman"/>
        </w:rPr>
        <w:t xml:space="preserve">se </w:t>
      </w:r>
      <w:r w:rsidR="00E63C94">
        <w:rPr>
          <w:rFonts w:ascii="Times New Roman" w:hAnsi="Times New Roman"/>
        </w:rPr>
        <w:t>giudicato appropriato,</w:t>
      </w:r>
      <w:r w:rsidR="00E63C94" w:rsidRPr="002E65C8">
        <w:rPr>
          <w:rFonts w:ascii="Times New Roman" w:hAnsi="Times New Roman"/>
        </w:rPr>
        <w:t xml:space="preserve"> </w:t>
      </w:r>
      <w:r w:rsidRPr="002E65C8">
        <w:rPr>
          <w:rFonts w:ascii="Times New Roman" w:hAnsi="Times New Roman"/>
        </w:rPr>
        <w:t xml:space="preserve">può essere </w:t>
      </w:r>
      <w:proofErr w:type="gramStart"/>
      <w:r w:rsidRPr="002E65C8">
        <w:rPr>
          <w:rFonts w:ascii="Times New Roman" w:hAnsi="Times New Roman"/>
        </w:rPr>
        <w:t>importante,  effettuare</w:t>
      </w:r>
      <w:proofErr w:type="gramEnd"/>
      <w:r w:rsidRPr="002E65C8">
        <w:rPr>
          <w:rFonts w:ascii="Times New Roman" w:hAnsi="Times New Roman"/>
        </w:rPr>
        <w:t xml:space="preserve"> dei controlli di laboratorio su emoglobina/ematocrito</w:t>
      </w:r>
      <w:r w:rsidR="00211362">
        <w:rPr>
          <w:rFonts w:ascii="Times New Roman" w:hAnsi="Times New Roman"/>
        </w:rPr>
        <w:t>,</w:t>
      </w:r>
      <w:r w:rsidRPr="002E65C8">
        <w:rPr>
          <w:rFonts w:ascii="Times New Roman" w:hAnsi="Times New Roman"/>
        </w:rPr>
        <w:t xml:space="preserve"> per rilevare dei sanguinamenti occulti e quantificare la rilevanza clinica dei sanguinamenti </w:t>
      </w:r>
      <w:r w:rsidR="00211362">
        <w:rPr>
          <w:rFonts w:ascii="Times New Roman" w:hAnsi="Times New Roman"/>
        </w:rPr>
        <w:t>rilevati</w:t>
      </w:r>
      <w:r w:rsidRPr="002E65C8">
        <w:rPr>
          <w:rFonts w:ascii="Times New Roman" w:hAnsi="Times New Roman"/>
        </w:rPr>
        <w:t>.</w:t>
      </w:r>
    </w:p>
    <w:p w14:paraId="45D2BAE2" w14:textId="77777777" w:rsidR="00932E81" w:rsidRPr="002E65C8" w:rsidRDefault="00932E81">
      <w:pPr>
        <w:spacing w:after="0" w:line="240" w:lineRule="auto"/>
        <w:rPr>
          <w:rFonts w:ascii="Times New Roman" w:hAnsi="Times New Roman"/>
        </w:rPr>
      </w:pPr>
    </w:p>
    <w:p w14:paraId="405837A9" w14:textId="34938866" w:rsidR="00932E81" w:rsidRPr="002E65C8" w:rsidRDefault="00932E81">
      <w:pPr>
        <w:spacing w:after="0" w:line="240" w:lineRule="auto"/>
        <w:rPr>
          <w:rFonts w:ascii="Times New Roman" w:hAnsi="Times New Roman"/>
        </w:rPr>
      </w:pPr>
      <w:r w:rsidRPr="006D7B7A">
        <w:rPr>
          <w:rFonts w:ascii="Times New Roman" w:hAnsi="Times New Roman"/>
        </w:rPr>
        <w:t xml:space="preserve">Diverse sottopopolazioni di pazienti, descritte di seguito in dettaglio, hanno un </w:t>
      </w:r>
      <w:r w:rsidR="00921F1C" w:rsidRPr="006D7B7A">
        <w:rPr>
          <w:rFonts w:ascii="Times New Roman" w:hAnsi="Times New Roman"/>
        </w:rPr>
        <w:t xml:space="preserve">aumentato </w:t>
      </w:r>
      <w:r w:rsidRPr="006D7B7A">
        <w:rPr>
          <w:rFonts w:ascii="Times New Roman" w:hAnsi="Times New Roman"/>
        </w:rPr>
        <w:t xml:space="preserve">rischio </w:t>
      </w:r>
      <w:r w:rsidR="00921F1C" w:rsidRPr="006D7B7A">
        <w:rPr>
          <w:rFonts w:ascii="Times New Roman" w:hAnsi="Times New Roman"/>
        </w:rPr>
        <w:t>di sanguinamento</w:t>
      </w:r>
      <w:r w:rsidRPr="006D7B7A">
        <w:rPr>
          <w:rFonts w:ascii="Times New Roman" w:hAnsi="Times New Roman"/>
        </w:rPr>
        <w:t xml:space="preserve">. Pertanto, </w:t>
      </w:r>
      <w:r w:rsidR="00921F1C" w:rsidRPr="006D7B7A">
        <w:rPr>
          <w:rFonts w:ascii="Times New Roman" w:hAnsi="Times New Roman"/>
        </w:rPr>
        <w:t>in pazienti notoriamente a maggior rischio di sanguina</w:t>
      </w:r>
      <w:r w:rsidR="009545B9" w:rsidRPr="006D7B7A">
        <w:rPr>
          <w:rFonts w:ascii="Times New Roman" w:hAnsi="Times New Roman"/>
        </w:rPr>
        <w:t>mento</w:t>
      </w:r>
      <w:r w:rsidR="00921F1C" w:rsidRPr="006D7B7A">
        <w:rPr>
          <w:rFonts w:ascii="Times New Roman" w:hAnsi="Times New Roman"/>
        </w:rPr>
        <w:t xml:space="preserve">, </w:t>
      </w:r>
      <w:r w:rsidRPr="006D7B7A">
        <w:rPr>
          <w:rFonts w:ascii="Times New Roman" w:hAnsi="Times New Roman"/>
        </w:rPr>
        <w:t>l</w:t>
      </w:r>
      <w:r w:rsidR="000A0D67" w:rsidRPr="006D7B7A">
        <w:rPr>
          <w:rFonts w:ascii="Times New Roman" w:hAnsi="Times New Roman"/>
        </w:rPr>
        <w:t>’</w:t>
      </w:r>
      <w:r w:rsidRPr="006D7B7A">
        <w:rPr>
          <w:rFonts w:ascii="Times New Roman" w:hAnsi="Times New Roman"/>
        </w:rPr>
        <w:t xml:space="preserve">uso di </w:t>
      </w:r>
      <w:r w:rsidR="007C29CF" w:rsidRPr="006D7B7A">
        <w:rPr>
          <w:rFonts w:ascii="Times New Roman" w:hAnsi="Times New Roman"/>
        </w:rPr>
        <w:t xml:space="preserve">Rivaroxaban </w:t>
      </w:r>
      <w:r w:rsidR="007F2EEB">
        <w:rPr>
          <w:rFonts w:ascii="Times New Roman" w:hAnsi="Times New Roman"/>
        </w:rPr>
        <w:t>Viatris</w:t>
      </w:r>
      <w:r w:rsidR="00921F1C" w:rsidRPr="006D7B7A">
        <w:rPr>
          <w:rFonts w:ascii="Times New Roman" w:hAnsi="Times New Roman"/>
        </w:rPr>
        <w:t>,</w:t>
      </w:r>
      <w:r w:rsidRPr="006D7B7A">
        <w:rPr>
          <w:rFonts w:ascii="Times New Roman" w:hAnsi="Times New Roman"/>
        </w:rPr>
        <w:t xml:space="preserve"> in associazione a una doppia terapia antipiastrinica</w:t>
      </w:r>
      <w:r w:rsidR="00921F1C" w:rsidRPr="006D7B7A">
        <w:rPr>
          <w:rFonts w:ascii="Times New Roman" w:hAnsi="Times New Roman"/>
        </w:rPr>
        <w:t>,</w:t>
      </w:r>
      <w:r w:rsidRPr="006D7B7A">
        <w:rPr>
          <w:rFonts w:ascii="Times New Roman" w:hAnsi="Times New Roman"/>
        </w:rPr>
        <w:t xml:space="preserve"> deve essere valutato</w:t>
      </w:r>
      <w:r w:rsidR="00921F1C" w:rsidRPr="006D7B7A">
        <w:rPr>
          <w:rFonts w:ascii="Times New Roman" w:hAnsi="Times New Roman"/>
        </w:rPr>
        <w:t>, tenuto conto</w:t>
      </w:r>
      <w:r w:rsidRPr="006D7B7A">
        <w:rPr>
          <w:rFonts w:ascii="Times New Roman" w:hAnsi="Times New Roman"/>
        </w:rPr>
        <w:t xml:space="preserve"> del beneficio in termini di prevenzione di eventi aterotrombotici. Inoltre, tali pazienti devono essere sottoposti ad attento monitoraggio per la comparsa di segni e sintomi di complicanze </w:t>
      </w:r>
      <w:r w:rsidR="00554485" w:rsidRPr="006D7B7A">
        <w:rPr>
          <w:rFonts w:ascii="Times New Roman" w:hAnsi="Times New Roman"/>
        </w:rPr>
        <w:t>di sang</w:t>
      </w:r>
      <w:r w:rsidR="00C5627C" w:rsidRPr="006D7B7A">
        <w:rPr>
          <w:rFonts w:ascii="Times New Roman" w:hAnsi="Times New Roman"/>
        </w:rPr>
        <w:t>u</w:t>
      </w:r>
      <w:r w:rsidR="00554485" w:rsidRPr="006D7B7A">
        <w:rPr>
          <w:rFonts w:ascii="Times New Roman" w:hAnsi="Times New Roman"/>
        </w:rPr>
        <w:t xml:space="preserve">inamento </w:t>
      </w:r>
      <w:r w:rsidRPr="006D7B7A">
        <w:rPr>
          <w:rFonts w:ascii="Times New Roman" w:hAnsi="Times New Roman"/>
        </w:rPr>
        <w:t>e</w:t>
      </w:r>
      <w:r w:rsidRPr="002E65C8">
        <w:rPr>
          <w:rFonts w:ascii="Times New Roman" w:hAnsi="Times New Roman"/>
        </w:rPr>
        <w:t xml:space="preserve"> anemia dopo l’inizio del trattamento (vedere paragrafo 4.8).</w:t>
      </w:r>
    </w:p>
    <w:p w14:paraId="135C13C8" w14:textId="6A61DB60" w:rsidR="00932E81" w:rsidRPr="002E65C8" w:rsidRDefault="00932E81">
      <w:pPr>
        <w:spacing w:after="0" w:line="240" w:lineRule="auto"/>
        <w:rPr>
          <w:rFonts w:ascii="Times New Roman" w:hAnsi="Times New Roman"/>
        </w:rPr>
      </w:pPr>
      <w:proofErr w:type="gramStart"/>
      <w:r w:rsidRPr="002E65C8">
        <w:rPr>
          <w:rFonts w:ascii="Times New Roman" w:hAnsi="Times New Roman"/>
        </w:rPr>
        <w:t xml:space="preserve">Una </w:t>
      </w:r>
      <w:r w:rsidR="00554485">
        <w:rPr>
          <w:rFonts w:ascii="Times New Roman" w:hAnsi="Times New Roman"/>
        </w:rPr>
        <w:t xml:space="preserve">inspiegabile </w:t>
      </w:r>
      <w:r w:rsidRPr="002E65C8">
        <w:rPr>
          <w:rFonts w:ascii="Times New Roman" w:hAnsi="Times New Roman"/>
        </w:rPr>
        <w:t>riduzione dell</w:t>
      </w:r>
      <w:r w:rsidR="000A0D67" w:rsidRPr="002E65C8">
        <w:rPr>
          <w:rFonts w:ascii="Times New Roman" w:hAnsi="Times New Roman"/>
        </w:rPr>
        <w:t>’</w:t>
      </w:r>
      <w:r w:rsidRPr="002E65C8">
        <w:rPr>
          <w:rFonts w:ascii="Times New Roman" w:hAnsi="Times New Roman"/>
        </w:rPr>
        <w:t>emoglobina o della pressione arteriosa</w:t>
      </w:r>
      <w:r w:rsidR="00554485">
        <w:rPr>
          <w:rFonts w:ascii="Times New Roman" w:hAnsi="Times New Roman"/>
        </w:rPr>
        <w:t>,</w:t>
      </w:r>
      <w:proofErr w:type="gramEnd"/>
      <w:r w:rsidRPr="002E65C8">
        <w:rPr>
          <w:rFonts w:ascii="Times New Roman" w:hAnsi="Times New Roman"/>
        </w:rPr>
        <w:t xml:space="preserve"> deve indurre a ricercare un focolaio </w:t>
      </w:r>
      <w:r w:rsidR="00554485">
        <w:rPr>
          <w:rFonts w:ascii="Times New Roman" w:hAnsi="Times New Roman"/>
        </w:rPr>
        <w:t>di sanguinamento</w:t>
      </w:r>
      <w:r w:rsidRPr="002E65C8">
        <w:rPr>
          <w:rFonts w:ascii="Times New Roman" w:hAnsi="Times New Roman"/>
        </w:rPr>
        <w:t>.</w:t>
      </w:r>
    </w:p>
    <w:p w14:paraId="4E6F9AC6" w14:textId="77777777" w:rsidR="00932E81" w:rsidRPr="002E65C8" w:rsidRDefault="00932E81">
      <w:pPr>
        <w:spacing w:after="0" w:line="240" w:lineRule="auto"/>
        <w:rPr>
          <w:rFonts w:ascii="Times New Roman" w:hAnsi="Times New Roman"/>
        </w:rPr>
      </w:pPr>
    </w:p>
    <w:p w14:paraId="2A9183D5" w14:textId="2DF109AF" w:rsidR="00932E81" w:rsidRPr="002E65C8" w:rsidRDefault="00932E81">
      <w:pPr>
        <w:spacing w:after="0" w:line="240" w:lineRule="auto"/>
        <w:rPr>
          <w:rFonts w:ascii="Times New Roman" w:hAnsi="Times New Roman"/>
        </w:rPr>
      </w:pPr>
      <w:r w:rsidRPr="002E65C8">
        <w:rPr>
          <w:rFonts w:ascii="Times New Roman" w:hAnsi="Times New Roman"/>
        </w:rPr>
        <w:t xml:space="preserve">Anche se il trattamento con rivaroxaban non richiede il monitoraggio continuo </w:t>
      </w:r>
      <w:r w:rsidR="0096543B">
        <w:rPr>
          <w:rFonts w:ascii="Times New Roman" w:hAnsi="Times New Roman"/>
        </w:rPr>
        <w:t xml:space="preserve">per la sua </w:t>
      </w:r>
      <w:r w:rsidR="0096543B" w:rsidRPr="002E65C8">
        <w:rPr>
          <w:rFonts w:ascii="Times New Roman" w:hAnsi="Times New Roman"/>
        </w:rPr>
        <w:t>esposizione</w:t>
      </w:r>
      <w:r w:rsidRPr="002E65C8">
        <w:rPr>
          <w:rFonts w:ascii="Times New Roman" w:hAnsi="Times New Roman"/>
        </w:rPr>
        <w:t xml:space="preserve">, la misurazione dei livelli di rivaroxaban con un </w:t>
      </w:r>
      <w:r w:rsidR="0096543B" w:rsidRPr="002E65C8">
        <w:rPr>
          <w:rFonts w:ascii="Times New Roman" w:hAnsi="Times New Roman"/>
        </w:rPr>
        <w:t xml:space="preserve">calibrato </w:t>
      </w:r>
      <w:r w:rsidRPr="002E65C8">
        <w:rPr>
          <w:rFonts w:ascii="Times New Roman" w:hAnsi="Times New Roman"/>
        </w:rPr>
        <w:t>dosag</w:t>
      </w:r>
      <w:r w:rsidR="003321ED" w:rsidRPr="002E65C8">
        <w:rPr>
          <w:rFonts w:ascii="Times New Roman" w:hAnsi="Times New Roman"/>
        </w:rPr>
        <w:t>gio quantitativo anti</w:t>
      </w:r>
      <w:r w:rsidR="003321ED" w:rsidRPr="002E65C8">
        <w:rPr>
          <w:rFonts w:ascii="Times New Roman" w:hAnsi="Times New Roman"/>
        </w:rPr>
        <w:noBreakHyphen/>
      </w:r>
      <w:r w:rsidRPr="002E65C8">
        <w:rPr>
          <w:rFonts w:ascii="Times New Roman" w:hAnsi="Times New Roman"/>
        </w:rPr>
        <w:t>fattore Xa</w:t>
      </w:r>
      <w:r w:rsidR="0096543B">
        <w:rPr>
          <w:rFonts w:ascii="Times New Roman" w:hAnsi="Times New Roman"/>
        </w:rPr>
        <w:t>,</w:t>
      </w:r>
      <w:r w:rsidRPr="002E65C8">
        <w:rPr>
          <w:rFonts w:ascii="Times New Roman" w:hAnsi="Times New Roman"/>
        </w:rPr>
        <w:t xml:space="preserve"> può essere utile in situazioni eccezionali, quando la conoscenza dell’esposizione a rivaroxaban può essere d’aiuto nel prendere una decisione clinica, come nei casi di sovradosaggio e di chirurgi</w:t>
      </w:r>
      <w:r w:rsidR="00871734" w:rsidRPr="002E65C8">
        <w:rPr>
          <w:rFonts w:ascii="Times New Roman" w:hAnsi="Times New Roman"/>
        </w:rPr>
        <w:t>a d’emergenza (vedere paragrafi </w:t>
      </w:r>
      <w:r w:rsidRPr="002E65C8">
        <w:rPr>
          <w:rFonts w:ascii="Times New Roman" w:hAnsi="Times New Roman"/>
        </w:rPr>
        <w:t>5.1 e 5.2).</w:t>
      </w:r>
    </w:p>
    <w:p w14:paraId="2B7B5D6B" w14:textId="77777777" w:rsidR="00932E81" w:rsidRPr="002E65C8" w:rsidRDefault="00932E81">
      <w:pPr>
        <w:spacing w:after="0" w:line="240" w:lineRule="auto"/>
        <w:rPr>
          <w:rFonts w:ascii="Times New Roman" w:hAnsi="Times New Roman"/>
        </w:rPr>
      </w:pPr>
    </w:p>
    <w:p w14:paraId="36BB9FF3" w14:textId="77777777" w:rsidR="00932E81" w:rsidRPr="002E65C8" w:rsidRDefault="00932E81" w:rsidP="003B4B7D">
      <w:pPr>
        <w:keepNext/>
        <w:spacing w:after="0" w:line="240" w:lineRule="auto"/>
        <w:rPr>
          <w:rFonts w:ascii="Times New Roman" w:hAnsi="Times New Roman"/>
          <w:u w:val="single"/>
        </w:rPr>
      </w:pPr>
      <w:r w:rsidRPr="002E65C8">
        <w:rPr>
          <w:rFonts w:ascii="Times New Roman" w:hAnsi="Times New Roman"/>
          <w:u w:val="single"/>
        </w:rPr>
        <w:t>Compromissione renale</w:t>
      </w:r>
    </w:p>
    <w:p w14:paraId="56F3EB18" w14:textId="1AE47877" w:rsidR="00932E81" w:rsidRPr="002E65C8" w:rsidRDefault="00932E81" w:rsidP="003B4B7D">
      <w:pPr>
        <w:keepNext/>
        <w:spacing w:after="0" w:line="240" w:lineRule="auto"/>
        <w:rPr>
          <w:rFonts w:ascii="Times New Roman" w:hAnsi="Times New Roman"/>
        </w:rPr>
      </w:pPr>
      <w:r w:rsidRPr="002E65C8">
        <w:rPr>
          <w:rFonts w:ascii="Times New Roman" w:hAnsi="Times New Roman"/>
        </w:rPr>
        <w:t>Nei pazienti con grave compromissione renale (</w:t>
      </w:r>
      <w:r w:rsidRPr="00A16A15">
        <w:rPr>
          <w:rFonts w:ascii="Times New Roman" w:hAnsi="Times New Roman"/>
          <w:i/>
        </w:rPr>
        <w:t>clearance</w:t>
      </w:r>
      <w:r w:rsidRPr="002E65C8">
        <w:rPr>
          <w:rFonts w:ascii="Times New Roman" w:hAnsi="Times New Roman"/>
        </w:rPr>
        <w:t xml:space="preserve"> della creatinina &lt;</w:t>
      </w:r>
      <w:r w:rsidR="000A0D67" w:rsidRPr="002E65C8">
        <w:rPr>
          <w:rFonts w:ascii="Times New Roman" w:hAnsi="Times New Roman"/>
        </w:rPr>
        <w:t> </w:t>
      </w:r>
      <w:r w:rsidRPr="002E65C8">
        <w:rPr>
          <w:rFonts w:ascii="Times New Roman" w:hAnsi="Times New Roman"/>
        </w:rPr>
        <w:t>30</w:t>
      </w:r>
      <w:r w:rsidR="000A0D67" w:rsidRPr="002E65C8">
        <w:rPr>
          <w:rFonts w:ascii="Times New Roman" w:hAnsi="Times New Roman"/>
        </w:rPr>
        <w:t> </w:t>
      </w:r>
      <w:r w:rsidRPr="002E65C8">
        <w:rPr>
          <w:rFonts w:ascii="Times New Roman" w:hAnsi="Times New Roman"/>
        </w:rPr>
        <w:t xml:space="preserve">mL/min), i livelli plasmatici di rivaroxaban possono aumentare in misura significativa (in media 1,6 volte), e questo può aumentare il rischio </w:t>
      </w:r>
      <w:r w:rsidR="0096543B">
        <w:rPr>
          <w:rFonts w:ascii="Times New Roman" w:hAnsi="Times New Roman"/>
        </w:rPr>
        <w:t>di sanguinamento</w:t>
      </w:r>
      <w:r w:rsidRPr="002E65C8">
        <w:rPr>
          <w:rFonts w:ascii="Times New Roman" w:hAnsi="Times New Roman"/>
        </w:rPr>
        <w:t xml:space="preserve">. </w:t>
      </w:r>
      <w:r w:rsidR="00287DB2">
        <w:rPr>
          <w:rFonts w:ascii="Times New Roman" w:hAnsi="Times New Roman"/>
        </w:rPr>
        <w:t>N</w:t>
      </w:r>
      <w:r w:rsidR="00287DB2" w:rsidRPr="002E65C8">
        <w:rPr>
          <w:rFonts w:ascii="Times New Roman" w:hAnsi="Times New Roman"/>
        </w:rPr>
        <w:t xml:space="preserve">ei pazienti con </w:t>
      </w:r>
      <w:r w:rsidR="00287DB2" w:rsidRPr="00A16A15">
        <w:rPr>
          <w:rFonts w:ascii="Times New Roman" w:hAnsi="Times New Roman"/>
          <w:i/>
        </w:rPr>
        <w:t>clearance</w:t>
      </w:r>
      <w:r w:rsidR="00287DB2" w:rsidRPr="002E65C8">
        <w:rPr>
          <w:rFonts w:ascii="Times New Roman" w:hAnsi="Times New Roman"/>
        </w:rPr>
        <w:t xml:space="preserve"> della creatinina compresa fra 15 e 29 mL/min</w:t>
      </w:r>
      <w:r w:rsidR="00287DB2">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deve essere usato con cautela. </w:t>
      </w:r>
      <w:r w:rsidR="00287DB2">
        <w:rPr>
          <w:rFonts w:ascii="Times New Roman" w:hAnsi="Times New Roman"/>
        </w:rPr>
        <w:t>N</w:t>
      </w:r>
      <w:r w:rsidR="00287DB2" w:rsidRPr="002E65C8">
        <w:rPr>
          <w:rFonts w:ascii="Times New Roman" w:hAnsi="Times New Roman"/>
        </w:rPr>
        <w:t xml:space="preserve">ei pazienti con </w:t>
      </w:r>
      <w:r w:rsidR="00287DB2" w:rsidRPr="00A16A15">
        <w:rPr>
          <w:rFonts w:ascii="Times New Roman" w:hAnsi="Times New Roman"/>
          <w:i/>
        </w:rPr>
        <w:t>clearance</w:t>
      </w:r>
      <w:r w:rsidR="00287DB2" w:rsidRPr="002E65C8">
        <w:rPr>
          <w:rFonts w:ascii="Times New Roman" w:hAnsi="Times New Roman"/>
        </w:rPr>
        <w:t xml:space="preserve"> della creatinina &lt; 15 mL/min</w:t>
      </w:r>
      <w:r w:rsidR="00287DB2">
        <w:rPr>
          <w:rFonts w:ascii="Times New Roman" w:hAnsi="Times New Roman"/>
        </w:rPr>
        <w:t>, l’uso n</w:t>
      </w:r>
      <w:r w:rsidRPr="002E65C8">
        <w:rPr>
          <w:rFonts w:ascii="Times New Roman" w:hAnsi="Times New Roman"/>
        </w:rPr>
        <w:t>on è raccomandato (vedere paragrafi 4.2 e 5.2).</w:t>
      </w:r>
    </w:p>
    <w:p w14:paraId="668ECBF0" w14:textId="49EE24AD" w:rsidR="00932E81" w:rsidRPr="002E65C8" w:rsidRDefault="00932E81">
      <w:pPr>
        <w:spacing w:after="0" w:line="240" w:lineRule="auto"/>
        <w:rPr>
          <w:rFonts w:ascii="Times New Roman" w:hAnsi="Times New Roman"/>
          <w:b/>
          <w:i/>
        </w:rPr>
      </w:pPr>
      <w:r w:rsidRPr="002E65C8">
        <w:rPr>
          <w:rFonts w:ascii="Times New Roman" w:hAnsi="Times New Roman"/>
        </w:rPr>
        <w:t xml:space="preserve">Nei pazienti con moderata compromissione renale </w:t>
      </w:r>
      <w:r w:rsidRPr="002E65C8">
        <w:rPr>
          <w:rFonts w:ascii="Times New Roman" w:eastAsia="MS Mincho" w:hAnsi="Times New Roman"/>
          <w:lang w:eastAsia="ja-JP"/>
        </w:rPr>
        <w:t>(</w:t>
      </w:r>
      <w:r w:rsidRPr="00A16A15">
        <w:rPr>
          <w:rFonts w:ascii="Times New Roman" w:eastAsia="MS Mincho" w:hAnsi="Times New Roman"/>
          <w:i/>
          <w:lang w:eastAsia="ja-JP"/>
        </w:rPr>
        <w:t>clearance</w:t>
      </w:r>
      <w:r w:rsidRPr="002E65C8">
        <w:rPr>
          <w:rFonts w:ascii="Times New Roman" w:eastAsia="MS Mincho" w:hAnsi="Times New Roman"/>
          <w:lang w:eastAsia="ja-JP"/>
        </w:rPr>
        <w:t xml:space="preserve"> della creatinina 30</w:t>
      </w:r>
      <w:r w:rsidR="005E3725" w:rsidRPr="002E65C8">
        <w:rPr>
          <w:rFonts w:ascii="Times New Roman" w:hAnsi="Times New Roman"/>
        </w:rPr>
        <w:noBreakHyphen/>
      </w:r>
      <w:r w:rsidRPr="002E65C8">
        <w:rPr>
          <w:rFonts w:ascii="Times New Roman" w:eastAsia="MS Mincho" w:hAnsi="Times New Roman"/>
          <w:lang w:eastAsia="ja-JP"/>
        </w:rPr>
        <w:t>49</w:t>
      </w:r>
      <w:r w:rsidR="000A0D67" w:rsidRPr="002E65C8">
        <w:rPr>
          <w:rFonts w:ascii="Times New Roman" w:eastAsia="MS Mincho" w:hAnsi="Times New Roman"/>
          <w:lang w:eastAsia="ja-JP"/>
        </w:rPr>
        <w:t> </w:t>
      </w:r>
      <w:r w:rsidRPr="002E65C8">
        <w:rPr>
          <w:rFonts w:ascii="Times New Roman" w:eastAsia="MS Mincho" w:hAnsi="Times New Roman"/>
          <w:lang w:eastAsia="ja-JP"/>
        </w:rPr>
        <w:t xml:space="preserve">mL/min) </w:t>
      </w:r>
      <w:r w:rsidRPr="002E65C8">
        <w:rPr>
          <w:rFonts w:ascii="Times New Roman" w:hAnsi="Times New Roman"/>
        </w:rPr>
        <w:t xml:space="preserve">che stanno assumendo altri medicinali che aumentano la concentrazione plasmatica di rivaroxaban,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deve essere usato con cautela (vedere paragrafo 4.5).</w:t>
      </w:r>
    </w:p>
    <w:p w14:paraId="0F329653" w14:textId="77777777" w:rsidR="00932E81" w:rsidRPr="002E65C8" w:rsidRDefault="00932E81">
      <w:pPr>
        <w:spacing w:after="0" w:line="240" w:lineRule="auto"/>
        <w:rPr>
          <w:rFonts w:ascii="Times New Roman" w:hAnsi="Times New Roman"/>
          <w:i/>
          <w:u w:val="single"/>
        </w:rPr>
      </w:pPr>
    </w:p>
    <w:p w14:paraId="22BDA35B" w14:textId="77777777" w:rsidR="00932E81" w:rsidRPr="00FE411B" w:rsidRDefault="00932E81">
      <w:pPr>
        <w:spacing w:after="0" w:line="240" w:lineRule="auto"/>
        <w:rPr>
          <w:rFonts w:ascii="Times New Roman" w:hAnsi="Times New Roman"/>
          <w:u w:val="single"/>
        </w:rPr>
      </w:pPr>
      <w:r w:rsidRPr="00FE411B">
        <w:rPr>
          <w:rFonts w:ascii="Times New Roman" w:hAnsi="Times New Roman"/>
          <w:u w:val="single"/>
        </w:rPr>
        <w:t>Interazioni con altri medicinali</w:t>
      </w:r>
    </w:p>
    <w:p w14:paraId="60308C2F" w14:textId="5001EA92" w:rsidR="00932E81" w:rsidRPr="002E65C8" w:rsidRDefault="00932E81">
      <w:pPr>
        <w:spacing w:after="0" w:line="240" w:lineRule="auto"/>
        <w:rPr>
          <w:rFonts w:ascii="Times New Roman" w:hAnsi="Times New Roman"/>
        </w:rPr>
      </w:pPr>
      <w:r w:rsidRPr="00FE411B">
        <w:rPr>
          <w:rFonts w:ascii="Times New Roman" w:hAnsi="Times New Roman"/>
        </w:rPr>
        <w:t xml:space="preserve">L’uso di </w:t>
      </w:r>
      <w:r w:rsidR="007C29CF" w:rsidRPr="00FE411B">
        <w:rPr>
          <w:rFonts w:ascii="Times New Roman" w:hAnsi="Times New Roman"/>
        </w:rPr>
        <w:t xml:space="preserve">Rivaroxaban </w:t>
      </w:r>
      <w:r w:rsidR="007F2EEB" w:rsidRPr="00FE411B">
        <w:rPr>
          <w:rFonts w:ascii="Times New Roman" w:hAnsi="Times New Roman"/>
        </w:rPr>
        <w:t>Viatris</w:t>
      </w:r>
      <w:r w:rsidRPr="00FE411B">
        <w:rPr>
          <w:rFonts w:ascii="Times New Roman" w:hAnsi="Times New Roman"/>
        </w:rPr>
        <w:t xml:space="preserve"> non è raccomandato nei pazienti in trattamento concomitante con antimicotici azolici per via sistemica (quali ketoconazolo, itraconazolo, voriconazolo e posaconazolo) o inibitori delle proteasi del HIV (ad es. ritonavir). Questi principi attivi sono potenti</w:t>
      </w:r>
      <w:r w:rsidR="003321ED" w:rsidRPr="00FE411B">
        <w:rPr>
          <w:rFonts w:ascii="Times New Roman" w:hAnsi="Times New Roman"/>
        </w:rPr>
        <w:t xml:space="preserve"> inibitori del CYP3A4 e della P</w:t>
      </w:r>
      <w:r w:rsidR="003321ED" w:rsidRPr="00FE411B">
        <w:rPr>
          <w:rFonts w:ascii="Times New Roman" w:hAnsi="Times New Roman"/>
        </w:rPr>
        <w:noBreakHyphen/>
      </w:r>
      <w:r w:rsidRPr="00FE411B">
        <w:rPr>
          <w:rFonts w:ascii="Times New Roman" w:hAnsi="Times New Roman"/>
        </w:rPr>
        <w:t>gp e possono pertanto aumentare le concentrazioni plasmatiche di rivaroxaban in misura clinicamente rilevante (in media 2,6</w:t>
      </w:r>
      <w:r w:rsidR="003E1C5E" w:rsidRPr="00FE411B">
        <w:rPr>
          <w:rFonts w:ascii="Times New Roman" w:hAnsi="Times New Roman"/>
        </w:rPr>
        <w:t> </w:t>
      </w:r>
      <w:r w:rsidRPr="00FE411B">
        <w:rPr>
          <w:rFonts w:ascii="Times New Roman" w:hAnsi="Times New Roman"/>
        </w:rPr>
        <w:t xml:space="preserve">volte): ciò può essere causa di un aumento del rischio </w:t>
      </w:r>
      <w:r w:rsidR="00994A89" w:rsidRPr="00FE411B">
        <w:rPr>
          <w:rFonts w:ascii="Times New Roman" w:hAnsi="Times New Roman"/>
        </w:rPr>
        <w:t xml:space="preserve">di sanguinamento </w:t>
      </w:r>
      <w:r w:rsidRPr="00FE411B">
        <w:rPr>
          <w:rFonts w:ascii="Times New Roman" w:hAnsi="Times New Roman"/>
        </w:rPr>
        <w:t>(vedere paragrafo 4.5).</w:t>
      </w:r>
    </w:p>
    <w:p w14:paraId="417ED4C5" w14:textId="77777777" w:rsidR="00932E81" w:rsidRPr="002E65C8" w:rsidRDefault="00932E81">
      <w:pPr>
        <w:spacing w:after="0" w:line="240" w:lineRule="auto"/>
        <w:rPr>
          <w:rFonts w:ascii="Times New Roman" w:hAnsi="Times New Roman"/>
        </w:rPr>
      </w:pPr>
    </w:p>
    <w:p w14:paraId="39B56069" w14:textId="7AF75741" w:rsidR="00932E81" w:rsidRPr="002E65C8" w:rsidRDefault="00932E81">
      <w:pPr>
        <w:spacing w:after="0" w:line="240" w:lineRule="auto"/>
        <w:rPr>
          <w:rFonts w:ascii="Times New Roman" w:hAnsi="Times New Roman"/>
        </w:rPr>
      </w:pPr>
      <w:r w:rsidRPr="002E65C8">
        <w:rPr>
          <w:rFonts w:ascii="Times New Roman" w:hAnsi="Times New Roman"/>
        </w:rPr>
        <w:t>Usare cautela se i pazienti sono trattati congiuntamente con medicinali che influiscono sull’e</w:t>
      </w:r>
      <w:r w:rsidR="00C274D2" w:rsidRPr="002E65C8">
        <w:rPr>
          <w:rFonts w:ascii="Times New Roman" w:hAnsi="Times New Roman"/>
        </w:rPr>
        <w:t>mostasi, come i medicinali anti</w:t>
      </w:r>
      <w:r w:rsidR="00C274D2" w:rsidRPr="002E65C8">
        <w:rPr>
          <w:rFonts w:ascii="Times New Roman" w:hAnsi="Times New Roman"/>
        </w:rPr>
        <w:noBreakHyphen/>
      </w:r>
      <w:r w:rsidRPr="002E65C8">
        <w:rPr>
          <w:rFonts w:ascii="Times New Roman" w:hAnsi="Times New Roman"/>
        </w:rPr>
        <w:t xml:space="preserve">infiammatori non steroidei (FANS), </w:t>
      </w:r>
      <w:r w:rsidR="006541A0">
        <w:rPr>
          <w:rFonts w:ascii="Times New Roman" w:hAnsi="Times New Roman"/>
        </w:rPr>
        <w:t>acido acetilsalicilico (</w:t>
      </w:r>
      <w:r w:rsidRPr="002E65C8">
        <w:rPr>
          <w:rFonts w:ascii="Times New Roman" w:hAnsi="Times New Roman"/>
        </w:rPr>
        <w:t>ASA</w:t>
      </w:r>
      <w:r w:rsidR="006541A0">
        <w:rPr>
          <w:rFonts w:ascii="Times New Roman" w:hAnsi="Times New Roman"/>
        </w:rPr>
        <w:t>)</w:t>
      </w:r>
      <w:r w:rsidRPr="002E65C8">
        <w:rPr>
          <w:rFonts w:ascii="Times New Roman" w:hAnsi="Times New Roman"/>
        </w:rPr>
        <w:t xml:space="preserve"> e gli antiaggreganti piastrinici o gli inibitori selettivi della ricaptazione della serotonina (</w:t>
      </w:r>
      <w:r w:rsidRPr="002E65C8">
        <w:rPr>
          <w:rFonts w:ascii="Times New Roman" w:hAnsi="Times New Roman"/>
          <w:i/>
        </w:rPr>
        <w:t>selective serotonin reuptake inhibitors</w:t>
      </w:r>
      <w:r w:rsidRPr="002E65C8">
        <w:rPr>
          <w:rFonts w:ascii="Times New Roman" w:hAnsi="Times New Roman"/>
        </w:rPr>
        <w:t>, SSRI) e gli inibitori della ricaptazione della serotonina-norepinefrina (</w:t>
      </w:r>
      <w:r w:rsidRPr="002E65C8">
        <w:rPr>
          <w:rFonts w:ascii="Times New Roman" w:hAnsi="Times New Roman"/>
          <w:i/>
        </w:rPr>
        <w:t xml:space="preserve">serotonin norepinephrine reuptake inhibitors, </w:t>
      </w:r>
      <w:r w:rsidRPr="002E65C8">
        <w:rPr>
          <w:rFonts w:ascii="Times New Roman" w:hAnsi="Times New Roman"/>
        </w:rPr>
        <w:t>SNRI). Per i pazienti a rischio di ulcera gastrointestinale</w:t>
      </w:r>
      <w:r w:rsidR="0012432D">
        <w:rPr>
          <w:rFonts w:ascii="Times New Roman" w:hAnsi="Times New Roman"/>
        </w:rPr>
        <w:t>,</w:t>
      </w:r>
      <w:r w:rsidRPr="002E65C8">
        <w:rPr>
          <w:rFonts w:ascii="Times New Roman" w:hAnsi="Times New Roman"/>
        </w:rPr>
        <w:t xml:space="preserve"> può essere preso in considerazione un idoneo trattamento profilattico (vedere paragrafi 4.5 e 5.1).</w:t>
      </w:r>
    </w:p>
    <w:p w14:paraId="7E40639F" w14:textId="7490C830" w:rsidR="00932E81" w:rsidRPr="002E65C8" w:rsidRDefault="00932E81">
      <w:pPr>
        <w:spacing w:after="0" w:line="240" w:lineRule="auto"/>
        <w:rPr>
          <w:rFonts w:ascii="Times New Roman" w:hAnsi="Times New Roman"/>
        </w:rPr>
      </w:pPr>
      <w:r w:rsidRPr="002E65C8">
        <w:rPr>
          <w:rFonts w:ascii="Times New Roman" w:hAnsi="Times New Roman"/>
        </w:rPr>
        <w:t xml:space="preserve">I pazienti </w:t>
      </w:r>
      <w:r w:rsidR="00972847">
        <w:rPr>
          <w:rFonts w:ascii="Times New Roman" w:hAnsi="Times New Roman"/>
        </w:rPr>
        <w:t>trattati</w:t>
      </w:r>
      <w:r w:rsidRPr="002E65C8">
        <w:rPr>
          <w:rFonts w:ascii="Times New Roman" w:hAnsi="Times New Roman"/>
        </w:rPr>
        <w:t xml:space="preserve">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e </w:t>
      </w:r>
      <w:r w:rsidR="00972847">
        <w:rPr>
          <w:rFonts w:ascii="Times New Roman" w:hAnsi="Times New Roman"/>
        </w:rPr>
        <w:t>agenti antipiastrinici</w:t>
      </w:r>
      <w:r w:rsidRPr="002E65C8">
        <w:rPr>
          <w:rFonts w:ascii="Times New Roman" w:hAnsi="Times New Roman"/>
        </w:rPr>
        <w:t xml:space="preserve"> devono ricevere un trattamento concomitante con FANS solo se il beneficio supera il rischio </w:t>
      </w:r>
      <w:r w:rsidR="0012432D">
        <w:rPr>
          <w:rFonts w:ascii="Times New Roman" w:hAnsi="Times New Roman"/>
        </w:rPr>
        <w:t>di sanguinamento</w:t>
      </w:r>
      <w:r w:rsidRPr="002E65C8">
        <w:rPr>
          <w:rFonts w:ascii="Times New Roman" w:hAnsi="Times New Roman"/>
        </w:rPr>
        <w:t>.</w:t>
      </w:r>
    </w:p>
    <w:p w14:paraId="073AD5E8" w14:textId="77777777" w:rsidR="00932E81" w:rsidRPr="002E65C8" w:rsidRDefault="00932E81">
      <w:pPr>
        <w:spacing w:after="0" w:line="240" w:lineRule="auto"/>
        <w:rPr>
          <w:rFonts w:ascii="Times New Roman" w:hAnsi="Times New Roman"/>
        </w:rPr>
      </w:pPr>
    </w:p>
    <w:p w14:paraId="772CE498"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Altri fattori di rischio emorragico</w:t>
      </w:r>
    </w:p>
    <w:p w14:paraId="104A87B8" w14:textId="2BDBA745"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Come con altri antitrombotici, rivaroxaban non è raccomandato nei pazienti ad aumentato rischio </w:t>
      </w:r>
      <w:r w:rsidR="0012432D">
        <w:rPr>
          <w:rFonts w:ascii="Times New Roman" w:hAnsi="Times New Roman"/>
        </w:rPr>
        <w:t>di sanguinamento</w:t>
      </w:r>
      <w:r w:rsidRPr="002E65C8">
        <w:rPr>
          <w:rFonts w:ascii="Times New Roman" w:hAnsi="Times New Roman"/>
        </w:rPr>
        <w:t>, come in caso di:</w:t>
      </w:r>
    </w:p>
    <w:p w14:paraId="164551EC" w14:textId="24ACDC5B" w:rsidR="00932E81" w:rsidRPr="002E65C8" w:rsidRDefault="00932E81" w:rsidP="001B14BE">
      <w:pPr>
        <w:pStyle w:val="BulletIndent1"/>
        <w:tabs>
          <w:tab w:val="clear" w:pos="567"/>
        </w:tabs>
        <w:spacing w:after="0" w:line="240" w:lineRule="auto"/>
        <w:ind w:left="426" w:hanging="426"/>
        <w:rPr>
          <w:rFonts w:ascii="Times New Roman" w:hAnsi="Times New Roman"/>
        </w:rPr>
      </w:pPr>
      <w:r w:rsidRPr="002E65C8">
        <w:rPr>
          <w:rFonts w:ascii="Times New Roman" w:hAnsi="Times New Roman"/>
        </w:rPr>
        <w:t xml:space="preserve">disturbi </w:t>
      </w:r>
      <w:r w:rsidR="00080465">
        <w:rPr>
          <w:rFonts w:ascii="Times New Roman" w:hAnsi="Times New Roman"/>
        </w:rPr>
        <w:t>del sanguinamento</w:t>
      </w:r>
      <w:r w:rsidR="00080465" w:rsidRPr="002E65C8">
        <w:rPr>
          <w:rFonts w:ascii="Times New Roman" w:hAnsi="Times New Roman"/>
        </w:rPr>
        <w:t xml:space="preserve"> </w:t>
      </w:r>
      <w:r w:rsidRPr="002E65C8">
        <w:rPr>
          <w:rFonts w:ascii="Times New Roman" w:hAnsi="Times New Roman"/>
        </w:rPr>
        <w:t>congeniti o acquisiti</w:t>
      </w:r>
    </w:p>
    <w:p w14:paraId="7C64876C" w14:textId="77777777" w:rsidR="00932E81" w:rsidRPr="002E65C8" w:rsidRDefault="00932E81" w:rsidP="001B14BE">
      <w:pPr>
        <w:pStyle w:val="BulletIndent1"/>
        <w:tabs>
          <w:tab w:val="clear" w:pos="567"/>
        </w:tabs>
        <w:spacing w:after="0" w:line="240" w:lineRule="auto"/>
        <w:ind w:left="426" w:hanging="426"/>
        <w:rPr>
          <w:rFonts w:ascii="Times New Roman" w:hAnsi="Times New Roman"/>
        </w:rPr>
      </w:pPr>
      <w:r w:rsidRPr="002E65C8">
        <w:rPr>
          <w:rFonts w:ascii="Times New Roman" w:hAnsi="Times New Roman"/>
        </w:rPr>
        <w:t>ipertensione arteriosa grave non controllata</w:t>
      </w:r>
    </w:p>
    <w:p w14:paraId="37AC3F62" w14:textId="6FA5F95F" w:rsidR="00932E81" w:rsidRPr="002E65C8" w:rsidRDefault="00932E81" w:rsidP="001B14BE">
      <w:pPr>
        <w:pStyle w:val="BulletIndent1"/>
        <w:tabs>
          <w:tab w:val="clear" w:pos="567"/>
        </w:tabs>
        <w:spacing w:after="0" w:line="240" w:lineRule="auto"/>
        <w:ind w:left="426" w:hanging="426"/>
        <w:rPr>
          <w:rFonts w:ascii="Times New Roman" w:hAnsi="Times New Roman"/>
        </w:rPr>
      </w:pPr>
      <w:r w:rsidRPr="002E65C8">
        <w:rPr>
          <w:rFonts w:ascii="Times New Roman" w:hAnsi="Times New Roman"/>
        </w:rPr>
        <w:t xml:space="preserve">altra malattia gastrointestinale senza ulcerazione </w:t>
      </w:r>
      <w:r w:rsidR="005D2E41">
        <w:rPr>
          <w:rFonts w:ascii="Times New Roman" w:hAnsi="Times New Roman"/>
        </w:rPr>
        <w:t xml:space="preserve">in fase </w:t>
      </w:r>
      <w:r w:rsidRPr="002E65C8">
        <w:rPr>
          <w:rFonts w:ascii="Times New Roman" w:hAnsi="Times New Roman"/>
        </w:rPr>
        <w:t xml:space="preserve">attiva che può potenzialmente portare a complicanze </w:t>
      </w:r>
      <w:r w:rsidR="005D2E41">
        <w:rPr>
          <w:rFonts w:ascii="Times New Roman" w:hAnsi="Times New Roman"/>
        </w:rPr>
        <w:t>del sanguinamento</w:t>
      </w:r>
      <w:r w:rsidR="005D2E41" w:rsidRPr="002E65C8">
        <w:rPr>
          <w:rFonts w:ascii="Times New Roman" w:hAnsi="Times New Roman"/>
        </w:rPr>
        <w:t xml:space="preserve"> </w:t>
      </w:r>
      <w:r w:rsidRPr="002E65C8">
        <w:rPr>
          <w:rFonts w:ascii="Times New Roman" w:hAnsi="Times New Roman"/>
        </w:rPr>
        <w:t>(per es</w:t>
      </w:r>
      <w:r w:rsidR="005D2E41">
        <w:rPr>
          <w:rFonts w:ascii="Times New Roman" w:hAnsi="Times New Roman"/>
        </w:rPr>
        <w:t>.</w:t>
      </w:r>
      <w:proofErr w:type="gramStart"/>
      <w:r w:rsidR="005D2E41">
        <w:rPr>
          <w:rFonts w:ascii="Times New Roman" w:hAnsi="Times New Roman"/>
        </w:rPr>
        <w:t xml:space="preserve">, </w:t>
      </w:r>
      <w:r w:rsidRPr="002E65C8">
        <w:rPr>
          <w:rFonts w:ascii="Times New Roman" w:hAnsi="Times New Roman"/>
        </w:rPr>
        <w:t xml:space="preserve"> malattia</w:t>
      </w:r>
      <w:proofErr w:type="gramEnd"/>
      <w:r w:rsidRPr="002E65C8">
        <w:rPr>
          <w:rFonts w:ascii="Times New Roman" w:hAnsi="Times New Roman"/>
        </w:rPr>
        <w:t xml:space="preserve"> infiammatoria intestinale, esofagite, gastrite e malattia da reflusso gastroesofageo) </w:t>
      </w:r>
    </w:p>
    <w:p w14:paraId="660863E6" w14:textId="77777777" w:rsidR="00932E81" w:rsidRPr="002E65C8" w:rsidRDefault="00932E81" w:rsidP="001B14BE">
      <w:pPr>
        <w:pStyle w:val="BulletIndent1"/>
        <w:tabs>
          <w:tab w:val="clear" w:pos="567"/>
        </w:tabs>
        <w:spacing w:after="0" w:line="240" w:lineRule="auto"/>
        <w:ind w:left="426" w:hanging="426"/>
        <w:rPr>
          <w:rFonts w:ascii="Times New Roman" w:hAnsi="Times New Roman"/>
        </w:rPr>
      </w:pPr>
      <w:r w:rsidRPr="002E65C8">
        <w:rPr>
          <w:rFonts w:ascii="Times New Roman" w:hAnsi="Times New Roman"/>
        </w:rPr>
        <w:t>retinopatia vascolare</w:t>
      </w:r>
    </w:p>
    <w:p w14:paraId="6AED4B77" w14:textId="76B33B77" w:rsidR="00932E81" w:rsidRPr="002E65C8" w:rsidRDefault="00932E81" w:rsidP="001B14BE">
      <w:pPr>
        <w:pStyle w:val="BulletIndent1"/>
        <w:tabs>
          <w:tab w:val="clear" w:pos="567"/>
        </w:tabs>
        <w:spacing w:after="0" w:line="240" w:lineRule="auto"/>
        <w:ind w:left="426" w:hanging="426"/>
        <w:rPr>
          <w:rFonts w:ascii="Times New Roman" w:hAnsi="Times New Roman"/>
        </w:rPr>
      </w:pPr>
      <w:r w:rsidRPr="002E65C8">
        <w:rPr>
          <w:rFonts w:ascii="Times New Roman" w:hAnsi="Times New Roman"/>
        </w:rPr>
        <w:t>bronchiectasi</w:t>
      </w:r>
      <w:r w:rsidR="005D2E41">
        <w:rPr>
          <w:rFonts w:ascii="Times New Roman" w:hAnsi="Times New Roman"/>
        </w:rPr>
        <w:t>e</w:t>
      </w:r>
      <w:r w:rsidRPr="002E65C8">
        <w:rPr>
          <w:rFonts w:ascii="Times New Roman" w:hAnsi="Times New Roman"/>
        </w:rPr>
        <w:t xml:space="preserve"> o anamnesi di </w:t>
      </w:r>
      <w:r w:rsidR="005D2E41">
        <w:rPr>
          <w:rFonts w:ascii="Times New Roman" w:hAnsi="Times New Roman"/>
        </w:rPr>
        <w:t>sanguinamento</w:t>
      </w:r>
      <w:r w:rsidR="005D2E41" w:rsidRPr="002E65C8">
        <w:rPr>
          <w:rFonts w:ascii="Times New Roman" w:hAnsi="Times New Roman"/>
        </w:rPr>
        <w:t xml:space="preserve"> </w:t>
      </w:r>
      <w:r w:rsidRPr="002E65C8">
        <w:rPr>
          <w:rFonts w:ascii="Times New Roman" w:hAnsi="Times New Roman"/>
        </w:rPr>
        <w:t>polmonare</w:t>
      </w:r>
    </w:p>
    <w:p w14:paraId="2C74F710" w14:textId="77777777" w:rsidR="00932E81" w:rsidRPr="002E65C8" w:rsidRDefault="00932E81" w:rsidP="001B14BE">
      <w:pPr>
        <w:spacing w:after="0" w:line="240" w:lineRule="auto"/>
        <w:rPr>
          <w:rFonts w:ascii="Times New Roman" w:hAnsi="Times New Roman"/>
        </w:rPr>
      </w:pPr>
    </w:p>
    <w:p w14:paraId="1E36EAC5" w14:textId="18F73D20" w:rsidR="00932E81" w:rsidRPr="002E65C8" w:rsidRDefault="0053738C" w:rsidP="001B14BE">
      <w:pPr>
        <w:spacing w:after="0" w:line="240" w:lineRule="auto"/>
        <w:rPr>
          <w:rFonts w:ascii="Times New Roman" w:hAnsi="Times New Roman"/>
        </w:rPr>
      </w:pPr>
      <w:r>
        <w:rPr>
          <w:rFonts w:ascii="Times New Roman" w:hAnsi="Times New Roman"/>
        </w:rPr>
        <w:t>N</w:t>
      </w:r>
      <w:r w:rsidRPr="002E65C8">
        <w:rPr>
          <w:rFonts w:ascii="Times New Roman" w:hAnsi="Times New Roman"/>
        </w:rPr>
        <w:t>ei pazienti con SCA e CAD/PAD</w:t>
      </w:r>
      <w:r>
        <w:rPr>
          <w:rFonts w:ascii="Times New Roman" w:hAnsi="Times New Roman"/>
        </w:rPr>
        <w:t>,</w:t>
      </w:r>
      <w:r w:rsidRPr="002E65C8">
        <w:rPr>
          <w:rFonts w:ascii="Times New Roman" w:hAnsi="Times New Roman"/>
        </w:rPr>
        <w:t xml:space="preserve"> </w:t>
      </w:r>
      <w:r>
        <w:rPr>
          <w:rFonts w:ascii="Times New Roman" w:hAnsi="Times New Roman"/>
        </w:rPr>
        <w:t>d</w:t>
      </w:r>
      <w:r w:rsidR="00932E81" w:rsidRPr="002E65C8">
        <w:rPr>
          <w:rFonts w:ascii="Times New Roman" w:hAnsi="Times New Roman"/>
        </w:rPr>
        <w:t>eve essere utilizzato con cautela:</w:t>
      </w:r>
    </w:p>
    <w:p w14:paraId="3BD945C2" w14:textId="5FF0B6A3" w:rsidR="00932E81" w:rsidRPr="002E65C8" w:rsidRDefault="00932E81" w:rsidP="001B14BE">
      <w:pPr>
        <w:numPr>
          <w:ilvl w:val="0"/>
          <w:numId w:val="73"/>
        </w:numPr>
        <w:spacing w:after="0" w:line="240" w:lineRule="auto"/>
        <w:ind w:left="426" w:hanging="425"/>
        <w:rPr>
          <w:rFonts w:ascii="Times New Roman" w:hAnsi="Times New Roman"/>
        </w:rPr>
      </w:pPr>
      <w:r w:rsidRPr="002E65C8">
        <w:rPr>
          <w:rFonts w:ascii="Times New Roman" w:hAnsi="Times New Roman"/>
        </w:rPr>
        <w:t>≥</w:t>
      </w:r>
      <w:r w:rsidR="0071319A" w:rsidRPr="002E65C8">
        <w:rPr>
          <w:rFonts w:ascii="Times New Roman" w:hAnsi="Times New Roman"/>
        </w:rPr>
        <w:t> </w:t>
      </w:r>
      <w:r w:rsidRPr="002E65C8">
        <w:rPr>
          <w:rFonts w:ascii="Times New Roman" w:hAnsi="Times New Roman"/>
        </w:rPr>
        <w:t>75</w:t>
      </w:r>
      <w:r w:rsidR="0071319A" w:rsidRPr="002E65C8">
        <w:rPr>
          <w:rFonts w:ascii="Times New Roman" w:hAnsi="Times New Roman"/>
        </w:rPr>
        <w:t> </w:t>
      </w:r>
      <w:r w:rsidRPr="002E65C8">
        <w:rPr>
          <w:rFonts w:ascii="Times New Roman" w:hAnsi="Times New Roman"/>
        </w:rPr>
        <w:t>anni di età se somministrato insieme con il solo ASA o con ASA più clopidogrel o ticlopidina. Il rapporto beneficio</w:t>
      </w:r>
      <w:r w:rsidR="0053738C">
        <w:rPr>
          <w:rFonts w:ascii="Times New Roman" w:hAnsi="Times New Roman"/>
        </w:rPr>
        <w:t>/</w:t>
      </w:r>
      <w:r w:rsidRPr="002E65C8">
        <w:rPr>
          <w:rFonts w:ascii="Times New Roman" w:hAnsi="Times New Roman"/>
        </w:rPr>
        <w:t>rischio del trattamento deve essere valutato regolarmente su base individuale.</w:t>
      </w:r>
    </w:p>
    <w:p w14:paraId="1955F42D" w14:textId="412C9A18" w:rsidR="00932E81" w:rsidRPr="002E65C8" w:rsidRDefault="00932E81" w:rsidP="001B14BE">
      <w:pPr>
        <w:numPr>
          <w:ilvl w:val="0"/>
          <w:numId w:val="73"/>
        </w:numPr>
        <w:spacing w:after="0" w:line="240" w:lineRule="auto"/>
        <w:ind w:left="426" w:hanging="425"/>
        <w:rPr>
          <w:rFonts w:ascii="Times New Roman" w:hAnsi="Times New Roman"/>
        </w:rPr>
      </w:pPr>
      <w:r w:rsidRPr="002E65C8">
        <w:rPr>
          <w:rFonts w:ascii="Times New Roman" w:hAnsi="Times New Roman"/>
        </w:rPr>
        <w:t>con peso corporeo ridotto (&lt;</w:t>
      </w:r>
      <w:r w:rsidR="0071319A" w:rsidRPr="002E65C8">
        <w:rPr>
          <w:rFonts w:ascii="Times New Roman" w:hAnsi="Times New Roman"/>
        </w:rPr>
        <w:t> </w:t>
      </w:r>
      <w:r w:rsidRPr="002E65C8">
        <w:rPr>
          <w:rFonts w:ascii="Times New Roman" w:hAnsi="Times New Roman"/>
        </w:rPr>
        <w:t>60</w:t>
      </w:r>
      <w:r w:rsidR="0071319A" w:rsidRPr="002E65C8">
        <w:rPr>
          <w:rFonts w:ascii="Times New Roman" w:hAnsi="Times New Roman"/>
        </w:rPr>
        <w:t> </w:t>
      </w:r>
      <w:r w:rsidRPr="002E65C8">
        <w:rPr>
          <w:rFonts w:ascii="Times New Roman" w:hAnsi="Times New Roman"/>
        </w:rPr>
        <w:t>kg)</w:t>
      </w:r>
      <w:r w:rsidR="0053738C">
        <w:rPr>
          <w:rFonts w:ascii="Times New Roman" w:hAnsi="Times New Roman"/>
        </w:rPr>
        <w:t>,</w:t>
      </w:r>
      <w:r w:rsidRPr="002E65C8">
        <w:rPr>
          <w:rFonts w:ascii="Times New Roman" w:hAnsi="Times New Roman"/>
        </w:rPr>
        <w:t xml:space="preserve"> se somministrato insieme con il solo ASA o con ASA più clopidogrel o ticlopidina.</w:t>
      </w:r>
    </w:p>
    <w:p w14:paraId="11852DE1" w14:textId="4D933782" w:rsidR="00932E81" w:rsidRPr="002E65C8" w:rsidRDefault="00932E81" w:rsidP="001B14BE">
      <w:pPr>
        <w:numPr>
          <w:ilvl w:val="0"/>
          <w:numId w:val="73"/>
        </w:numPr>
        <w:spacing w:after="0" w:line="240" w:lineRule="auto"/>
        <w:ind w:left="426" w:hanging="425"/>
        <w:rPr>
          <w:rFonts w:ascii="Times New Roman" w:hAnsi="Times New Roman"/>
        </w:rPr>
      </w:pPr>
      <w:r w:rsidRPr="002E65C8">
        <w:rPr>
          <w:rFonts w:ascii="Times New Roman" w:hAnsi="Times New Roman"/>
        </w:rPr>
        <w:t xml:space="preserve">pazienti CAD con grave </w:t>
      </w:r>
      <w:r w:rsidR="00024E61">
        <w:rPr>
          <w:rFonts w:ascii="Times New Roman" w:hAnsi="Times New Roman"/>
        </w:rPr>
        <w:t>insufficienza</w:t>
      </w:r>
      <w:r w:rsidR="00024E61" w:rsidRPr="002E65C8">
        <w:rPr>
          <w:rFonts w:ascii="Times New Roman" w:hAnsi="Times New Roman"/>
        </w:rPr>
        <w:t xml:space="preserve"> </w:t>
      </w:r>
      <w:r w:rsidRPr="002E65C8">
        <w:rPr>
          <w:rFonts w:ascii="Times New Roman" w:hAnsi="Times New Roman"/>
        </w:rPr>
        <w:t>cardiac</w:t>
      </w:r>
      <w:r w:rsidR="00024E61">
        <w:rPr>
          <w:rFonts w:ascii="Times New Roman" w:hAnsi="Times New Roman"/>
        </w:rPr>
        <w:t>a</w:t>
      </w:r>
      <w:r w:rsidRPr="002E65C8">
        <w:rPr>
          <w:rFonts w:ascii="Times New Roman" w:hAnsi="Times New Roman"/>
        </w:rPr>
        <w:t xml:space="preserve"> sintomatic</w:t>
      </w:r>
      <w:r w:rsidR="00024E61">
        <w:rPr>
          <w:rFonts w:ascii="Times New Roman" w:hAnsi="Times New Roman"/>
        </w:rPr>
        <w:t>a</w:t>
      </w:r>
      <w:r w:rsidRPr="002E65C8">
        <w:rPr>
          <w:rFonts w:ascii="Times New Roman" w:hAnsi="Times New Roman"/>
        </w:rPr>
        <w:t xml:space="preserve">. I dati dello studio indicano che tali pazienti possono ottenere un </w:t>
      </w:r>
      <w:r w:rsidR="00384390" w:rsidRPr="002E65C8">
        <w:rPr>
          <w:rFonts w:ascii="Times New Roman" w:hAnsi="Times New Roman"/>
        </w:rPr>
        <w:t xml:space="preserve">minore </w:t>
      </w:r>
      <w:r w:rsidRPr="002E65C8">
        <w:rPr>
          <w:rFonts w:ascii="Times New Roman" w:hAnsi="Times New Roman"/>
        </w:rPr>
        <w:t>beneficio dal trattamento co</w:t>
      </w:r>
      <w:r w:rsidR="00871734" w:rsidRPr="002E65C8">
        <w:rPr>
          <w:rFonts w:ascii="Times New Roman" w:hAnsi="Times New Roman"/>
        </w:rPr>
        <w:t>n rivaroxaban (vedere paragrafo </w:t>
      </w:r>
      <w:r w:rsidRPr="002E65C8">
        <w:rPr>
          <w:rFonts w:ascii="Times New Roman" w:hAnsi="Times New Roman"/>
        </w:rPr>
        <w:t>5.1).</w:t>
      </w:r>
    </w:p>
    <w:p w14:paraId="3D3DC7D0" w14:textId="77777777" w:rsidR="00932E81" w:rsidRPr="002E65C8" w:rsidRDefault="00932E81" w:rsidP="001B14BE">
      <w:pPr>
        <w:widowControl w:val="0"/>
        <w:spacing w:after="0" w:line="240" w:lineRule="auto"/>
        <w:rPr>
          <w:rFonts w:ascii="Times New Roman" w:hAnsi="Times New Roman"/>
        </w:rPr>
      </w:pPr>
    </w:p>
    <w:p w14:paraId="5D7C50A3" w14:textId="77777777" w:rsidR="00972847" w:rsidRPr="00AA7DEC" w:rsidRDefault="00972847" w:rsidP="00972847">
      <w:pPr>
        <w:keepNext/>
        <w:keepLines/>
        <w:spacing w:after="0" w:line="240" w:lineRule="auto"/>
        <w:rPr>
          <w:rFonts w:ascii="Times New Roman" w:hAnsi="Times New Roman"/>
          <w:u w:val="single"/>
        </w:rPr>
      </w:pPr>
      <w:r w:rsidRPr="007465E8">
        <w:rPr>
          <w:rFonts w:ascii="Times New Roman" w:hAnsi="Times New Roman"/>
          <w:u w:val="single"/>
        </w:rPr>
        <w:t>Pazienti con cancro</w:t>
      </w:r>
    </w:p>
    <w:p w14:paraId="052E68BE" w14:textId="3CEE2093" w:rsidR="00972847" w:rsidRPr="00AA7DEC" w:rsidRDefault="00972847" w:rsidP="00972847">
      <w:pPr>
        <w:keepNext/>
        <w:keepLines/>
        <w:spacing w:after="0" w:line="240" w:lineRule="auto"/>
        <w:rPr>
          <w:rFonts w:ascii="Times New Roman" w:hAnsi="Times New Roman"/>
        </w:rPr>
      </w:pPr>
      <w:r w:rsidRPr="008C76A2">
        <w:rPr>
          <w:rFonts w:ascii="Times New Roman" w:hAnsi="Times New Roman"/>
        </w:rPr>
        <w:t xml:space="preserve">Pazienti con </w:t>
      </w:r>
      <w:r>
        <w:rPr>
          <w:rFonts w:ascii="Times New Roman" w:hAnsi="Times New Roman"/>
        </w:rPr>
        <w:t>malattia</w:t>
      </w:r>
      <w:r w:rsidRPr="00AA7DEC">
        <w:rPr>
          <w:rFonts w:ascii="Times New Roman" w:hAnsi="Times New Roman"/>
        </w:rPr>
        <w:t xml:space="preserve"> malign</w:t>
      </w:r>
      <w:r>
        <w:rPr>
          <w:rFonts w:ascii="Times New Roman" w:hAnsi="Times New Roman"/>
        </w:rPr>
        <w:t>a</w:t>
      </w:r>
      <w:r w:rsidRPr="00AA7DEC">
        <w:rPr>
          <w:rFonts w:ascii="Times New Roman" w:hAnsi="Times New Roman"/>
        </w:rPr>
        <w:t xml:space="preserve"> possono essere contemporaneamente a </w:t>
      </w:r>
      <w:r w:rsidRPr="00C04138">
        <w:rPr>
          <w:rFonts w:ascii="Times New Roman" w:hAnsi="Times New Roman"/>
        </w:rPr>
        <w:t>più alto</w:t>
      </w:r>
      <w:r w:rsidRPr="00BF0259">
        <w:rPr>
          <w:rFonts w:ascii="Times New Roman" w:hAnsi="Times New Roman"/>
        </w:rPr>
        <w:t xml:space="preserve"> </w:t>
      </w:r>
      <w:r w:rsidRPr="00AA7DEC">
        <w:rPr>
          <w:rFonts w:ascii="Times New Roman" w:hAnsi="Times New Roman"/>
        </w:rPr>
        <w:t xml:space="preserve">rischio di sanguinamento </w:t>
      </w:r>
      <w:r>
        <w:rPr>
          <w:rFonts w:ascii="Times New Roman" w:hAnsi="Times New Roman"/>
        </w:rPr>
        <w:t>e trombosi.</w:t>
      </w:r>
      <w:r w:rsidRPr="00AA7DEC">
        <w:rPr>
          <w:rFonts w:ascii="Times New Roman" w:hAnsi="Times New Roman"/>
        </w:rPr>
        <w:t xml:space="preserve"> </w:t>
      </w:r>
      <w:r>
        <w:rPr>
          <w:rFonts w:ascii="Times New Roman" w:hAnsi="Times New Roman"/>
        </w:rPr>
        <w:t>I</w:t>
      </w:r>
      <w:r w:rsidRPr="00651DE4">
        <w:rPr>
          <w:rFonts w:ascii="Times New Roman" w:hAnsi="Times New Roman"/>
        </w:rPr>
        <w:t xml:space="preserve">n pazienti con cancro </w:t>
      </w:r>
      <w:r>
        <w:rPr>
          <w:rFonts w:ascii="Times New Roman" w:hAnsi="Times New Roman"/>
        </w:rPr>
        <w:t>in fase attiva, i</w:t>
      </w:r>
      <w:r w:rsidRPr="008C76A2">
        <w:rPr>
          <w:rFonts w:ascii="Times New Roman" w:hAnsi="Times New Roman"/>
        </w:rPr>
        <w:t xml:space="preserve">l beneficio individuale del </w:t>
      </w:r>
      <w:r w:rsidRPr="00AA7DEC">
        <w:rPr>
          <w:rFonts w:ascii="Times New Roman" w:hAnsi="Times New Roman"/>
        </w:rPr>
        <w:t xml:space="preserve">trattamento antitrombotico deve essere </w:t>
      </w:r>
      <w:r>
        <w:rPr>
          <w:rFonts w:ascii="Times New Roman" w:hAnsi="Times New Roman"/>
        </w:rPr>
        <w:t>valutato</w:t>
      </w:r>
      <w:r w:rsidRPr="00AA7DEC">
        <w:rPr>
          <w:rFonts w:ascii="Times New Roman" w:hAnsi="Times New Roman"/>
        </w:rPr>
        <w:t xml:space="preserve"> rispetto al rischio di sanguinamento</w:t>
      </w:r>
      <w:r>
        <w:rPr>
          <w:rFonts w:ascii="Times New Roman" w:hAnsi="Times New Roman"/>
        </w:rPr>
        <w:t>,</w:t>
      </w:r>
      <w:r w:rsidRPr="00AA7DEC">
        <w:rPr>
          <w:rFonts w:ascii="Times New Roman" w:hAnsi="Times New Roman"/>
        </w:rPr>
        <w:t xml:space="preserve"> </w:t>
      </w:r>
      <w:r>
        <w:rPr>
          <w:rFonts w:ascii="Times New Roman" w:hAnsi="Times New Roman"/>
        </w:rPr>
        <w:t>in relazione a sede del tumore, terapia antineoplastica e stadio della malattia</w:t>
      </w:r>
      <w:r w:rsidRPr="00AA7DEC">
        <w:rPr>
          <w:rFonts w:ascii="Times New Roman" w:hAnsi="Times New Roman"/>
        </w:rPr>
        <w:t xml:space="preserve">. </w:t>
      </w:r>
      <w:r>
        <w:rPr>
          <w:rFonts w:ascii="Times New Roman" w:hAnsi="Times New Roman"/>
        </w:rPr>
        <w:t>Durante la terapia con rivaroxaban,</w:t>
      </w:r>
      <w:r w:rsidRPr="008C76A2">
        <w:rPr>
          <w:rFonts w:ascii="Times New Roman" w:hAnsi="Times New Roman"/>
        </w:rPr>
        <w:t xml:space="preserve"> </w:t>
      </w:r>
      <w:r>
        <w:rPr>
          <w:rFonts w:ascii="Times New Roman" w:hAnsi="Times New Roman"/>
        </w:rPr>
        <w:t>i</w:t>
      </w:r>
      <w:r w:rsidRPr="008C76A2">
        <w:rPr>
          <w:rFonts w:ascii="Times New Roman" w:hAnsi="Times New Roman"/>
        </w:rPr>
        <w:t xml:space="preserve"> tumori localizzati nel tratto </w:t>
      </w:r>
      <w:r w:rsidRPr="00AA7DEC">
        <w:rPr>
          <w:rFonts w:ascii="Times New Roman" w:hAnsi="Times New Roman"/>
        </w:rPr>
        <w:t>gastrointestinale</w:t>
      </w:r>
      <w:r>
        <w:rPr>
          <w:rFonts w:ascii="Times New Roman" w:hAnsi="Times New Roman"/>
        </w:rPr>
        <w:t xml:space="preserve"> o</w:t>
      </w:r>
      <w:r w:rsidRPr="00AA7DEC">
        <w:rPr>
          <w:rFonts w:ascii="Times New Roman" w:hAnsi="Times New Roman"/>
        </w:rPr>
        <w:t xml:space="preserve"> </w:t>
      </w:r>
      <w:r>
        <w:rPr>
          <w:rFonts w:ascii="Times New Roman" w:hAnsi="Times New Roman"/>
        </w:rPr>
        <w:t>genito</w:t>
      </w:r>
      <w:r w:rsidR="00FB4F1C">
        <w:rPr>
          <w:rFonts w:ascii="Times New Roman" w:hAnsi="Times New Roman"/>
        </w:rPr>
        <w:t>-</w:t>
      </w:r>
      <w:r>
        <w:rPr>
          <w:rFonts w:ascii="Times New Roman" w:hAnsi="Times New Roman"/>
        </w:rPr>
        <w:t>urinario</w:t>
      </w:r>
      <w:r w:rsidRPr="00AA7DEC">
        <w:rPr>
          <w:rFonts w:ascii="Times New Roman" w:hAnsi="Times New Roman"/>
        </w:rPr>
        <w:t xml:space="preserve"> sono stati associati </w:t>
      </w:r>
      <w:r w:rsidR="00384390">
        <w:rPr>
          <w:rFonts w:ascii="Times New Roman" w:hAnsi="Times New Roman"/>
        </w:rPr>
        <w:t>ad</w:t>
      </w:r>
      <w:r w:rsidR="00384390" w:rsidRPr="00AA7DEC">
        <w:rPr>
          <w:rFonts w:ascii="Times New Roman" w:hAnsi="Times New Roman"/>
        </w:rPr>
        <w:t xml:space="preserve"> </w:t>
      </w:r>
      <w:r w:rsidRPr="00AA7DEC">
        <w:rPr>
          <w:rFonts w:ascii="Times New Roman" w:hAnsi="Times New Roman"/>
        </w:rPr>
        <w:t xml:space="preserve">un aumento del rischio di </w:t>
      </w:r>
      <w:r>
        <w:rPr>
          <w:rFonts w:ascii="Times New Roman" w:hAnsi="Times New Roman"/>
        </w:rPr>
        <w:t>sanguinamento</w:t>
      </w:r>
      <w:r w:rsidRPr="00AA7DEC">
        <w:rPr>
          <w:rFonts w:ascii="Times New Roman" w:hAnsi="Times New Roman"/>
        </w:rPr>
        <w:t xml:space="preserve">. </w:t>
      </w:r>
    </w:p>
    <w:p w14:paraId="6074E73C" w14:textId="343FA4F9" w:rsidR="00972847" w:rsidRPr="00AA7DEC" w:rsidRDefault="00972847" w:rsidP="00972847">
      <w:pPr>
        <w:keepNext/>
        <w:keepLines/>
        <w:spacing w:after="0" w:line="240" w:lineRule="auto"/>
        <w:rPr>
          <w:rFonts w:ascii="Times New Roman" w:hAnsi="Times New Roman"/>
        </w:rPr>
      </w:pPr>
      <w:r w:rsidRPr="008C76A2">
        <w:rPr>
          <w:rFonts w:ascii="Times New Roman" w:hAnsi="Times New Roman"/>
        </w:rPr>
        <w:t xml:space="preserve">In pazienti con </w:t>
      </w:r>
      <w:r w:rsidR="004244C5">
        <w:rPr>
          <w:rFonts w:ascii="Times New Roman" w:hAnsi="Times New Roman"/>
        </w:rPr>
        <w:t>tumori</w:t>
      </w:r>
      <w:r w:rsidR="004244C5" w:rsidRPr="008C76A2">
        <w:rPr>
          <w:rFonts w:ascii="Times New Roman" w:hAnsi="Times New Roman"/>
        </w:rPr>
        <w:t xml:space="preserve"> </w:t>
      </w:r>
      <w:r w:rsidRPr="008C76A2">
        <w:rPr>
          <w:rFonts w:ascii="Times New Roman" w:hAnsi="Times New Roman"/>
        </w:rPr>
        <w:t>malign</w:t>
      </w:r>
      <w:r w:rsidR="004244C5">
        <w:rPr>
          <w:rFonts w:ascii="Times New Roman" w:hAnsi="Times New Roman"/>
        </w:rPr>
        <w:t>i</w:t>
      </w:r>
      <w:r>
        <w:rPr>
          <w:rFonts w:ascii="Times New Roman" w:hAnsi="Times New Roman"/>
        </w:rPr>
        <w:t>,</w:t>
      </w:r>
      <w:r w:rsidRPr="008C76A2">
        <w:rPr>
          <w:rFonts w:ascii="Times New Roman" w:hAnsi="Times New Roman"/>
        </w:rPr>
        <w:t xml:space="preserve"> a</w:t>
      </w:r>
      <w:r w:rsidRPr="00AA7DEC">
        <w:rPr>
          <w:rFonts w:ascii="Times New Roman" w:hAnsi="Times New Roman"/>
        </w:rPr>
        <w:t xml:space="preserve">d alto rischio di sanguinamento, l’uso di rivaroxaban è controindicato </w:t>
      </w:r>
      <w:r>
        <w:rPr>
          <w:rFonts w:ascii="Times New Roman" w:hAnsi="Times New Roman"/>
        </w:rPr>
        <w:t>(vedere il paragrafo 4.3)</w:t>
      </w:r>
      <w:r w:rsidRPr="00AA7DEC">
        <w:rPr>
          <w:rFonts w:ascii="Times New Roman" w:hAnsi="Times New Roman"/>
        </w:rPr>
        <w:t>.</w:t>
      </w:r>
    </w:p>
    <w:p w14:paraId="28FA82E3" w14:textId="77777777" w:rsidR="00972847" w:rsidRDefault="00972847" w:rsidP="001B14BE">
      <w:pPr>
        <w:widowControl w:val="0"/>
        <w:spacing w:after="0" w:line="240" w:lineRule="auto"/>
        <w:rPr>
          <w:rFonts w:ascii="Times New Roman" w:hAnsi="Times New Roman"/>
          <w:u w:val="single"/>
        </w:rPr>
      </w:pPr>
    </w:p>
    <w:p w14:paraId="06273D73" w14:textId="55368E36" w:rsidR="00932E81" w:rsidRPr="002E65C8" w:rsidRDefault="00932E81" w:rsidP="001B14BE">
      <w:pPr>
        <w:widowControl w:val="0"/>
        <w:spacing w:after="0" w:line="240" w:lineRule="auto"/>
        <w:rPr>
          <w:rFonts w:ascii="Times New Roman" w:hAnsi="Times New Roman"/>
          <w:u w:val="single"/>
        </w:rPr>
      </w:pPr>
      <w:r w:rsidRPr="002E65C8">
        <w:rPr>
          <w:rFonts w:ascii="Times New Roman" w:hAnsi="Times New Roman"/>
          <w:u w:val="single"/>
        </w:rPr>
        <w:t>Pazienti con protesi valvolari</w:t>
      </w:r>
    </w:p>
    <w:p w14:paraId="2A6D11D0" w14:textId="5C09E28E" w:rsidR="00932E81" w:rsidRPr="002E65C8" w:rsidRDefault="004244C5" w:rsidP="001B14BE">
      <w:pPr>
        <w:keepLines/>
        <w:spacing w:after="0" w:line="240" w:lineRule="auto"/>
        <w:rPr>
          <w:rFonts w:ascii="Times New Roman" w:hAnsi="Times New Roman"/>
          <w:bCs/>
        </w:rPr>
      </w:pPr>
      <w:r>
        <w:rPr>
          <w:rFonts w:ascii="Times New Roman" w:hAnsi="Times New Roman"/>
          <w:bCs/>
        </w:rPr>
        <w:t>I</w:t>
      </w:r>
      <w:r w:rsidRPr="002E65C8">
        <w:rPr>
          <w:rFonts w:ascii="Times New Roman" w:hAnsi="Times New Roman"/>
          <w:bCs/>
        </w:rPr>
        <w:t>n pazienti recentemente sottoposti alla sostituzione della valvola aortica transcatetere (TAVR)</w:t>
      </w:r>
      <w:r>
        <w:rPr>
          <w:rFonts w:ascii="Times New Roman" w:hAnsi="Times New Roman"/>
          <w:bCs/>
        </w:rPr>
        <w:t xml:space="preserve">, </w:t>
      </w:r>
      <w:r w:rsidR="00932E81" w:rsidRPr="002E65C8">
        <w:rPr>
          <w:rFonts w:ascii="Times New Roman" w:hAnsi="Times New Roman"/>
          <w:bCs/>
        </w:rPr>
        <w:t xml:space="preserve">Rivaroxaban non deve essere usato per la tromboprofilassi. </w:t>
      </w:r>
      <w:r>
        <w:rPr>
          <w:rFonts w:ascii="Times New Roman" w:hAnsi="Times New Roman"/>
          <w:bCs/>
        </w:rPr>
        <w:t>I</w:t>
      </w:r>
      <w:r w:rsidRPr="002E65C8">
        <w:rPr>
          <w:rFonts w:ascii="Times New Roman" w:hAnsi="Times New Roman"/>
        </w:rPr>
        <w:t>n pazienti con protesi valvolari cardiache</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sono state studiate; pertanto, non vi sono dati a sostegno di </w:t>
      </w:r>
      <w:r>
        <w:rPr>
          <w:rFonts w:ascii="Times New Roman" w:hAnsi="Times New Roman"/>
        </w:rPr>
        <w:t xml:space="preserve">una </w:t>
      </w:r>
      <w:r w:rsidRPr="002E65C8">
        <w:rPr>
          <w:rFonts w:ascii="Times New Roman" w:hAnsi="Times New Roman"/>
        </w:rPr>
        <w:t xml:space="preserve">adeguata </w:t>
      </w:r>
      <w:r w:rsidR="00932E81" w:rsidRPr="002E65C8">
        <w:rPr>
          <w:rFonts w:ascii="Times New Roman" w:hAnsi="Times New Roman"/>
        </w:rPr>
        <w:t xml:space="preserve">azione anticoagulante da parte di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in questa popolazione di pazienti. Il trattamento con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è consigli</w:t>
      </w:r>
      <w:r w:rsidR="00932E81" w:rsidRPr="002E65C8">
        <w:rPr>
          <w:rFonts w:ascii="Times New Roman" w:hAnsi="Times New Roman"/>
          <w:bCs/>
        </w:rPr>
        <w:t xml:space="preserve">ato in </w:t>
      </w:r>
      <w:r>
        <w:rPr>
          <w:rFonts w:ascii="Times New Roman" w:hAnsi="Times New Roman"/>
          <w:bCs/>
        </w:rPr>
        <w:t>tali</w:t>
      </w:r>
      <w:r w:rsidRPr="002E65C8">
        <w:rPr>
          <w:rFonts w:ascii="Times New Roman" w:hAnsi="Times New Roman"/>
          <w:bCs/>
        </w:rPr>
        <w:t xml:space="preserve"> </w:t>
      </w:r>
      <w:r w:rsidR="00932E81" w:rsidRPr="002E65C8">
        <w:rPr>
          <w:rFonts w:ascii="Times New Roman" w:hAnsi="Times New Roman"/>
          <w:bCs/>
        </w:rPr>
        <w:t>pazienti.</w:t>
      </w:r>
    </w:p>
    <w:p w14:paraId="35511268" w14:textId="77777777" w:rsidR="00932E81" w:rsidRPr="002E65C8" w:rsidRDefault="00932E81" w:rsidP="001B14BE">
      <w:pPr>
        <w:keepLines/>
        <w:spacing w:after="0" w:line="240" w:lineRule="auto"/>
        <w:rPr>
          <w:rFonts w:ascii="Times New Roman" w:hAnsi="Times New Roman"/>
          <w:bCs/>
          <w:u w:val="single"/>
        </w:rPr>
      </w:pPr>
    </w:p>
    <w:p w14:paraId="023C0251" w14:textId="280D8818" w:rsidR="00932E81" w:rsidRPr="002E65C8" w:rsidRDefault="00932E81" w:rsidP="001B14BE">
      <w:pPr>
        <w:keepLines/>
        <w:spacing w:after="0" w:line="240" w:lineRule="auto"/>
        <w:rPr>
          <w:rFonts w:ascii="Times New Roman" w:hAnsi="Times New Roman"/>
          <w:bCs/>
          <w:u w:val="single"/>
        </w:rPr>
      </w:pPr>
      <w:r w:rsidRPr="002E65C8">
        <w:rPr>
          <w:rFonts w:ascii="Times New Roman" w:hAnsi="Times New Roman"/>
          <w:bCs/>
          <w:u w:val="single"/>
        </w:rPr>
        <w:t xml:space="preserve">Pazienti con sindrome </w:t>
      </w:r>
      <w:r w:rsidR="00B95BED">
        <w:rPr>
          <w:rFonts w:ascii="Times New Roman" w:hAnsi="Times New Roman"/>
          <w:bCs/>
          <w:u w:val="single"/>
        </w:rPr>
        <w:t xml:space="preserve">da </w:t>
      </w:r>
      <w:r w:rsidRPr="002E65C8">
        <w:rPr>
          <w:rFonts w:ascii="Times New Roman" w:hAnsi="Times New Roman"/>
          <w:bCs/>
          <w:u w:val="single"/>
        </w:rPr>
        <w:t>antifosfolipidi</w:t>
      </w:r>
    </w:p>
    <w:p w14:paraId="53318B6E" w14:textId="6374CFD2" w:rsidR="00932E81" w:rsidRPr="002E65C8" w:rsidRDefault="00D87052" w:rsidP="001B14BE">
      <w:pPr>
        <w:keepLines/>
        <w:spacing w:after="0" w:line="240" w:lineRule="auto"/>
        <w:rPr>
          <w:rFonts w:ascii="Times New Roman" w:hAnsi="Times New Roman"/>
          <w:bCs/>
        </w:rPr>
      </w:pPr>
      <w:r>
        <w:rPr>
          <w:rFonts w:ascii="Times New Roman" w:hAnsi="Times New Roman"/>
          <w:bCs/>
        </w:rPr>
        <w:t>N</w:t>
      </w:r>
      <w:r w:rsidRPr="002E65C8">
        <w:rPr>
          <w:rFonts w:ascii="Times New Roman" w:hAnsi="Times New Roman"/>
          <w:bCs/>
        </w:rPr>
        <w:t xml:space="preserve">ei pazienti con storia pregressa di trombosi ai quali è </w:t>
      </w:r>
      <w:r>
        <w:rPr>
          <w:rFonts w:ascii="Times New Roman" w:hAnsi="Times New Roman"/>
          <w:bCs/>
        </w:rPr>
        <w:t xml:space="preserve">stata </w:t>
      </w:r>
      <w:r w:rsidRPr="002E65C8">
        <w:rPr>
          <w:rFonts w:ascii="Times New Roman" w:hAnsi="Times New Roman"/>
          <w:bCs/>
        </w:rPr>
        <w:t xml:space="preserve">diagnosticata la sindrome </w:t>
      </w:r>
      <w:r>
        <w:rPr>
          <w:rFonts w:ascii="Times New Roman" w:hAnsi="Times New Roman"/>
          <w:bCs/>
        </w:rPr>
        <w:t xml:space="preserve">da </w:t>
      </w:r>
      <w:r w:rsidRPr="002E65C8">
        <w:rPr>
          <w:rFonts w:ascii="Times New Roman" w:hAnsi="Times New Roman"/>
          <w:bCs/>
        </w:rPr>
        <w:t>antifosfolipidi</w:t>
      </w:r>
      <w:r>
        <w:rPr>
          <w:rFonts w:ascii="Times New Roman" w:hAnsi="Times New Roman"/>
          <w:bCs/>
        </w:rPr>
        <w:t>,</w:t>
      </w:r>
      <w:r w:rsidRPr="002E65C8">
        <w:rPr>
          <w:rFonts w:ascii="Times New Roman" w:hAnsi="Times New Roman"/>
          <w:bCs/>
        </w:rPr>
        <w:t xml:space="preserve"> </w:t>
      </w:r>
      <w:r>
        <w:rPr>
          <w:rFonts w:ascii="Times New Roman" w:hAnsi="Times New Roman"/>
          <w:bCs/>
        </w:rPr>
        <w:t>g</w:t>
      </w:r>
      <w:r w:rsidR="00932E81" w:rsidRPr="002E65C8">
        <w:rPr>
          <w:rFonts w:ascii="Times New Roman" w:hAnsi="Times New Roman"/>
          <w:bCs/>
        </w:rPr>
        <w:t xml:space="preserve">li anticoagulanti orali ad azione diretta (DOAC), </w:t>
      </w:r>
      <w:r>
        <w:rPr>
          <w:rFonts w:ascii="Times New Roman" w:hAnsi="Times New Roman"/>
          <w:bCs/>
        </w:rPr>
        <w:t>incluso</w:t>
      </w:r>
      <w:r w:rsidR="00932E81" w:rsidRPr="002E65C8">
        <w:rPr>
          <w:rFonts w:ascii="Times New Roman" w:hAnsi="Times New Roman"/>
          <w:bCs/>
        </w:rPr>
        <w:t xml:space="preserve"> rivaroxaban, non sono raccomandati. In particolare, per pazienti triplo-positivi (per anticoagulante lup</w:t>
      </w:r>
      <w:r w:rsidR="008004CB">
        <w:rPr>
          <w:rFonts w:ascii="Times New Roman" w:hAnsi="Times New Roman"/>
          <w:bCs/>
        </w:rPr>
        <w:t>oide</w:t>
      </w:r>
      <w:r w:rsidR="00932E81" w:rsidRPr="002E65C8">
        <w:rPr>
          <w:rFonts w:ascii="Times New Roman" w:hAnsi="Times New Roman"/>
          <w:bCs/>
        </w:rPr>
        <w:t>, anticorpi anticardiolipina e anticorpi anti-beta</w:t>
      </w:r>
      <w:r w:rsidR="00AE56A3" w:rsidRPr="002E65C8">
        <w:rPr>
          <w:rFonts w:ascii="Times New Roman" w:hAnsi="Times New Roman"/>
          <w:bCs/>
        </w:rPr>
        <w:t> </w:t>
      </w:r>
      <w:r w:rsidR="00932E81" w:rsidRPr="002E65C8">
        <w:rPr>
          <w:rFonts w:ascii="Times New Roman" w:hAnsi="Times New Roman"/>
          <w:bCs/>
        </w:rPr>
        <w:t>2-glicoproteina</w:t>
      </w:r>
      <w:r w:rsidR="00AE56A3" w:rsidRPr="002E65C8">
        <w:rPr>
          <w:rFonts w:ascii="Times New Roman" w:hAnsi="Times New Roman"/>
          <w:bCs/>
        </w:rPr>
        <w:t> </w:t>
      </w:r>
      <w:r w:rsidR="00932E81" w:rsidRPr="002E65C8">
        <w:rPr>
          <w:rFonts w:ascii="Times New Roman" w:hAnsi="Times New Roman"/>
          <w:bCs/>
        </w:rPr>
        <w:t>I), il trattamento con DOAC potrebbe essere associato a una maggiore incidenza di eventi trombotici ricorrenti</w:t>
      </w:r>
      <w:r w:rsidR="008004CB">
        <w:rPr>
          <w:rFonts w:ascii="Times New Roman" w:hAnsi="Times New Roman"/>
          <w:bCs/>
        </w:rPr>
        <w:t>,</w:t>
      </w:r>
      <w:r w:rsidR="00932E81" w:rsidRPr="002E65C8">
        <w:rPr>
          <w:rFonts w:ascii="Times New Roman" w:hAnsi="Times New Roman"/>
          <w:bCs/>
        </w:rPr>
        <w:t xml:space="preserve"> rispetto alla terapia</w:t>
      </w:r>
      <w:r w:rsidR="00143E4F" w:rsidRPr="002E65C8">
        <w:rPr>
          <w:rFonts w:ascii="Times New Roman" w:hAnsi="Times New Roman"/>
          <w:bCs/>
        </w:rPr>
        <w:t xml:space="preserve"> con antagonisti della vitamina </w:t>
      </w:r>
      <w:r w:rsidR="00932E81" w:rsidRPr="002E65C8">
        <w:rPr>
          <w:rFonts w:ascii="Times New Roman" w:hAnsi="Times New Roman"/>
          <w:bCs/>
        </w:rPr>
        <w:t>K.</w:t>
      </w:r>
    </w:p>
    <w:p w14:paraId="2EBEE909" w14:textId="77777777" w:rsidR="00932E81" w:rsidRPr="002E65C8" w:rsidRDefault="00932E81" w:rsidP="001B14BE">
      <w:pPr>
        <w:keepLines/>
        <w:spacing w:after="0" w:line="240" w:lineRule="auto"/>
        <w:rPr>
          <w:rFonts w:ascii="Times New Roman" w:hAnsi="Times New Roman"/>
          <w:bCs/>
          <w:u w:val="single"/>
        </w:rPr>
      </w:pPr>
    </w:p>
    <w:p w14:paraId="6CFEC23A" w14:textId="77777777" w:rsidR="00932E81" w:rsidRPr="002E65C8" w:rsidRDefault="00932E81" w:rsidP="001B14BE">
      <w:pPr>
        <w:keepLines/>
        <w:spacing w:after="0" w:line="240" w:lineRule="auto"/>
        <w:rPr>
          <w:rFonts w:ascii="Times New Roman" w:hAnsi="Times New Roman"/>
          <w:u w:val="single"/>
        </w:rPr>
      </w:pPr>
      <w:r w:rsidRPr="002E65C8">
        <w:rPr>
          <w:rFonts w:ascii="Times New Roman" w:hAnsi="Times New Roman"/>
          <w:u w:val="single"/>
        </w:rPr>
        <w:t>Pazie</w:t>
      </w:r>
      <w:r w:rsidR="00143E4F" w:rsidRPr="002E65C8">
        <w:rPr>
          <w:rFonts w:ascii="Times New Roman" w:hAnsi="Times New Roman"/>
          <w:u w:val="single"/>
        </w:rPr>
        <w:t>nti con pregresso ictus e/o TIA</w:t>
      </w:r>
    </w:p>
    <w:p w14:paraId="046E219C" w14:textId="77777777" w:rsidR="00932E81" w:rsidRPr="002E65C8" w:rsidRDefault="00932E81" w:rsidP="001B14BE">
      <w:pPr>
        <w:keepLines/>
        <w:spacing w:after="0" w:line="240" w:lineRule="auto"/>
        <w:rPr>
          <w:rFonts w:ascii="Times New Roman" w:eastAsia="MS Mincho" w:hAnsi="Times New Roman"/>
          <w:bCs/>
          <w:i/>
          <w:u w:val="single"/>
          <w:lang w:eastAsia="ja-JP"/>
        </w:rPr>
      </w:pPr>
      <w:r w:rsidRPr="001B14BE">
        <w:rPr>
          <w:rFonts w:ascii="Times New Roman" w:hAnsi="Times New Roman"/>
          <w:u w:val="single"/>
        </w:rPr>
        <w:t>Pazienti con</w:t>
      </w:r>
      <w:r w:rsidRPr="002E65C8">
        <w:rPr>
          <w:rFonts w:ascii="Times New Roman" w:eastAsia="MS Mincho" w:hAnsi="Times New Roman"/>
          <w:bCs/>
          <w:i/>
          <w:u w:val="single"/>
          <w:lang w:eastAsia="ja-JP"/>
        </w:rPr>
        <w:t xml:space="preserve"> SCA</w:t>
      </w:r>
    </w:p>
    <w:p w14:paraId="100C1EF0" w14:textId="02455BDF" w:rsidR="00932E81" w:rsidRPr="002E65C8" w:rsidRDefault="008004CB" w:rsidP="001B14BE">
      <w:pPr>
        <w:keepLines/>
        <w:spacing w:after="0" w:line="240" w:lineRule="auto"/>
        <w:rPr>
          <w:rFonts w:ascii="Times New Roman" w:hAnsi="Times New Roman"/>
        </w:rPr>
      </w:pPr>
      <w:r>
        <w:rPr>
          <w:rFonts w:ascii="Times New Roman" w:eastAsia="MS Mincho" w:hAnsi="Times New Roman"/>
          <w:bCs/>
          <w:lang w:eastAsia="ja-JP"/>
        </w:rPr>
        <w:t>N</w:t>
      </w:r>
      <w:r w:rsidRPr="002E65C8">
        <w:rPr>
          <w:rFonts w:ascii="Times New Roman" w:eastAsia="MS Mincho" w:hAnsi="Times New Roman"/>
          <w:bCs/>
          <w:lang w:eastAsia="ja-JP"/>
        </w:rPr>
        <w:t>ei pazienti con pregresso ictus o TIA</w:t>
      </w:r>
      <w:r>
        <w:rPr>
          <w:rFonts w:ascii="Times New Roman" w:eastAsia="MS Mincho" w:hAnsi="Times New Roman"/>
          <w:bCs/>
          <w:lang w:eastAsia="ja-JP"/>
        </w:rPr>
        <w:t>,</w:t>
      </w:r>
      <w:r>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eastAsia="MS Mincho" w:hAnsi="Times New Roman"/>
          <w:bCs/>
          <w:lang w:eastAsia="ja-JP"/>
        </w:rPr>
        <w:t xml:space="preserve"> 2,5</w:t>
      </w:r>
      <w:r w:rsidR="00AE56A3" w:rsidRPr="002E65C8">
        <w:rPr>
          <w:rFonts w:ascii="Times New Roman" w:eastAsia="MS Mincho" w:hAnsi="Times New Roman"/>
          <w:bCs/>
          <w:lang w:eastAsia="ja-JP"/>
        </w:rPr>
        <w:t> </w:t>
      </w:r>
      <w:r w:rsidR="00932E81" w:rsidRPr="002E65C8">
        <w:rPr>
          <w:rFonts w:ascii="Times New Roman" w:eastAsia="MS Mincho" w:hAnsi="Times New Roman"/>
          <w:bCs/>
          <w:lang w:eastAsia="ja-JP"/>
        </w:rPr>
        <w:t xml:space="preserve">mg è controindicato per il trattamento della SCA (vedere paragrafo 4.3). </w:t>
      </w:r>
      <w:r w:rsidR="00932E81" w:rsidRPr="002E65C8">
        <w:rPr>
          <w:rFonts w:ascii="Times New Roman" w:hAnsi="Times New Roman"/>
        </w:rPr>
        <w:t>Sono stati studiati alcuni pazienti con SCA con pregresso ictus o TIA, ma i limitati dati di efficacia disponibili indicano che questi pazienti non traggono beneficio dal trattamento.</w:t>
      </w:r>
    </w:p>
    <w:p w14:paraId="3C0B98AE" w14:textId="77777777" w:rsidR="00932E81" w:rsidRPr="002E65C8" w:rsidRDefault="00932E81" w:rsidP="001B14BE">
      <w:pPr>
        <w:keepLines/>
        <w:spacing w:after="0" w:line="240" w:lineRule="auto"/>
        <w:rPr>
          <w:rFonts w:ascii="Times New Roman" w:hAnsi="Times New Roman"/>
        </w:rPr>
      </w:pPr>
    </w:p>
    <w:p w14:paraId="23ED2D98" w14:textId="77777777" w:rsidR="00932E81" w:rsidRPr="001B14BE" w:rsidRDefault="00932E81" w:rsidP="001B14BE">
      <w:pPr>
        <w:spacing w:after="0" w:line="240" w:lineRule="auto"/>
        <w:rPr>
          <w:rFonts w:ascii="Times New Roman" w:hAnsi="Times New Roman"/>
          <w:color w:val="000000"/>
          <w:u w:val="single"/>
        </w:rPr>
      </w:pPr>
      <w:r w:rsidRPr="001B14BE">
        <w:rPr>
          <w:rFonts w:ascii="Times New Roman" w:hAnsi="Times New Roman"/>
          <w:color w:val="000000"/>
          <w:u w:val="single"/>
        </w:rPr>
        <w:t>Pazienti con CAD/PAD</w:t>
      </w:r>
    </w:p>
    <w:p w14:paraId="60D00A3E" w14:textId="77777777" w:rsidR="008704E5" w:rsidRDefault="00932E81" w:rsidP="001B14BE">
      <w:pPr>
        <w:spacing w:after="0" w:line="240" w:lineRule="auto"/>
        <w:rPr>
          <w:rFonts w:ascii="Times New Roman" w:hAnsi="Times New Roman"/>
          <w:color w:val="000000"/>
        </w:rPr>
      </w:pPr>
      <w:r w:rsidRPr="002E65C8">
        <w:rPr>
          <w:rFonts w:ascii="Times New Roman" w:hAnsi="Times New Roman"/>
          <w:color w:val="000000"/>
        </w:rPr>
        <w:t>Non sono stati studiati pazienti affetti da CAD/PAD con pregresso ictus emorragico o lacunare o ictus ischemico non lacunare nel me</w:t>
      </w:r>
      <w:r w:rsidR="00143E4F" w:rsidRPr="002E65C8">
        <w:rPr>
          <w:rFonts w:ascii="Times New Roman" w:hAnsi="Times New Roman"/>
          <w:color w:val="000000"/>
        </w:rPr>
        <w:t>se precedente (vedere paragrafo </w:t>
      </w:r>
      <w:r w:rsidRPr="002E65C8">
        <w:rPr>
          <w:rFonts w:ascii="Times New Roman" w:hAnsi="Times New Roman"/>
          <w:color w:val="000000"/>
        </w:rPr>
        <w:t>4.3).</w:t>
      </w:r>
    </w:p>
    <w:p w14:paraId="2E7E9BCD" w14:textId="39E23E46" w:rsidR="008704E5" w:rsidRPr="002E65C8" w:rsidRDefault="008704E5" w:rsidP="001B14BE">
      <w:pPr>
        <w:spacing w:after="0" w:line="240" w:lineRule="auto"/>
        <w:rPr>
          <w:rFonts w:ascii="Times New Roman" w:hAnsi="Times New Roman"/>
          <w:color w:val="000000"/>
        </w:rPr>
      </w:pPr>
      <w:r>
        <w:rPr>
          <w:rFonts w:ascii="Times New Roman" w:hAnsi="Times New Roman"/>
          <w:color w:val="000000"/>
        </w:rPr>
        <w:t xml:space="preserve">Non sono stati studiati pazienti </w:t>
      </w:r>
      <w:r>
        <w:rPr>
          <w:rFonts w:ascii="Times New Roman" w:hAnsi="Times New Roman"/>
        </w:rPr>
        <w:t>recentemente sottoposti</w:t>
      </w:r>
      <w:r>
        <w:rPr>
          <w:rFonts w:ascii="Times New Roman" w:hAnsi="Times New Roman"/>
          <w:color w:val="000000"/>
        </w:rPr>
        <w:t xml:space="preserve"> a procedure di rivascolarizzazione dell’arto inferiore per PAD sintomatica con pregresso ictus o TIA</w:t>
      </w:r>
      <w:r w:rsidRPr="00946B39">
        <w:rPr>
          <w:rFonts w:ascii="Times New Roman" w:hAnsi="Times New Roman"/>
          <w:color w:val="000000"/>
        </w:rPr>
        <w:t xml:space="preserve">. </w:t>
      </w:r>
      <w:r w:rsidR="008004CB">
        <w:rPr>
          <w:rFonts w:ascii="Times New Roman" w:hAnsi="Times New Roman"/>
          <w:color w:val="000000"/>
        </w:rPr>
        <w:t>I</w:t>
      </w:r>
      <w:r w:rsidR="008004CB" w:rsidRPr="00946B39">
        <w:rPr>
          <w:rFonts w:ascii="Times New Roman" w:hAnsi="Times New Roman"/>
          <w:color w:val="000000"/>
        </w:rPr>
        <w:t xml:space="preserve">n questi pazienti </w:t>
      </w:r>
      <w:r w:rsidR="008004CB">
        <w:rPr>
          <w:rFonts w:ascii="Times New Roman" w:hAnsi="Times New Roman"/>
          <w:color w:val="000000"/>
        </w:rPr>
        <w:t xml:space="preserve">sottoposti a </w:t>
      </w:r>
      <w:r w:rsidR="008004CB" w:rsidRPr="00946B39">
        <w:rPr>
          <w:rFonts w:ascii="Times New Roman" w:hAnsi="Times New Roman"/>
          <w:color w:val="000000"/>
        </w:rPr>
        <w:t>doppia terapia antipiastrinica</w:t>
      </w:r>
      <w:r w:rsidR="008004CB">
        <w:rPr>
          <w:rFonts w:ascii="Times New Roman" w:hAnsi="Times New Roman"/>
          <w:color w:val="000000"/>
        </w:rPr>
        <w:t>,</w:t>
      </w:r>
      <w:r w:rsidR="008004CB" w:rsidRPr="00946B39">
        <w:rPr>
          <w:rFonts w:ascii="Times New Roman" w:hAnsi="Times New Roman"/>
          <w:color w:val="000000"/>
        </w:rPr>
        <w:t xml:space="preserve"> </w:t>
      </w:r>
      <w:r w:rsidR="008004CB">
        <w:rPr>
          <w:rFonts w:ascii="Times New Roman" w:hAnsi="Times New Roman"/>
          <w:color w:val="000000"/>
        </w:rPr>
        <w:t>i</w:t>
      </w:r>
      <w:r w:rsidRPr="00946B39">
        <w:rPr>
          <w:rFonts w:ascii="Times New Roman" w:hAnsi="Times New Roman"/>
          <w:color w:val="000000"/>
        </w:rPr>
        <w:t xml:space="preserve">l trattamento con </w:t>
      </w:r>
      <w:r>
        <w:rPr>
          <w:rFonts w:ascii="Times New Roman" w:hAnsi="Times New Roman"/>
        </w:rPr>
        <w:t xml:space="preserve">Rivaroxaban </w:t>
      </w:r>
      <w:r w:rsidR="007F2EEB">
        <w:rPr>
          <w:rFonts w:ascii="Times New Roman" w:hAnsi="Times New Roman"/>
        </w:rPr>
        <w:t>Viatris</w:t>
      </w:r>
      <w:r>
        <w:rPr>
          <w:rFonts w:ascii="Times New Roman" w:hAnsi="Times New Roman"/>
          <w:color w:val="000000"/>
        </w:rPr>
        <w:t xml:space="preserve"> </w:t>
      </w:r>
      <w:r w:rsidRPr="00946B39">
        <w:rPr>
          <w:rFonts w:ascii="Times New Roman" w:hAnsi="Times New Roman"/>
          <w:color w:val="000000"/>
        </w:rPr>
        <w:t>2,5 mg deve essere evitato.</w:t>
      </w:r>
    </w:p>
    <w:p w14:paraId="206F649E" w14:textId="77777777" w:rsidR="00932E81" w:rsidRPr="002E65C8" w:rsidRDefault="00932E81" w:rsidP="001B14BE">
      <w:pPr>
        <w:spacing w:after="0" w:line="240" w:lineRule="auto"/>
        <w:rPr>
          <w:rFonts w:ascii="Times New Roman" w:hAnsi="Times New Roman"/>
          <w:color w:val="000000"/>
          <w:u w:val="single"/>
        </w:rPr>
      </w:pPr>
    </w:p>
    <w:p w14:paraId="6C73D3F8"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Anestesia o puntura spinale/epidurale</w:t>
      </w:r>
    </w:p>
    <w:p w14:paraId="3297B161" w14:textId="377BC91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caso di anestesia neurassiale (anestesia spinale/epidurale) o puntura spinale/epidurale, i pazienti trattati con agenti antitrombotici per la prevenzione delle complicanze tromboemboliche sono esposti al rischio di ematoma epidurale o spinale, che può causare una paralisi prolungata o permanente. </w:t>
      </w:r>
      <w:r w:rsidR="00A65D9A">
        <w:rPr>
          <w:rFonts w:ascii="Times New Roman" w:hAnsi="Times New Roman"/>
          <w:color w:val="000000"/>
        </w:rPr>
        <w:t>Il</w:t>
      </w:r>
      <w:r w:rsidR="00A65D9A" w:rsidRPr="002E65C8">
        <w:rPr>
          <w:rFonts w:ascii="Times New Roman" w:hAnsi="Times New Roman"/>
          <w:color w:val="000000"/>
        </w:rPr>
        <w:t xml:space="preserve"> </w:t>
      </w:r>
      <w:r w:rsidRPr="002E65C8">
        <w:rPr>
          <w:rFonts w:ascii="Times New Roman" w:hAnsi="Times New Roman"/>
          <w:color w:val="000000"/>
        </w:rPr>
        <w:t xml:space="preserve">rischio </w:t>
      </w:r>
      <w:r w:rsidR="00A65D9A">
        <w:rPr>
          <w:rFonts w:ascii="Times New Roman" w:hAnsi="Times New Roman"/>
          <w:color w:val="000000"/>
        </w:rPr>
        <w:t xml:space="preserve">di eventi </w:t>
      </w:r>
      <w:r w:rsidRPr="002E65C8">
        <w:rPr>
          <w:rFonts w:ascii="Times New Roman" w:hAnsi="Times New Roman"/>
          <w:color w:val="000000"/>
        </w:rPr>
        <w:t xml:space="preserve">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w:t>
      </w:r>
      <w:r w:rsidR="00A65D9A">
        <w:rPr>
          <w:rFonts w:ascii="Times New Roman" w:hAnsi="Times New Roman"/>
          <w:color w:val="000000"/>
        </w:rPr>
        <w:t>compromissione</w:t>
      </w:r>
      <w:r w:rsidR="00A65D9A" w:rsidRPr="002E65C8">
        <w:rPr>
          <w:rFonts w:ascii="Times New Roman" w:hAnsi="Times New Roman"/>
          <w:color w:val="000000"/>
        </w:rPr>
        <w:t xml:space="preserve"> </w:t>
      </w:r>
      <w:r w:rsidRPr="002E65C8">
        <w:rPr>
          <w:rFonts w:ascii="Times New Roman" w:hAnsi="Times New Roman"/>
          <w:color w:val="000000"/>
        </w:rPr>
        <w:t>neurologic</w:t>
      </w:r>
      <w:r w:rsidR="00A65D9A">
        <w:rPr>
          <w:rFonts w:ascii="Times New Roman" w:hAnsi="Times New Roman"/>
          <w:color w:val="000000"/>
        </w:rPr>
        <w:t>a</w:t>
      </w:r>
      <w:r w:rsidRPr="002E65C8">
        <w:rPr>
          <w:rFonts w:ascii="Times New Roman" w:hAnsi="Times New Roman"/>
          <w:color w:val="000000"/>
        </w:rPr>
        <w:t xml:space="preserve"> (ad es.</w:t>
      </w:r>
      <w:r w:rsidR="00A65D9A">
        <w:rPr>
          <w:rFonts w:ascii="Times New Roman" w:hAnsi="Times New Roman"/>
          <w:color w:val="000000"/>
        </w:rPr>
        <w:t>,</w:t>
      </w:r>
      <w:r w:rsidRPr="002E65C8">
        <w:rPr>
          <w:rFonts w:ascii="Times New Roman" w:hAnsi="Times New Roman"/>
          <w:color w:val="000000"/>
        </w:rPr>
        <w:t xml:space="preserve"> intorpidimento o debolezza de</w:t>
      </w:r>
      <w:r w:rsidR="00E634A5">
        <w:rPr>
          <w:rFonts w:ascii="Times New Roman" w:hAnsi="Times New Roman"/>
          <w:color w:val="000000"/>
        </w:rPr>
        <w:t>lle gambe</w:t>
      </w:r>
      <w:r w:rsidRPr="002E65C8">
        <w:rPr>
          <w:rFonts w:ascii="Times New Roman" w:hAnsi="Times New Roman"/>
          <w:color w:val="000000"/>
        </w:rPr>
        <w:t xml:space="preserve">, disfunzione intestinale o vescicale). In presenza di compromissione neurologica sono necessari una diagnosi e un trattamento immediati. Prima dell’intervento neurassiale, il medico deve valutare il rapporto tra il </w:t>
      </w:r>
      <w:r w:rsidR="00E634A5">
        <w:rPr>
          <w:rFonts w:ascii="Times New Roman" w:hAnsi="Times New Roman"/>
          <w:color w:val="000000"/>
        </w:rPr>
        <w:t xml:space="preserve">potenziale </w:t>
      </w:r>
      <w:r w:rsidRPr="002E65C8">
        <w:rPr>
          <w:rFonts w:ascii="Times New Roman" w:hAnsi="Times New Roman"/>
          <w:color w:val="000000"/>
        </w:rPr>
        <w:t xml:space="preserve">beneficio atteso e il rischio presente nei pazienti in terapia anticoagulante o nei pazienti per i quali è in programma una terapia anticoagulante per la profilassi antitrombotica. Non vi è esperienza clinica riguardo l’utilizzo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color w:val="000000"/>
        </w:rPr>
        <w:t xml:space="preserve"> 2,5</w:t>
      </w:r>
      <w:r w:rsidR="00AE56A3" w:rsidRPr="002E65C8">
        <w:rPr>
          <w:rFonts w:ascii="Times New Roman" w:hAnsi="Times New Roman"/>
          <w:color w:val="000000"/>
        </w:rPr>
        <w:t> </w:t>
      </w:r>
      <w:r w:rsidRPr="002E65C8">
        <w:rPr>
          <w:rFonts w:ascii="Times New Roman" w:hAnsi="Times New Roman"/>
          <w:color w:val="000000"/>
        </w:rPr>
        <w:t>mg</w:t>
      </w:r>
      <w:r w:rsidR="006973F9" w:rsidRPr="006973F9">
        <w:rPr>
          <w:rFonts w:ascii="Times New Roman" w:hAnsi="Times New Roman"/>
          <w:color w:val="000000"/>
        </w:rPr>
        <w:t xml:space="preserve"> </w:t>
      </w:r>
      <w:r w:rsidR="006973F9">
        <w:rPr>
          <w:rFonts w:ascii="Times New Roman" w:hAnsi="Times New Roman"/>
          <w:color w:val="000000"/>
        </w:rPr>
        <w:t>e agenti antipiastrinici</w:t>
      </w:r>
      <w:r w:rsidRPr="002E65C8">
        <w:rPr>
          <w:rFonts w:ascii="Times New Roman" w:hAnsi="Times New Roman"/>
          <w:color w:val="000000"/>
        </w:rPr>
        <w:t xml:space="preserve"> in queste situazioni.</w:t>
      </w:r>
      <w:r w:rsidR="006973F9">
        <w:rPr>
          <w:rFonts w:ascii="Times New Roman" w:hAnsi="Times New Roman"/>
          <w:color w:val="000000"/>
        </w:rPr>
        <w:t xml:space="preserve"> </w:t>
      </w:r>
      <w:r w:rsidR="006973F9">
        <w:rPr>
          <w:rFonts w:ascii="Times New Roman" w:hAnsi="Times New Roman"/>
        </w:rPr>
        <w:t xml:space="preserve">Gli antiaggreganti piastrinici vanno </w:t>
      </w:r>
      <w:r w:rsidR="00E634A5">
        <w:rPr>
          <w:rFonts w:ascii="Times New Roman" w:hAnsi="Times New Roman"/>
        </w:rPr>
        <w:t xml:space="preserve">interrotti </w:t>
      </w:r>
      <w:r w:rsidR="006973F9">
        <w:rPr>
          <w:rFonts w:ascii="Times New Roman" w:hAnsi="Times New Roman"/>
        </w:rPr>
        <w:t xml:space="preserve">secondo le istruzioni </w:t>
      </w:r>
      <w:r w:rsidR="00E634A5">
        <w:rPr>
          <w:rFonts w:ascii="Times New Roman" w:hAnsi="Times New Roman"/>
        </w:rPr>
        <w:t xml:space="preserve">fornite </w:t>
      </w:r>
      <w:r w:rsidR="006973F9">
        <w:rPr>
          <w:rFonts w:ascii="Times New Roman" w:hAnsi="Times New Roman"/>
        </w:rPr>
        <w:t>d</w:t>
      </w:r>
      <w:r w:rsidR="00E634A5">
        <w:rPr>
          <w:rFonts w:ascii="Times New Roman" w:hAnsi="Times New Roman"/>
        </w:rPr>
        <w:t>a</w:t>
      </w:r>
      <w:r w:rsidR="006973F9">
        <w:rPr>
          <w:rFonts w:ascii="Times New Roman" w:hAnsi="Times New Roman"/>
        </w:rPr>
        <w:t>l produttore.</w:t>
      </w:r>
    </w:p>
    <w:p w14:paraId="007C9974" w14:textId="56EBA29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Al fine di ridurre il potenziale rischio di sanguinamento associato all’uso concomitante di rivaroxaban ed anestesia neurassiale (epidurale/spinale) o </w:t>
      </w:r>
      <w:r w:rsidR="00E634A5">
        <w:rPr>
          <w:rFonts w:ascii="Times New Roman" w:hAnsi="Times New Roman"/>
          <w:color w:val="000000"/>
        </w:rPr>
        <w:t xml:space="preserve">alla </w:t>
      </w:r>
      <w:r w:rsidRPr="002E65C8">
        <w:rPr>
          <w:rFonts w:ascii="Times New Roman" w:hAnsi="Times New Roman"/>
          <w:color w:val="000000"/>
        </w:rPr>
        <w:t>puntura spinale, si prenda in considerazione il profilo f</w:t>
      </w:r>
      <w:r w:rsidR="00143E4F" w:rsidRPr="002E65C8">
        <w:rPr>
          <w:rFonts w:ascii="Times New Roman" w:hAnsi="Times New Roman"/>
          <w:color w:val="000000"/>
        </w:rPr>
        <w:t xml:space="preserve">armacocinetico di rivaroxaban. </w:t>
      </w:r>
      <w:r w:rsidR="00E634A5">
        <w:rPr>
          <w:rFonts w:ascii="Times New Roman" w:hAnsi="Times New Roman"/>
          <w:color w:val="000000"/>
        </w:rPr>
        <w:t>Q</w:t>
      </w:r>
      <w:r w:rsidR="00E634A5" w:rsidRPr="002E65C8">
        <w:rPr>
          <w:rFonts w:ascii="Times New Roman" w:hAnsi="Times New Roman"/>
          <w:color w:val="000000"/>
        </w:rPr>
        <w:t>uando si stima che l'effetto anticoagulante di rivaroxaban sia basso</w:t>
      </w:r>
      <w:r w:rsidR="00E634A5">
        <w:rPr>
          <w:rFonts w:ascii="Times New Roman" w:hAnsi="Times New Roman"/>
          <w:color w:val="000000"/>
        </w:rPr>
        <w:t>,</w:t>
      </w:r>
      <w:r w:rsidR="00E634A5" w:rsidRPr="002E65C8">
        <w:rPr>
          <w:rFonts w:ascii="Times New Roman" w:hAnsi="Times New Roman"/>
          <w:color w:val="000000"/>
        </w:rPr>
        <w:t xml:space="preserve"> </w:t>
      </w:r>
      <w:r w:rsidR="00E634A5">
        <w:rPr>
          <w:rFonts w:ascii="Times New Roman" w:hAnsi="Times New Roman"/>
          <w:color w:val="000000"/>
        </w:rPr>
        <w:t>è</w:t>
      </w:r>
      <w:r w:rsidR="00AE56A3" w:rsidRPr="002E65C8">
        <w:rPr>
          <w:rFonts w:ascii="Times New Roman" w:hAnsi="Times New Roman"/>
          <w:color w:val="000000"/>
        </w:rPr>
        <w:t xml:space="preserve"> </w:t>
      </w:r>
      <w:r w:rsidRPr="002E65C8">
        <w:rPr>
          <w:rFonts w:ascii="Times New Roman" w:hAnsi="Times New Roman"/>
          <w:color w:val="000000"/>
        </w:rPr>
        <w:t>preferibile posizionare o rimuovere un catetere epidurale o eseguire una puntura lombare (vedere paragrafo</w:t>
      </w:r>
      <w:r w:rsidRPr="002E65C8">
        <w:rPr>
          <w:rFonts w:ascii="Times New Roman" w:hAnsi="Times New Roman"/>
          <w:b/>
        </w:rPr>
        <w:t> </w:t>
      </w:r>
      <w:r w:rsidRPr="002E65C8">
        <w:rPr>
          <w:rFonts w:ascii="Times New Roman" w:hAnsi="Times New Roman"/>
          <w:color w:val="000000"/>
        </w:rPr>
        <w:t xml:space="preserve">5.2). </w:t>
      </w:r>
      <w:proofErr w:type="gramStart"/>
      <w:r w:rsidRPr="002E65C8">
        <w:rPr>
          <w:rFonts w:ascii="Times New Roman" w:hAnsi="Times New Roman"/>
          <w:color w:val="000000"/>
        </w:rPr>
        <w:t>Tuttavia</w:t>
      </w:r>
      <w:proofErr w:type="gramEnd"/>
      <w:r w:rsidRPr="002E65C8">
        <w:rPr>
          <w:rFonts w:ascii="Times New Roman" w:hAnsi="Times New Roman"/>
          <w:color w:val="000000"/>
        </w:rPr>
        <w:t xml:space="preserve"> non è noto il tempo esatto per raggiungere, in ciascun paziente, un effetto anticoagulante sufficientemente basso.</w:t>
      </w:r>
    </w:p>
    <w:p w14:paraId="7194A598" w14:textId="77777777" w:rsidR="00932E81" w:rsidRPr="002E65C8" w:rsidRDefault="00932E81">
      <w:pPr>
        <w:spacing w:after="0" w:line="240" w:lineRule="auto"/>
        <w:rPr>
          <w:rFonts w:ascii="Times New Roman" w:hAnsi="Times New Roman"/>
          <w:color w:val="000000"/>
        </w:rPr>
      </w:pPr>
    </w:p>
    <w:p w14:paraId="6EA1BA38" w14:textId="36BB9718" w:rsidR="00932E81" w:rsidRPr="002E65C8" w:rsidRDefault="00932E81">
      <w:pPr>
        <w:spacing w:after="0" w:line="240" w:lineRule="auto"/>
        <w:rPr>
          <w:rFonts w:ascii="Times New Roman" w:hAnsi="Times New Roman"/>
          <w:u w:val="single"/>
        </w:rPr>
      </w:pPr>
      <w:r w:rsidRPr="002E65C8">
        <w:rPr>
          <w:rFonts w:ascii="Times New Roman" w:hAnsi="Times New Roman"/>
          <w:u w:val="single"/>
        </w:rPr>
        <w:t>Raccomandazioni posologiche prima e dopo procedure invasive e intervent</w:t>
      </w:r>
      <w:r w:rsidR="00E634A5">
        <w:rPr>
          <w:rFonts w:ascii="Times New Roman" w:hAnsi="Times New Roman"/>
          <w:u w:val="single"/>
        </w:rPr>
        <w:t>o</w:t>
      </w:r>
      <w:r w:rsidRPr="002E65C8">
        <w:rPr>
          <w:rFonts w:ascii="Times New Roman" w:hAnsi="Times New Roman"/>
          <w:u w:val="single"/>
        </w:rPr>
        <w:t xml:space="preserve"> chirurgic</w:t>
      </w:r>
      <w:r w:rsidR="00E634A5">
        <w:rPr>
          <w:rFonts w:ascii="Times New Roman" w:hAnsi="Times New Roman"/>
          <w:u w:val="single"/>
        </w:rPr>
        <w:t>o</w:t>
      </w:r>
    </w:p>
    <w:p w14:paraId="4D71D5E0" w14:textId="22DF4B88" w:rsidR="00932E81" w:rsidRPr="002E65C8" w:rsidRDefault="00932E81">
      <w:pPr>
        <w:spacing w:after="0" w:line="240" w:lineRule="auto"/>
        <w:rPr>
          <w:rFonts w:ascii="Times New Roman" w:hAnsi="Times New Roman"/>
        </w:rPr>
      </w:pPr>
      <w:r w:rsidRPr="002E65C8">
        <w:rPr>
          <w:rFonts w:ascii="Times New Roman" w:hAnsi="Times New Roman"/>
        </w:rPr>
        <w:t xml:space="preserve">Qualora siano necessari una procedura invasiva o un intervento chirurgico, il trattamento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2,5</w:t>
      </w:r>
      <w:r w:rsidR="003912E0" w:rsidRPr="002E65C8">
        <w:rPr>
          <w:rFonts w:ascii="Times New Roman" w:hAnsi="Times New Roman"/>
        </w:rPr>
        <w:t> </w:t>
      </w:r>
      <w:r w:rsidRPr="002E65C8">
        <w:rPr>
          <w:rFonts w:ascii="Times New Roman" w:hAnsi="Times New Roman"/>
        </w:rPr>
        <w:t>mg deve essere interrotto, se possibile e sulla base del giudizio clinico del medico, almeno 12</w:t>
      </w:r>
      <w:r w:rsidR="003912E0" w:rsidRPr="002E65C8">
        <w:rPr>
          <w:rFonts w:ascii="Times New Roman" w:hAnsi="Times New Roman"/>
        </w:rPr>
        <w:t> </w:t>
      </w:r>
      <w:r w:rsidRPr="002E65C8">
        <w:rPr>
          <w:rFonts w:ascii="Times New Roman" w:hAnsi="Times New Roman"/>
        </w:rPr>
        <w:t xml:space="preserve">ore prima dell’intervento. Se un paziente deve sottoporsi a un intervento di chirurgia elettiva e non si desidera un effetto antipiastrinico, la somministrazione degli antiaggreganti piastrinici deve essere interrotta secondo le </w:t>
      </w:r>
      <w:r w:rsidRPr="006D7B7A">
        <w:rPr>
          <w:rFonts w:ascii="Times New Roman" w:hAnsi="Times New Roman"/>
        </w:rPr>
        <w:t>ist</w:t>
      </w:r>
      <w:r w:rsidR="00143E4F" w:rsidRPr="006D7B7A">
        <w:rPr>
          <w:rFonts w:ascii="Times New Roman" w:hAnsi="Times New Roman"/>
        </w:rPr>
        <w:t xml:space="preserve">ruzioni del produttore. </w:t>
      </w:r>
      <w:r w:rsidRPr="006D7B7A">
        <w:rPr>
          <w:rFonts w:ascii="Times New Roman" w:hAnsi="Times New Roman"/>
        </w:rPr>
        <w:t xml:space="preserve">Se la procedura non può essere rimandata, l’aumentato rischio </w:t>
      </w:r>
      <w:r w:rsidR="00105973" w:rsidRPr="006D7B7A">
        <w:rPr>
          <w:rFonts w:ascii="Times New Roman" w:hAnsi="Times New Roman"/>
        </w:rPr>
        <w:t>di sang</w:t>
      </w:r>
      <w:r w:rsidR="009A7131" w:rsidRPr="006D7B7A">
        <w:rPr>
          <w:rFonts w:ascii="Times New Roman" w:hAnsi="Times New Roman"/>
        </w:rPr>
        <w:t>u</w:t>
      </w:r>
      <w:r w:rsidR="00105973" w:rsidRPr="006D7B7A">
        <w:rPr>
          <w:rFonts w:ascii="Times New Roman" w:hAnsi="Times New Roman"/>
        </w:rPr>
        <w:t xml:space="preserve">inamento </w:t>
      </w:r>
      <w:r w:rsidRPr="006D7B7A">
        <w:rPr>
          <w:rFonts w:ascii="Times New Roman" w:hAnsi="Times New Roman"/>
        </w:rPr>
        <w:t>deve essere valutato in rapporto all’urgenza dell’intervento.</w:t>
      </w:r>
    </w:p>
    <w:p w14:paraId="2326E2FF" w14:textId="6B616CC1" w:rsidR="00932E81" w:rsidRPr="002E65C8" w:rsidRDefault="00932E81">
      <w:pPr>
        <w:spacing w:after="0" w:line="240" w:lineRule="auto"/>
        <w:rPr>
          <w:rFonts w:ascii="Times New Roman" w:hAnsi="Times New Roman"/>
        </w:rPr>
      </w:pPr>
      <w:r w:rsidRPr="002E65C8">
        <w:rPr>
          <w:rFonts w:ascii="Times New Roman" w:hAnsi="Times New Roman"/>
        </w:rPr>
        <w:t xml:space="preserve">Il trattamento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deve essere ripreso al più presto dopo la procedura invasiva o l’intervento chirurgico, non appena la situazione clinica lo consenta e</w:t>
      </w:r>
      <w:r w:rsidR="00105973">
        <w:rPr>
          <w:rFonts w:ascii="Times New Roman" w:hAnsi="Times New Roman"/>
        </w:rPr>
        <w:t>, sulla base</w:t>
      </w:r>
      <w:r w:rsidRPr="002E65C8">
        <w:rPr>
          <w:rFonts w:ascii="Times New Roman" w:hAnsi="Times New Roman"/>
        </w:rPr>
        <w:t xml:space="preserve"> </w:t>
      </w:r>
      <w:r w:rsidR="00105973">
        <w:rPr>
          <w:rFonts w:ascii="Times New Roman" w:hAnsi="Times New Roman"/>
        </w:rPr>
        <w:t xml:space="preserve">della valutazione del medico, </w:t>
      </w:r>
      <w:r w:rsidRPr="002E65C8">
        <w:rPr>
          <w:rFonts w:ascii="Times New Roman" w:hAnsi="Times New Roman"/>
        </w:rPr>
        <w:t>sia stata raggiunta un</w:t>
      </w:r>
      <w:r w:rsidR="003912E0" w:rsidRPr="002E65C8">
        <w:rPr>
          <w:rFonts w:ascii="Times New Roman" w:hAnsi="Times New Roman"/>
        </w:rPr>
        <w:t>’</w:t>
      </w:r>
      <w:r w:rsidRPr="002E65C8">
        <w:rPr>
          <w:rFonts w:ascii="Times New Roman" w:hAnsi="Times New Roman"/>
        </w:rPr>
        <w:t xml:space="preserve">emostasi </w:t>
      </w:r>
      <w:proofErr w:type="gramStart"/>
      <w:r w:rsidRPr="002E65C8">
        <w:rPr>
          <w:rFonts w:ascii="Times New Roman" w:hAnsi="Times New Roman"/>
        </w:rPr>
        <w:t>adeguata(</w:t>
      </w:r>
      <w:proofErr w:type="gramEnd"/>
      <w:r w:rsidRPr="002E65C8">
        <w:rPr>
          <w:rFonts w:ascii="Times New Roman" w:hAnsi="Times New Roman"/>
        </w:rPr>
        <w:t>vedere paragrafo 5.2).</w:t>
      </w:r>
    </w:p>
    <w:p w14:paraId="25DF0457" w14:textId="77777777" w:rsidR="00932E81" w:rsidRPr="002E65C8" w:rsidRDefault="00932E81">
      <w:pPr>
        <w:spacing w:after="0" w:line="240" w:lineRule="auto"/>
        <w:rPr>
          <w:rFonts w:ascii="Times New Roman" w:hAnsi="Times New Roman"/>
        </w:rPr>
      </w:pPr>
    </w:p>
    <w:p w14:paraId="77B63DD1" w14:textId="77777777" w:rsidR="00932E81" w:rsidRPr="002E65C8" w:rsidRDefault="00932E81">
      <w:pPr>
        <w:spacing w:after="0" w:line="240" w:lineRule="auto"/>
        <w:rPr>
          <w:rFonts w:ascii="Times New Roman" w:hAnsi="Times New Roman"/>
          <w:bCs/>
          <w:u w:val="single"/>
        </w:rPr>
      </w:pPr>
      <w:r w:rsidRPr="002E65C8">
        <w:rPr>
          <w:rFonts w:ascii="Times New Roman" w:hAnsi="Times New Roman"/>
          <w:bCs/>
          <w:u w:val="single"/>
        </w:rPr>
        <w:t>Popolazione anziana</w:t>
      </w:r>
    </w:p>
    <w:p w14:paraId="256E6E51" w14:textId="77777777" w:rsidR="00932E81" w:rsidRPr="002E65C8" w:rsidRDefault="00932E81">
      <w:pPr>
        <w:spacing w:after="0" w:line="240" w:lineRule="auto"/>
        <w:rPr>
          <w:rFonts w:ascii="Times New Roman" w:hAnsi="Times New Roman"/>
          <w:bCs/>
        </w:rPr>
      </w:pPr>
      <w:r w:rsidRPr="002E65C8">
        <w:rPr>
          <w:rFonts w:ascii="Times New Roman" w:hAnsi="Times New Roman"/>
          <w:bCs/>
        </w:rPr>
        <w:t>L’età avanzata può causare un aumento del rischio emorragico (vedere paragrafi 5.1 e 5.2).</w:t>
      </w:r>
    </w:p>
    <w:p w14:paraId="188AE8C7" w14:textId="77777777" w:rsidR="00932E81" w:rsidRPr="002E65C8" w:rsidRDefault="00932E81">
      <w:pPr>
        <w:spacing w:after="0" w:line="240" w:lineRule="auto"/>
        <w:rPr>
          <w:rFonts w:ascii="Times New Roman" w:hAnsi="Times New Roman"/>
          <w:bCs/>
        </w:rPr>
      </w:pPr>
    </w:p>
    <w:p w14:paraId="2410DB7C" w14:textId="1D524553" w:rsidR="00143E4F" w:rsidRPr="002E65C8" w:rsidRDefault="00932E81">
      <w:pPr>
        <w:spacing w:after="0" w:line="240" w:lineRule="auto"/>
        <w:rPr>
          <w:rFonts w:ascii="Arial" w:hAnsi="Arial" w:cs="Arial"/>
          <w:color w:val="222222"/>
        </w:rPr>
      </w:pPr>
      <w:r w:rsidRPr="002E65C8">
        <w:rPr>
          <w:rFonts w:ascii="Times New Roman" w:hAnsi="Times New Roman"/>
          <w:color w:val="222222"/>
          <w:u w:val="single"/>
        </w:rPr>
        <w:t>Reazioni dermatologiche</w:t>
      </w:r>
    </w:p>
    <w:p w14:paraId="35C0D893" w14:textId="66BD2D5F" w:rsidR="00932E81" w:rsidRPr="002E65C8" w:rsidRDefault="00932E81">
      <w:pPr>
        <w:spacing w:after="0" w:line="240" w:lineRule="auto"/>
        <w:rPr>
          <w:rFonts w:ascii="Times New Roman" w:hAnsi="Times New Roman"/>
          <w:bCs/>
        </w:rPr>
      </w:pPr>
      <w:r w:rsidRPr="002E65C8">
        <w:rPr>
          <w:rFonts w:ascii="Times New Roman" w:hAnsi="Times New Roman"/>
          <w:bCs/>
        </w:rPr>
        <w:t xml:space="preserve">Durante la sorveglianza </w:t>
      </w:r>
      <w:r w:rsidR="00E4597C">
        <w:rPr>
          <w:rFonts w:ascii="Times New Roman" w:hAnsi="Times New Roman"/>
          <w:bCs/>
        </w:rPr>
        <w:t>successiva all’immissione in commercio,</w:t>
      </w:r>
      <w:r w:rsidRPr="002E65C8">
        <w:rPr>
          <w:rFonts w:ascii="Times New Roman" w:hAnsi="Times New Roman"/>
          <w:bCs/>
        </w:rPr>
        <w:t xml:space="preserve"> sono state </w:t>
      </w:r>
      <w:r w:rsidR="00E4597C">
        <w:rPr>
          <w:rFonts w:ascii="Times New Roman" w:hAnsi="Times New Roman"/>
          <w:bCs/>
        </w:rPr>
        <w:t>osservate</w:t>
      </w:r>
      <w:r w:rsidR="00E4597C" w:rsidRPr="002E65C8">
        <w:rPr>
          <w:rFonts w:ascii="Times New Roman" w:hAnsi="Times New Roman"/>
          <w:bCs/>
        </w:rPr>
        <w:t xml:space="preserve"> </w:t>
      </w:r>
      <w:r w:rsidRPr="002E65C8">
        <w:rPr>
          <w:rFonts w:ascii="Times New Roman" w:hAnsi="Times New Roman"/>
          <w:bCs/>
        </w:rPr>
        <w:t>gravi reazioni cutanee, inclusa la sindrome di Stevens-Johnson</w:t>
      </w:r>
      <w:r w:rsidR="008647CE">
        <w:rPr>
          <w:rFonts w:ascii="Times New Roman" w:hAnsi="Times New Roman"/>
          <w:bCs/>
        </w:rPr>
        <w:t xml:space="preserve"> </w:t>
      </w:r>
      <w:r w:rsidRPr="002E65C8">
        <w:rPr>
          <w:rFonts w:ascii="Times New Roman" w:hAnsi="Times New Roman"/>
          <w:bCs/>
        </w:rPr>
        <w:t>/</w:t>
      </w:r>
      <w:r w:rsidR="008647CE">
        <w:rPr>
          <w:rFonts w:ascii="Times New Roman" w:hAnsi="Times New Roman"/>
          <w:bCs/>
        </w:rPr>
        <w:t xml:space="preserve"> </w:t>
      </w:r>
      <w:r w:rsidRPr="002E65C8">
        <w:rPr>
          <w:rFonts w:ascii="Times New Roman" w:hAnsi="Times New Roman"/>
          <w:bCs/>
        </w:rPr>
        <w:t>necrolisi epidermica tossica e la sindrome DRESS, in associazione con l</w:t>
      </w:r>
      <w:r w:rsidR="003912E0" w:rsidRPr="002E65C8">
        <w:rPr>
          <w:rFonts w:ascii="Times New Roman" w:hAnsi="Times New Roman"/>
          <w:bCs/>
        </w:rPr>
        <w:t>’</w:t>
      </w:r>
      <w:r w:rsidRPr="002E65C8">
        <w:rPr>
          <w:rFonts w:ascii="Times New Roman" w:hAnsi="Times New Roman"/>
          <w:bCs/>
        </w:rPr>
        <w:t>uso di rivaroxaban (vedere paragrafo 4.8). I pazienti sembrano essere a più alto rischio di sviluppare queste reazioni nelle prime fasi del ciclo di terapia: l</w:t>
      </w:r>
      <w:r w:rsidR="003912E0" w:rsidRPr="002E65C8">
        <w:rPr>
          <w:rFonts w:ascii="Times New Roman" w:hAnsi="Times New Roman"/>
          <w:bCs/>
        </w:rPr>
        <w:t>’</w:t>
      </w:r>
      <w:r w:rsidRPr="002E65C8">
        <w:rPr>
          <w:rFonts w:ascii="Times New Roman" w:hAnsi="Times New Roman"/>
          <w:bCs/>
        </w:rPr>
        <w:t>insorgenza della reazione si verifica nella maggior parte dei casi entro le prime settimane di trattamento. Rivaroxaban deve essere interrotto alla prima comparsa di un</w:t>
      </w:r>
      <w:r w:rsidR="003912E0" w:rsidRPr="002E65C8">
        <w:rPr>
          <w:rFonts w:ascii="Times New Roman" w:hAnsi="Times New Roman"/>
          <w:bCs/>
        </w:rPr>
        <w:t>’</w:t>
      </w:r>
      <w:r w:rsidRPr="002E65C8">
        <w:rPr>
          <w:rFonts w:ascii="Times New Roman" w:hAnsi="Times New Roman"/>
          <w:bCs/>
        </w:rPr>
        <w:t>eruzione cutanea grave (ad es</w:t>
      </w:r>
      <w:r w:rsidR="00EB53C1">
        <w:rPr>
          <w:rFonts w:ascii="Times New Roman" w:hAnsi="Times New Roman"/>
          <w:bCs/>
        </w:rPr>
        <w:t>.</w:t>
      </w:r>
      <w:proofErr w:type="gramStart"/>
      <w:r w:rsidR="00EB53C1">
        <w:rPr>
          <w:rFonts w:ascii="Times New Roman" w:hAnsi="Times New Roman"/>
          <w:bCs/>
        </w:rPr>
        <w:t xml:space="preserve">, </w:t>
      </w:r>
      <w:r w:rsidRPr="002E65C8">
        <w:rPr>
          <w:rFonts w:ascii="Times New Roman" w:hAnsi="Times New Roman"/>
          <w:bCs/>
        </w:rPr>
        <w:t xml:space="preserve"> </w:t>
      </w:r>
      <w:r w:rsidRPr="002E65C8">
        <w:rPr>
          <w:rFonts w:ascii="Times New Roman" w:hAnsi="Times New Roman"/>
        </w:rPr>
        <w:t>diffusa</w:t>
      </w:r>
      <w:proofErr w:type="gramEnd"/>
      <w:r w:rsidRPr="002E65C8">
        <w:rPr>
          <w:rFonts w:ascii="Times New Roman" w:hAnsi="Times New Roman"/>
        </w:rPr>
        <w:t>, intensa</w:t>
      </w:r>
      <w:r w:rsidRPr="002E65C8">
        <w:rPr>
          <w:rFonts w:ascii="Times New Roman" w:hAnsi="Times New Roman"/>
          <w:bCs/>
        </w:rPr>
        <w:t xml:space="preserve"> e/o </w:t>
      </w:r>
      <w:r w:rsidR="00EB53C1">
        <w:rPr>
          <w:rFonts w:ascii="Times New Roman" w:hAnsi="Times New Roman"/>
          <w:bCs/>
        </w:rPr>
        <w:t xml:space="preserve">con </w:t>
      </w:r>
      <w:r w:rsidRPr="002E65C8">
        <w:rPr>
          <w:rFonts w:ascii="Times New Roman" w:hAnsi="Times New Roman"/>
          <w:bCs/>
        </w:rPr>
        <w:t>vescic</w:t>
      </w:r>
      <w:r w:rsidR="00EB53C1">
        <w:rPr>
          <w:rFonts w:ascii="Times New Roman" w:hAnsi="Times New Roman"/>
          <w:bCs/>
        </w:rPr>
        <w:t>ole</w:t>
      </w:r>
      <w:r w:rsidRPr="002E65C8">
        <w:rPr>
          <w:rFonts w:ascii="Times New Roman" w:hAnsi="Times New Roman"/>
          <w:bCs/>
        </w:rPr>
        <w:t>), o qualsiasi altro segno di ipersensibilità associato con lesioni della mucosa.</w:t>
      </w:r>
    </w:p>
    <w:p w14:paraId="42413F8B" w14:textId="77777777" w:rsidR="00932E81" w:rsidRPr="002E65C8" w:rsidRDefault="00932E81">
      <w:pPr>
        <w:spacing w:after="0" w:line="240" w:lineRule="auto"/>
        <w:rPr>
          <w:rFonts w:ascii="Times New Roman" w:hAnsi="Times New Roman"/>
          <w:bCs/>
        </w:rPr>
      </w:pPr>
    </w:p>
    <w:p w14:paraId="5C2F7D8D"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Informazioni sugli eccipienti</w:t>
      </w:r>
    </w:p>
    <w:p w14:paraId="24F0840F" w14:textId="13962BD7"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contiene lattosio. I pazienti affetti da rari problemi ereditari di intolleranza al galattosio, da deficit totale di lattasi o da malassorbimento di glucosio-galattosio, non devono assumere questo medicinale.</w:t>
      </w:r>
    </w:p>
    <w:p w14:paraId="3A06F443" w14:textId="642FDE61" w:rsidR="00932E81" w:rsidRPr="002E65C8" w:rsidRDefault="00932E81">
      <w:pPr>
        <w:spacing w:after="0" w:line="240" w:lineRule="auto"/>
        <w:rPr>
          <w:rFonts w:ascii="Times New Roman" w:hAnsi="Times New Roman"/>
        </w:rPr>
      </w:pPr>
      <w:r w:rsidRPr="002E65C8">
        <w:rPr>
          <w:rFonts w:ascii="Times New Roman" w:hAnsi="Times New Roman"/>
        </w:rPr>
        <w:t>Questo medicinale contiene meno di 1</w:t>
      </w:r>
      <w:r w:rsidR="003912E0" w:rsidRPr="002E65C8">
        <w:rPr>
          <w:rFonts w:ascii="Times New Roman" w:hAnsi="Times New Roman"/>
        </w:rPr>
        <w:t> </w:t>
      </w:r>
      <w:r w:rsidRPr="002E65C8">
        <w:rPr>
          <w:rFonts w:ascii="Times New Roman" w:hAnsi="Times New Roman"/>
        </w:rPr>
        <w:t>mmol (23</w:t>
      </w:r>
      <w:r w:rsidR="003912E0" w:rsidRPr="002E65C8">
        <w:rPr>
          <w:rFonts w:ascii="Times New Roman" w:hAnsi="Times New Roman"/>
        </w:rPr>
        <w:t> </w:t>
      </w:r>
      <w:r w:rsidRPr="002E65C8">
        <w:rPr>
          <w:rFonts w:ascii="Times New Roman" w:hAnsi="Times New Roman"/>
        </w:rPr>
        <w:t xml:space="preserve">mg) di sodio per </w:t>
      </w:r>
      <w:r w:rsidR="001271FB">
        <w:rPr>
          <w:rFonts w:ascii="Times New Roman" w:hAnsi="Times New Roman"/>
        </w:rPr>
        <w:t>dose</w:t>
      </w:r>
      <w:r w:rsidRPr="002E65C8">
        <w:rPr>
          <w:rFonts w:ascii="Times New Roman" w:hAnsi="Times New Roman"/>
        </w:rPr>
        <w:t xml:space="preserve">, cioè </w:t>
      </w:r>
      <w:r w:rsidR="005373F6">
        <w:rPr>
          <w:rFonts w:ascii="Times New Roman" w:hAnsi="Times New Roman"/>
        </w:rPr>
        <w:t xml:space="preserve">è </w:t>
      </w:r>
      <w:r w:rsidRPr="002E65C8">
        <w:rPr>
          <w:rFonts w:ascii="Times New Roman" w:hAnsi="Times New Roman"/>
        </w:rPr>
        <w:t>essenzialmente “senza sodio”.</w:t>
      </w:r>
    </w:p>
    <w:p w14:paraId="37D58CC0" w14:textId="77777777" w:rsidR="00932E81" w:rsidRPr="002E65C8" w:rsidRDefault="00932E81">
      <w:pPr>
        <w:spacing w:after="0" w:line="240" w:lineRule="auto"/>
        <w:rPr>
          <w:rFonts w:ascii="Times New Roman" w:hAnsi="Times New Roman"/>
        </w:rPr>
      </w:pPr>
    </w:p>
    <w:p w14:paraId="1685767F" w14:textId="2A984D59" w:rsidR="00932E81" w:rsidRPr="002E65C8" w:rsidRDefault="00932E81" w:rsidP="001B14BE">
      <w:pPr>
        <w:keepLines/>
        <w:spacing w:after="0" w:line="240" w:lineRule="auto"/>
        <w:ind w:left="567" w:hanging="566"/>
        <w:rPr>
          <w:rFonts w:ascii="Times New Roman" w:hAnsi="Times New Roman"/>
          <w:b/>
        </w:rPr>
      </w:pPr>
      <w:r w:rsidRPr="002E65C8">
        <w:rPr>
          <w:rFonts w:ascii="Times New Roman" w:hAnsi="Times New Roman"/>
          <w:b/>
        </w:rPr>
        <w:t>4.5</w:t>
      </w:r>
      <w:r w:rsidRPr="002E65C8">
        <w:rPr>
          <w:rFonts w:ascii="Times New Roman" w:hAnsi="Times New Roman"/>
          <w:b/>
        </w:rPr>
        <w:tab/>
        <w:t>Interazioni con alt</w:t>
      </w:r>
      <w:r w:rsidR="00F42CBC" w:rsidRPr="002E65C8">
        <w:rPr>
          <w:rFonts w:ascii="Times New Roman" w:hAnsi="Times New Roman"/>
          <w:b/>
        </w:rPr>
        <w:t>ri medicinali ed altre forme d’</w:t>
      </w:r>
      <w:r w:rsidRPr="002E65C8">
        <w:rPr>
          <w:rFonts w:ascii="Times New Roman" w:hAnsi="Times New Roman"/>
          <w:b/>
        </w:rPr>
        <w:t>interazione</w:t>
      </w:r>
    </w:p>
    <w:p w14:paraId="191FAA53" w14:textId="77777777" w:rsidR="00932E81" w:rsidRPr="002E65C8" w:rsidRDefault="00932E81" w:rsidP="001B14BE">
      <w:pPr>
        <w:keepLines/>
        <w:spacing w:after="0" w:line="240" w:lineRule="auto"/>
        <w:ind w:left="567" w:hanging="566"/>
        <w:rPr>
          <w:rFonts w:ascii="Times New Roman" w:hAnsi="Times New Roman"/>
          <w:b/>
        </w:rPr>
      </w:pPr>
    </w:p>
    <w:p w14:paraId="6ED5F0DD" w14:textId="77777777" w:rsidR="00932E81" w:rsidRPr="002E65C8" w:rsidRDefault="00932E81" w:rsidP="001B14BE">
      <w:pPr>
        <w:spacing w:after="0" w:line="240" w:lineRule="auto"/>
        <w:rPr>
          <w:rFonts w:ascii="Times New Roman" w:hAnsi="Times New Roman"/>
        </w:rPr>
      </w:pPr>
      <w:r w:rsidRPr="002E65C8">
        <w:rPr>
          <w:rFonts w:ascii="Times New Roman" w:hAnsi="Times New Roman"/>
          <w:u w:val="single"/>
        </w:rPr>
        <w:t>Inibitori del CYP3A4 e della P-gp</w:t>
      </w:r>
    </w:p>
    <w:p w14:paraId="20864FC3" w14:textId="3AB4B718" w:rsidR="00932E81" w:rsidRPr="002E65C8" w:rsidRDefault="00932E81">
      <w:pPr>
        <w:spacing w:after="0" w:line="240" w:lineRule="auto"/>
        <w:rPr>
          <w:rFonts w:ascii="Times New Roman" w:hAnsi="Times New Roman"/>
        </w:rPr>
      </w:pPr>
      <w:r w:rsidRPr="002E65C8">
        <w:rPr>
          <w:rFonts w:ascii="Times New Roman" w:hAnsi="Times New Roman"/>
        </w:rPr>
        <w:t>La somministrazione concomitante di rivaroxaban e ketoconazolo (400</w:t>
      </w:r>
      <w:r w:rsidR="003912E0" w:rsidRPr="002E65C8">
        <w:rPr>
          <w:rFonts w:ascii="Times New Roman" w:hAnsi="Times New Roman"/>
        </w:rPr>
        <w:t> </w:t>
      </w:r>
      <w:r w:rsidR="00465D70" w:rsidRPr="002E65C8">
        <w:rPr>
          <w:rFonts w:ascii="Times New Roman" w:hAnsi="Times New Roman"/>
        </w:rPr>
        <w:t xml:space="preserve">mg </w:t>
      </w:r>
      <w:r w:rsidRPr="002E65C8">
        <w:rPr>
          <w:rFonts w:ascii="Times New Roman" w:hAnsi="Times New Roman"/>
        </w:rPr>
        <w:t>una volta al giorno) o ritonavir (600</w:t>
      </w:r>
      <w:r w:rsidR="003912E0" w:rsidRPr="002E65C8">
        <w:rPr>
          <w:rFonts w:ascii="Times New Roman" w:hAnsi="Times New Roman"/>
        </w:rPr>
        <w:t> </w:t>
      </w:r>
      <w:r w:rsidR="00465D70" w:rsidRPr="002E65C8">
        <w:rPr>
          <w:rFonts w:ascii="Times New Roman" w:hAnsi="Times New Roman"/>
        </w:rPr>
        <w:t xml:space="preserve">mg </w:t>
      </w:r>
      <w:r w:rsidRPr="002E65C8">
        <w:rPr>
          <w:rFonts w:ascii="Times New Roman" w:hAnsi="Times New Roman"/>
        </w:rPr>
        <w:t xml:space="preserve">due volte al giorno) </w:t>
      </w:r>
      <w:r w:rsidR="005373F6">
        <w:rPr>
          <w:rFonts w:ascii="Times New Roman" w:hAnsi="Times New Roman"/>
        </w:rPr>
        <w:t>porta ad</w:t>
      </w:r>
      <w:r w:rsidRPr="002E65C8">
        <w:rPr>
          <w:rFonts w:ascii="Times New Roman" w:hAnsi="Times New Roman"/>
        </w:rPr>
        <w:t xml:space="preserve"> un aumento di 2,6</w:t>
      </w:r>
      <w:r w:rsidR="008470AA">
        <w:rPr>
          <w:rFonts w:ascii="Times New Roman" w:hAnsi="Times New Roman"/>
        </w:rPr>
        <w:t xml:space="preserve"> / </w:t>
      </w:r>
      <w:r w:rsidRPr="002E65C8">
        <w:rPr>
          <w:rFonts w:ascii="Times New Roman" w:hAnsi="Times New Roman"/>
        </w:rPr>
        <w:t>2,5 volte dell’AUC media di rivaroxaban e un aumento di 1,7</w:t>
      </w:r>
      <w:r w:rsidR="008470AA">
        <w:rPr>
          <w:rFonts w:ascii="Times New Roman" w:hAnsi="Times New Roman"/>
        </w:rPr>
        <w:t xml:space="preserve"> / </w:t>
      </w:r>
      <w:r w:rsidRPr="002E65C8">
        <w:rPr>
          <w:rFonts w:ascii="Times New Roman" w:hAnsi="Times New Roman"/>
        </w:rPr>
        <w:t>1,6 volte della C</w:t>
      </w:r>
      <w:r w:rsidRPr="002E65C8">
        <w:rPr>
          <w:rFonts w:ascii="Times New Roman" w:hAnsi="Times New Roman"/>
          <w:vertAlign w:val="subscript"/>
        </w:rPr>
        <w:t>max</w:t>
      </w:r>
      <w:r w:rsidR="007C7557" w:rsidRPr="002E65C8">
        <w:rPr>
          <w:rFonts w:ascii="Times New Roman" w:hAnsi="Times New Roman"/>
          <w:vertAlign w:val="subscript"/>
        </w:rPr>
        <w:t xml:space="preserve"> </w:t>
      </w:r>
      <w:r w:rsidRPr="002E65C8">
        <w:rPr>
          <w:rFonts w:ascii="Times New Roman" w:hAnsi="Times New Roman"/>
        </w:rPr>
        <w:t xml:space="preserve">media di rivaroxaban, con aumento significativo degli effetti farmacodinamici: ciò può essere causa di un aumento del rischio </w:t>
      </w:r>
      <w:r w:rsidR="005373F6">
        <w:rPr>
          <w:rFonts w:ascii="Times New Roman" w:hAnsi="Times New Roman"/>
        </w:rPr>
        <w:t>di sanguinamento</w:t>
      </w:r>
      <w:r w:rsidRPr="002E65C8">
        <w:rPr>
          <w:rFonts w:ascii="Times New Roman" w:hAnsi="Times New Roman"/>
        </w:rPr>
        <w:t xml:space="preserve">. Pertanto, l’uso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non è raccomandato nei pazienti in trattamento concomitante per via sistemica con antimicotici azolici quali</w:t>
      </w:r>
      <w:r w:rsidR="001813BB">
        <w:rPr>
          <w:rFonts w:ascii="Times New Roman" w:hAnsi="Times New Roman"/>
        </w:rPr>
        <w:t>,</w:t>
      </w:r>
      <w:r w:rsidRPr="002E65C8">
        <w:rPr>
          <w:rFonts w:ascii="Times New Roman" w:hAnsi="Times New Roman"/>
        </w:rPr>
        <w:t xml:space="preserve"> ketoconazolo, itraconazolo, voriconazolo e posaconazolo, o inibitori delle proteasi del HIV. Questi principi attivi sono inibitori potenti del CYP3A4 e della P-gp (vedere paragrafo 4.4).</w:t>
      </w:r>
    </w:p>
    <w:p w14:paraId="5BAEC0E2" w14:textId="77777777" w:rsidR="00932E81" w:rsidRPr="002E65C8" w:rsidRDefault="00932E81">
      <w:pPr>
        <w:spacing w:after="0" w:line="240" w:lineRule="auto"/>
        <w:rPr>
          <w:rFonts w:ascii="Times New Roman" w:hAnsi="Times New Roman"/>
        </w:rPr>
      </w:pPr>
    </w:p>
    <w:p w14:paraId="5A2A7E29" w14:textId="242327C4" w:rsidR="00932E81" w:rsidRPr="002E65C8" w:rsidRDefault="00932E81">
      <w:pPr>
        <w:spacing w:after="0" w:line="240" w:lineRule="auto"/>
        <w:rPr>
          <w:rFonts w:ascii="Times New Roman" w:hAnsi="Times New Roman"/>
        </w:rPr>
      </w:pPr>
      <w:r w:rsidRPr="002E65C8">
        <w:rPr>
          <w:rFonts w:ascii="Times New Roman" w:hAnsi="Times New Roman"/>
        </w:rPr>
        <w:t>Si ritiene che i principi attivi che inibiscono in misura significativa solo una delle vie metaboliche di rivaroxaban, il CYP3A4 oppure la P-gp, aumentino le concentrazioni plasmatiche di rivaroxaban in misura minore. La claritromicina (500</w:t>
      </w:r>
      <w:r w:rsidR="007C7557" w:rsidRPr="002E65C8">
        <w:rPr>
          <w:rFonts w:ascii="Times New Roman" w:hAnsi="Times New Roman"/>
        </w:rPr>
        <w:t> </w:t>
      </w:r>
      <w:r w:rsidR="00465D70" w:rsidRPr="002E65C8">
        <w:rPr>
          <w:rFonts w:ascii="Times New Roman" w:hAnsi="Times New Roman"/>
        </w:rPr>
        <w:t>mg</w:t>
      </w:r>
      <w:r w:rsidR="001813BB">
        <w:rPr>
          <w:rFonts w:ascii="Times New Roman" w:hAnsi="Times New Roman"/>
        </w:rPr>
        <w:t>,</w:t>
      </w:r>
      <w:r w:rsidR="00465D70" w:rsidRPr="002E65C8">
        <w:rPr>
          <w:rFonts w:ascii="Times New Roman" w:hAnsi="Times New Roman"/>
        </w:rPr>
        <w:t xml:space="preserve"> </w:t>
      </w:r>
      <w:r w:rsidRPr="002E65C8">
        <w:rPr>
          <w:rFonts w:ascii="Times New Roman" w:hAnsi="Times New Roman"/>
        </w:rPr>
        <w:t>due volte al giorno), ad es</w:t>
      </w:r>
      <w:r w:rsidR="001813BB">
        <w:rPr>
          <w:rFonts w:ascii="Times New Roman" w:hAnsi="Times New Roman"/>
        </w:rPr>
        <w:t>.</w:t>
      </w:r>
      <w:proofErr w:type="gramStart"/>
      <w:r w:rsidR="001813BB">
        <w:rPr>
          <w:rFonts w:ascii="Times New Roman" w:hAnsi="Times New Roman"/>
        </w:rPr>
        <w:t xml:space="preserve">, </w:t>
      </w:r>
      <w:r w:rsidRPr="002E65C8">
        <w:rPr>
          <w:rFonts w:ascii="Times New Roman" w:hAnsi="Times New Roman"/>
        </w:rPr>
        <w:t>,</w:t>
      </w:r>
      <w:proofErr w:type="gramEnd"/>
      <w:r w:rsidRPr="002E65C8">
        <w:rPr>
          <w:rFonts w:ascii="Times New Roman" w:hAnsi="Times New Roman"/>
        </w:rPr>
        <w:t xml:space="preserve"> considerata un inibitore potente del CYP3A4 e un inibitore moderato della P-gp, ha indotto un aumento di 1,5 volte dell’AUC media di </w:t>
      </w:r>
      <w:r w:rsidR="00465D70" w:rsidRPr="002E65C8">
        <w:rPr>
          <w:rFonts w:ascii="Times New Roman" w:hAnsi="Times New Roman"/>
        </w:rPr>
        <w:t>rivaroxaban e un aumento di 1,4 </w:t>
      </w:r>
      <w:r w:rsidRPr="002E65C8">
        <w:rPr>
          <w:rFonts w:ascii="Times New Roman" w:hAnsi="Times New Roman"/>
        </w:rPr>
        <w:t>volte della C</w:t>
      </w:r>
      <w:r w:rsidRPr="002E65C8">
        <w:rPr>
          <w:rFonts w:ascii="Times New Roman" w:hAnsi="Times New Roman"/>
          <w:vertAlign w:val="subscript"/>
        </w:rPr>
        <w:t>max</w:t>
      </w:r>
      <w:r w:rsidRPr="002E65C8">
        <w:rPr>
          <w:rFonts w:ascii="Times New Roman" w:hAnsi="Times New Roman"/>
        </w:rPr>
        <w:t>.</w:t>
      </w:r>
      <w:r w:rsidR="007C7557" w:rsidRPr="002E65C8">
        <w:rPr>
          <w:rFonts w:ascii="Times New Roman" w:hAnsi="Times New Roman"/>
        </w:rPr>
        <w:t xml:space="preserve"> </w:t>
      </w:r>
      <w:r w:rsidRPr="002E65C8">
        <w:rPr>
          <w:rFonts w:ascii="Times New Roman" w:hAnsi="Times New Roman"/>
        </w:rPr>
        <w:t>L</w:t>
      </w:r>
      <w:r w:rsidR="007C7557" w:rsidRPr="002E65C8">
        <w:rPr>
          <w:rFonts w:ascii="Times New Roman" w:hAnsi="Times New Roman"/>
        </w:rPr>
        <w:t>’</w:t>
      </w:r>
      <w:r w:rsidRPr="002E65C8">
        <w:rPr>
          <w:rFonts w:ascii="Times New Roman" w:hAnsi="Times New Roman"/>
        </w:rPr>
        <w:t>interazione con claritromicina non è clinicamente rilevante nella maggior parte dei pazienti, ma può essere potenzialmente significativa nei pazienti ad alto rischio. (Per i pazienti con compromissione renale: vedere paragrafo 4.4).</w:t>
      </w:r>
    </w:p>
    <w:p w14:paraId="2B36BF7D" w14:textId="6ED89126" w:rsidR="00465D70" w:rsidRPr="002E65C8" w:rsidRDefault="00932E81">
      <w:pPr>
        <w:spacing w:after="0" w:line="240" w:lineRule="auto"/>
        <w:rPr>
          <w:rFonts w:ascii="Times New Roman" w:hAnsi="Times New Roman"/>
        </w:rPr>
      </w:pPr>
      <w:r w:rsidRPr="002E65C8">
        <w:rPr>
          <w:rFonts w:ascii="Times New Roman" w:hAnsi="Times New Roman"/>
        </w:rPr>
        <w:t>L’eritromicina (500</w:t>
      </w:r>
      <w:r w:rsidR="007C7557" w:rsidRPr="002E65C8">
        <w:rPr>
          <w:rFonts w:ascii="Times New Roman" w:hAnsi="Times New Roman"/>
        </w:rPr>
        <w:t> </w:t>
      </w:r>
      <w:r w:rsidRPr="002E65C8">
        <w:rPr>
          <w:rFonts w:ascii="Times New Roman" w:hAnsi="Times New Roman"/>
        </w:rPr>
        <w:t>mg</w:t>
      </w:r>
      <w:r w:rsidR="001813BB">
        <w:rPr>
          <w:rFonts w:ascii="Times New Roman" w:hAnsi="Times New Roman"/>
        </w:rPr>
        <w:t>,</w:t>
      </w:r>
      <w:r w:rsidRPr="002E65C8">
        <w:rPr>
          <w:rFonts w:ascii="Times New Roman" w:hAnsi="Times New Roman"/>
        </w:rPr>
        <w:t xml:space="preserve"> tre volte al giorno), che inibisce</w:t>
      </w:r>
      <w:r w:rsidR="001813BB">
        <w:rPr>
          <w:rFonts w:ascii="Times New Roman" w:hAnsi="Times New Roman"/>
        </w:rPr>
        <w:t xml:space="preserve"> in misura moderata</w:t>
      </w:r>
      <w:r w:rsidRPr="002E65C8">
        <w:rPr>
          <w:rFonts w:ascii="Times New Roman" w:hAnsi="Times New Roman"/>
        </w:rPr>
        <w:t xml:space="preserve"> </w:t>
      </w:r>
      <w:r w:rsidRPr="00621593">
        <w:rPr>
          <w:rFonts w:ascii="Times New Roman" w:hAnsi="Times New Roman"/>
        </w:rPr>
        <w:t>CYP3A4 e</w:t>
      </w:r>
      <w:r w:rsidR="008627B7" w:rsidRPr="00621593">
        <w:rPr>
          <w:rFonts w:ascii="Times New Roman" w:hAnsi="Times New Roman"/>
        </w:rPr>
        <w:t xml:space="preserve"> la P-</w:t>
      </w:r>
      <w:proofErr w:type="gramStart"/>
      <w:r w:rsidR="008627B7" w:rsidRPr="00621593">
        <w:rPr>
          <w:rFonts w:ascii="Times New Roman" w:hAnsi="Times New Roman"/>
        </w:rPr>
        <w:t>gp</w:t>
      </w:r>
      <w:r w:rsidRPr="00621593">
        <w:rPr>
          <w:rFonts w:ascii="Times New Roman" w:hAnsi="Times New Roman"/>
        </w:rPr>
        <w:t xml:space="preserve"> ,</w:t>
      </w:r>
      <w:proofErr w:type="gramEnd"/>
      <w:r w:rsidRPr="002E65C8">
        <w:rPr>
          <w:rFonts w:ascii="Times New Roman" w:hAnsi="Times New Roman"/>
        </w:rPr>
        <w:t xml:space="preserve"> ha indotto un aumento di 1,3 volte dell’AUC media e della C</w:t>
      </w:r>
      <w:r w:rsidRPr="002E65C8">
        <w:rPr>
          <w:rFonts w:ascii="Times New Roman" w:hAnsi="Times New Roman"/>
          <w:vertAlign w:val="subscript"/>
        </w:rPr>
        <w:t>max</w:t>
      </w:r>
      <w:r w:rsidRPr="002E65C8">
        <w:rPr>
          <w:rFonts w:ascii="Times New Roman" w:hAnsi="Times New Roman"/>
        </w:rPr>
        <w:t xml:space="preserve"> media di riv</w:t>
      </w:r>
      <w:r w:rsidR="00465D70" w:rsidRPr="002E65C8">
        <w:rPr>
          <w:rFonts w:ascii="Times New Roman" w:hAnsi="Times New Roman"/>
        </w:rPr>
        <w:t xml:space="preserve">aroxaban. </w:t>
      </w:r>
      <w:r w:rsidRPr="002E65C8">
        <w:rPr>
          <w:rFonts w:ascii="Times New Roman" w:hAnsi="Times New Roman"/>
        </w:rPr>
        <w:t>L</w:t>
      </w:r>
      <w:r w:rsidR="007C7557" w:rsidRPr="002E65C8">
        <w:rPr>
          <w:rFonts w:ascii="Times New Roman" w:hAnsi="Times New Roman"/>
        </w:rPr>
        <w:t>’</w:t>
      </w:r>
      <w:r w:rsidRPr="002E65C8">
        <w:rPr>
          <w:rFonts w:ascii="Times New Roman" w:hAnsi="Times New Roman"/>
        </w:rPr>
        <w:t>interazione con l’eritromicina non è clinicamente rilevante nella maggior parte dei pazienti, ma può essere potenzialmente significativ</w:t>
      </w:r>
      <w:r w:rsidR="00465D70" w:rsidRPr="002E65C8">
        <w:rPr>
          <w:rFonts w:ascii="Times New Roman" w:hAnsi="Times New Roman"/>
        </w:rPr>
        <w:t xml:space="preserve">a nei pazienti ad alto rischio. </w:t>
      </w:r>
    </w:p>
    <w:p w14:paraId="6E5CFB05" w14:textId="05455A24" w:rsidR="00932E81" w:rsidRPr="002E65C8" w:rsidRDefault="00932E81">
      <w:pPr>
        <w:spacing w:after="0" w:line="240" w:lineRule="auto"/>
        <w:rPr>
          <w:rFonts w:ascii="Times New Roman" w:hAnsi="Times New Roman"/>
        </w:rPr>
      </w:pPr>
      <w:r w:rsidRPr="002E65C8">
        <w:rPr>
          <w:rFonts w:ascii="Times New Roman" w:hAnsi="Times New Roman"/>
        </w:rPr>
        <w:t>Nei soggetti con compro</w:t>
      </w:r>
      <w:r w:rsidR="007C7557" w:rsidRPr="002E65C8">
        <w:rPr>
          <w:rFonts w:ascii="Times New Roman" w:hAnsi="Times New Roman"/>
        </w:rPr>
        <w:t>m</w:t>
      </w:r>
      <w:r w:rsidRPr="002E65C8">
        <w:rPr>
          <w:rFonts w:ascii="Times New Roman" w:hAnsi="Times New Roman"/>
        </w:rPr>
        <w:t>issione renale lieve, l’eritromicina (500</w:t>
      </w:r>
      <w:r w:rsidR="007C7557" w:rsidRPr="002E65C8">
        <w:rPr>
          <w:rFonts w:ascii="Times New Roman" w:hAnsi="Times New Roman"/>
        </w:rPr>
        <w:t> </w:t>
      </w:r>
      <w:r w:rsidRPr="002E65C8">
        <w:rPr>
          <w:rFonts w:ascii="Times New Roman" w:hAnsi="Times New Roman"/>
        </w:rPr>
        <w:t>mg</w:t>
      </w:r>
      <w:r w:rsidR="001813BB">
        <w:rPr>
          <w:rFonts w:ascii="Times New Roman" w:hAnsi="Times New Roman"/>
        </w:rPr>
        <w:t>,</w:t>
      </w:r>
      <w:r w:rsidRPr="002E65C8">
        <w:rPr>
          <w:rFonts w:ascii="Times New Roman" w:hAnsi="Times New Roman"/>
        </w:rPr>
        <w:t xml:space="preserve"> tre volte al giorno) ha indotto un aumento di 1,8 volte dell’AUC media di rivaroxaban e un aumento di 1,6 volte di C</w:t>
      </w:r>
      <w:r w:rsidRPr="002E65C8">
        <w:rPr>
          <w:rFonts w:ascii="Times New Roman" w:hAnsi="Times New Roman"/>
          <w:vertAlign w:val="subscript"/>
        </w:rPr>
        <w:t>max</w:t>
      </w:r>
      <w:r w:rsidR="001813BB">
        <w:rPr>
          <w:rFonts w:ascii="Times New Roman" w:hAnsi="Times New Roman"/>
        </w:rPr>
        <w:t>,</w:t>
      </w:r>
      <w:r w:rsidRPr="002E65C8">
        <w:rPr>
          <w:rFonts w:ascii="Times New Roman" w:hAnsi="Times New Roman"/>
        </w:rPr>
        <w:t xml:space="preserve"> in confronto ai soggetti con funzione renale normale. Nei soggetti con compromissione renale moderata, l’eritromicina ha </w:t>
      </w:r>
      <w:r w:rsidR="001813BB">
        <w:rPr>
          <w:rFonts w:ascii="Times New Roman" w:hAnsi="Times New Roman"/>
        </w:rPr>
        <w:t>provocato</w:t>
      </w:r>
      <w:r w:rsidR="001813BB" w:rsidRPr="002E65C8">
        <w:rPr>
          <w:rFonts w:ascii="Times New Roman" w:hAnsi="Times New Roman"/>
        </w:rPr>
        <w:t xml:space="preserve"> </w:t>
      </w:r>
      <w:r w:rsidRPr="002E65C8">
        <w:rPr>
          <w:rFonts w:ascii="Times New Roman" w:hAnsi="Times New Roman"/>
        </w:rPr>
        <w:t>un aumento di 2,0 volte dell’AUC media di rivaroxaban e un aumento di 1,6 volte di C</w:t>
      </w:r>
      <w:r w:rsidRPr="002E65C8">
        <w:rPr>
          <w:rFonts w:ascii="Times New Roman" w:hAnsi="Times New Roman"/>
          <w:vertAlign w:val="subscript"/>
        </w:rPr>
        <w:t>max</w:t>
      </w:r>
      <w:r w:rsidR="001813BB">
        <w:rPr>
          <w:rFonts w:ascii="Times New Roman" w:hAnsi="Times New Roman"/>
        </w:rPr>
        <w:t>,</w:t>
      </w:r>
      <w:r w:rsidRPr="002E65C8">
        <w:rPr>
          <w:rFonts w:ascii="Times New Roman" w:hAnsi="Times New Roman"/>
        </w:rPr>
        <w:t xml:space="preserve"> in confronto ai soggetti con funzione renale normale. L’effetto dell’eritromicina è additivo a quello dell’insufficienza renale (vedere paragrafo 4.4).</w:t>
      </w:r>
    </w:p>
    <w:p w14:paraId="0016DC24" w14:textId="77777777" w:rsidR="00932E81" w:rsidRPr="002E65C8" w:rsidRDefault="00932E81">
      <w:pPr>
        <w:spacing w:after="0" w:line="240" w:lineRule="auto"/>
        <w:rPr>
          <w:rFonts w:ascii="Times New Roman" w:hAnsi="Times New Roman"/>
        </w:rPr>
      </w:pPr>
    </w:p>
    <w:p w14:paraId="08080528" w14:textId="7A518ACA" w:rsidR="00932E81" w:rsidRPr="002E65C8" w:rsidRDefault="00932E81">
      <w:pPr>
        <w:spacing w:after="0" w:line="240" w:lineRule="auto"/>
        <w:rPr>
          <w:rFonts w:ascii="Times New Roman" w:hAnsi="Times New Roman"/>
        </w:rPr>
      </w:pPr>
      <w:r w:rsidRPr="002E65C8">
        <w:rPr>
          <w:rFonts w:ascii="Times New Roman" w:hAnsi="Times New Roman"/>
        </w:rPr>
        <w:t>Il fluconazolo (400</w:t>
      </w:r>
      <w:r w:rsidR="007C7557" w:rsidRPr="002E65C8">
        <w:rPr>
          <w:rFonts w:ascii="Times New Roman" w:hAnsi="Times New Roman"/>
        </w:rPr>
        <w:t> </w:t>
      </w:r>
      <w:r w:rsidRPr="002E65C8">
        <w:rPr>
          <w:rFonts w:ascii="Times New Roman" w:hAnsi="Times New Roman"/>
        </w:rPr>
        <w:t>mg</w:t>
      </w:r>
      <w:r w:rsidR="001813BB">
        <w:rPr>
          <w:rFonts w:ascii="Times New Roman" w:hAnsi="Times New Roman"/>
        </w:rPr>
        <w:t>,</w:t>
      </w:r>
      <w:r w:rsidRPr="002E65C8">
        <w:rPr>
          <w:rFonts w:ascii="Times New Roman" w:hAnsi="Times New Roman"/>
        </w:rPr>
        <w:t xml:space="preserve"> una volta al giorno), considerato un inibitore moderato del CYP3A4, ha aumentato di 1,4 volte l’AUC media di rivaroxaban e di 1,3 volte la C</w:t>
      </w:r>
      <w:r w:rsidRPr="002E65C8">
        <w:rPr>
          <w:rFonts w:ascii="Times New Roman" w:hAnsi="Times New Roman"/>
          <w:vertAlign w:val="subscript"/>
        </w:rPr>
        <w:t>max</w:t>
      </w:r>
      <w:r w:rsidR="007C7557" w:rsidRPr="002E65C8">
        <w:rPr>
          <w:rFonts w:ascii="Times New Roman" w:hAnsi="Times New Roman"/>
          <w:vertAlign w:val="subscript"/>
        </w:rPr>
        <w:t xml:space="preserve"> </w:t>
      </w:r>
      <w:r w:rsidRPr="002E65C8">
        <w:rPr>
          <w:rFonts w:ascii="Times New Roman" w:hAnsi="Times New Roman"/>
        </w:rPr>
        <w:t>media. L’interazione con il fluconazolo non è clinicamente rilevante nella maggior parte dei pazienti, ma può essere potenzialmente significativa nei pazienti ad alto rischio. (Per i pazienti con insufficienza renale: vedere paragrafo</w:t>
      </w:r>
      <w:r w:rsidRPr="002E65C8">
        <w:rPr>
          <w:rFonts w:ascii="Times New Roman" w:hAnsi="Times New Roman"/>
          <w:b/>
        </w:rPr>
        <w:t> </w:t>
      </w:r>
      <w:r w:rsidRPr="002E65C8">
        <w:rPr>
          <w:rFonts w:ascii="Times New Roman" w:hAnsi="Times New Roman"/>
        </w:rPr>
        <w:t>4.4).</w:t>
      </w:r>
    </w:p>
    <w:p w14:paraId="36BA8C3A" w14:textId="77777777" w:rsidR="00932E81" w:rsidRPr="002E65C8" w:rsidRDefault="00932E81">
      <w:pPr>
        <w:spacing w:after="0" w:line="240" w:lineRule="auto"/>
        <w:rPr>
          <w:rFonts w:ascii="Times New Roman" w:hAnsi="Times New Roman"/>
        </w:rPr>
      </w:pPr>
    </w:p>
    <w:p w14:paraId="2DA25326" w14:textId="77777777" w:rsidR="00932E81" w:rsidRPr="002E65C8" w:rsidRDefault="00932E81">
      <w:pPr>
        <w:spacing w:after="0" w:line="240" w:lineRule="auto"/>
        <w:rPr>
          <w:rFonts w:ascii="Times New Roman" w:hAnsi="Times New Roman"/>
        </w:rPr>
      </w:pPr>
      <w:r w:rsidRPr="002E65C8">
        <w:rPr>
          <w:rFonts w:ascii="Times New Roman" w:hAnsi="Times New Roman"/>
        </w:rPr>
        <w:t>A causa dei limitati dati clinici disponibili con il dronedarone, la sua somministrazione in concomitanza con rivaroxaban deve essere evitata.</w:t>
      </w:r>
    </w:p>
    <w:p w14:paraId="475CA468" w14:textId="77777777" w:rsidR="00932E81" w:rsidRPr="002E65C8" w:rsidRDefault="00932E81">
      <w:pPr>
        <w:spacing w:after="0" w:line="240" w:lineRule="auto"/>
        <w:rPr>
          <w:rFonts w:ascii="Times New Roman" w:hAnsi="Times New Roman"/>
        </w:rPr>
      </w:pPr>
    </w:p>
    <w:p w14:paraId="481C0E2F" w14:textId="77777777" w:rsidR="00932E81" w:rsidRPr="002E65C8" w:rsidRDefault="00932E81" w:rsidP="001B14BE">
      <w:pPr>
        <w:spacing w:after="0" w:line="240" w:lineRule="auto"/>
        <w:rPr>
          <w:rFonts w:ascii="Times New Roman" w:hAnsi="Times New Roman"/>
        </w:rPr>
      </w:pPr>
      <w:r w:rsidRPr="002E65C8">
        <w:rPr>
          <w:rFonts w:ascii="Times New Roman" w:hAnsi="Times New Roman"/>
          <w:u w:val="single"/>
        </w:rPr>
        <w:t>Anticoagulanti</w:t>
      </w:r>
    </w:p>
    <w:p w14:paraId="77590A32" w14:textId="509FC9F4" w:rsidR="00932E81" w:rsidRPr="002E65C8" w:rsidRDefault="00932E81" w:rsidP="001B14BE">
      <w:pPr>
        <w:spacing w:after="0" w:line="240" w:lineRule="auto"/>
        <w:rPr>
          <w:rFonts w:ascii="Times New Roman" w:hAnsi="Times New Roman"/>
        </w:rPr>
      </w:pPr>
      <w:r w:rsidRPr="002E65C8">
        <w:rPr>
          <w:rFonts w:ascii="Times New Roman" w:hAnsi="Times New Roman"/>
        </w:rPr>
        <w:t>Dopo somministrazione congiunta di enoxaparina (40</w:t>
      </w:r>
      <w:r w:rsidR="007C7557" w:rsidRPr="002E65C8">
        <w:rPr>
          <w:rFonts w:ascii="Times New Roman" w:hAnsi="Times New Roman"/>
        </w:rPr>
        <w:t> </w:t>
      </w:r>
      <w:r w:rsidRPr="002E65C8">
        <w:rPr>
          <w:rFonts w:ascii="Times New Roman" w:hAnsi="Times New Roman"/>
        </w:rPr>
        <w:t>mg</w:t>
      </w:r>
      <w:r w:rsidR="001813BB">
        <w:rPr>
          <w:rFonts w:ascii="Times New Roman" w:hAnsi="Times New Roman"/>
        </w:rPr>
        <w:t>,</w:t>
      </w:r>
      <w:r w:rsidRPr="002E65C8">
        <w:rPr>
          <w:rFonts w:ascii="Times New Roman" w:hAnsi="Times New Roman"/>
        </w:rPr>
        <w:t xml:space="preserve"> dose singola) e rivaroxaban (10</w:t>
      </w:r>
      <w:r w:rsidR="007C7557" w:rsidRPr="002E65C8">
        <w:rPr>
          <w:rFonts w:ascii="Times New Roman" w:hAnsi="Times New Roman"/>
        </w:rPr>
        <w:t> </w:t>
      </w:r>
      <w:r w:rsidRPr="002E65C8">
        <w:rPr>
          <w:rFonts w:ascii="Times New Roman" w:hAnsi="Times New Roman"/>
        </w:rPr>
        <w:t>mg</w:t>
      </w:r>
      <w:r w:rsidR="001813BB">
        <w:rPr>
          <w:rFonts w:ascii="Times New Roman" w:hAnsi="Times New Roman"/>
        </w:rPr>
        <w:t>,</w:t>
      </w:r>
      <w:r w:rsidRPr="002E65C8">
        <w:rPr>
          <w:rFonts w:ascii="Times New Roman" w:hAnsi="Times New Roman"/>
        </w:rPr>
        <w:t xml:space="preserve"> dose singola)</w:t>
      </w:r>
      <w:r w:rsidR="001813BB">
        <w:rPr>
          <w:rFonts w:ascii="Times New Roman" w:hAnsi="Times New Roman"/>
        </w:rPr>
        <w:t>,</w:t>
      </w:r>
      <w:r w:rsidRPr="002E65C8">
        <w:rPr>
          <w:rFonts w:ascii="Times New Roman" w:hAnsi="Times New Roman"/>
        </w:rPr>
        <w:t xml:space="preserve"> è stato osservato un effetto addi</w:t>
      </w:r>
      <w:r w:rsidR="007E3081" w:rsidRPr="002E65C8">
        <w:rPr>
          <w:rFonts w:ascii="Times New Roman" w:hAnsi="Times New Roman"/>
        </w:rPr>
        <w:t>tivo sull’attività anti-fattore </w:t>
      </w:r>
      <w:r w:rsidRPr="002E65C8">
        <w:rPr>
          <w:rFonts w:ascii="Times New Roman" w:hAnsi="Times New Roman"/>
        </w:rPr>
        <w:t>Xa</w:t>
      </w:r>
      <w:r w:rsidR="001813BB">
        <w:rPr>
          <w:rFonts w:ascii="Times New Roman" w:hAnsi="Times New Roman"/>
        </w:rPr>
        <w:t>,</w:t>
      </w:r>
      <w:r w:rsidRPr="002E65C8">
        <w:rPr>
          <w:rFonts w:ascii="Times New Roman" w:hAnsi="Times New Roman"/>
        </w:rPr>
        <w:t xml:space="preserve"> in assenza di altri effetti sui test della coagulazione (PT, aPTT). </w:t>
      </w:r>
      <w:r w:rsidR="001813BB">
        <w:rPr>
          <w:rFonts w:ascii="Times New Roman" w:hAnsi="Times New Roman"/>
        </w:rPr>
        <w:t>E</w:t>
      </w:r>
      <w:r w:rsidRPr="002E65C8">
        <w:rPr>
          <w:rFonts w:ascii="Times New Roman" w:hAnsi="Times New Roman"/>
        </w:rPr>
        <w:t>noxaparina non ha modificato la farmacocinetica di rivaroxaban.</w:t>
      </w:r>
    </w:p>
    <w:p w14:paraId="2DE91A4C" w14:textId="79587429" w:rsidR="00932E81" w:rsidRPr="002E65C8" w:rsidRDefault="00932E81">
      <w:pPr>
        <w:spacing w:after="0" w:line="240" w:lineRule="auto"/>
        <w:rPr>
          <w:rFonts w:ascii="Times New Roman" w:hAnsi="Times New Roman"/>
        </w:rPr>
      </w:pPr>
      <w:r w:rsidRPr="002E65C8">
        <w:rPr>
          <w:rFonts w:ascii="Times New Roman" w:hAnsi="Times New Roman"/>
        </w:rPr>
        <w:t>A causa del</w:t>
      </w:r>
      <w:r w:rsidR="007C058C">
        <w:rPr>
          <w:rFonts w:ascii="Times New Roman" w:hAnsi="Times New Roman"/>
        </w:rPr>
        <w:t>l’aumentato</w:t>
      </w:r>
      <w:r w:rsidRPr="002E65C8">
        <w:rPr>
          <w:rFonts w:ascii="Times New Roman" w:hAnsi="Times New Roman"/>
        </w:rPr>
        <w:t xml:space="preserve"> rischio </w:t>
      </w:r>
      <w:r w:rsidR="001813BB" w:rsidRPr="006D7B7A">
        <w:rPr>
          <w:rFonts w:ascii="Times New Roman" w:hAnsi="Times New Roman"/>
        </w:rPr>
        <w:t xml:space="preserve">di </w:t>
      </w:r>
      <w:r w:rsidR="001813BB" w:rsidRPr="00CF760B">
        <w:rPr>
          <w:rFonts w:ascii="Times New Roman" w:hAnsi="Times New Roman"/>
        </w:rPr>
        <w:t>sang</w:t>
      </w:r>
      <w:r w:rsidR="004010EF" w:rsidRPr="007950A6">
        <w:rPr>
          <w:rFonts w:ascii="Times New Roman" w:hAnsi="Times New Roman"/>
        </w:rPr>
        <w:t>u</w:t>
      </w:r>
      <w:r w:rsidR="001813BB" w:rsidRPr="007950A6">
        <w:rPr>
          <w:rFonts w:ascii="Times New Roman" w:hAnsi="Times New Roman"/>
        </w:rPr>
        <w:t>inamento</w:t>
      </w:r>
      <w:r w:rsidRPr="006D7B7A">
        <w:rPr>
          <w:rFonts w:ascii="Times New Roman" w:hAnsi="Times New Roman"/>
        </w:rPr>
        <w:t>, occorre usare cautela in caso di trattamento concomitante con qualsiasi altro a</w:t>
      </w:r>
      <w:r w:rsidR="00465D70" w:rsidRPr="006D7B7A">
        <w:rPr>
          <w:rFonts w:ascii="Times New Roman" w:hAnsi="Times New Roman"/>
        </w:rPr>
        <w:t>nticoagulante (vedere paragrafo</w:t>
      </w:r>
      <w:r w:rsidR="00465D70" w:rsidRPr="002E65C8">
        <w:rPr>
          <w:rFonts w:ascii="Times New Roman" w:hAnsi="Times New Roman"/>
        </w:rPr>
        <w:t xml:space="preserve"> 4.3 e </w:t>
      </w:r>
      <w:r w:rsidRPr="002E65C8">
        <w:rPr>
          <w:rFonts w:ascii="Times New Roman" w:hAnsi="Times New Roman"/>
        </w:rPr>
        <w:t>4.4).</w:t>
      </w:r>
    </w:p>
    <w:p w14:paraId="62A2B272" w14:textId="77777777" w:rsidR="00932E81" w:rsidRPr="002E65C8" w:rsidRDefault="00932E81">
      <w:pPr>
        <w:spacing w:after="0" w:line="240" w:lineRule="auto"/>
        <w:rPr>
          <w:rFonts w:ascii="Times New Roman" w:hAnsi="Times New Roman"/>
        </w:rPr>
      </w:pPr>
    </w:p>
    <w:p w14:paraId="16A49B47" w14:textId="130C51BD" w:rsidR="00932E81" w:rsidRPr="002E65C8" w:rsidRDefault="00932E81" w:rsidP="001B14BE">
      <w:pPr>
        <w:spacing w:after="0" w:line="240" w:lineRule="auto"/>
        <w:rPr>
          <w:rFonts w:ascii="Times New Roman" w:hAnsi="Times New Roman"/>
        </w:rPr>
      </w:pPr>
      <w:r w:rsidRPr="002E65C8">
        <w:rPr>
          <w:rFonts w:ascii="Times New Roman" w:hAnsi="Times New Roman"/>
          <w:u w:val="single"/>
        </w:rPr>
        <w:t>FANS/antiaggreganti piastrinici</w:t>
      </w:r>
    </w:p>
    <w:p w14:paraId="43E5C0CB" w14:textId="515CAB37" w:rsidR="00932E81" w:rsidRPr="002E65C8" w:rsidRDefault="00932E81">
      <w:pPr>
        <w:spacing w:after="0" w:line="240" w:lineRule="auto"/>
        <w:rPr>
          <w:rFonts w:ascii="Times New Roman" w:hAnsi="Times New Roman"/>
        </w:rPr>
      </w:pPr>
      <w:r w:rsidRPr="002E65C8">
        <w:rPr>
          <w:rFonts w:ascii="Times New Roman" w:hAnsi="Times New Roman"/>
        </w:rPr>
        <w:t>Dopo somministrazione concomitante di rivaroxaban (15</w:t>
      </w:r>
      <w:r w:rsidR="007C7557" w:rsidRPr="002E65C8">
        <w:rPr>
          <w:rFonts w:ascii="Times New Roman" w:hAnsi="Times New Roman"/>
        </w:rPr>
        <w:t> </w:t>
      </w:r>
      <w:r w:rsidRPr="002E65C8">
        <w:rPr>
          <w:rFonts w:ascii="Times New Roman" w:hAnsi="Times New Roman"/>
        </w:rPr>
        <w:t>mg) e 500</w:t>
      </w:r>
      <w:r w:rsidR="007C7557" w:rsidRPr="002E65C8">
        <w:rPr>
          <w:rFonts w:ascii="Times New Roman" w:hAnsi="Times New Roman"/>
        </w:rPr>
        <w:t> </w:t>
      </w:r>
      <w:r w:rsidRPr="002E65C8">
        <w:rPr>
          <w:rFonts w:ascii="Times New Roman" w:hAnsi="Times New Roman"/>
        </w:rPr>
        <w:t>mg di naproxene</w:t>
      </w:r>
      <w:r w:rsidR="007C058C">
        <w:rPr>
          <w:rFonts w:ascii="Times New Roman" w:hAnsi="Times New Roman"/>
        </w:rPr>
        <w:t>,</w:t>
      </w:r>
      <w:r w:rsidRPr="002E65C8">
        <w:rPr>
          <w:rFonts w:ascii="Times New Roman" w:hAnsi="Times New Roman"/>
        </w:rPr>
        <w:t xml:space="preserve"> non sono stati osservati </w:t>
      </w:r>
      <w:r w:rsidR="007C058C">
        <w:rPr>
          <w:rFonts w:ascii="Times New Roman" w:hAnsi="Times New Roman"/>
        </w:rPr>
        <w:t>prolungamenti</w:t>
      </w:r>
      <w:r w:rsidR="007C058C" w:rsidRPr="002E65C8">
        <w:rPr>
          <w:rFonts w:ascii="Times New Roman" w:hAnsi="Times New Roman"/>
        </w:rPr>
        <w:t xml:space="preserve"> </w:t>
      </w:r>
      <w:r w:rsidRPr="002E65C8">
        <w:rPr>
          <w:rFonts w:ascii="Times New Roman" w:hAnsi="Times New Roman"/>
        </w:rPr>
        <w:t xml:space="preserve">clinicamente rilevanti del tempo di </w:t>
      </w:r>
      <w:r w:rsidR="007C058C">
        <w:rPr>
          <w:rFonts w:ascii="Times New Roman" w:hAnsi="Times New Roman"/>
        </w:rPr>
        <w:t>sanguinamento</w:t>
      </w:r>
      <w:r w:rsidRPr="002E65C8">
        <w:rPr>
          <w:rFonts w:ascii="Times New Roman" w:hAnsi="Times New Roman"/>
        </w:rPr>
        <w:t>. Tuttavia, alcuni soggetti possono presentare una risposta farmacodinamica più pronunciata.</w:t>
      </w:r>
    </w:p>
    <w:p w14:paraId="602208F5" w14:textId="1B731BE3" w:rsidR="00932E81" w:rsidRPr="002E65C8" w:rsidRDefault="00416D86">
      <w:pPr>
        <w:spacing w:after="0" w:line="240" w:lineRule="auto"/>
        <w:rPr>
          <w:rFonts w:ascii="Times New Roman" w:hAnsi="Times New Roman"/>
        </w:rPr>
      </w:pPr>
      <w:r>
        <w:rPr>
          <w:rFonts w:ascii="Times New Roman" w:hAnsi="Times New Roman"/>
        </w:rPr>
        <w:t>I</w:t>
      </w:r>
      <w:r w:rsidRPr="002E65C8">
        <w:rPr>
          <w:rFonts w:ascii="Times New Roman" w:hAnsi="Times New Roman"/>
        </w:rPr>
        <w:t xml:space="preserve">n caso di co-somministrazione di rivaroxaban e 500 mg di </w:t>
      </w:r>
      <w:r w:rsidR="007C60C3">
        <w:rPr>
          <w:rFonts w:ascii="Times New Roman" w:hAnsi="Times New Roman"/>
        </w:rPr>
        <w:t>acido acetilsalicilico</w:t>
      </w:r>
      <w:r>
        <w:rPr>
          <w:rFonts w:ascii="Times New Roman" w:hAnsi="Times New Roman"/>
        </w:rPr>
        <w:t>,</w:t>
      </w:r>
      <w:r w:rsidRPr="002E65C8">
        <w:rPr>
          <w:rFonts w:ascii="Times New Roman" w:hAnsi="Times New Roman"/>
        </w:rPr>
        <w:t xml:space="preserve"> </w:t>
      </w:r>
      <w:r>
        <w:rPr>
          <w:rFonts w:ascii="Times New Roman" w:hAnsi="Times New Roman"/>
        </w:rPr>
        <w:t>n</w:t>
      </w:r>
      <w:r w:rsidR="00932E81" w:rsidRPr="002E65C8">
        <w:rPr>
          <w:rFonts w:ascii="Times New Roman" w:hAnsi="Times New Roman"/>
        </w:rPr>
        <w:t>on sono state osservate interazioni farmacocinetiche o farmacodinamiche clinicamente significative.</w:t>
      </w:r>
    </w:p>
    <w:p w14:paraId="14BE7759" w14:textId="07A397D1" w:rsidR="00932E81" w:rsidRPr="002E65C8" w:rsidRDefault="00416D86">
      <w:pPr>
        <w:spacing w:after="0" w:line="240" w:lineRule="auto"/>
        <w:rPr>
          <w:rFonts w:ascii="Times New Roman" w:hAnsi="Times New Roman"/>
        </w:rPr>
      </w:pPr>
      <w:r>
        <w:rPr>
          <w:rFonts w:ascii="Times New Roman" w:hAnsi="Times New Roman"/>
        </w:rPr>
        <w:t>C</w:t>
      </w:r>
      <w:r w:rsidR="00932E81" w:rsidRPr="002E65C8">
        <w:rPr>
          <w:rFonts w:ascii="Times New Roman" w:hAnsi="Times New Roman"/>
        </w:rPr>
        <w:t>lopidogrel (dose di carico di 300</w:t>
      </w:r>
      <w:r w:rsidR="007C7557" w:rsidRPr="002E65C8">
        <w:rPr>
          <w:rFonts w:ascii="Times New Roman" w:hAnsi="Times New Roman"/>
        </w:rPr>
        <w:t> </w:t>
      </w:r>
      <w:r w:rsidR="00932E81" w:rsidRPr="002E65C8">
        <w:rPr>
          <w:rFonts w:ascii="Times New Roman" w:hAnsi="Times New Roman"/>
        </w:rPr>
        <w:t>mg, seguita da una dose di mantenimento di 75</w:t>
      </w:r>
      <w:r w:rsidR="007C7557" w:rsidRPr="002E65C8">
        <w:rPr>
          <w:rFonts w:ascii="Times New Roman" w:hAnsi="Times New Roman"/>
        </w:rPr>
        <w:t> </w:t>
      </w:r>
      <w:r w:rsidR="00932E81" w:rsidRPr="002E65C8">
        <w:rPr>
          <w:rFonts w:ascii="Times New Roman" w:hAnsi="Times New Roman"/>
        </w:rPr>
        <w:t>mg) non ha mostrato alcuna interazione farmacocinetica con rivaroxaban (15</w:t>
      </w:r>
      <w:r w:rsidR="007C7557" w:rsidRPr="002E65C8">
        <w:rPr>
          <w:rFonts w:ascii="Times New Roman" w:hAnsi="Times New Roman"/>
        </w:rPr>
        <w:t> </w:t>
      </w:r>
      <w:r w:rsidR="00932E81" w:rsidRPr="002E65C8">
        <w:rPr>
          <w:rFonts w:ascii="Times New Roman" w:hAnsi="Times New Roman"/>
        </w:rPr>
        <w:t xml:space="preserve">mg), ma in una sottopopolazione di pazienti è stato osservato un aumento rilevante del tempo di </w:t>
      </w:r>
      <w:r>
        <w:rPr>
          <w:rFonts w:ascii="Times New Roman" w:hAnsi="Times New Roman"/>
        </w:rPr>
        <w:t>sanguinamento</w:t>
      </w:r>
      <w:r w:rsidR="00932E81" w:rsidRPr="002E65C8">
        <w:rPr>
          <w:rFonts w:ascii="Times New Roman" w:hAnsi="Times New Roman"/>
        </w:rPr>
        <w:t xml:space="preserve">, non correlato </w:t>
      </w:r>
      <w:r>
        <w:rPr>
          <w:rFonts w:ascii="Times New Roman" w:hAnsi="Times New Roman"/>
        </w:rPr>
        <w:t>all’</w:t>
      </w:r>
      <w:r w:rsidR="00932E81" w:rsidRPr="002E65C8">
        <w:rPr>
          <w:rFonts w:ascii="Times New Roman" w:hAnsi="Times New Roman"/>
        </w:rPr>
        <w:t>aggregazione piastrinica o ai livelli di P-selectina o del recettore GPIIb/IIIa.</w:t>
      </w:r>
    </w:p>
    <w:p w14:paraId="69F54ABA" w14:textId="19D04423" w:rsidR="00932E81" w:rsidRPr="002E65C8" w:rsidRDefault="00932E81">
      <w:pPr>
        <w:spacing w:after="0" w:line="240" w:lineRule="auto"/>
        <w:rPr>
          <w:rFonts w:ascii="Times New Roman" w:hAnsi="Times New Roman"/>
        </w:rPr>
      </w:pPr>
      <w:r w:rsidRPr="002E65C8">
        <w:rPr>
          <w:rFonts w:ascii="Times New Roman" w:hAnsi="Times New Roman"/>
        </w:rPr>
        <w:t>Usare cautela se i pazienti sono in trattamento concomitante con FANS (</w:t>
      </w:r>
      <w:r w:rsidR="00416D86">
        <w:rPr>
          <w:rFonts w:ascii="Times New Roman" w:hAnsi="Times New Roman"/>
        </w:rPr>
        <w:t>incluso</w:t>
      </w:r>
      <w:r w:rsidR="00416D86" w:rsidRPr="002E65C8">
        <w:rPr>
          <w:rFonts w:ascii="Times New Roman" w:hAnsi="Times New Roman"/>
        </w:rPr>
        <w:t xml:space="preserve"> </w:t>
      </w:r>
      <w:r w:rsidR="00A92322">
        <w:rPr>
          <w:rFonts w:ascii="Times New Roman" w:hAnsi="Times New Roman"/>
        </w:rPr>
        <w:t>l’acido acetilsalicilico</w:t>
      </w:r>
      <w:r w:rsidRPr="002E65C8">
        <w:rPr>
          <w:rFonts w:ascii="Times New Roman" w:hAnsi="Times New Roman"/>
        </w:rPr>
        <w:t xml:space="preserve">) e antiaggreganti piastrinici, perché questi medicinali aumentano tipicamente il rischio </w:t>
      </w:r>
      <w:r w:rsidR="00416D86">
        <w:rPr>
          <w:rFonts w:ascii="Times New Roman" w:hAnsi="Times New Roman"/>
        </w:rPr>
        <w:t>di sanguinamento</w:t>
      </w:r>
      <w:r w:rsidR="00416D86" w:rsidRPr="002E65C8">
        <w:rPr>
          <w:rFonts w:ascii="Times New Roman" w:hAnsi="Times New Roman"/>
        </w:rPr>
        <w:t xml:space="preserve"> </w:t>
      </w:r>
      <w:r w:rsidRPr="002E65C8">
        <w:rPr>
          <w:rFonts w:ascii="Times New Roman" w:hAnsi="Times New Roman"/>
        </w:rPr>
        <w:t>(vedere paragrafo 4.4).</w:t>
      </w:r>
    </w:p>
    <w:p w14:paraId="0240A0A9" w14:textId="77777777" w:rsidR="00932E81" w:rsidRPr="002E65C8" w:rsidRDefault="00932E81">
      <w:pPr>
        <w:spacing w:after="0" w:line="240" w:lineRule="auto"/>
        <w:rPr>
          <w:rFonts w:ascii="Times New Roman" w:hAnsi="Times New Roman"/>
          <w:i/>
          <w:u w:val="single"/>
        </w:rPr>
      </w:pPr>
    </w:p>
    <w:p w14:paraId="046013C4"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SSRI/SNRI</w:t>
      </w:r>
    </w:p>
    <w:p w14:paraId="74E30BA9" w14:textId="7FAA36AC"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Come avviene con altri anticoagulanti, </w:t>
      </w:r>
      <w:r w:rsidR="00312464" w:rsidRPr="002E65C8">
        <w:rPr>
          <w:rFonts w:ascii="Times New Roman" w:hAnsi="Times New Roman"/>
        </w:rPr>
        <w:t>in caso di uso concomitante con SSRI o SNRI</w:t>
      </w:r>
      <w:r w:rsidR="00312464">
        <w:rPr>
          <w:rFonts w:ascii="Times New Roman" w:hAnsi="Times New Roman"/>
        </w:rPr>
        <w:t>,</w:t>
      </w:r>
      <w:r w:rsidR="00312464" w:rsidRPr="002E65C8">
        <w:rPr>
          <w:rFonts w:ascii="Times New Roman" w:hAnsi="Times New Roman"/>
        </w:rPr>
        <w:t xml:space="preserve"> </w:t>
      </w:r>
      <w:r w:rsidRPr="002E65C8">
        <w:rPr>
          <w:rFonts w:ascii="Times New Roman" w:hAnsi="Times New Roman"/>
        </w:rPr>
        <w:t xml:space="preserve">i pazienti possono essere maggiormente </w:t>
      </w:r>
      <w:r w:rsidR="00312464">
        <w:rPr>
          <w:rFonts w:ascii="Times New Roman" w:hAnsi="Times New Roman"/>
        </w:rPr>
        <w:t xml:space="preserve">esposti </w:t>
      </w:r>
      <w:r w:rsidRPr="002E65C8">
        <w:rPr>
          <w:rFonts w:ascii="Times New Roman" w:hAnsi="Times New Roman"/>
        </w:rPr>
        <w:t>a</w:t>
      </w:r>
      <w:r w:rsidR="00312464">
        <w:rPr>
          <w:rFonts w:ascii="Times New Roman" w:hAnsi="Times New Roman"/>
        </w:rPr>
        <w:t>l</w:t>
      </w:r>
      <w:r w:rsidRPr="002E65C8">
        <w:rPr>
          <w:rFonts w:ascii="Times New Roman" w:hAnsi="Times New Roman"/>
        </w:rPr>
        <w:t xml:space="preserve"> rischio di sanguinamenti, a causa del </w:t>
      </w:r>
      <w:r w:rsidR="00312464">
        <w:rPr>
          <w:rFonts w:ascii="Times New Roman" w:hAnsi="Times New Roman"/>
        </w:rPr>
        <w:t>noto</w:t>
      </w:r>
      <w:r w:rsidR="00312464" w:rsidRPr="002E65C8">
        <w:rPr>
          <w:rFonts w:ascii="Times New Roman" w:hAnsi="Times New Roman"/>
        </w:rPr>
        <w:t xml:space="preserve"> </w:t>
      </w:r>
      <w:r w:rsidRPr="002E65C8">
        <w:rPr>
          <w:rFonts w:ascii="Times New Roman" w:hAnsi="Times New Roman"/>
        </w:rPr>
        <w:t>effetto di questi farmaci sulle piastrine. Nei casi in cui sono stati utilizzati contemporaneamente nel corso del programma clinico di rivaroxaban, sono state osservate percentuali</w:t>
      </w:r>
      <w:r w:rsidR="00312464">
        <w:rPr>
          <w:rFonts w:ascii="Times New Roman" w:hAnsi="Times New Roman"/>
        </w:rPr>
        <w:t>,</w:t>
      </w:r>
      <w:r w:rsidRPr="002E65C8">
        <w:rPr>
          <w:rFonts w:ascii="Times New Roman" w:hAnsi="Times New Roman"/>
        </w:rPr>
        <w:t xml:space="preserve"> numericamente più elevate</w:t>
      </w:r>
      <w:r w:rsidR="00312464">
        <w:rPr>
          <w:rFonts w:ascii="Times New Roman" w:hAnsi="Times New Roman"/>
        </w:rPr>
        <w:t>,</w:t>
      </w:r>
      <w:r w:rsidRPr="002E65C8">
        <w:rPr>
          <w:rFonts w:ascii="Times New Roman" w:hAnsi="Times New Roman"/>
        </w:rPr>
        <w:t xml:space="preserve"> di sanguinamenti maggiori o non maggiori</w:t>
      </w:r>
      <w:r w:rsidR="00312464">
        <w:rPr>
          <w:rFonts w:ascii="Times New Roman" w:hAnsi="Times New Roman"/>
        </w:rPr>
        <w:t>,</w:t>
      </w:r>
      <w:r w:rsidRPr="002E65C8">
        <w:rPr>
          <w:rFonts w:ascii="Times New Roman" w:hAnsi="Times New Roman"/>
        </w:rPr>
        <w:t xml:space="preserve"> ma clinicamente rilevanti</w:t>
      </w:r>
      <w:r w:rsidR="00312464">
        <w:rPr>
          <w:rFonts w:ascii="Times New Roman" w:hAnsi="Times New Roman"/>
        </w:rPr>
        <w:t>,</w:t>
      </w:r>
      <w:r w:rsidRPr="002E65C8">
        <w:rPr>
          <w:rFonts w:ascii="Times New Roman" w:hAnsi="Times New Roman"/>
        </w:rPr>
        <w:t xml:space="preserve"> in tutti i gruppi di trattamento.</w:t>
      </w:r>
    </w:p>
    <w:p w14:paraId="454351D7" w14:textId="77777777" w:rsidR="00932E81" w:rsidRPr="002E65C8" w:rsidRDefault="00932E81" w:rsidP="001B14BE">
      <w:pPr>
        <w:spacing w:after="0" w:line="240" w:lineRule="auto"/>
        <w:rPr>
          <w:rFonts w:ascii="Times New Roman" w:hAnsi="Times New Roman"/>
          <w:u w:val="single"/>
        </w:rPr>
      </w:pPr>
    </w:p>
    <w:p w14:paraId="42A76E9C"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Warfarin</w:t>
      </w:r>
    </w:p>
    <w:p w14:paraId="2C4B37C8" w14:textId="40004E95" w:rsidR="00932E81" w:rsidRPr="002E65C8" w:rsidRDefault="00C67227">
      <w:pPr>
        <w:tabs>
          <w:tab w:val="left" w:pos="1080"/>
        </w:tabs>
        <w:spacing w:after="0" w:line="240" w:lineRule="auto"/>
        <w:rPr>
          <w:rFonts w:ascii="Times New Roman" w:hAnsi="Times New Roman"/>
        </w:rPr>
      </w:pPr>
      <w:r>
        <w:rPr>
          <w:rFonts w:ascii="Times New Roman" w:hAnsi="Times New Roman"/>
        </w:rPr>
        <w:t>Il passaggio</w:t>
      </w:r>
      <w:r w:rsidR="00932E81" w:rsidRPr="002E65C8">
        <w:rPr>
          <w:rFonts w:ascii="Times New Roman" w:hAnsi="Times New Roman"/>
        </w:rPr>
        <w:t xml:space="preserve"> dall’antagonista della vitamina K warfarin (INR compreso tra 2,0 e 3,0) a rivaroxaban (20</w:t>
      </w:r>
      <w:r w:rsidR="00FF4A10" w:rsidRPr="002E65C8">
        <w:rPr>
          <w:rFonts w:ascii="Times New Roman" w:hAnsi="Times New Roman"/>
        </w:rPr>
        <w:t> </w:t>
      </w:r>
      <w:r w:rsidR="00932E81" w:rsidRPr="002E65C8">
        <w:rPr>
          <w:rFonts w:ascii="Times New Roman" w:hAnsi="Times New Roman"/>
        </w:rPr>
        <w:t>mg) o da rivaroxaban (20</w:t>
      </w:r>
      <w:r w:rsidR="00FF4A10" w:rsidRPr="002E65C8">
        <w:rPr>
          <w:rFonts w:ascii="Times New Roman" w:hAnsi="Times New Roman"/>
        </w:rPr>
        <w:t> </w:t>
      </w:r>
      <w:r w:rsidR="00932E81" w:rsidRPr="002E65C8">
        <w:rPr>
          <w:rFonts w:ascii="Times New Roman" w:hAnsi="Times New Roman"/>
        </w:rPr>
        <w:t>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5CA7B6B7" w14:textId="5CA58550" w:rsidR="00932E81" w:rsidRPr="002E65C8" w:rsidRDefault="00932E81">
      <w:pPr>
        <w:tabs>
          <w:tab w:val="left" w:pos="1080"/>
        </w:tabs>
        <w:spacing w:after="0" w:line="240" w:lineRule="auto"/>
        <w:rPr>
          <w:rFonts w:ascii="Times New Roman" w:hAnsi="Times New Roman"/>
        </w:rPr>
      </w:pPr>
      <w:r w:rsidRPr="002E65C8">
        <w:rPr>
          <w:rFonts w:ascii="Times New Roman" w:hAnsi="Times New Roman"/>
        </w:rPr>
        <w:t xml:space="preserve">Se </w:t>
      </w:r>
      <w:r w:rsidR="00555570" w:rsidRPr="002E65C8">
        <w:rPr>
          <w:rFonts w:ascii="Times New Roman" w:hAnsi="Times New Roman"/>
        </w:rPr>
        <w:t xml:space="preserve">durante il periodo di transizione </w:t>
      </w:r>
      <w:r w:rsidRPr="002E65C8">
        <w:rPr>
          <w:rFonts w:ascii="Times New Roman" w:hAnsi="Times New Roman"/>
        </w:rPr>
        <w:t>si desidera verificare gli effetti farmacodinamici di rivaroxaban, possono essere utiliz</w:t>
      </w:r>
      <w:r w:rsidR="007E3081" w:rsidRPr="002E65C8">
        <w:rPr>
          <w:rFonts w:ascii="Times New Roman" w:hAnsi="Times New Roman"/>
        </w:rPr>
        <w:t>zati i test per l’attività anti</w:t>
      </w:r>
      <w:r w:rsidR="007E3081" w:rsidRPr="002E65C8">
        <w:rPr>
          <w:rFonts w:ascii="Times New Roman" w:hAnsi="Times New Roman"/>
        </w:rPr>
        <w:noBreakHyphen/>
      </w:r>
      <w:r w:rsidRPr="002E65C8">
        <w:rPr>
          <w:rFonts w:ascii="Times New Roman" w:hAnsi="Times New Roman"/>
        </w:rPr>
        <w:t>fattore Xa, PiCT e Hep</w:t>
      </w:r>
      <w:r w:rsidR="00C91D0F" w:rsidRPr="002E65C8">
        <w:rPr>
          <w:rFonts w:ascii="Times New Roman" w:hAnsi="Times New Roman"/>
        </w:rPr>
        <w:t>t</w:t>
      </w:r>
      <w:r w:rsidRPr="002E65C8">
        <w:rPr>
          <w:rFonts w:ascii="Times New Roman" w:hAnsi="Times New Roman"/>
        </w:rPr>
        <w:t>est, perché non sono influenzati da warfarin. Il quarto giorno dopo l’ultima dose di warfarin, tutti i test (</w:t>
      </w:r>
      <w:r w:rsidR="00555570">
        <w:rPr>
          <w:rFonts w:ascii="Times New Roman" w:hAnsi="Times New Roman"/>
        </w:rPr>
        <w:t>inclusi</w:t>
      </w:r>
      <w:r w:rsidR="00555570" w:rsidRPr="002E65C8">
        <w:rPr>
          <w:rFonts w:ascii="Times New Roman" w:hAnsi="Times New Roman"/>
        </w:rPr>
        <w:t xml:space="preserve"> </w:t>
      </w:r>
      <w:r w:rsidRPr="002E65C8">
        <w:rPr>
          <w:rFonts w:ascii="Times New Roman" w:hAnsi="Times New Roman"/>
        </w:rPr>
        <w:t>PT, aPTT, inibizione dell’attività del fattore Xa ed ETP) rispecchiano esclusivamente l’effetto di rivaroxaban.</w:t>
      </w:r>
    </w:p>
    <w:p w14:paraId="29197A20" w14:textId="54F84738" w:rsidR="00932E81" w:rsidRPr="002E65C8" w:rsidRDefault="00932E81">
      <w:pPr>
        <w:spacing w:after="0" w:line="240" w:lineRule="auto"/>
        <w:rPr>
          <w:rFonts w:ascii="Times New Roman" w:hAnsi="Times New Roman"/>
        </w:rPr>
      </w:pPr>
      <w:r w:rsidRPr="002E65C8">
        <w:rPr>
          <w:rFonts w:ascii="Times New Roman" w:hAnsi="Times New Roman"/>
        </w:rPr>
        <w:t xml:space="preserve">Se </w:t>
      </w:r>
      <w:r w:rsidR="00555570" w:rsidRPr="002E65C8">
        <w:rPr>
          <w:rFonts w:ascii="Times New Roman" w:hAnsi="Times New Roman"/>
        </w:rPr>
        <w:t xml:space="preserve">durante il periodo di transizione </w:t>
      </w:r>
      <w:r w:rsidRPr="002E65C8">
        <w:rPr>
          <w:rFonts w:ascii="Times New Roman" w:hAnsi="Times New Roman"/>
        </w:rPr>
        <w:t xml:space="preserve">si desidera verificare gli effetti farmacodinamici di warfarin, si può usare </w:t>
      </w:r>
      <w:r w:rsidR="00555570">
        <w:rPr>
          <w:rFonts w:ascii="Times New Roman" w:hAnsi="Times New Roman"/>
        </w:rPr>
        <w:t>la misura del</w:t>
      </w:r>
      <w:r w:rsidRPr="002E65C8">
        <w:rPr>
          <w:rFonts w:ascii="Times New Roman" w:hAnsi="Times New Roman"/>
        </w:rPr>
        <w:t>l’INR in corrispondenza della concentrazione minima (</w:t>
      </w:r>
      <w:r w:rsidRPr="00A1101C">
        <w:rPr>
          <w:rFonts w:ascii="Times New Roman" w:hAnsi="Times New Roman"/>
        </w:rPr>
        <w:t>C</w:t>
      </w:r>
      <w:r w:rsidRPr="00A1101C">
        <w:rPr>
          <w:rFonts w:ascii="Times New Roman" w:hAnsi="Times New Roman"/>
          <w:vertAlign w:val="subscript"/>
        </w:rPr>
        <w:t>valle</w:t>
      </w:r>
      <w:r w:rsidRPr="002E65C8">
        <w:rPr>
          <w:rFonts w:ascii="Times New Roman" w:hAnsi="Times New Roman"/>
        </w:rPr>
        <w:t>) di rivaroxaban (24</w:t>
      </w:r>
      <w:r w:rsidR="00FF4A10" w:rsidRPr="002E65C8">
        <w:rPr>
          <w:rFonts w:ascii="Times New Roman" w:hAnsi="Times New Roman"/>
        </w:rPr>
        <w:t> </w:t>
      </w:r>
      <w:r w:rsidRPr="002E65C8">
        <w:rPr>
          <w:rFonts w:ascii="Times New Roman" w:hAnsi="Times New Roman"/>
        </w:rPr>
        <w:t>ore dopo l’assunzione precedente di rivaroxaban) perché, in quel momento, tale test è influenzato in misura minima da rivaroxaban.</w:t>
      </w:r>
    </w:p>
    <w:p w14:paraId="516EE9D4" w14:textId="77777777" w:rsidR="00932E81" w:rsidRPr="002E65C8" w:rsidRDefault="00932E81">
      <w:pPr>
        <w:spacing w:after="0" w:line="240" w:lineRule="auto"/>
        <w:rPr>
          <w:rFonts w:ascii="Times New Roman" w:hAnsi="Times New Roman"/>
        </w:rPr>
      </w:pPr>
      <w:r w:rsidRPr="002E65C8">
        <w:rPr>
          <w:rFonts w:ascii="Times New Roman" w:hAnsi="Times New Roman"/>
        </w:rPr>
        <w:t>Non sono state osservate interazioni farmacocinetiche tra warfarin e rivaroxaban.</w:t>
      </w:r>
    </w:p>
    <w:p w14:paraId="270D3971" w14:textId="77777777" w:rsidR="00932E81" w:rsidRPr="002E65C8" w:rsidRDefault="00932E81">
      <w:pPr>
        <w:spacing w:after="0" w:line="240" w:lineRule="auto"/>
        <w:rPr>
          <w:rFonts w:ascii="Times New Roman" w:hAnsi="Times New Roman"/>
        </w:rPr>
      </w:pPr>
    </w:p>
    <w:p w14:paraId="41616C35" w14:textId="77777777" w:rsidR="00932E81" w:rsidRPr="002E65C8" w:rsidRDefault="00932E81" w:rsidP="001B14BE">
      <w:pPr>
        <w:spacing w:after="0" w:line="240" w:lineRule="auto"/>
        <w:rPr>
          <w:rFonts w:ascii="Times New Roman" w:hAnsi="Times New Roman"/>
        </w:rPr>
      </w:pPr>
      <w:r w:rsidRPr="002E65C8">
        <w:rPr>
          <w:rFonts w:ascii="Times New Roman" w:hAnsi="Times New Roman"/>
          <w:u w:val="single"/>
        </w:rPr>
        <w:t>Induttori del CYP3A4</w:t>
      </w:r>
    </w:p>
    <w:p w14:paraId="51810405" w14:textId="16D76CD4" w:rsidR="00932E81" w:rsidRPr="002E65C8" w:rsidRDefault="00932E81">
      <w:pPr>
        <w:spacing w:after="0" w:line="240" w:lineRule="auto"/>
        <w:rPr>
          <w:rFonts w:ascii="Times New Roman" w:hAnsi="Times New Roman"/>
        </w:rPr>
      </w:pPr>
      <w:proofErr w:type="gramStart"/>
      <w:r w:rsidRPr="002E65C8">
        <w:rPr>
          <w:rFonts w:ascii="Times New Roman" w:hAnsi="Times New Roman"/>
        </w:rPr>
        <w:t>La somministrazione concomitante di rivaroxaban e del potente induttore del CYP3A4 rifampicina</w:t>
      </w:r>
      <w:r w:rsidR="00E60E5E">
        <w:rPr>
          <w:rFonts w:ascii="Times New Roman" w:hAnsi="Times New Roman"/>
        </w:rPr>
        <w:t>,</w:t>
      </w:r>
      <w:proofErr w:type="gramEnd"/>
      <w:r w:rsidRPr="002E65C8">
        <w:rPr>
          <w:rFonts w:ascii="Times New Roman" w:hAnsi="Times New Roman"/>
        </w:rPr>
        <w:t xml:space="preserve"> ha determinato una riduzione di circa il 50% dell’AUC media di rivaroxaban, con parallela riduzione dei suoi effetti farmacodinamici. Anche l’uso concomitante di rivaroxaban e altri induttori potenti del CYP3A4 (ad es.</w:t>
      </w:r>
      <w:r w:rsidR="00D76480">
        <w:rPr>
          <w:rFonts w:ascii="Times New Roman" w:hAnsi="Times New Roman"/>
        </w:rPr>
        <w:t>,</w:t>
      </w:r>
      <w:r w:rsidRPr="002E65C8">
        <w:rPr>
          <w:rFonts w:ascii="Times New Roman" w:hAnsi="Times New Roman"/>
        </w:rPr>
        <w:t xml:space="preserve"> fenitoina, carbamazepina, fenobarbital o Erba di S. Giovanni </w:t>
      </w:r>
      <w:r w:rsidR="00A101E9" w:rsidRPr="001B14BE">
        <w:rPr>
          <w:rFonts w:ascii="Times New Roman" w:hAnsi="Times New Roman"/>
          <w:i/>
        </w:rPr>
        <w:t>(</w:t>
      </w:r>
      <w:r w:rsidR="00A101E9" w:rsidRPr="002E65C8">
        <w:rPr>
          <w:rFonts w:ascii="Times New Roman" w:hAnsi="Times New Roman"/>
          <w:i/>
        </w:rPr>
        <w:t>H</w:t>
      </w:r>
      <w:r w:rsidRPr="002E65C8">
        <w:rPr>
          <w:rFonts w:ascii="Times New Roman" w:hAnsi="Times New Roman"/>
          <w:i/>
        </w:rPr>
        <w:t>ypericum perforatum</w:t>
      </w:r>
      <w:r w:rsidR="00A101E9" w:rsidRPr="001B14BE">
        <w:rPr>
          <w:rFonts w:ascii="Times New Roman" w:hAnsi="Times New Roman"/>
          <w:i/>
        </w:rPr>
        <w:t>)</w:t>
      </w:r>
      <w:r w:rsidRPr="002E65C8">
        <w:rPr>
          <w:rFonts w:ascii="Times New Roman" w:hAnsi="Times New Roman"/>
        </w:rPr>
        <w:t>) può ridurre le concentrazioni plasmatiche di rivaroxaban. Pertanto, la somministrazione concomitante di induttori potenti del CYP3A4 deve essere evitata, a meno che il paziente non venga controllato con attenzione in merito ai segni e sintomi di trombosi.</w:t>
      </w:r>
    </w:p>
    <w:p w14:paraId="5D841AB1" w14:textId="77777777" w:rsidR="00932E81" w:rsidRPr="002E65C8" w:rsidRDefault="00932E81">
      <w:pPr>
        <w:spacing w:after="0" w:line="240" w:lineRule="auto"/>
        <w:rPr>
          <w:rFonts w:ascii="Times New Roman" w:hAnsi="Times New Roman"/>
        </w:rPr>
      </w:pPr>
    </w:p>
    <w:p w14:paraId="3000E134" w14:textId="77777777" w:rsidR="00932E81" w:rsidRPr="002E65C8" w:rsidRDefault="00932E81" w:rsidP="001B14BE">
      <w:pPr>
        <w:spacing w:after="0" w:line="240" w:lineRule="auto"/>
        <w:rPr>
          <w:rFonts w:ascii="Times New Roman" w:hAnsi="Times New Roman"/>
        </w:rPr>
      </w:pPr>
      <w:r w:rsidRPr="002E65C8">
        <w:rPr>
          <w:rFonts w:ascii="Times New Roman" w:hAnsi="Times New Roman"/>
          <w:u w:val="single"/>
        </w:rPr>
        <w:t>Altre terapie concomitanti</w:t>
      </w:r>
    </w:p>
    <w:p w14:paraId="2CCC46C2" w14:textId="05B9CF1C" w:rsidR="00932E81" w:rsidRPr="002E65C8" w:rsidRDefault="00932E81">
      <w:pPr>
        <w:spacing w:after="0" w:line="240" w:lineRule="auto"/>
        <w:rPr>
          <w:rFonts w:ascii="Times New Roman" w:hAnsi="Times New Roman"/>
        </w:rPr>
      </w:pPr>
      <w:r w:rsidRPr="002E65C8">
        <w:rPr>
          <w:rFonts w:ascii="Times New Roman" w:hAnsi="Times New Roman"/>
        </w:rPr>
        <w:t>Non sono state osservate interazioni farmacocinetiche o farmacodinamiche clinicamente significative in caso di somministrazione concomitante di rivaroxaban e midazolam (substrato del CYP3A4), digossina (substrato della P-gp), atorvastatina (substrato del CYP3A4 e della P-gp) od omeprazolo (inibitore della pompa protonica). Rivaroxaban non inibisce</w:t>
      </w:r>
      <w:r w:rsidR="00EA0E9C">
        <w:rPr>
          <w:rFonts w:ascii="Times New Roman" w:hAnsi="Times New Roman"/>
        </w:rPr>
        <w:t>,</w:t>
      </w:r>
      <w:r w:rsidRPr="002E65C8">
        <w:rPr>
          <w:rFonts w:ascii="Times New Roman" w:hAnsi="Times New Roman"/>
        </w:rPr>
        <w:t xml:space="preserve"> né induce alcuna delle isoforme principali del CYP, come il CYP3A4.</w:t>
      </w:r>
    </w:p>
    <w:p w14:paraId="33C3432A" w14:textId="77777777" w:rsidR="00932E81" w:rsidRPr="002E65C8" w:rsidRDefault="00932E81">
      <w:pPr>
        <w:spacing w:after="0" w:line="240" w:lineRule="auto"/>
        <w:rPr>
          <w:rFonts w:ascii="Times New Roman" w:hAnsi="Times New Roman"/>
        </w:rPr>
      </w:pPr>
      <w:r w:rsidRPr="002E65C8">
        <w:rPr>
          <w:rFonts w:ascii="Times New Roman" w:hAnsi="Times New Roman"/>
        </w:rPr>
        <w:t>Non sono state osservate interazioni clinicamente rilevanti con il cibo (vedere paragrafo 4.2).</w:t>
      </w:r>
    </w:p>
    <w:p w14:paraId="64F46F0F" w14:textId="77777777" w:rsidR="00932E81" w:rsidRPr="002E65C8" w:rsidRDefault="00932E81">
      <w:pPr>
        <w:spacing w:after="0" w:line="240" w:lineRule="auto"/>
        <w:rPr>
          <w:rFonts w:ascii="Times New Roman" w:hAnsi="Times New Roman"/>
        </w:rPr>
      </w:pPr>
    </w:p>
    <w:p w14:paraId="10557343" w14:textId="77777777" w:rsidR="00932E81" w:rsidRPr="002E65C8" w:rsidRDefault="00932E81" w:rsidP="001B14BE">
      <w:pPr>
        <w:spacing w:after="0" w:line="240" w:lineRule="auto"/>
        <w:rPr>
          <w:rFonts w:ascii="Times New Roman" w:hAnsi="Times New Roman"/>
        </w:rPr>
      </w:pPr>
      <w:r w:rsidRPr="002E65C8">
        <w:rPr>
          <w:rFonts w:ascii="Times New Roman" w:hAnsi="Times New Roman"/>
          <w:u w:val="single"/>
        </w:rPr>
        <w:t>Parametri di laboratorio</w:t>
      </w:r>
    </w:p>
    <w:p w14:paraId="39337887" w14:textId="7F8FA79C" w:rsidR="00932E81" w:rsidRPr="002E65C8" w:rsidRDefault="00932E81">
      <w:pPr>
        <w:spacing w:after="0" w:line="240" w:lineRule="auto"/>
        <w:rPr>
          <w:rFonts w:ascii="Times New Roman" w:hAnsi="Times New Roman"/>
        </w:rPr>
      </w:pPr>
      <w:r w:rsidRPr="002E65C8">
        <w:rPr>
          <w:rFonts w:ascii="Times New Roman" w:hAnsi="Times New Roman"/>
        </w:rPr>
        <w:t>I parametri della coagulazione (ad es.</w:t>
      </w:r>
      <w:r w:rsidR="00EA0E9C">
        <w:rPr>
          <w:rFonts w:ascii="Times New Roman" w:hAnsi="Times New Roman"/>
        </w:rPr>
        <w:t>,</w:t>
      </w:r>
      <w:r w:rsidRPr="002E65C8">
        <w:rPr>
          <w:rFonts w:ascii="Times New Roman" w:hAnsi="Times New Roman"/>
        </w:rPr>
        <w:t xml:space="preserve"> PT, aPTT, Hep</w:t>
      </w:r>
      <w:r w:rsidR="00B622F1">
        <w:rPr>
          <w:rFonts w:ascii="Times New Roman" w:hAnsi="Times New Roman"/>
        </w:rPr>
        <w:t xml:space="preserve"> </w:t>
      </w:r>
      <w:r w:rsidR="00C91D0F" w:rsidRPr="002E65C8">
        <w:rPr>
          <w:rFonts w:ascii="Times New Roman" w:hAnsi="Times New Roman"/>
        </w:rPr>
        <w:t>t</w:t>
      </w:r>
      <w:r w:rsidRPr="002E65C8">
        <w:rPr>
          <w:rFonts w:ascii="Times New Roman" w:hAnsi="Times New Roman"/>
        </w:rPr>
        <w:t>est)</w:t>
      </w:r>
      <w:r w:rsidR="00EA0E9C">
        <w:rPr>
          <w:rFonts w:ascii="Times New Roman" w:hAnsi="Times New Roman"/>
        </w:rPr>
        <w:t>,</w:t>
      </w:r>
      <w:r w:rsidRPr="002E65C8">
        <w:rPr>
          <w:rFonts w:ascii="Times New Roman" w:hAnsi="Times New Roman"/>
        </w:rPr>
        <w:t xml:space="preserve"> </w:t>
      </w:r>
      <w:r w:rsidR="00EA0E9C" w:rsidRPr="002E65C8">
        <w:rPr>
          <w:rFonts w:ascii="Times New Roman" w:hAnsi="Times New Roman"/>
        </w:rPr>
        <w:t>come prevedibile</w:t>
      </w:r>
      <w:r w:rsidR="00EA0E9C">
        <w:rPr>
          <w:rFonts w:ascii="Times New Roman" w:hAnsi="Times New Roman"/>
        </w:rPr>
        <w:t>,</w:t>
      </w:r>
      <w:r w:rsidR="00EA0E9C" w:rsidRPr="002E65C8">
        <w:rPr>
          <w:rFonts w:ascii="Times New Roman" w:hAnsi="Times New Roman"/>
        </w:rPr>
        <w:t xml:space="preserve"> </w:t>
      </w:r>
      <w:r w:rsidRPr="002E65C8">
        <w:rPr>
          <w:rFonts w:ascii="Times New Roman" w:hAnsi="Times New Roman"/>
        </w:rPr>
        <w:t>sono alterati per via del meccanismo d’azione di rivaroxaban (vedere paragrafo 5.1).</w:t>
      </w:r>
    </w:p>
    <w:p w14:paraId="06A3ACD0" w14:textId="77777777" w:rsidR="00932E81" w:rsidRPr="002E65C8" w:rsidRDefault="00932E81">
      <w:pPr>
        <w:spacing w:after="0" w:line="240" w:lineRule="auto"/>
        <w:rPr>
          <w:rFonts w:ascii="Times New Roman" w:hAnsi="Times New Roman"/>
        </w:rPr>
      </w:pPr>
    </w:p>
    <w:p w14:paraId="50294BE7" w14:textId="77777777" w:rsidR="00932E81" w:rsidRPr="002E65C8" w:rsidRDefault="00932E81" w:rsidP="001B14BE">
      <w:pPr>
        <w:keepLines/>
        <w:spacing w:after="0" w:line="240" w:lineRule="auto"/>
        <w:ind w:left="567" w:hanging="566"/>
        <w:rPr>
          <w:rFonts w:ascii="Times New Roman" w:hAnsi="Times New Roman"/>
          <w:b/>
        </w:rPr>
      </w:pPr>
      <w:r w:rsidRPr="002E65C8">
        <w:rPr>
          <w:rFonts w:ascii="Times New Roman" w:hAnsi="Times New Roman"/>
          <w:b/>
        </w:rPr>
        <w:t>4.6</w:t>
      </w:r>
      <w:r w:rsidRPr="002E65C8">
        <w:rPr>
          <w:rFonts w:ascii="Times New Roman" w:hAnsi="Times New Roman"/>
          <w:b/>
        </w:rPr>
        <w:tab/>
        <w:t>Fertilità, gravidanza e allattamento</w:t>
      </w:r>
    </w:p>
    <w:p w14:paraId="5B51BA6D" w14:textId="77777777" w:rsidR="00932E81" w:rsidRPr="002E65C8" w:rsidRDefault="00932E81" w:rsidP="001B14BE">
      <w:pPr>
        <w:keepLines/>
        <w:spacing w:after="0" w:line="240" w:lineRule="auto"/>
        <w:ind w:left="567" w:hanging="566"/>
        <w:rPr>
          <w:rFonts w:ascii="Times New Roman" w:hAnsi="Times New Roman"/>
          <w:b/>
        </w:rPr>
      </w:pPr>
    </w:p>
    <w:p w14:paraId="6969DBCF" w14:textId="77777777" w:rsidR="00932E81" w:rsidRPr="002E65C8" w:rsidRDefault="00932E81" w:rsidP="001B14BE">
      <w:pPr>
        <w:keepLines/>
        <w:spacing w:after="0" w:line="240" w:lineRule="auto"/>
        <w:ind w:left="567" w:hanging="566"/>
        <w:rPr>
          <w:rFonts w:ascii="Times New Roman" w:hAnsi="Times New Roman"/>
        </w:rPr>
      </w:pPr>
      <w:r w:rsidRPr="002E65C8">
        <w:rPr>
          <w:rFonts w:ascii="Times New Roman" w:hAnsi="Times New Roman"/>
          <w:u w:val="single"/>
        </w:rPr>
        <w:t>Gravidanza</w:t>
      </w:r>
    </w:p>
    <w:p w14:paraId="1D2289D7" w14:textId="05EDDA80" w:rsidR="00932E81" w:rsidRPr="002E65C8" w:rsidRDefault="003627CA" w:rsidP="001B14BE">
      <w:pPr>
        <w:keepLines/>
        <w:spacing w:after="0" w:line="240" w:lineRule="auto"/>
        <w:rPr>
          <w:rFonts w:ascii="Times New Roman" w:hAnsi="Times New Roman"/>
        </w:rPr>
      </w:pPr>
      <w:r>
        <w:rPr>
          <w:rFonts w:ascii="Times New Roman" w:hAnsi="Times New Roman"/>
        </w:rPr>
        <w:t>N</w:t>
      </w:r>
      <w:r w:rsidRPr="002E65C8">
        <w:rPr>
          <w:rFonts w:ascii="Times New Roman" w:hAnsi="Times New Roman"/>
        </w:rPr>
        <w:t>elle donne in gravidanza</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sono state stabilite. Gli studi sugli animali hanno mostrato tossicità riproduttiva (vedere paragrafo 5.3). </w:t>
      </w:r>
      <w:r>
        <w:rPr>
          <w:rFonts w:ascii="Times New Roman" w:hAnsi="Times New Roman"/>
        </w:rPr>
        <w:t>A causa</w:t>
      </w:r>
      <w:r w:rsidRPr="002E65C8">
        <w:rPr>
          <w:rFonts w:ascii="Times New Roman" w:hAnsi="Times New Roman"/>
        </w:rPr>
        <w:t xml:space="preserve"> </w:t>
      </w:r>
      <w:r>
        <w:rPr>
          <w:rFonts w:ascii="Times New Roman" w:hAnsi="Times New Roman"/>
        </w:rPr>
        <w:t>del</w:t>
      </w:r>
      <w:r w:rsidR="00932E81" w:rsidRPr="002E65C8">
        <w:rPr>
          <w:rFonts w:ascii="Times New Roman" w:hAnsi="Times New Roman"/>
        </w:rPr>
        <w:t xml:space="preserve">la potenziale tossicità riproduttiva, il rischio </w:t>
      </w:r>
      <w:r>
        <w:rPr>
          <w:rFonts w:ascii="Times New Roman" w:hAnsi="Times New Roman"/>
        </w:rPr>
        <w:t>di sanguinamento</w:t>
      </w:r>
      <w:r w:rsidRPr="002E65C8">
        <w:rPr>
          <w:rFonts w:ascii="Times New Roman" w:hAnsi="Times New Roman"/>
        </w:rPr>
        <w:t xml:space="preserve"> </w:t>
      </w:r>
      <w:r w:rsidR="00932E81" w:rsidRPr="002E65C8">
        <w:rPr>
          <w:rFonts w:ascii="Times New Roman" w:hAnsi="Times New Roman"/>
        </w:rPr>
        <w:t xml:space="preserve">intrinseco e l’evidenza che rivaroxaban attraversa la placenta,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è controindicato durante la gravidanza (vedere paragrafo 4.3).</w:t>
      </w:r>
    </w:p>
    <w:p w14:paraId="510EB753" w14:textId="77777777" w:rsidR="00932E81" w:rsidRPr="002E65C8" w:rsidRDefault="00932E81">
      <w:pPr>
        <w:spacing w:after="0" w:line="240" w:lineRule="auto"/>
        <w:rPr>
          <w:rFonts w:ascii="Times New Roman" w:hAnsi="Times New Roman"/>
        </w:rPr>
      </w:pPr>
      <w:r w:rsidRPr="002E65C8">
        <w:rPr>
          <w:rFonts w:ascii="Times New Roman" w:hAnsi="Times New Roman"/>
        </w:rPr>
        <w:t>Le donne in età fertile devono evitare di iniziare una gravidanza durante il trattamento con rivaroxaban.</w:t>
      </w:r>
    </w:p>
    <w:p w14:paraId="3C9BCA29" w14:textId="77777777" w:rsidR="00932E81" w:rsidRPr="002E65C8" w:rsidRDefault="00932E81">
      <w:pPr>
        <w:spacing w:after="0" w:line="240" w:lineRule="auto"/>
        <w:rPr>
          <w:rFonts w:ascii="Times New Roman" w:hAnsi="Times New Roman"/>
          <w:i/>
          <w:u w:val="single"/>
        </w:rPr>
      </w:pPr>
    </w:p>
    <w:p w14:paraId="3FA76D06"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Allattamento</w:t>
      </w:r>
    </w:p>
    <w:p w14:paraId="150E48C3" w14:textId="188333A2" w:rsidR="00932E81" w:rsidRPr="002E65C8" w:rsidRDefault="001D7DF5">
      <w:pPr>
        <w:spacing w:after="0" w:line="240" w:lineRule="auto"/>
        <w:rPr>
          <w:rFonts w:ascii="Times New Roman" w:hAnsi="Times New Roman"/>
        </w:rPr>
      </w:pPr>
      <w:r>
        <w:rPr>
          <w:rFonts w:ascii="Times New Roman" w:hAnsi="Times New Roman"/>
        </w:rPr>
        <w:t>N</w:t>
      </w:r>
      <w:r w:rsidRPr="002E65C8">
        <w:rPr>
          <w:rFonts w:ascii="Times New Roman" w:hAnsi="Times New Roman"/>
        </w:rPr>
        <w:t>elle donne che allattano</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sono state stabilite. I dati </w:t>
      </w:r>
      <w:r>
        <w:rPr>
          <w:rFonts w:ascii="Times New Roman" w:hAnsi="Times New Roman"/>
        </w:rPr>
        <w:t>ottenuti</w:t>
      </w:r>
      <w:r w:rsidRPr="002E65C8">
        <w:rPr>
          <w:rFonts w:ascii="Times New Roman" w:hAnsi="Times New Roman"/>
        </w:rPr>
        <w:t xml:space="preserve"> </w:t>
      </w:r>
      <w:r w:rsidR="00932E81" w:rsidRPr="002E65C8">
        <w:rPr>
          <w:rFonts w:ascii="Times New Roman" w:hAnsi="Times New Roman"/>
        </w:rPr>
        <w:t xml:space="preserve">dagli animali indicano che rivaroxaban è escreto nel latte. Pertanto,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è controindicato durante l’allattamento (vedere paragrafo 4.3). Si deve decidere se interrompere l</w:t>
      </w:r>
      <w:r w:rsidR="00C91D0F" w:rsidRPr="002E65C8">
        <w:rPr>
          <w:rFonts w:ascii="Times New Roman" w:hAnsi="Times New Roman"/>
        </w:rPr>
        <w:t>’</w:t>
      </w:r>
      <w:r w:rsidR="00AE68F1" w:rsidRPr="002E65C8">
        <w:rPr>
          <w:rFonts w:ascii="Times New Roman" w:hAnsi="Times New Roman"/>
        </w:rPr>
        <w:t>allattamento o</w:t>
      </w:r>
      <w:r w:rsidR="00932E81" w:rsidRPr="002E65C8">
        <w:rPr>
          <w:rFonts w:ascii="Times New Roman" w:hAnsi="Times New Roman"/>
        </w:rPr>
        <w:t xml:space="preserve"> interrompere</w:t>
      </w:r>
      <w:r w:rsidR="0029038B">
        <w:rPr>
          <w:rFonts w:ascii="Times New Roman" w:hAnsi="Times New Roman"/>
        </w:rPr>
        <w:t xml:space="preserve"> l</w:t>
      </w:r>
      <w:r w:rsidR="0029038B" w:rsidRPr="00A1101C">
        <w:rPr>
          <w:rFonts w:ascii="Times New Roman" w:hAnsi="Times New Roman"/>
        </w:rPr>
        <w:t>a terapia</w:t>
      </w:r>
      <w:r w:rsidR="00932E81" w:rsidRPr="00A1101C">
        <w:rPr>
          <w:rFonts w:ascii="Times New Roman" w:hAnsi="Times New Roman"/>
        </w:rPr>
        <w:t>/</w:t>
      </w:r>
      <w:r w:rsidR="00AE68F1" w:rsidRPr="00A1101C">
        <w:rPr>
          <w:rFonts w:ascii="Times New Roman" w:hAnsi="Times New Roman"/>
        </w:rPr>
        <w:t>asten</w:t>
      </w:r>
      <w:r w:rsidR="00FD3A47" w:rsidRPr="00A1101C">
        <w:rPr>
          <w:rFonts w:ascii="Times New Roman" w:hAnsi="Times New Roman"/>
        </w:rPr>
        <w:t>sione</w:t>
      </w:r>
      <w:r w:rsidR="00932E81" w:rsidRPr="00A1101C">
        <w:rPr>
          <w:rFonts w:ascii="Times New Roman" w:hAnsi="Times New Roman"/>
        </w:rPr>
        <w:t xml:space="preserve"> </w:t>
      </w:r>
      <w:r w:rsidR="00AE68F1" w:rsidRPr="00A1101C">
        <w:rPr>
          <w:rFonts w:ascii="Times New Roman" w:hAnsi="Times New Roman"/>
        </w:rPr>
        <w:t>d</w:t>
      </w:r>
      <w:r w:rsidR="00932E81" w:rsidRPr="00A1101C">
        <w:rPr>
          <w:rFonts w:ascii="Times New Roman" w:hAnsi="Times New Roman"/>
        </w:rPr>
        <w:t>alla terapia.</w:t>
      </w:r>
    </w:p>
    <w:p w14:paraId="600A228D" w14:textId="77777777" w:rsidR="00932E81" w:rsidRPr="002E65C8" w:rsidRDefault="00932E81">
      <w:pPr>
        <w:spacing w:after="0" w:line="240" w:lineRule="auto"/>
        <w:rPr>
          <w:rFonts w:ascii="Times New Roman" w:hAnsi="Times New Roman"/>
        </w:rPr>
      </w:pPr>
    </w:p>
    <w:p w14:paraId="7FDC6086" w14:textId="77777777" w:rsidR="00932E81" w:rsidRPr="002E65C8" w:rsidRDefault="00932E81" w:rsidP="001B14BE">
      <w:pPr>
        <w:spacing w:after="0" w:line="240" w:lineRule="auto"/>
        <w:rPr>
          <w:rFonts w:ascii="Times New Roman" w:hAnsi="Times New Roman"/>
          <w:iCs/>
          <w:u w:val="single"/>
        </w:rPr>
      </w:pPr>
      <w:r w:rsidRPr="002E65C8">
        <w:rPr>
          <w:rFonts w:ascii="Times New Roman" w:hAnsi="Times New Roman"/>
          <w:iCs/>
          <w:u w:val="single"/>
        </w:rPr>
        <w:t>Fertilità</w:t>
      </w:r>
    </w:p>
    <w:p w14:paraId="446FE4B3" w14:textId="4952E437" w:rsidR="00932E81" w:rsidRPr="002E65C8" w:rsidRDefault="00932E81">
      <w:pPr>
        <w:spacing w:after="0" w:line="240" w:lineRule="auto"/>
        <w:rPr>
          <w:rFonts w:ascii="Times New Roman" w:hAnsi="Times New Roman"/>
        </w:rPr>
      </w:pPr>
      <w:r w:rsidRPr="002E65C8">
        <w:rPr>
          <w:rFonts w:ascii="Times New Roman" w:hAnsi="Times New Roman"/>
        </w:rPr>
        <w:t>Non sono stati condotti studi specifici con rivaroxaban per determinarne gli effetti sulla fertilità in uomini e donne. In uno studio di fertilità maschile e femminile condotto ne</w:t>
      </w:r>
      <w:r w:rsidR="00FD3A47">
        <w:rPr>
          <w:rFonts w:ascii="Times New Roman" w:hAnsi="Times New Roman"/>
        </w:rPr>
        <w:t>i</w:t>
      </w:r>
      <w:r w:rsidRPr="002E65C8">
        <w:rPr>
          <w:rFonts w:ascii="Times New Roman" w:hAnsi="Times New Roman"/>
        </w:rPr>
        <w:t xml:space="preserve"> ratt</w:t>
      </w:r>
      <w:r w:rsidR="00FD3A47">
        <w:rPr>
          <w:rFonts w:ascii="Times New Roman" w:hAnsi="Times New Roman"/>
        </w:rPr>
        <w:t>i</w:t>
      </w:r>
      <w:r w:rsidRPr="002E65C8">
        <w:rPr>
          <w:rFonts w:ascii="Times New Roman" w:hAnsi="Times New Roman"/>
        </w:rPr>
        <w:t xml:space="preserve"> non sono stati osservati effetti (vedere paragrafo 5.3).</w:t>
      </w:r>
    </w:p>
    <w:p w14:paraId="13A56FC9" w14:textId="77777777" w:rsidR="00932E81" w:rsidRPr="002E65C8" w:rsidRDefault="00932E81">
      <w:pPr>
        <w:spacing w:after="0" w:line="240" w:lineRule="auto"/>
        <w:rPr>
          <w:rFonts w:ascii="Times New Roman" w:hAnsi="Times New Roman"/>
        </w:rPr>
      </w:pPr>
    </w:p>
    <w:p w14:paraId="4CBE33CE" w14:textId="77777777" w:rsidR="00932E81" w:rsidRPr="002E65C8" w:rsidRDefault="00932E81" w:rsidP="0066450A">
      <w:pPr>
        <w:keepNext/>
        <w:spacing w:after="0" w:line="240" w:lineRule="auto"/>
        <w:ind w:left="567" w:hanging="566"/>
        <w:rPr>
          <w:rFonts w:ascii="Times New Roman" w:hAnsi="Times New Roman"/>
          <w:b/>
        </w:rPr>
      </w:pPr>
      <w:r w:rsidRPr="002E65C8">
        <w:rPr>
          <w:rFonts w:ascii="Times New Roman" w:hAnsi="Times New Roman"/>
          <w:b/>
        </w:rPr>
        <w:t>4.7</w:t>
      </w:r>
      <w:r w:rsidRPr="002E65C8">
        <w:rPr>
          <w:rFonts w:ascii="Times New Roman" w:hAnsi="Times New Roman"/>
          <w:b/>
        </w:rPr>
        <w:tab/>
        <w:t>Effetti sulla capacità di guidare veicoli e sull’uso di macchinari</w:t>
      </w:r>
    </w:p>
    <w:p w14:paraId="37D6521C" w14:textId="77777777" w:rsidR="00932E81" w:rsidRPr="002E65C8" w:rsidRDefault="00932E81" w:rsidP="0066450A">
      <w:pPr>
        <w:keepNext/>
        <w:spacing w:after="0" w:line="240" w:lineRule="auto"/>
        <w:rPr>
          <w:rFonts w:ascii="Times New Roman" w:hAnsi="Times New Roman"/>
        </w:rPr>
      </w:pPr>
    </w:p>
    <w:p w14:paraId="3418C1B5" w14:textId="7C6091A9" w:rsidR="00932E81" w:rsidRPr="002E65C8" w:rsidRDefault="007C29CF" w:rsidP="0066450A">
      <w:pPr>
        <w:keepNext/>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w:t>
      </w:r>
      <w:r w:rsidR="004F2046" w:rsidRPr="002E65C8">
        <w:rPr>
          <w:rFonts w:ascii="Times New Roman" w:hAnsi="Times New Roman"/>
        </w:rPr>
        <w:t xml:space="preserve">altera lievemente </w:t>
      </w:r>
      <w:r w:rsidR="00932E81" w:rsidRPr="002E65C8">
        <w:rPr>
          <w:rFonts w:ascii="Times New Roman" w:hAnsi="Times New Roman"/>
        </w:rPr>
        <w:t xml:space="preserve">la capacità di guidare veicoli e </w:t>
      </w:r>
      <w:r w:rsidR="004F2046" w:rsidRPr="002E65C8">
        <w:rPr>
          <w:rFonts w:ascii="Times New Roman" w:hAnsi="Times New Roman"/>
        </w:rPr>
        <w:t>di usare</w:t>
      </w:r>
      <w:r w:rsidR="00932E81" w:rsidRPr="002E65C8">
        <w:rPr>
          <w:rFonts w:ascii="Times New Roman" w:hAnsi="Times New Roman"/>
        </w:rPr>
        <w:t xml:space="preserve"> macchinari. </w:t>
      </w:r>
      <w:r w:rsidR="00FD3A47">
        <w:rPr>
          <w:rFonts w:ascii="Times New Roman" w:hAnsi="Times New Roman"/>
        </w:rPr>
        <w:t>S</w:t>
      </w:r>
      <w:r w:rsidR="00FD3A47" w:rsidRPr="002E65C8">
        <w:rPr>
          <w:rFonts w:ascii="Times New Roman" w:hAnsi="Times New Roman"/>
        </w:rPr>
        <w:t xml:space="preserve">ono state </w:t>
      </w:r>
      <w:r w:rsidR="00FD3A47">
        <w:rPr>
          <w:rFonts w:ascii="Times New Roman" w:hAnsi="Times New Roman"/>
        </w:rPr>
        <w:t>osservate r</w:t>
      </w:r>
      <w:r w:rsidR="00932E81" w:rsidRPr="002E65C8">
        <w:rPr>
          <w:rFonts w:ascii="Times New Roman" w:hAnsi="Times New Roman"/>
        </w:rPr>
        <w:t xml:space="preserve">eazioni avverse come sincope (frequenza: non comune) e capogiri (frequenza: comune) (vedere paragrafo 4.8). I pazienti in cui compaiono queste reazioni avverse non devono guidare veicoli </w:t>
      </w:r>
      <w:r w:rsidR="00FD3A47">
        <w:rPr>
          <w:rFonts w:ascii="Times New Roman" w:hAnsi="Times New Roman"/>
        </w:rPr>
        <w:t>o</w:t>
      </w:r>
      <w:r w:rsidR="00FD3A47" w:rsidRPr="002E65C8">
        <w:rPr>
          <w:rFonts w:ascii="Times New Roman" w:hAnsi="Times New Roman"/>
        </w:rPr>
        <w:t xml:space="preserve"> </w:t>
      </w:r>
      <w:r w:rsidR="00932E81" w:rsidRPr="002E65C8">
        <w:rPr>
          <w:rFonts w:ascii="Times New Roman" w:hAnsi="Times New Roman"/>
        </w:rPr>
        <w:t>usare macchinari.</w:t>
      </w:r>
    </w:p>
    <w:p w14:paraId="34CC05CF" w14:textId="77777777" w:rsidR="00932E81" w:rsidRPr="002E65C8" w:rsidRDefault="00932E81">
      <w:pPr>
        <w:spacing w:after="0" w:line="240" w:lineRule="auto"/>
        <w:rPr>
          <w:rFonts w:ascii="Times New Roman" w:hAnsi="Times New Roman"/>
        </w:rPr>
      </w:pPr>
    </w:p>
    <w:p w14:paraId="1207B3DD"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4.8</w:t>
      </w:r>
      <w:r w:rsidRPr="002E65C8">
        <w:rPr>
          <w:rFonts w:ascii="Times New Roman" w:hAnsi="Times New Roman"/>
          <w:b/>
        </w:rPr>
        <w:tab/>
        <w:t>Effetti indesiderati</w:t>
      </w:r>
    </w:p>
    <w:p w14:paraId="4C8BDAB5" w14:textId="77777777" w:rsidR="00932E81" w:rsidRPr="002E65C8" w:rsidRDefault="00932E81" w:rsidP="001B14BE">
      <w:pPr>
        <w:keepLines/>
        <w:spacing w:after="0" w:line="240" w:lineRule="auto"/>
        <w:rPr>
          <w:rFonts w:ascii="Times New Roman" w:hAnsi="Times New Roman"/>
        </w:rPr>
      </w:pPr>
    </w:p>
    <w:p w14:paraId="2C523F27" w14:textId="77777777" w:rsidR="00932E81" w:rsidRPr="002E65C8" w:rsidRDefault="00932E81" w:rsidP="001B14BE">
      <w:pPr>
        <w:keepLines/>
        <w:spacing w:after="0" w:line="240" w:lineRule="auto"/>
        <w:rPr>
          <w:rFonts w:ascii="Times New Roman" w:hAnsi="Times New Roman"/>
          <w:u w:val="single"/>
        </w:rPr>
      </w:pPr>
      <w:r w:rsidRPr="002E65C8">
        <w:rPr>
          <w:rFonts w:ascii="Times New Roman" w:hAnsi="Times New Roman"/>
          <w:u w:val="single"/>
        </w:rPr>
        <w:t>Sintesi del profilo di sicurezza</w:t>
      </w:r>
    </w:p>
    <w:p w14:paraId="6A4D7622" w14:textId="1D2814C3" w:rsidR="00932E81" w:rsidRPr="002E65C8" w:rsidRDefault="00932E81">
      <w:pPr>
        <w:spacing w:after="0" w:line="240" w:lineRule="auto"/>
        <w:rPr>
          <w:rFonts w:ascii="Times New Roman" w:hAnsi="Times New Roman"/>
        </w:rPr>
      </w:pPr>
      <w:r w:rsidRPr="002E65C8">
        <w:rPr>
          <w:rFonts w:ascii="Times New Roman" w:hAnsi="Times New Roman"/>
        </w:rPr>
        <w:t xml:space="preserve">La sicurezza di rivaroxaban è stata determinata in tredici </w:t>
      </w:r>
      <w:r w:rsidR="00FD3A47">
        <w:rPr>
          <w:rFonts w:ascii="Times New Roman" w:hAnsi="Times New Roman"/>
        </w:rPr>
        <w:t xml:space="preserve">fondamentali </w:t>
      </w:r>
      <w:r w:rsidRPr="002E65C8">
        <w:rPr>
          <w:rFonts w:ascii="Times New Roman" w:hAnsi="Times New Roman"/>
        </w:rPr>
        <w:t xml:space="preserve">studi </w:t>
      </w:r>
      <w:r w:rsidR="00FD3A47" w:rsidRPr="00A16A15">
        <w:rPr>
          <w:rFonts w:ascii="Times New Roman" w:hAnsi="Times New Roman"/>
          <w:i/>
        </w:rPr>
        <w:t>(</w:t>
      </w:r>
      <w:r w:rsidR="007B1622" w:rsidRPr="00A16A15">
        <w:rPr>
          <w:rFonts w:ascii="Times New Roman" w:hAnsi="Times New Roman"/>
          <w:i/>
        </w:rPr>
        <w:t>pivotal</w:t>
      </w:r>
      <w:r w:rsidR="00FD3A47" w:rsidRPr="00A16A15">
        <w:rPr>
          <w:rFonts w:ascii="Times New Roman" w:hAnsi="Times New Roman"/>
          <w:i/>
        </w:rPr>
        <w:t>)</w:t>
      </w:r>
      <w:r w:rsidR="007B1622">
        <w:rPr>
          <w:rFonts w:ascii="Times New Roman" w:hAnsi="Times New Roman"/>
        </w:rPr>
        <w:t xml:space="preserve"> </w:t>
      </w:r>
      <w:r w:rsidRPr="002E65C8">
        <w:rPr>
          <w:rFonts w:ascii="Times New Roman" w:hAnsi="Times New Roman"/>
        </w:rPr>
        <w:t xml:space="preserve">di fase III </w:t>
      </w:r>
      <w:r w:rsidR="007B1622">
        <w:rPr>
          <w:rFonts w:ascii="Times New Roman" w:hAnsi="Times New Roman"/>
        </w:rPr>
        <w:t>(vedere Tabella 1).</w:t>
      </w:r>
    </w:p>
    <w:p w14:paraId="38B9F4AE" w14:textId="37DC2659" w:rsidR="00932E81" w:rsidRDefault="00932E81">
      <w:pPr>
        <w:spacing w:after="0" w:line="240" w:lineRule="auto"/>
        <w:rPr>
          <w:rFonts w:ascii="Times New Roman" w:hAnsi="Times New Roman"/>
        </w:rPr>
      </w:pPr>
    </w:p>
    <w:p w14:paraId="13B7FC9A" w14:textId="599EDAE4" w:rsidR="007B1622" w:rsidRPr="002E65C8" w:rsidRDefault="007B1622">
      <w:pPr>
        <w:spacing w:after="0" w:line="240" w:lineRule="auto"/>
        <w:rPr>
          <w:rFonts w:ascii="Times New Roman" w:hAnsi="Times New Roman"/>
        </w:rPr>
      </w:pPr>
      <w:r>
        <w:rPr>
          <w:rFonts w:ascii="Times New Roman" w:hAnsi="Times New Roman"/>
        </w:rPr>
        <w:t>Complessivamente</w:t>
      </w:r>
      <w:r w:rsidR="00FD3A47">
        <w:rPr>
          <w:rFonts w:ascii="Times New Roman" w:hAnsi="Times New Roman"/>
        </w:rPr>
        <w:t>,</w:t>
      </w:r>
      <w:r>
        <w:rPr>
          <w:rFonts w:ascii="Times New Roman" w:hAnsi="Times New Roman"/>
        </w:rPr>
        <w:t xml:space="preserve"> </w:t>
      </w:r>
      <w:r w:rsidR="00FD3A47">
        <w:rPr>
          <w:rFonts w:ascii="Times New Roman" w:hAnsi="Times New Roman"/>
        </w:rPr>
        <w:t xml:space="preserve">69.608 pazienti </w:t>
      </w:r>
      <w:proofErr w:type="gramStart"/>
      <w:r w:rsidR="00FD3A47">
        <w:rPr>
          <w:rFonts w:ascii="Times New Roman" w:hAnsi="Times New Roman"/>
        </w:rPr>
        <w:t xml:space="preserve">adulti </w:t>
      </w:r>
      <w:r>
        <w:rPr>
          <w:rFonts w:ascii="Times New Roman" w:hAnsi="Times New Roman"/>
        </w:rPr>
        <w:t xml:space="preserve"> in</w:t>
      </w:r>
      <w:proofErr w:type="gramEnd"/>
      <w:r>
        <w:rPr>
          <w:rFonts w:ascii="Times New Roman" w:hAnsi="Times New Roman"/>
        </w:rPr>
        <w:t xml:space="preserve"> diciannove studi di fase III e </w:t>
      </w:r>
      <w:r w:rsidR="00B554BA">
        <w:rPr>
          <w:rFonts w:ascii="Times New Roman" w:hAnsi="Times New Roman"/>
        </w:rPr>
        <w:t>488</w:t>
      </w:r>
      <w:r>
        <w:rPr>
          <w:rFonts w:ascii="Times New Roman" w:hAnsi="Times New Roman"/>
        </w:rPr>
        <w:t xml:space="preserve"> pazienti pediatrici in due studi di fase II e </w:t>
      </w:r>
      <w:r w:rsidR="00B554BA">
        <w:rPr>
          <w:rFonts w:ascii="Times New Roman" w:hAnsi="Times New Roman"/>
        </w:rPr>
        <w:t xml:space="preserve">due </w:t>
      </w:r>
      <w:r>
        <w:rPr>
          <w:rFonts w:ascii="Times New Roman" w:hAnsi="Times New Roman"/>
        </w:rPr>
        <w:t>studi di fase III</w:t>
      </w:r>
      <w:r w:rsidR="00FD3A47">
        <w:rPr>
          <w:rFonts w:ascii="Times New Roman" w:hAnsi="Times New Roman"/>
        </w:rPr>
        <w:t>,</w:t>
      </w:r>
      <w:r w:rsidR="00FD3A47" w:rsidRPr="00FD3A47">
        <w:rPr>
          <w:rFonts w:ascii="Times New Roman" w:hAnsi="Times New Roman"/>
        </w:rPr>
        <w:t xml:space="preserve"> </w:t>
      </w:r>
      <w:r w:rsidR="00FD3A47">
        <w:rPr>
          <w:rFonts w:ascii="Times New Roman" w:hAnsi="Times New Roman"/>
        </w:rPr>
        <w:t>sono stati esposti a rivaroxaban</w:t>
      </w:r>
      <w:r>
        <w:rPr>
          <w:rFonts w:ascii="Times New Roman" w:hAnsi="Times New Roman"/>
        </w:rPr>
        <w:t>.</w:t>
      </w:r>
    </w:p>
    <w:p w14:paraId="50EC9A7D" w14:textId="77777777" w:rsidR="009771FC" w:rsidRPr="002E65C8" w:rsidRDefault="009771FC">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rPr>
      </w:pPr>
      <w:r w:rsidRPr="002E65C8">
        <w:rPr>
          <w:rFonts w:ascii="Times New Roman" w:hAnsi="Times New Roman"/>
        </w:rPr>
        <w:br w:type="page"/>
      </w:r>
    </w:p>
    <w:p w14:paraId="1FEFA11A" w14:textId="76B9B05C" w:rsidR="00932E81" w:rsidRPr="002E65C8" w:rsidRDefault="00932E81">
      <w:pPr>
        <w:spacing w:after="0" w:line="240" w:lineRule="auto"/>
        <w:rPr>
          <w:rFonts w:ascii="Times New Roman" w:hAnsi="Times New Roman"/>
          <w:b/>
        </w:rPr>
      </w:pPr>
      <w:r w:rsidRPr="002E65C8">
        <w:rPr>
          <w:rFonts w:ascii="Times New Roman" w:hAnsi="Times New Roman"/>
          <w:b/>
        </w:rPr>
        <w:t>Tabella 1: Numero di pazienti studiati, dose giornaliera totale e durata massima del trattamento</w:t>
      </w:r>
      <w:r w:rsidR="002D7694">
        <w:rPr>
          <w:rFonts w:ascii="Times New Roman" w:hAnsi="Times New Roman"/>
          <w:b/>
        </w:rPr>
        <w:t>,</w:t>
      </w:r>
      <w:r w:rsidRPr="002E65C8">
        <w:rPr>
          <w:rFonts w:ascii="Times New Roman" w:hAnsi="Times New Roman"/>
          <w:b/>
        </w:rPr>
        <w:t xml:space="preserve"> negli studi di fase III negli adulti e nei bambini</w:t>
      </w:r>
    </w:p>
    <w:p w14:paraId="4704274E" w14:textId="77777777" w:rsidR="00932E81" w:rsidRPr="002E65C8" w:rsidRDefault="00932E8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418"/>
        <w:gridCol w:w="2126"/>
        <w:gridCol w:w="2126"/>
        <w:gridCol w:w="6"/>
      </w:tblGrid>
      <w:tr w:rsidR="00932E81" w:rsidRPr="002E65C8" w14:paraId="0B5249C8" w14:textId="77777777" w:rsidTr="007B1622">
        <w:trPr>
          <w:tblHeader/>
        </w:trPr>
        <w:tc>
          <w:tcPr>
            <w:tcW w:w="3226" w:type="dxa"/>
            <w:shd w:val="clear" w:color="auto" w:fill="auto"/>
            <w:noWrap/>
          </w:tcPr>
          <w:p w14:paraId="0564B268"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Indicazione</w:t>
            </w:r>
          </w:p>
        </w:tc>
        <w:tc>
          <w:tcPr>
            <w:tcW w:w="1418" w:type="dxa"/>
            <w:shd w:val="clear" w:color="auto" w:fill="auto"/>
            <w:noWrap/>
          </w:tcPr>
          <w:p w14:paraId="031CF5CF" w14:textId="77777777" w:rsidR="00932E81" w:rsidRPr="002E65C8" w:rsidRDefault="00932E81">
            <w:pPr>
              <w:spacing w:after="0" w:line="240" w:lineRule="auto"/>
              <w:rPr>
                <w:rFonts w:ascii="Times New Roman" w:hAnsi="Times New Roman"/>
                <w:b/>
              </w:rPr>
            </w:pPr>
            <w:r w:rsidRPr="002E65C8">
              <w:rPr>
                <w:rFonts w:ascii="Times New Roman" w:hAnsi="Times New Roman"/>
                <w:b/>
              </w:rPr>
              <w:t>Numero di pazienti*</w:t>
            </w:r>
          </w:p>
        </w:tc>
        <w:tc>
          <w:tcPr>
            <w:tcW w:w="2126" w:type="dxa"/>
            <w:shd w:val="clear" w:color="auto" w:fill="auto"/>
            <w:noWrap/>
          </w:tcPr>
          <w:p w14:paraId="090EB841" w14:textId="77777777" w:rsidR="00932E81" w:rsidRPr="002E65C8" w:rsidRDefault="00932E81">
            <w:pPr>
              <w:spacing w:after="0" w:line="240" w:lineRule="auto"/>
              <w:rPr>
                <w:rFonts w:ascii="Times New Roman" w:hAnsi="Times New Roman"/>
                <w:b/>
              </w:rPr>
            </w:pPr>
            <w:r w:rsidRPr="002E65C8">
              <w:rPr>
                <w:rFonts w:ascii="Times New Roman" w:hAnsi="Times New Roman"/>
                <w:b/>
              </w:rPr>
              <w:t>Dose giornaliera totale</w:t>
            </w:r>
          </w:p>
        </w:tc>
        <w:tc>
          <w:tcPr>
            <w:tcW w:w="2132" w:type="dxa"/>
            <w:gridSpan w:val="2"/>
            <w:shd w:val="clear" w:color="auto" w:fill="auto"/>
            <w:noWrap/>
          </w:tcPr>
          <w:p w14:paraId="14BF55FB" w14:textId="77777777" w:rsidR="00932E81" w:rsidRPr="002E65C8" w:rsidRDefault="00932E81">
            <w:pPr>
              <w:spacing w:after="0" w:line="240" w:lineRule="auto"/>
              <w:rPr>
                <w:rFonts w:ascii="Times New Roman" w:hAnsi="Times New Roman"/>
                <w:b/>
              </w:rPr>
            </w:pPr>
            <w:r w:rsidRPr="002E65C8">
              <w:rPr>
                <w:rFonts w:ascii="Times New Roman" w:hAnsi="Times New Roman"/>
                <w:b/>
              </w:rPr>
              <w:t>Durata massima del trattamento</w:t>
            </w:r>
          </w:p>
        </w:tc>
      </w:tr>
      <w:tr w:rsidR="00932E81" w:rsidRPr="002E65C8" w14:paraId="5E54B9D7" w14:textId="77777777" w:rsidTr="007B1622">
        <w:tc>
          <w:tcPr>
            <w:tcW w:w="3226" w:type="dxa"/>
            <w:shd w:val="clear" w:color="auto" w:fill="auto"/>
            <w:noWrap/>
          </w:tcPr>
          <w:p w14:paraId="6EE52C72" w14:textId="0DE84D40" w:rsidR="00932E81" w:rsidRPr="002E65C8" w:rsidRDefault="00932E81">
            <w:pPr>
              <w:spacing w:after="0" w:line="240" w:lineRule="auto"/>
              <w:rPr>
                <w:rFonts w:ascii="Times New Roman" w:hAnsi="Times New Roman"/>
              </w:rPr>
            </w:pPr>
            <w:r w:rsidRPr="002E65C8">
              <w:rPr>
                <w:rFonts w:ascii="Times New Roman" w:hAnsi="Times New Roman"/>
              </w:rPr>
              <w:t>Prevenzione del</w:t>
            </w:r>
            <w:r w:rsidR="00B915EA">
              <w:rPr>
                <w:rFonts w:ascii="Times New Roman" w:hAnsi="Times New Roman"/>
              </w:rPr>
              <w:t>la</w:t>
            </w:r>
            <w:r w:rsidRPr="002E65C8">
              <w:rPr>
                <w:rFonts w:ascii="Times New Roman" w:hAnsi="Times New Roman"/>
              </w:rPr>
              <w:t xml:space="preserve"> tromboemboli</w:t>
            </w:r>
            <w:r w:rsidR="00B915EA">
              <w:rPr>
                <w:rFonts w:ascii="Times New Roman" w:hAnsi="Times New Roman"/>
              </w:rPr>
              <w:t>a</w:t>
            </w:r>
            <w:r w:rsidRPr="002E65C8">
              <w:rPr>
                <w:rFonts w:ascii="Times New Roman" w:hAnsi="Times New Roman"/>
              </w:rPr>
              <w:t xml:space="preserve"> venos</w:t>
            </w:r>
            <w:r w:rsidR="00B915EA">
              <w:rPr>
                <w:rFonts w:ascii="Times New Roman" w:hAnsi="Times New Roman"/>
              </w:rPr>
              <w:t>a</w:t>
            </w:r>
            <w:r w:rsidRPr="002E65C8">
              <w:rPr>
                <w:rFonts w:ascii="Times New Roman" w:hAnsi="Times New Roman"/>
              </w:rPr>
              <w:t xml:space="preserve"> (TEV) nei pazienti adulti sottoposti a interventi elettivi di sostituzione d</w:t>
            </w:r>
            <w:r w:rsidR="00B915EA">
              <w:rPr>
                <w:rFonts w:ascii="Times New Roman" w:hAnsi="Times New Roman"/>
              </w:rPr>
              <w:t>ell’</w:t>
            </w:r>
            <w:r w:rsidRPr="002E65C8">
              <w:rPr>
                <w:rFonts w:ascii="Times New Roman" w:hAnsi="Times New Roman"/>
              </w:rPr>
              <w:t xml:space="preserve">anca o </w:t>
            </w:r>
            <w:r w:rsidR="00B915EA">
              <w:rPr>
                <w:rFonts w:ascii="Times New Roman" w:hAnsi="Times New Roman"/>
              </w:rPr>
              <w:t>del</w:t>
            </w:r>
            <w:r w:rsidR="00B915EA" w:rsidRPr="002E65C8">
              <w:rPr>
                <w:rFonts w:ascii="Times New Roman" w:hAnsi="Times New Roman"/>
              </w:rPr>
              <w:t xml:space="preserve"> </w:t>
            </w:r>
            <w:r w:rsidRPr="002E65C8">
              <w:rPr>
                <w:rFonts w:ascii="Times New Roman" w:hAnsi="Times New Roman"/>
              </w:rPr>
              <w:t>ginocchio</w:t>
            </w:r>
          </w:p>
        </w:tc>
        <w:tc>
          <w:tcPr>
            <w:tcW w:w="1418" w:type="dxa"/>
            <w:shd w:val="clear" w:color="auto" w:fill="auto"/>
            <w:noWrap/>
          </w:tcPr>
          <w:p w14:paraId="68E70F1B" w14:textId="77777777" w:rsidR="00932E81" w:rsidRPr="002E65C8" w:rsidRDefault="00932E81">
            <w:pPr>
              <w:spacing w:after="0" w:line="240" w:lineRule="auto"/>
              <w:rPr>
                <w:rFonts w:ascii="Times New Roman" w:hAnsi="Times New Roman"/>
              </w:rPr>
            </w:pPr>
            <w:r w:rsidRPr="002E65C8">
              <w:rPr>
                <w:rFonts w:ascii="Times New Roman" w:hAnsi="Times New Roman"/>
              </w:rPr>
              <w:t>6.097</w:t>
            </w:r>
          </w:p>
        </w:tc>
        <w:tc>
          <w:tcPr>
            <w:tcW w:w="2126" w:type="dxa"/>
            <w:shd w:val="clear" w:color="auto" w:fill="auto"/>
            <w:noWrap/>
          </w:tcPr>
          <w:p w14:paraId="033B6072"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tc>
        <w:tc>
          <w:tcPr>
            <w:tcW w:w="2132" w:type="dxa"/>
            <w:gridSpan w:val="2"/>
            <w:shd w:val="clear" w:color="auto" w:fill="auto"/>
            <w:noWrap/>
          </w:tcPr>
          <w:p w14:paraId="17EF9C88" w14:textId="77777777" w:rsidR="00932E81" w:rsidRPr="002E65C8" w:rsidRDefault="00932E81">
            <w:pPr>
              <w:spacing w:after="0" w:line="240" w:lineRule="auto"/>
              <w:rPr>
                <w:rFonts w:ascii="Times New Roman" w:hAnsi="Times New Roman"/>
              </w:rPr>
            </w:pPr>
            <w:r w:rsidRPr="002E65C8">
              <w:rPr>
                <w:rFonts w:ascii="Times New Roman" w:hAnsi="Times New Roman"/>
              </w:rPr>
              <w:t>39 giorni</w:t>
            </w:r>
          </w:p>
        </w:tc>
      </w:tr>
      <w:tr w:rsidR="00932E81" w:rsidRPr="002E65C8" w14:paraId="24F7073E" w14:textId="77777777" w:rsidTr="007B1622">
        <w:tc>
          <w:tcPr>
            <w:tcW w:w="3226" w:type="dxa"/>
            <w:shd w:val="clear" w:color="auto" w:fill="auto"/>
            <w:noWrap/>
          </w:tcPr>
          <w:p w14:paraId="736A52E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del TEV in pazienti allettati</w:t>
            </w:r>
          </w:p>
        </w:tc>
        <w:tc>
          <w:tcPr>
            <w:tcW w:w="1418" w:type="dxa"/>
            <w:shd w:val="clear" w:color="auto" w:fill="auto"/>
            <w:noWrap/>
          </w:tcPr>
          <w:p w14:paraId="50FC6EE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3.997</w:t>
            </w:r>
          </w:p>
        </w:tc>
        <w:tc>
          <w:tcPr>
            <w:tcW w:w="2126" w:type="dxa"/>
            <w:shd w:val="clear" w:color="auto" w:fill="auto"/>
            <w:noWrap/>
          </w:tcPr>
          <w:p w14:paraId="7F37198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 mg</w:t>
            </w:r>
          </w:p>
        </w:tc>
        <w:tc>
          <w:tcPr>
            <w:tcW w:w="2132" w:type="dxa"/>
            <w:gridSpan w:val="2"/>
            <w:shd w:val="clear" w:color="auto" w:fill="auto"/>
            <w:noWrap/>
          </w:tcPr>
          <w:p w14:paraId="7FDB8E8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39 giorni</w:t>
            </w:r>
          </w:p>
        </w:tc>
      </w:tr>
      <w:tr w:rsidR="00932E81" w:rsidRPr="002E65C8" w14:paraId="1056700B" w14:textId="77777777" w:rsidTr="007B1622">
        <w:tc>
          <w:tcPr>
            <w:tcW w:w="3226" w:type="dxa"/>
            <w:shd w:val="clear" w:color="auto" w:fill="auto"/>
            <w:noWrap/>
          </w:tcPr>
          <w:p w14:paraId="33DD8C4C" w14:textId="51D7B45A" w:rsidR="00932E81" w:rsidRPr="002E65C8" w:rsidRDefault="00932E81">
            <w:pPr>
              <w:spacing w:after="0" w:line="240" w:lineRule="auto"/>
              <w:rPr>
                <w:rFonts w:ascii="Times New Roman" w:hAnsi="Times New Roman"/>
              </w:rPr>
            </w:pPr>
            <w:r w:rsidRPr="002E65C8">
              <w:rPr>
                <w:rFonts w:ascii="Times New Roman" w:hAnsi="Times New Roman"/>
              </w:rPr>
              <w:t>Trattamento d</w:t>
            </w:r>
            <w:r w:rsidR="00EC0F27">
              <w:rPr>
                <w:rFonts w:ascii="Times New Roman" w:hAnsi="Times New Roman"/>
              </w:rPr>
              <w:t>i</w:t>
            </w:r>
            <w:r w:rsidRPr="002E65C8">
              <w:rPr>
                <w:rFonts w:ascii="Times New Roman" w:hAnsi="Times New Roman"/>
              </w:rPr>
              <w:t xml:space="preserve"> trombosi venosa profonda (TVP), embolia polmonare (EP) e prevenzione dell</w:t>
            </w:r>
            <w:r w:rsidR="00EC0F27">
              <w:rPr>
                <w:rFonts w:ascii="Times New Roman" w:hAnsi="Times New Roman"/>
              </w:rPr>
              <w:t>a</w:t>
            </w:r>
            <w:r w:rsidRPr="002E65C8">
              <w:rPr>
                <w:rFonts w:ascii="Times New Roman" w:hAnsi="Times New Roman"/>
              </w:rPr>
              <w:t xml:space="preserve"> recidiv</w:t>
            </w:r>
            <w:r w:rsidR="00EC0F27">
              <w:rPr>
                <w:rFonts w:ascii="Times New Roman" w:hAnsi="Times New Roman"/>
              </w:rPr>
              <w:t>a</w:t>
            </w:r>
          </w:p>
        </w:tc>
        <w:tc>
          <w:tcPr>
            <w:tcW w:w="1418" w:type="dxa"/>
            <w:shd w:val="clear" w:color="auto" w:fill="auto"/>
            <w:noWrap/>
          </w:tcPr>
          <w:p w14:paraId="555C10FB" w14:textId="77777777" w:rsidR="00932E81" w:rsidRPr="002E65C8" w:rsidRDefault="00932E81">
            <w:pPr>
              <w:spacing w:after="0" w:line="240" w:lineRule="auto"/>
              <w:rPr>
                <w:rFonts w:ascii="Times New Roman" w:hAnsi="Times New Roman"/>
              </w:rPr>
            </w:pPr>
            <w:r w:rsidRPr="002E65C8">
              <w:rPr>
                <w:rFonts w:ascii="Times New Roman" w:hAnsi="Times New Roman"/>
              </w:rPr>
              <w:t>6.790</w:t>
            </w:r>
          </w:p>
        </w:tc>
        <w:tc>
          <w:tcPr>
            <w:tcW w:w="2126" w:type="dxa"/>
            <w:shd w:val="clear" w:color="auto" w:fill="auto"/>
            <w:noWrap/>
          </w:tcPr>
          <w:p w14:paraId="48045110" w14:textId="6929D760" w:rsidR="00932E81" w:rsidRPr="002E65C8" w:rsidRDefault="00B469F7">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32E81" w:rsidRPr="002E65C8">
              <w:rPr>
                <w:rFonts w:ascii="Times New Roman" w:hAnsi="Times New Roman"/>
              </w:rPr>
              <w:t>21: 30 mg</w:t>
            </w:r>
          </w:p>
          <w:p w14:paraId="68A6B185"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 20 mg</w:t>
            </w:r>
          </w:p>
          <w:p w14:paraId="5DF52BEF" w14:textId="77777777" w:rsidR="00932E81" w:rsidRPr="002E65C8" w:rsidRDefault="00932E81">
            <w:pPr>
              <w:spacing w:after="0" w:line="240" w:lineRule="auto"/>
              <w:rPr>
                <w:rFonts w:ascii="Times New Roman" w:hAnsi="Times New Roman"/>
              </w:rPr>
            </w:pPr>
            <w:r w:rsidRPr="002E65C8">
              <w:rPr>
                <w:rFonts w:ascii="Times New Roman" w:hAnsi="Times New Roman"/>
              </w:rPr>
              <w:t>Dopo almeno 6 mesi: 10 mg o 20 mg</w:t>
            </w:r>
          </w:p>
        </w:tc>
        <w:tc>
          <w:tcPr>
            <w:tcW w:w="2132" w:type="dxa"/>
            <w:gridSpan w:val="2"/>
            <w:shd w:val="clear" w:color="auto" w:fill="auto"/>
            <w:noWrap/>
          </w:tcPr>
          <w:p w14:paraId="21A349E4" w14:textId="77777777" w:rsidR="00932E81" w:rsidRPr="002E65C8" w:rsidRDefault="00932E81">
            <w:pPr>
              <w:spacing w:after="0" w:line="240" w:lineRule="auto"/>
              <w:rPr>
                <w:rFonts w:ascii="Times New Roman" w:hAnsi="Times New Roman"/>
              </w:rPr>
            </w:pPr>
            <w:r w:rsidRPr="002E65C8">
              <w:rPr>
                <w:rFonts w:ascii="Times New Roman" w:hAnsi="Times New Roman"/>
              </w:rPr>
              <w:t>21 mesi</w:t>
            </w:r>
          </w:p>
        </w:tc>
      </w:tr>
      <w:tr w:rsidR="00932E81" w:rsidRPr="002E65C8" w14:paraId="4F2F9A4F" w14:textId="77777777" w:rsidTr="007B1622">
        <w:tc>
          <w:tcPr>
            <w:tcW w:w="3226" w:type="dxa"/>
            <w:shd w:val="clear" w:color="auto" w:fill="auto"/>
            <w:noWrap/>
          </w:tcPr>
          <w:p w14:paraId="5F152305" w14:textId="29697A72" w:rsidR="00932E81" w:rsidRPr="002E65C8" w:rsidRDefault="00932E81">
            <w:pPr>
              <w:spacing w:after="0" w:line="240" w:lineRule="auto"/>
              <w:rPr>
                <w:rFonts w:ascii="Times New Roman" w:hAnsi="Times New Roman"/>
              </w:rPr>
            </w:pPr>
            <w:r w:rsidRPr="002E65C8">
              <w:rPr>
                <w:rFonts w:ascii="Times New Roman" w:hAnsi="Times New Roman"/>
              </w:rPr>
              <w:t>Trattamento del TEV e prevenzione dell</w:t>
            </w:r>
            <w:r w:rsidR="00EC0F27">
              <w:rPr>
                <w:rFonts w:ascii="Times New Roman" w:hAnsi="Times New Roman"/>
              </w:rPr>
              <w:t>a</w:t>
            </w:r>
            <w:r w:rsidRPr="002E65C8">
              <w:rPr>
                <w:rFonts w:ascii="Times New Roman" w:hAnsi="Times New Roman"/>
              </w:rPr>
              <w:t xml:space="preserve"> recidiv</w:t>
            </w:r>
            <w:r w:rsidR="00EC0F27">
              <w:rPr>
                <w:rFonts w:ascii="Times New Roman" w:hAnsi="Times New Roman"/>
              </w:rPr>
              <w:t>a</w:t>
            </w:r>
            <w:r w:rsidRPr="002E65C8">
              <w:rPr>
                <w:rFonts w:ascii="Times New Roman" w:hAnsi="Times New Roman"/>
              </w:rPr>
              <w:t xml:space="preserve"> di TEV in neonati a termine e bambini di età inferiore a 18 anni a seguito dell’inizio di un trattamento anticoagulante standard</w:t>
            </w:r>
          </w:p>
        </w:tc>
        <w:tc>
          <w:tcPr>
            <w:tcW w:w="1418" w:type="dxa"/>
            <w:shd w:val="clear" w:color="auto" w:fill="auto"/>
            <w:noWrap/>
          </w:tcPr>
          <w:p w14:paraId="48ED6C87" w14:textId="77777777" w:rsidR="00932E81" w:rsidRPr="002E65C8" w:rsidRDefault="00932E81">
            <w:pPr>
              <w:spacing w:after="0" w:line="240" w:lineRule="auto"/>
              <w:rPr>
                <w:rFonts w:ascii="Times New Roman" w:hAnsi="Times New Roman"/>
              </w:rPr>
            </w:pPr>
            <w:r w:rsidRPr="002E65C8">
              <w:rPr>
                <w:rFonts w:ascii="Times New Roman" w:hAnsi="Times New Roman"/>
              </w:rPr>
              <w:t>329</w:t>
            </w:r>
          </w:p>
        </w:tc>
        <w:tc>
          <w:tcPr>
            <w:tcW w:w="2126" w:type="dxa"/>
            <w:shd w:val="clear" w:color="auto" w:fill="auto"/>
            <w:noWrap/>
          </w:tcPr>
          <w:p w14:paraId="57695E98" w14:textId="4B4620BE" w:rsidR="00932E81" w:rsidRPr="002E65C8" w:rsidRDefault="00932E81">
            <w:pPr>
              <w:spacing w:after="0" w:line="240" w:lineRule="auto"/>
              <w:rPr>
                <w:rFonts w:ascii="Times New Roman" w:hAnsi="Times New Roman"/>
              </w:rPr>
            </w:pPr>
            <w:r w:rsidRPr="002E65C8">
              <w:rPr>
                <w:rFonts w:ascii="Times New Roman" w:hAnsi="Times New Roman"/>
              </w:rPr>
              <w:t xml:space="preserve">Dose </w:t>
            </w:r>
            <w:r w:rsidR="002C2B1B">
              <w:rPr>
                <w:rFonts w:ascii="Times New Roman" w:hAnsi="Times New Roman"/>
              </w:rPr>
              <w:t>ad</w:t>
            </w:r>
            <w:r w:rsidR="00753649">
              <w:rPr>
                <w:rFonts w:ascii="Times New Roman" w:hAnsi="Times New Roman"/>
              </w:rPr>
              <w:t>attata</w:t>
            </w:r>
            <w:r w:rsidR="002C2B1B" w:rsidRPr="002E65C8">
              <w:rPr>
                <w:rFonts w:ascii="Times New Roman" w:hAnsi="Times New Roman"/>
              </w:rPr>
              <w:t xml:space="preserve"> </w:t>
            </w:r>
            <w:r w:rsidR="002C2B1B">
              <w:rPr>
                <w:rFonts w:ascii="Times New Roman" w:hAnsi="Times New Roman"/>
              </w:rPr>
              <w:t>sulla</w:t>
            </w:r>
            <w:r w:rsidR="002C2B1B" w:rsidRPr="002E65C8">
              <w:rPr>
                <w:rFonts w:ascii="Times New Roman" w:hAnsi="Times New Roman"/>
              </w:rPr>
              <w:t xml:space="preserve"> </w:t>
            </w:r>
            <w:r w:rsidRPr="002E65C8">
              <w:rPr>
                <w:rFonts w:ascii="Times New Roman" w:hAnsi="Times New Roman"/>
              </w:rPr>
              <w:t xml:space="preserve">base </w:t>
            </w:r>
            <w:r w:rsidR="002C2B1B">
              <w:rPr>
                <w:rFonts w:ascii="Times New Roman" w:hAnsi="Times New Roman"/>
              </w:rPr>
              <w:t>de</w:t>
            </w:r>
            <w:r w:rsidRPr="002E65C8">
              <w:rPr>
                <w:rFonts w:ascii="Times New Roman" w:hAnsi="Times New Roman"/>
              </w:rPr>
              <w:t>l peso corporeo per ottenere un’esposizione simile a quella osservata negli adulti trattati per la TVP con 20 mg di rivaroxaban</w:t>
            </w:r>
            <w:r w:rsidR="00753649">
              <w:rPr>
                <w:rFonts w:ascii="Times New Roman" w:hAnsi="Times New Roman"/>
              </w:rPr>
              <w:t>,</w:t>
            </w:r>
            <w:r w:rsidRPr="002E65C8">
              <w:rPr>
                <w:rFonts w:ascii="Times New Roman" w:hAnsi="Times New Roman"/>
              </w:rPr>
              <w:t xml:space="preserve"> una volta al giorno</w:t>
            </w:r>
          </w:p>
        </w:tc>
        <w:tc>
          <w:tcPr>
            <w:tcW w:w="2132" w:type="dxa"/>
            <w:gridSpan w:val="2"/>
            <w:shd w:val="clear" w:color="auto" w:fill="auto"/>
            <w:noWrap/>
          </w:tcPr>
          <w:p w14:paraId="005EC81C" w14:textId="77777777" w:rsidR="00932E81" w:rsidRPr="002E65C8" w:rsidRDefault="00932E81">
            <w:pPr>
              <w:spacing w:after="0" w:line="240" w:lineRule="auto"/>
              <w:rPr>
                <w:rFonts w:ascii="Times New Roman" w:hAnsi="Times New Roman"/>
              </w:rPr>
            </w:pPr>
            <w:r w:rsidRPr="002E65C8">
              <w:rPr>
                <w:rFonts w:ascii="Times New Roman" w:hAnsi="Times New Roman"/>
              </w:rPr>
              <w:t>12 mesi</w:t>
            </w:r>
          </w:p>
        </w:tc>
      </w:tr>
      <w:tr w:rsidR="00932E81" w:rsidRPr="002E65C8" w14:paraId="26872596" w14:textId="77777777" w:rsidTr="007B1622">
        <w:tc>
          <w:tcPr>
            <w:tcW w:w="3226" w:type="dxa"/>
            <w:shd w:val="clear" w:color="auto" w:fill="auto"/>
            <w:noWrap/>
          </w:tcPr>
          <w:p w14:paraId="703FB51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dell’ictus e dell’embolia sistemica nei pazienti con fibrillazione atriale non valvolare</w:t>
            </w:r>
          </w:p>
        </w:tc>
        <w:tc>
          <w:tcPr>
            <w:tcW w:w="1418" w:type="dxa"/>
            <w:shd w:val="clear" w:color="auto" w:fill="auto"/>
            <w:noWrap/>
          </w:tcPr>
          <w:p w14:paraId="5714481E" w14:textId="77777777" w:rsidR="00932E81" w:rsidRPr="002E65C8" w:rsidRDefault="00932E81">
            <w:pPr>
              <w:spacing w:after="0" w:line="240" w:lineRule="auto"/>
              <w:rPr>
                <w:rFonts w:ascii="Times New Roman" w:hAnsi="Times New Roman"/>
              </w:rPr>
            </w:pPr>
            <w:r w:rsidRPr="002E65C8">
              <w:rPr>
                <w:rFonts w:ascii="Times New Roman" w:hAnsi="Times New Roman"/>
              </w:rPr>
              <w:t>7.750</w:t>
            </w:r>
          </w:p>
        </w:tc>
        <w:tc>
          <w:tcPr>
            <w:tcW w:w="2126" w:type="dxa"/>
            <w:shd w:val="clear" w:color="auto" w:fill="auto"/>
            <w:noWrap/>
          </w:tcPr>
          <w:p w14:paraId="401F896E"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c>
          <w:tcPr>
            <w:tcW w:w="2132" w:type="dxa"/>
            <w:gridSpan w:val="2"/>
            <w:shd w:val="clear" w:color="auto" w:fill="auto"/>
            <w:noWrap/>
          </w:tcPr>
          <w:p w14:paraId="14E81555" w14:textId="77777777" w:rsidR="00932E81" w:rsidRPr="002E65C8" w:rsidRDefault="00932E81">
            <w:pPr>
              <w:spacing w:after="0" w:line="240" w:lineRule="auto"/>
              <w:rPr>
                <w:rFonts w:ascii="Times New Roman" w:hAnsi="Times New Roman"/>
              </w:rPr>
            </w:pPr>
            <w:r w:rsidRPr="002E65C8">
              <w:rPr>
                <w:rFonts w:ascii="Times New Roman" w:hAnsi="Times New Roman"/>
              </w:rPr>
              <w:t>41 mesi</w:t>
            </w:r>
          </w:p>
        </w:tc>
      </w:tr>
      <w:tr w:rsidR="00932E81" w:rsidRPr="002E65C8" w14:paraId="7BDA6AFD" w14:textId="77777777" w:rsidTr="001B14BE">
        <w:trPr>
          <w:gridAfter w:val="1"/>
          <w:wAfter w:w="6" w:type="dxa"/>
        </w:trPr>
        <w:tc>
          <w:tcPr>
            <w:tcW w:w="3226" w:type="dxa"/>
            <w:tcBorders>
              <w:top w:val="single" w:sz="4" w:space="0" w:color="auto"/>
              <w:left w:val="single" w:sz="4" w:space="0" w:color="auto"/>
              <w:bottom w:val="single" w:sz="4" w:space="0" w:color="auto"/>
              <w:right w:val="single" w:sz="4" w:space="0" w:color="auto"/>
            </w:tcBorders>
            <w:shd w:val="clear" w:color="auto" w:fill="auto"/>
            <w:noWrap/>
          </w:tcPr>
          <w:p w14:paraId="29B9BED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di eventi aterotrombotici in pazienti dopo SCA</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5DA0AC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10.225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8DD4120" w14:textId="4CC78B54" w:rsidR="00932E81" w:rsidRPr="002E65C8" w:rsidRDefault="00932E81" w:rsidP="001B14BE">
            <w:pPr>
              <w:spacing w:after="0" w:line="240" w:lineRule="auto"/>
              <w:rPr>
                <w:rFonts w:ascii="Times New Roman" w:hAnsi="Times New Roman"/>
              </w:rPr>
            </w:pPr>
            <w:r w:rsidRPr="002E65C8">
              <w:rPr>
                <w:rFonts w:ascii="Times New Roman" w:hAnsi="Times New Roman"/>
              </w:rPr>
              <w:t>Rispettivamente</w:t>
            </w:r>
            <w:r w:rsidR="00753649">
              <w:rPr>
                <w:rFonts w:ascii="Times New Roman" w:hAnsi="Times New Roman"/>
              </w:rPr>
              <w:t>,</w:t>
            </w:r>
            <w:r w:rsidRPr="002E65C8">
              <w:rPr>
                <w:rFonts w:ascii="Times New Roman" w:hAnsi="Times New Roman"/>
              </w:rPr>
              <w:t xml:space="preserve"> 5 mg o 10 mg, congiuntamente ad ASA o ASA più clopidogrel o ticlopidina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B183C9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31 mesi</w:t>
            </w:r>
          </w:p>
        </w:tc>
      </w:tr>
      <w:tr w:rsidR="008C42B5" w:rsidRPr="002E65C8" w14:paraId="15FEFA06" w14:textId="77777777" w:rsidTr="000D21D6">
        <w:trPr>
          <w:gridAfter w:val="1"/>
          <w:wAfter w:w="6" w:type="dxa"/>
        </w:trPr>
        <w:tc>
          <w:tcPr>
            <w:tcW w:w="3226" w:type="dxa"/>
            <w:vMerge w:val="restart"/>
            <w:tcBorders>
              <w:top w:val="single" w:sz="4" w:space="0" w:color="auto"/>
              <w:left w:val="single" w:sz="4" w:space="0" w:color="auto"/>
              <w:right w:val="single" w:sz="4" w:space="0" w:color="auto"/>
            </w:tcBorders>
            <w:shd w:val="clear" w:color="auto" w:fill="auto"/>
            <w:noWrap/>
          </w:tcPr>
          <w:p w14:paraId="054753D7" w14:textId="77777777" w:rsidR="008C42B5" w:rsidRPr="002E65C8" w:rsidRDefault="008C42B5" w:rsidP="001B14BE">
            <w:pPr>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C681030" w14:textId="77777777" w:rsidR="008C42B5" w:rsidRPr="002E65C8" w:rsidRDefault="008C42B5" w:rsidP="001B14BE">
            <w:pPr>
              <w:spacing w:after="0" w:line="240" w:lineRule="auto"/>
              <w:rPr>
                <w:rFonts w:ascii="Times New Roman" w:hAnsi="Times New Roman"/>
              </w:rPr>
            </w:pPr>
            <w:r w:rsidRPr="002E65C8">
              <w:rPr>
                <w:rFonts w:ascii="Times New Roman" w:hAnsi="Times New Roman"/>
              </w:rPr>
              <w:t>18.244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F41B3F0" w14:textId="77777777" w:rsidR="008C42B5" w:rsidRPr="002E65C8" w:rsidRDefault="008C42B5" w:rsidP="001B14BE">
            <w:pPr>
              <w:spacing w:after="0" w:line="240" w:lineRule="auto"/>
              <w:rPr>
                <w:rFonts w:ascii="Times New Roman" w:hAnsi="Times New Roman"/>
              </w:rPr>
            </w:pPr>
            <w:r w:rsidRPr="002E65C8">
              <w:rPr>
                <w:rFonts w:ascii="Times New Roman" w:hAnsi="Times New Roman"/>
              </w:rPr>
              <w:t>5 mg congiuntamente ad ASA o 10 mg da solo</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6A0E85C" w14:textId="77777777" w:rsidR="008C42B5" w:rsidRPr="002E65C8" w:rsidRDefault="008C42B5" w:rsidP="001B14BE">
            <w:pPr>
              <w:spacing w:after="0" w:line="240" w:lineRule="auto"/>
              <w:rPr>
                <w:rFonts w:ascii="Times New Roman" w:hAnsi="Times New Roman"/>
              </w:rPr>
            </w:pPr>
            <w:r w:rsidRPr="002E65C8">
              <w:rPr>
                <w:rFonts w:ascii="Times New Roman" w:hAnsi="Times New Roman"/>
              </w:rPr>
              <w:t>47 mesi</w:t>
            </w:r>
          </w:p>
        </w:tc>
      </w:tr>
      <w:tr w:rsidR="008C42B5" w:rsidRPr="002E65C8" w14:paraId="691ADD64" w14:textId="77777777" w:rsidTr="000D21D6">
        <w:trPr>
          <w:gridAfter w:val="1"/>
          <w:wAfter w:w="6" w:type="dxa"/>
        </w:trPr>
        <w:tc>
          <w:tcPr>
            <w:tcW w:w="3226" w:type="dxa"/>
            <w:vMerge/>
            <w:tcBorders>
              <w:left w:val="single" w:sz="4" w:space="0" w:color="auto"/>
              <w:bottom w:val="single" w:sz="4" w:space="0" w:color="auto"/>
              <w:right w:val="single" w:sz="4" w:space="0" w:color="auto"/>
            </w:tcBorders>
            <w:shd w:val="clear" w:color="auto" w:fill="auto"/>
            <w:noWrap/>
          </w:tcPr>
          <w:p w14:paraId="3D0AFC36" w14:textId="77777777" w:rsidR="008C42B5" w:rsidRPr="002E65C8" w:rsidRDefault="008C42B5" w:rsidP="007B1622">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97A85C5" w14:textId="45CEF870" w:rsidR="008C42B5" w:rsidRPr="002E65C8" w:rsidRDefault="008C42B5" w:rsidP="007B1622">
            <w:pPr>
              <w:spacing w:after="0" w:line="240" w:lineRule="auto"/>
              <w:rPr>
                <w:rFonts w:ascii="Times New Roman" w:hAnsi="Times New Roman"/>
              </w:rPr>
            </w:pPr>
            <w:r>
              <w:rPr>
                <w:rFonts w:ascii="Times New Roman" w:hAnsi="Times New Roman"/>
              </w:rPr>
              <w:t>3.256**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C6AD4D3" w14:textId="301DCADD" w:rsidR="008C42B5" w:rsidRPr="002E65C8" w:rsidRDefault="008C42B5" w:rsidP="007B1622">
            <w:pPr>
              <w:spacing w:after="0" w:line="240" w:lineRule="auto"/>
              <w:rPr>
                <w:rFonts w:ascii="Times New Roman" w:hAnsi="Times New Roman"/>
              </w:rPr>
            </w:pPr>
            <w:r>
              <w:rPr>
                <w:rFonts w:ascii="Times New Roman" w:hAnsi="Times New Roman"/>
              </w:rPr>
              <w:t>5 mg congiuntamente ad ASA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973589A" w14:textId="01FC4287" w:rsidR="008C42B5" w:rsidRPr="002E65C8" w:rsidRDefault="008C42B5" w:rsidP="007B1622">
            <w:pPr>
              <w:spacing w:after="0" w:line="240" w:lineRule="auto"/>
              <w:rPr>
                <w:rFonts w:ascii="Times New Roman" w:hAnsi="Times New Roman"/>
              </w:rPr>
            </w:pPr>
            <w:r>
              <w:rPr>
                <w:rFonts w:ascii="Times New Roman" w:hAnsi="Times New Roman"/>
              </w:rPr>
              <w:t>42 mesi</w:t>
            </w:r>
          </w:p>
        </w:tc>
      </w:tr>
    </w:tbl>
    <w:p w14:paraId="71CA8188" w14:textId="51E29A87" w:rsidR="00932E81" w:rsidRDefault="00932E81" w:rsidP="001B14BE">
      <w:pPr>
        <w:spacing w:after="0" w:line="240" w:lineRule="auto"/>
        <w:ind w:left="567" w:hanging="567"/>
        <w:rPr>
          <w:rFonts w:ascii="Times New Roman" w:hAnsi="Times New Roman"/>
        </w:rPr>
      </w:pPr>
      <w:r w:rsidRPr="002E65C8">
        <w:rPr>
          <w:rFonts w:ascii="Times New Roman" w:hAnsi="Times New Roman"/>
        </w:rPr>
        <w:t>*</w:t>
      </w:r>
      <w:r w:rsidR="006C2244" w:rsidRPr="002E65C8">
        <w:rPr>
          <w:rFonts w:ascii="Times New Roman" w:hAnsi="Times New Roman"/>
        </w:rPr>
        <w:tab/>
      </w:r>
      <w:r w:rsidRPr="002E65C8">
        <w:rPr>
          <w:rFonts w:ascii="Times New Roman" w:hAnsi="Times New Roman"/>
        </w:rPr>
        <w:t>Pazienti esposti ad almeno una dose di rivaroxaban</w:t>
      </w:r>
    </w:p>
    <w:p w14:paraId="7D4EFE56" w14:textId="3AA597E7" w:rsidR="00213CC7" w:rsidRPr="002E65C8" w:rsidRDefault="00213CC7" w:rsidP="005E4328">
      <w:pPr>
        <w:spacing w:after="0" w:line="240" w:lineRule="auto"/>
        <w:rPr>
          <w:rFonts w:ascii="Times New Roman" w:hAnsi="Times New Roman"/>
        </w:rPr>
      </w:pPr>
      <w:r>
        <w:rPr>
          <w:rFonts w:ascii="Times New Roman" w:hAnsi="Times New Roman"/>
        </w:rPr>
        <w:t>**</w:t>
      </w:r>
      <w:r>
        <w:rPr>
          <w:rFonts w:ascii="Times New Roman" w:hAnsi="Times New Roman"/>
        </w:rPr>
        <w:tab/>
        <w:t>Dallo studio VOYAGER PAD</w:t>
      </w:r>
    </w:p>
    <w:p w14:paraId="00D837F2" w14:textId="77777777" w:rsidR="00932E81" w:rsidRPr="002E65C8" w:rsidRDefault="00932E81">
      <w:pPr>
        <w:spacing w:after="0" w:line="240" w:lineRule="auto"/>
        <w:rPr>
          <w:rFonts w:ascii="Times New Roman" w:hAnsi="Times New Roman"/>
        </w:rPr>
      </w:pPr>
    </w:p>
    <w:p w14:paraId="01E6E402" w14:textId="4079F119" w:rsidR="00932E81" w:rsidRPr="002E65C8" w:rsidRDefault="00932E81" w:rsidP="001B14BE">
      <w:pPr>
        <w:spacing w:after="0" w:line="240" w:lineRule="auto"/>
        <w:rPr>
          <w:rFonts w:ascii="Times New Roman" w:hAnsi="Times New Roman"/>
        </w:rPr>
      </w:pPr>
      <w:r w:rsidRPr="002E65C8">
        <w:rPr>
          <w:rFonts w:ascii="Times New Roman" w:hAnsi="Times New Roman"/>
        </w:rPr>
        <w:t>Le reazioni avverse segnalate più comunemente nei pazienti trattati con rivaroxaban sono stati i sanguinamenti (Tabella 2) (vedere anche paragrafo 4.4. e “</w:t>
      </w:r>
      <w:r w:rsidR="004C54A0" w:rsidRPr="002E65C8">
        <w:rPr>
          <w:rFonts w:ascii="Times New Roman" w:hAnsi="Times New Roman"/>
        </w:rPr>
        <w:t>Descrizione delle reazioni avverse selezionate</w:t>
      </w:r>
      <w:r w:rsidRPr="002E65C8">
        <w:rPr>
          <w:rFonts w:ascii="Times New Roman" w:hAnsi="Times New Roman"/>
        </w:rPr>
        <w:t>”</w:t>
      </w:r>
      <w:r w:rsidR="00753649">
        <w:rPr>
          <w:rFonts w:ascii="Times New Roman" w:hAnsi="Times New Roman"/>
        </w:rPr>
        <w:t>,</w:t>
      </w:r>
      <w:r w:rsidRPr="002E65C8">
        <w:rPr>
          <w:rFonts w:ascii="Times New Roman" w:hAnsi="Times New Roman"/>
        </w:rPr>
        <w:t xml:space="preserve"> più avanti). I sanguinamenti segnalati più comunemente sono stati epistassi (4,5%) ed emorragia del tratto gastrointestinale (3,8%).</w:t>
      </w:r>
    </w:p>
    <w:p w14:paraId="11C5D0D6" w14:textId="77777777" w:rsidR="00932E81" w:rsidRPr="002E65C8" w:rsidRDefault="00932E81">
      <w:pPr>
        <w:spacing w:after="0" w:line="240" w:lineRule="auto"/>
        <w:rPr>
          <w:rFonts w:ascii="Times New Roman" w:hAnsi="Times New Roman"/>
        </w:rPr>
      </w:pPr>
    </w:p>
    <w:p w14:paraId="6CE951E1" w14:textId="06949A88" w:rsidR="00932E81" w:rsidRPr="002E65C8" w:rsidRDefault="00932E81"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Tabella 2: Percentuali degli eventi di sanguinamento* e anemia in pazienti esposti a rivaroxaban</w:t>
      </w:r>
      <w:r w:rsidR="00753649">
        <w:rPr>
          <w:rFonts w:ascii="Times New Roman" w:eastAsia="Times New Roman" w:hAnsi="Times New Roman"/>
          <w:b/>
        </w:rPr>
        <w:t>,</w:t>
      </w:r>
      <w:r w:rsidRPr="002E65C8">
        <w:rPr>
          <w:rFonts w:ascii="Times New Roman" w:eastAsia="Times New Roman" w:hAnsi="Times New Roman"/>
          <w:b/>
        </w:rPr>
        <w:t xml:space="preserve"> negli studi di fase III comple</w:t>
      </w:r>
      <w:r w:rsidR="00B101BB" w:rsidRPr="002E65C8">
        <w:rPr>
          <w:rFonts w:ascii="Times New Roman" w:eastAsia="Times New Roman" w:hAnsi="Times New Roman"/>
          <w:b/>
        </w:rPr>
        <w:t>tati</w:t>
      </w:r>
      <w:r w:rsidR="00753649">
        <w:rPr>
          <w:rFonts w:ascii="Times New Roman" w:eastAsia="Times New Roman" w:hAnsi="Times New Roman"/>
          <w:b/>
        </w:rPr>
        <w:t>,</w:t>
      </w:r>
      <w:r w:rsidR="00B101BB" w:rsidRPr="002E65C8">
        <w:rPr>
          <w:rFonts w:ascii="Times New Roman" w:eastAsia="Times New Roman" w:hAnsi="Times New Roman"/>
          <w:b/>
        </w:rPr>
        <w:t xml:space="preserve"> negli adulti e nei bambini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483"/>
        <w:gridCol w:w="1911"/>
      </w:tblGrid>
      <w:tr w:rsidR="00932E81" w:rsidRPr="002E65C8" w14:paraId="790C6A14" w14:textId="77777777" w:rsidTr="001B14BE">
        <w:trPr>
          <w:tblHeader/>
        </w:trPr>
        <w:tc>
          <w:tcPr>
            <w:tcW w:w="4253" w:type="dxa"/>
            <w:shd w:val="clear" w:color="auto" w:fill="auto"/>
            <w:noWrap/>
          </w:tcPr>
          <w:p w14:paraId="4DF715C4" w14:textId="77777777" w:rsidR="00932E81" w:rsidRPr="002E65C8" w:rsidRDefault="00932E81"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Indicazione</w:t>
            </w:r>
          </w:p>
        </w:tc>
        <w:tc>
          <w:tcPr>
            <w:tcW w:w="2483" w:type="dxa"/>
            <w:shd w:val="clear" w:color="auto" w:fill="auto"/>
            <w:noWrap/>
          </w:tcPr>
          <w:p w14:paraId="1B0AED87"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b/>
              </w:rPr>
              <w:t>Sanguinamenti di qualsiasi tipo</w:t>
            </w:r>
          </w:p>
        </w:tc>
        <w:tc>
          <w:tcPr>
            <w:tcW w:w="1911" w:type="dxa"/>
            <w:shd w:val="clear" w:color="auto" w:fill="auto"/>
            <w:noWrap/>
          </w:tcPr>
          <w:p w14:paraId="0D47080C" w14:textId="77777777" w:rsidR="00932E81" w:rsidRPr="002E65C8" w:rsidRDefault="00932E81"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Anemia</w:t>
            </w:r>
          </w:p>
        </w:tc>
      </w:tr>
      <w:tr w:rsidR="00932E81" w:rsidRPr="002E65C8" w14:paraId="2DD84B5A" w14:textId="77777777" w:rsidTr="001B14BE">
        <w:tc>
          <w:tcPr>
            <w:tcW w:w="4253" w:type="dxa"/>
            <w:shd w:val="clear" w:color="auto" w:fill="auto"/>
            <w:noWrap/>
          </w:tcPr>
          <w:p w14:paraId="6C4E8A88" w14:textId="588F61E0" w:rsidR="00932E81" w:rsidRPr="002E65C8" w:rsidRDefault="00932E81">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Prevenzione del</w:t>
            </w:r>
            <w:r w:rsidR="004107D1">
              <w:rPr>
                <w:rFonts w:ascii="Times New Roman" w:eastAsia="Times New Roman" w:hAnsi="Times New Roman"/>
              </w:rPr>
              <w:t>la</w:t>
            </w:r>
            <w:r w:rsidR="00A25F0E">
              <w:rPr>
                <w:rFonts w:ascii="Times New Roman" w:eastAsia="Times New Roman" w:hAnsi="Times New Roman"/>
              </w:rPr>
              <w:t xml:space="preserve"> trombo</w:t>
            </w:r>
            <w:r w:rsidR="00FF3EB5">
              <w:rPr>
                <w:rFonts w:ascii="Times New Roman" w:eastAsia="Times New Roman" w:hAnsi="Times New Roman"/>
              </w:rPr>
              <w:t>emboli</w:t>
            </w:r>
            <w:r w:rsidR="004107D1">
              <w:rPr>
                <w:rFonts w:ascii="Times New Roman" w:eastAsia="Times New Roman" w:hAnsi="Times New Roman"/>
              </w:rPr>
              <w:t>a</w:t>
            </w:r>
            <w:r w:rsidR="00FF3EB5">
              <w:rPr>
                <w:rFonts w:ascii="Times New Roman" w:eastAsia="Times New Roman" w:hAnsi="Times New Roman"/>
              </w:rPr>
              <w:t xml:space="preserve"> venos</w:t>
            </w:r>
            <w:r w:rsidR="004107D1">
              <w:rPr>
                <w:rFonts w:ascii="Times New Roman" w:eastAsia="Times New Roman" w:hAnsi="Times New Roman"/>
              </w:rPr>
              <w:t>a</w:t>
            </w:r>
            <w:r w:rsidRPr="002E65C8">
              <w:rPr>
                <w:rFonts w:ascii="Times New Roman" w:eastAsia="Times New Roman" w:hAnsi="Times New Roman"/>
              </w:rPr>
              <w:t xml:space="preserve"> </w:t>
            </w:r>
            <w:r w:rsidR="00FF3EB5">
              <w:rPr>
                <w:rFonts w:ascii="Times New Roman" w:eastAsia="Times New Roman" w:hAnsi="Times New Roman"/>
              </w:rPr>
              <w:t>(</w:t>
            </w:r>
            <w:r w:rsidRPr="002E65C8">
              <w:rPr>
                <w:rFonts w:ascii="Times New Roman" w:eastAsia="Times New Roman" w:hAnsi="Times New Roman"/>
              </w:rPr>
              <w:t>TEV</w:t>
            </w:r>
            <w:r w:rsidR="00FF3EB5">
              <w:rPr>
                <w:rFonts w:ascii="Times New Roman" w:eastAsia="Times New Roman" w:hAnsi="Times New Roman"/>
              </w:rPr>
              <w:t>)</w:t>
            </w:r>
            <w:r w:rsidRPr="002E65C8">
              <w:rPr>
                <w:rFonts w:ascii="Times New Roman" w:eastAsia="Times New Roman" w:hAnsi="Times New Roman"/>
              </w:rPr>
              <w:t xml:space="preserve"> nei pazienti adulti sottoposti a interventi elettivi di sostituzione d</w:t>
            </w:r>
            <w:r w:rsidR="006A0D7B">
              <w:rPr>
                <w:rFonts w:ascii="Times New Roman" w:eastAsia="Times New Roman" w:hAnsi="Times New Roman"/>
              </w:rPr>
              <w:t>ell’</w:t>
            </w:r>
            <w:r w:rsidRPr="002E65C8">
              <w:rPr>
                <w:rFonts w:ascii="Times New Roman" w:eastAsia="Times New Roman" w:hAnsi="Times New Roman"/>
              </w:rPr>
              <w:t>anca o d</w:t>
            </w:r>
            <w:r w:rsidR="006A0D7B">
              <w:rPr>
                <w:rFonts w:ascii="Times New Roman" w:eastAsia="Times New Roman" w:hAnsi="Times New Roman"/>
              </w:rPr>
              <w:t>el</w:t>
            </w:r>
            <w:r w:rsidRPr="002E65C8">
              <w:rPr>
                <w:rFonts w:ascii="Times New Roman" w:eastAsia="Times New Roman" w:hAnsi="Times New Roman"/>
              </w:rPr>
              <w:t xml:space="preserve"> ginocchio</w:t>
            </w:r>
          </w:p>
        </w:tc>
        <w:tc>
          <w:tcPr>
            <w:tcW w:w="2483" w:type="dxa"/>
            <w:shd w:val="clear" w:color="auto" w:fill="auto"/>
            <w:noWrap/>
          </w:tcPr>
          <w:p w14:paraId="1C257A9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6,8% dei pazienti</w:t>
            </w:r>
          </w:p>
        </w:tc>
        <w:tc>
          <w:tcPr>
            <w:tcW w:w="1911" w:type="dxa"/>
            <w:shd w:val="clear" w:color="auto" w:fill="auto"/>
            <w:noWrap/>
          </w:tcPr>
          <w:p w14:paraId="64DDD8F0"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5,9% dei pazienti</w:t>
            </w:r>
          </w:p>
        </w:tc>
      </w:tr>
      <w:tr w:rsidR="00932E81" w:rsidRPr="002E65C8" w14:paraId="2D23D2EE" w14:textId="77777777" w:rsidTr="001B14BE">
        <w:tc>
          <w:tcPr>
            <w:tcW w:w="4253" w:type="dxa"/>
            <w:shd w:val="clear" w:color="auto" w:fill="auto"/>
            <w:noWrap/>
          </w:tcPr>
          <w:p w14:paraId="5DCF7F34" w14:textId="1FC0E8FF"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Prevenzione del</w:t>
            </w:r>
            <w:r w:rsidR="002619CD">
              <w:rPr>
                <w:rFonts w:ascii="Times New Roman" w:eastAsia="Times New Roman" w:hAnsi="Times New Roman"/>
              </w:rPr>
              <w:t xml:space="preserve">la tromboembolia </w:t>
            </w:r>
            <w:proofErr w:type="gramStart"/>
            <w:r w:rsidR="002619CD">
              <w:rPr>
                <w:rFonts w:ascii="Times New Roman" w:eastAsia="Times New Roman" w:hAnsi="Times New Roman"/>
              </w:rPr>
              <w:t>venosa</w:t>
            </w:r>
            <w:r w:rsidR="00FF3EB5">
              <w:rPr>
                <w:rFonts w:ascii="Times New Roman" w:eastAsia="Times New Roman" w:hAnsi="Times New Roman"/>
              </w:rPr>
              <w:t>(</w:t>
            </w:r>
            <w:proofErr w:type="gramEnd"/>
            <w:r w:rsidRPr="002E65C8">
              <w:rPr>
                <w:rFonts w:ascii="Times New Roman" w:eastAsia="Times New Roman" w:hAnsi="Times New Roman"/>
              </w:rPr>
              <w:t>TEV</w:t>
            </w:r>
            <w:r w:rsidR="00FF3EB5">
              <w:rPr>
                <w:rFonts w:ascii="Times New Roman" w:eastAsia="Times New Roman" w:hAnsi="Times New Roman"/>
              </w:rPr>
              <w:t>)</w:t>
            </w:r>
            <w:r w:rsidRPr="002E65C8">
              <w:rPr>
                <w:rFonts w:ascii="Times New Roman" w:eastAsia="Times New Roman" w:hAnsi="Times New Roman"/>
              </w:rPr>
              <w:t xml:space="preserve"> in pazienti allettati</w:t>
            </w:r>
          </w:p>
        </w:tc>
        <w:tc>
          <w:tcPr>
            <w:tcW w:w="2483" w:type="dxa"/>
            <w:shd w:val="clear" w:color="auto" w:fill="auto"/>
            <w:noWrap/>
          </w:tcPr>
          <w:p w14:paraId="7C4FE0FA"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12,6% dei pazienti</w:t>
            </w:r>
          </w:p>
        </w:tc>
        <w:tc>
          <w:tcPr>
            <w:tcW w:w="1911" w:type="dxa"/>
            <w:shd w:val="clear" w:color="auto" w:fill="auto"/>
            <w:noWrap/>
          </w:tcPr>
          <w:p w14:paraId="1F76D706"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2,1% dei pazienti</w:t>
            </w:r>
          </w:p>
        </w:tc>
      </w:tr>
      <w:tr w:rsidR="00932E81" w:rsidRPr="002E65C8" w14:paraId="76FE44ED" w14:textId="77777777" w:rsidTr="001B14BE">
        <w:tc>
          <w:tcPr>
            <w:tcW w:w="4253" w:type="dxa"/>
            <w:shd w:val="clear" w:color="auto" w:fill="auto"/>
            <w:noWrap/>
          </w:tcPr>
          <w:p w14:paraId="525FAE74"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hAnsi="Times New Roman"/>
              </w:rPr>
              <w:t>Trattamento della TVP, dell’EP e prevenzione delle recidive</w:t>
            </w:r>
          </w:p>
        </w:tc>
        <w:tc>
          <w:tcPr>
            <w:tcW w:w="2483" w:type="dxa"/>
            <w:shd w:val="clear" w:color="auto" w:fill="auto"/>
            <w:noWrap/>
          </w:tcPr>
          <w:p w14:paraId="3BB4889C"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23% dei pazienti</w:t>
            </w:r>
          </w:p>
        </w:tc>
        <w:tc>
          <w:tcPr>
            <w:tcW w:w="1911" w:type="dxa"/>
            <w:shd w:val="clear" w:color="auto" w:fill="auto"/>
            <w:noWrap/>
          </w:tcPr>
          <w:p w14:paraId="17E994C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1,6% dei pazienti</w:t>
            </w:r>
          </w:p>
        </w:tc>
      </w:tr>
      <w:tr w:rsidR="00932E81" w:rsidRPr="002E65C8" w14:paraId="677C9C2F" w14:textId="77777777" w:rsidTr="001B14BE">
        <w:tc>
          <w:tcPr>
            <w:tcW w:w="4253" w:type="dxa"/>
            <w:shd w:val="clear" w:color="auto" w:fill="auto"/>
            <w:noWrap/>
          </w:tcPr>
          <w:p w14:paraId="13A72ABE" w14:textId="45ED1EFD" w:rsidR="00932E81" w:rsidRPr="002E65C8" w:rsidRDefault="00932E81" w:rsidP="001B14BE">
            <w:pPr>
              <w:tabs>
                <w:tab w:val="left" w:pos="567"/>
              </w:tabs>
              <w:spacing w:after="0" w:line="240" w:lineRule="auto"/>
              <w:rPr>
                <w:rFonts w:ascii="Times New Roman" w:hAnsi="Times New Roman"/>
              </w:rPr>
            </w:pPr>
            <w:r w:rsidRPr="002E65C8">
              <w:rPr>
                <w:rFonts w:ascii="Times New Roman" w:hAnsi="Times New Roman"/>
              </w:rPr>
              <w:t>Trattamento del TEV e prevenzione delle recidive di TEV in neonati a termine e bambini di età inferiore a 18 anni</w:t>
            </w:r>
            <w:r w:rsidR="006A0D7B">
              <w:rPr>
                <w:rFonts w:ascii="Times New Roman" w:hAnsi="Times New Roman"/>
              </w:rPr>
              <w:t>,</w:t>
            </w:r>
            <w:r w:rsidRPr="002E65C8">
              <w:rPr>
                <w:rFonts w:ascii="Times New Roman" w:hAnsi="Times New Roman"/>
              </w:rPr>
              <w:t xml:space="preserve"> a seguito dell’inizio di un trattamento anticoagulante standard</w:t>
            </w:r>
          </w:p>
        </w:tc>
        <w:tc>
          <w:tcPr>
            <w:tcW w:w="2483" w:type="dxa"/>
            <w:shd w:val="clear" w:color="auto" w:fill="auto"/>
            <w:noWrap/>
          </w:tcPr>
          <w:p w14:paraId="0F1F6B35"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39,5% dei pazienti</w:t>
            </w:r>
          </w:p>
        </w:tc>
        <w:tc>
          <w:tcPr>
            <w:tcW w:w="1911" w:type="dxa"/>
            <w:shd w:val="clear" w:color="auto" w:fill="auto"/>
            <w:noWrap/>
          </w:tcPr>
          <w:p w14:paraId="43607BD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4,6% dei pazienti</w:t>
            </w:r>
          </w:p>
        </w:tc>
      </w:tr>
      <w:tr w:rsidR="00932E81" w:rsidRPr="002E65C8" w14:paraId="709BCBF2" w14:textId="77777777" w:rsidTr="001B14BE">
        <w:tc>
          <w:tcPr>
            <w:tcW w:w="4253" w:type="dxa"/>
            <w:shd w:val="clear" w:color="auto" w:fill="auto"/>
            <w:noWrap/>
          </w:tcPr>
          <w:p w14:paraId="32809B2E"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hAnsi="Times New Roman"/>
              </w:rPr>
              <w:t>Prevenzione dell’ictus e dell’embolia sistemica nei pazienti con fibrillazione atriale non-valvolare</w:t>
            </w:r>
          </w:p>
        </w:tc>
        <w:tc>
          <w:tcPr>
            <w:tcW w:w="2483" w:type="dxa"/>
            <w:shd w:val="clear" w:color="auto" w:fill="auto"/>
            <w:noWrap/>
          </w:tcPr>
          <w:p w14:paraId="0ACE00F7"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28 per 100 anni paziente</w:t>
            </w:r>
          </w:p>
        </w:tc>
        <w:tc>
          <w:tcPr>
            <w:tcW w:w="1911" w:type="dxa"/>
            <w:shd w:val="clear" w:color="auto" w:fill="auto"/>
            <w:noWrap/>
          </w:tcPr>
          <w:p w14:paraId="1C07C1A0"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2,5 per 100 anni paziente</w:t>
            </w:r>
          </w:p>
        </w:tc>
      </w:tr>
      <w:tr w:rsidR="00932E81" w:rsidRPr="002E65C8" w14:paraId="4597D111" w14:textId="77777777" w:rsidTr="001B14BE">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3EC054B"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hAnsi="Times New Roman"/>
              </w:rPr>
              <w:t>Prevenzione di eventi aterotrombotici in pazienti dopo SCA</w:t>
            </w:r>
          </w:p>
        </w:tc>
        <w:tc>
          <w:tcPr>
            <w:tcW w:w="2483" w:type="dxa"/>
            <w:shd w:val="clear" w:color="auto" w:fill="auto"/>
            <w:noWrap/>
          </w:tcPr>
          <w:p w14:paraId="3093C3D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22 per 100 anni paziente</w:t>
            </w:r>
          </w:p>
        </w:tc>
        <w:tc>
          <w:tcPr>
            <w:tcW w:w="1911" w:type="dxa"/>
            <w:shd w:val="clear" w:color="auto" w:fill="auto"/>
            <w:noWrap/>
          </w:tcPr>
          <w:p w14:paraId="2FCC244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1,4 per 100 anni paziente</w:t>
            </w:r>
          </w:p>
        </w:tc>
      </w:tr>
      <w:tr w:rsidR="00FF3EB5" w:rsidRPr="002E65C8" w14:paraId="7F0C2781" w14:textId="77777777" w:rsidTr="000D21D6">
        <w:tc>
          <w:tcPr>
            <w:tcW w:w="4253" w:type="dxa"/>
            <w:vMerge w:val="restart"/>
            <w:tcBorders>
              <w:top w:val="single" w:sz="4" w:space="0" w:color="auto"/>
              <w:left w:val="single" w:sz="4" w:space="0" w:color="auto"/>
              <w:right w:val="single" w:sz="4" w:space="0" w:color="auto"/>
            </w:tcBorders>
            <w:shd w:val="clear" w:color="auto" w:fill="auto"/>
            <w:noWrap/>
          </w:tcPr>
          <w:p w14:paraId="6C3C51E3" w14:textId="77777777" w:rsidR="00FF3EB5" w:rsidRPr="002E65C8" w:rsidRDefault="00FF3EB5" w:rsidP="001B14BE">
            <w:pPr>
              <w:tabs>
                <w:tab w:val="left" w:pos="567"/>
              </w:tabs>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2483" w:type="dxa"/>
            <w:shd w:val="clear" w:color="auto" w:fill="auto"/>
            <w:noWrap/>
          </w:tcPr>
          <w:p w14:paraId="611E7410" w14:textId="77777777" w:rsidR="00FF3EB5" w:rsidRPr="002E65C8" w:rsidRDefault="00FF3EB5"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6,7 per 100 anni paziente</w:t>
            </w:r>
          </w:p>
        </w:tc>
        <w:tc>
          <w:tcPr>
            <w:tcW w:w="1911" w:type="dxa"/>
            <w:shd w:val="clear" w:color="auto" w:fill="auto"/>
            <w:noWrap/>
          </w:tcPr>
          <w:p w14:paraId="68577ABA" w14:textId="77777777" w:rsidR="00FF3EB5" w:rsidRPr="002E65C8" w:rsidRDefault="00FF3EB5"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0,15 per 100 anni paziente**</w:t>
            </w:r>
          </w:p>
        </w:tc>
      </w:tr>
      <w:tr w:rsidR="00FF3EB5" w:rsidRPr="002E65C8" w14:paraId="3EF6F3CD" w14:textId="77777777" w:rsidTr="000D21D6">
        <w:tc>
          <w:tcPr>
            <w:tcW w:w="4253" w:type="dxa"/>
            <w:vMerge/>
            <w:tcBorders>
              <w:left w:val="single" w:sz="4" w:space="0" w:color="auto"/>
              <w:bottom w:val="single" w:sz="4" w:space="0" w:color="auto"/>
              <w:right w:val="single" w:sz="4" w:space="0" w:color="auto"/>
            </w:tcBorders>
            <w:shd w:val="clear" w:color="auto" w:fill="auto"/>
            <w:noWrap/>
          </w:tcPr>
          <w:p w14:paraId="0C04F910" w14:textId="77777777" w:rsidR="00FF3EB5" w:rsidRPr="002E65C8" w:rsidRDefault="00FF3EB5" w:rsidP="00213CC7">
            <w:pPr>
              <w:tabs>
                <w:tab w:val="left" w:pos="567"/>
              </w:tabs>
              <w:spacing w:after="0" w:line="240" w:lineRule="auto"/>
              <w:rPr>
                <w:rFonts w:ascii="Times New Roman" w:hAnsi="Times New Roman"/>
              </w:rPr>
            </w:pPr>
          </w:p>
        </w:tc>
        <w:tc>
          <w:tcPr>
            <w:tcW w:w="2483" w:type="dxa"/>
            <w:shd w:val="clear" w:color="auto" w:fill="auto"/>
            <w:noWrap/>
          </w:tcPr>
          <w:p w14:paraId="35D386DF" w14:textId="0BE4528C" w:rsidR="00FF3EB5" w:rsidRPr="002E65C8" w:rsidRDefault="00FF3EB5" w:rsidP="00213CC7">
            <w:pPr>
              <w:tabs>
                <w:tab w:val="left" w:pos="567"/>
              </w:tabs>
              <w:spacing w:after="0" w:line="240" w:lineRule="auto"/>
              <w:rPr>
                <w:rFonts w:ascii="Times New Roman" w:eastAsia="Times New Roman" w:hAnsi="Times New Roman"/>
              </w:rPr>
            </w:pPr>
            <w:r>
              <w:rPr>
                <w:rFonts w:ascii="Times New Roman" w:eastAsia="Times New Roman" w:hAnsi="Times New Roman"/>
              </w:rPr>
              <w:t>8,38 per 100 anni paziente</w:t>
            </w:r>
            <w:r w:rsidRPr="00946B39">
              <w:rPr>
                <w:rFonts w:ascii="Times New Roman" w:eastAsia="Times New Roman" w:hAnsi="Times New Roman"/>
                <w:vertAlign w:val="superscript"/>
              </w:rPr>
              <w:t>#</w:t>
            </w:r>
          </w:p>
        </w:tc>
        <w:tc>
          <w:tcPr>
            <w:tcW w:w="1911" w:type="dxa"/>
            <w:shd w:val="clear" w:color="auto" w:fill="auto"/>
            <w:noWrap/>
          </w:tcPr>
          <w:p w14:paraId="0EE9EB5C" w14:textId="513F7749" w:rsidR="00FF3EB5" w:rsidRPr="002E65C8" w:rsidRDefault="00FF3EB5" w:rsidP="00213CC7">
            <w:pPr>
              <w:tabs>
                <w:tab w:val="left" w:pos="567"/>
              </w:tabs>
              <w:spacing w:after="0" w:line="240" w:lineRule="auto"/>
              <w:rPr>
                <w:rFonts w:ascii="Times New Roman" w:eastAsia="Times New Roman" w:hAnsi="Times New Roman"/>
              </w:rPr>
            </w:pPr>
            <w:r>
              <w:rPr>
                <w:rFonts w:ascii="Times New Roman" w:eastAsia="Times New Roman" w:hAnsi="Times New Roman"/>
              </w:rPr>
              <w:t xml:space="preserve">0,74 per 100 anni paziente*** </w:t>
            </w:r>
            <w:r>
              <w:rPr>
                <w:rFonts w:ascii="Times New Roman" w:eastAsia="Times New Roman" w:hAnsi="Times New Roman"/>
                <w:vertAlign w:val="superscript"/>
              </w:rPr>
              <w:t>#</w:t>
            </w:r>
          </w:p>
        </w:tc>
      </w:tr>
    </w:tbl>
    <w:p w14:paraId="10547C53" w14:textId="72BB6690" w:rsidR="002737C7" w:rsidRPr="002E65C8" w:rsidRDefault="00932E81" w:rsidP="001B14BE">
      <w:pPr>
        <w:tabs>
          <w:tab w:val="left" w:pos="567"/>
        </w:tabs>
        <w:spacing w:after="0" w:line="240" w:lineRule="auto"/>
        <w:rPr>
          <w:rFonts w:ascii="Times New Roman" w:hAnsi="Times New Roman"/>
        </w:rPr>
      </w:pPr>
      <w:r w:rsidRPr="002E65C8">
        <w:rPr>
          <w:rFonts w:ascii="Times New Roman" w:hAnsi="Times New Roman"/>
        </w:rPr>
        <w:t>*</w:t>
      </w:r>
      <w:r w:rsidRPr="002E65C8">
        <w:rPr>
          <w:rFonts w:ascii="Times New Roman" w:hAnsi="Times New Roman"/>
        </w:rPr>
        <w:tab/>
        <w:t xml:space="preserve">Vengono raccolti, segnalati e valutati tutti gli eventi </w:t>
      </w:r>
      <w:r w:rsidR="002B202C">
        <w:rPr>
          <w:rFonts w:ascii="Times New Roman" w:hAnsi="Times New Roman"/>
        </w:rPr>
        <w:t>di sanguinamento</w:t>
      </w:r>
      <w:r w:rsidR="002B202C" w:rsidRPr="002E65C8">
        <w:rPr>
          <w:rFonts w:ascii="Times New Roman" w:hAnsi="Times New Roman"/>
        </w:rPr>
        <w:t xml:space="preserve"> </w:t>
      </w:r>
      <w:r w:rsidRPr="002E65C8">
        <w:rPr>
          <w:rFonts w:ascii="Times New Roman" w:hAnsi="Times New Roman"/>
        </w:rPr>
        <w:t>per tutti gli studi con rivaroxaban.</w:t>
      </w:r>
    </w:p>
    <w:p w14:paraId="14322464" w14:textId="0AD01D1B" w:rsidR="00932E81" w:rsidRDefault="00932E81" w:rsidP="001B14BE">
      <w:pPr>
        <w:tabs>
          <w:tab w:val="left" w:pos="567"/>
        </w:tabs>
        <w:spacing w:after="0" w:line="240" w:lineRule="auto"/>
        <w:rPr>
          <w:rFonts w:ascii="Times New Roman" w:hAnsi="Times New Roman"/>
        </w:rPr>
      </w:pPr>
      <w:r w:rsidRPr="002E65C8">
        <w:rPr>
          <w:rFonts w:ascii="Times New Roman" w:hAnsi="Times New Roman"/>
        </w:rPr>
        <w:t>**</w:t>
      </w:r>
      <w:r w:rsidRPr="002E65C8">
        <w:rPr>
          <w:rFonts w:ascii="Times New Roman" w:hAnsi="Times New Roman"/>
        </w:rPr>
        <w:tab/>
        <w:t>Nello studio COMPASS, l’incidenza di anemia è bassa, poiché è stato utilizzato un approccio selettivo alla raccolta degli eventi avversi.</w:t>
      </w:r>
    </w:p>
    <w:p w14:paraId="02F06987" w14:textId="6E1FA7CC" w:rsidR="00213CC7" w:rsidRDefault="00213CC7" w:rsidP="00A30AF5">
      <w:pPr>
        <w:spacing w:after="0" w:line="240" w:lineRule="auto"/>
        <w:ind w:right="1984"/>
        <w:rPr>
          <w:rFonts w:ascii="Times New Roman" w:hAnsi="Times New Roman"/>
        </w:rPr>
      </w:pPr>
      <w:r>
        <w:rPr>
          <w:rFonts w:ascii="Times New Roman" w:hAnsi="Times New Roman"/>
        </w:rPr>
        <w:t>***</w:t>
      </w:r>
      <w:r>
        <w:rPr>
          <w:rFonts w:ascii="Times New Roman" w:hAnsi="Times New Roman"/>
        </w:rPr>
        <w:tab/>
        <w:t>È stato utilizzato un approccio selettivo alla raccolta degli eventi avversi.</w:t>
      </w:r>
    </w:p>
    <w:p w14:paraId="6CF94715" w14:textId="5C0D0F2C" w:rsidR="00213CC7" w:rsidRPr="002E65C8" w:rsidRDefault="00213CC7" w:rsidP="00213CC7">
      <w:pPr>
        <w:tabs>
          <w:tab w:val="left" w:pos="567"/>
        </w:tabs>
        <w:spacing w:after="0" w:line="240" w:lineRule="auto"/>
        <w:rPr>
          <w:rFonts w:ascii="Times New Roman" w:hAnsi="Times New Roman"/>
        </w:rPr>
      </w:pPr>
      <w:r>
        <w:rPr>
          <w:rFonts w:ascii="Times New Roman" w:hAnsi="Times New Roman"/>
        </w:rPr>
        <w:t>#</w:t>
      </w:r>
      <w:r>
        <w:rPr>
          <w:rFonts w:ascii="Times New Roman" w:hAnsi="Times New Roman"/>
        </w:rPr>
        <w:tab/>
        <w:t>Dallo studio VOYAGER PAD</w:t>
      </w:r>
    </w:p>
    <w:p w14:paraId="62AAD88F" w14:textId="77777777" w:rsidR="00932E81" w:rsidRPr="002E65C8" w:rsidRDefault="00932E81">
      <w:pPr>
        <w:spacing w:after="0" w:line="240" w:lineRule="auto"/>
        <w:rPr>
          <w:rFonts w:ascii="Times New Roman" w:hAnsi="Times New Roman"/>
        </w:rPr>
      </w:pPr>
    </w:p>
    <w:p w14:paraId="4F42C3AF" w14:textId="77777777" w:rsidR="00932E81" w:rsidRPr="002E65C8" w:rsidRDefault="00932E81" w:rsidP="001B14BE">
      <w:pPr>
        <w:spacing w:after="0" w:line="240" w:lineRule="auto"/>
        <w:rPr>
          <w:rFonts w:ascii="Times New Roman" w:hAnsi="Times New Roman"/>
          <w:iCs/>
          <w:u w:val="single"/>
        </w:rPr>
      </w:pPr>
      <w:r w:rsidRPr="002E65C8">
        <w:rPr>
          <w:rFonts w:ascii="Times New Roman" w:hAnsi="Times New Roman"/>
          <w:iCs/>
          <w:u w:val="single"/>
        </w:rPr>
        <w:t>Tabella delle reazioni avverse</w:t>
      </w:r>
    </w:p>
    <w:p w14:paraId="4F59F354" w14:textId="7F43E774" w:rsidR="00932E81" w:rsidRPr="002E65C8" w:rsidRDefault="00932E81">
      <w:pPr>
        <w:spacing w:after="0" w:line="240" w:lineRule="auto"/>
        <w:rPr>
          <w:rFonts w:ascii="Times New Roman" w:hAnsi="Times New Roman"/>
        </w:rPr>
      </w:pPr>
      <w:r w:rsidRPr="002E65C8">
        <w:rPr>
          <w:rFonts w:ascii="Times New Roman" w:hAnsi="Times New Roman"/>
        </w:rPr>
        <w:t xml:space="preserve">La frequenza delle reazioni avverse osservate con </w:t>
      </w:r>
      <w:r w:rsidR="00F6237C" w:rsidRPr="002E65C8">
        <w:rPr>
          <w:rFonts w:ascii="Times New Roman" w:hAnsi="Times New Roman"/>
        </w:rPr>
        <w:t>rivaroxaban</w:t>
      </w:r>
      <w:r w:rsidR="002B202C">
        <w:rPr>
          <w:rFonts w:ascii="Times New Roman" w:hAnsi="Times New Roman"/>
        </w:rPr>
        <w:t>,</w:t>
      </w:r>
      <w:r w:rsidRPr="002E65C8">
        <w:rPr>
          <w:rFonts w:ascii="Times New Roman" w:hAnsi="Times New Roman"/>
        </w:rPr>
        <w:t xml:space="preserve"> in pazienti adulti e pediatrici</w:t>
      </w:r>
      <w:r w:rsidR="002B202C">
        <w:rPr>
          <w:rFonts w:ascii="Times New Roman" w:hAnsi="Times New Roman"/>
        </w:rPr>
        <w:t>,</w:t>
      </w:r>
      <w:r w:rsidRPr="002E65C8">
        <w:rPr>
          <w:rFonts w:ascii="Times New Roman" w:hAnsi="Times New Roman"/>
        </w:rPr>
        <w:t xml:space="preserve"> sono riportate di seguito nella Tabella 3, classificate per sistemi e organi (secondo MedDRA) e per frequenza.</w:t>
      </w:r>
    </w:p>
    <w:p w14:paraId="48D8C6CA" w14:textId="77777777" w:rsidR="00932E81" w:rsidRPr="002E65C8" w:rsidRDefault="00932E81">
      <w:pPr>
        <w:spacing w:after="0" w:line="240" w:lineRule="auto"/>
        <w:rPr>
          <w:rFonts w:ascii="Times New Roman" w:hAnsi="Times New Roman"/>
        </w:rPr>
      </w:pPr>
    </w:p>
    <w:p w14:paraId="3F4F1517"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Le frequenze sono definite come segue:</w:t>
      </w:r>
    </w:p>
    <w:p w14:paraId="57E8E7CC"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molto comune (≥ 1/10)</w:t>
      </w:r>
    </w:p>
    <w:p w14:paraId="1D117226"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comune (≥ 1/100, &lt; 1/10)</w:t>
      </w:r>
    </w:p>
    <w:p w14:paraId="4154EB01"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non comune (≥ 1/1.000, &lt; 1/100)</w:t>
      </w:r>
    </w:p>
    <w:p w14:paraId="71C85EF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raro (≥ 1/10.000, &lt; 1/1.000)</w:t>
      </w:r>
    </w:p>
    <w:p w14:paraId="2EF07FF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molto raro (&lt; 1/10.000)</w:t>
      </w:r>
    </w:p>
    <w:p w14:paraId="5B69731B" w14:textId="77777777" w:rsidR="00932E81" w:rsidRPr="002E65C8" w:rsidRDefault="00932E81">
      <w:pPr>
        <w:spacing w:after="0" w:line="240" w:lineRule="auto"/>
        <w:rPr>
          <w:rFonts w:ascii="Times New Roman" w:hAnsi="Times New Roman"/>
        </w:rPr>
      </w:pPr>
      <w:r w:rsidRPr="002E65C8">
        <w:rPr>
          <w:rFonts w:ascii="Times New Roman" w:hAnsi="Times New Roman"/>
        </w:rPr>
        <w:t>non nota (la frequenza non può essere definita sulla base dei dati disponibili).</w:t>
      </w:r>
    </w:p>
    <w:p w14:paraId="7771A6E0" w14:textId="77777777" w:rsidR="00932E81" w:rsidRPr="002E65C8" w:rsidRDefault="00932E81">
      <w:pPr>
        <w:spacing w:after="0" w:line="240" w:lineRule="auto"/>
        <w:rPr>
          <w:rFonts w:ascii="Times New Roman" w:hAnsi="Times New Roman"/>
        </w:rPr>
      </w:pPr>
    </w:p>
    <w:p w14:paraId="5E1BD7EF" w14:textId="3E403BD7" w:rsidR="00932E81" w:rsidRPr="002E65C8" w:rsidRDefault="00932E81" w:rsidP="001B14BE">
      <w:pPr>
        <w:spacing w:after="0" w:line="240" w:lineRule="auto"/>
        <w:rPr>
          <w:rFonts w:ascii="Times New Roman" w:hAnsi="Times New Roman"/>
          <w:b/>
        </w:rPr>
      </w:pPr>
      <w:r w:rsidRPr="002E65C8">
        <w:rPr>
          <w:rFonts w:ascii="Times New Roman" w:hAnsi="Times New Roman"/>
          <w:b/>
        </w:rPr>
        <w:t>Tabella 3: Tutte le reazioni avverse segnalate nei pazienti adu</w:t>
      </w:r>
      <w:r w:rsidR="00B101BB" w:rsidRPr="002E65C8">
        <w:rPr>
          <w:rFonts w:ascii="Times New Roman" w:hAnsi="Times New Roman"/>
          <w:b/>
        </w:rPr>
        <w:t>lti degli studi clinici di fase </w:t>
      </w:r>
      <w:r w:rsidRPr="002E65C8">
        <w:rPr>
          <w:rFonts w:ascii="Times New Roman" w:hAnsi="Times New Roman"/>
          <w:b/>
        </w:rPr>
        <w:t xml:space="preserve">III o durante l’uso </w:t>
      </w:r>
      <w:r w:rsidR="002B202C">
        <w:rPr>
          <w:rFonts w:ascii="Times New Roman" w:hAnsi="Times New Roman"/>
          <w:b/>
        </w:rPr>
        <w:t>successivo all’immissione in commercio</w:t>
      </w:r>
      <w:r w:rsidRPr="002E65C8">
        <w:rPr>
          <w:rFonts w:ascii="Times New Roman" w:hAnsi="Times New Roman"/>
          <w:b/>
        </w:rPr>
        <w:t xml:space="preserve">* e in due studi di fase II e </w:t>
      </w:r>
      <w:r w:rsidR="00B554BA">
        <w:rPr>
          <w:rFonts w:ascii="Times New Roman" w:hAnsi="Times New Roman"/>
          <w:b/>
        </w:rPr>
        <w:t>due</w:t>
      </w:r>
      <w:r w:rsidR="00B554BA" w:rsidRPr="002E65C8">
        <w:rPr>
          <w:rFonts w:ascii="Times New Roman" w:hAnsi="Times New Roman"/>
          <w:b/>
        </w:rPr>
        <w:t xml:space="preserve"> </w:t>
      </w:r>
      <w:r w:rsidRPr="002E65C8">
        <w:rPr>
          <w:rFonts w:ascii="Times New Roman" w:hAnsi="Times New Roman"/>
          <w:b/>
        </w:rPr>
        <w:t>di fase III in pazienti pediatrici</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1876"/>
        <w:gridCol w:w="1805"/>
        <w:gridCol w:w="1807"/>
        <w:gridCol w:w="1687"/>
        <w:gridCol w:w="160"/>
      </w:tblGrid>
      <w:tr w:rsidR="00C1763A" w:rsidRPr="002E65C8" w14:paraId="5839D0D9" w14:textId="77777777" w:rsidTr="00B469F7">
        <w:trPr>
          <w:gridAfter w:val="1"/>
          <w:wAfter w:w="648" w:type="dxa"/>
          <w:cantSplit/>
          <w:tblHeader/>
        </w:trPr>
        <w:tc>
          <w:tcPr>
            <w:tcW w:w="1036" w:type="pct"/>
            <w:shd w:val="clear" w:color="auto" w:fill="FFFFFF"/>
            <w:noWrap/>
          </w:tcPr>
          <w:p w14:paraId="6D37CFB4"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Comune</w:t>
            </w:r>
          </w:p>
        </w:tc>
        <w:tc>
          <w:tcPr>
            <w:tcW w:w="997" w:type="pct"/>
            <w:shd w:val="clear" w:color="auto" w:fill="FFFFFF"/>
            <w:noWrap/>
          </w:tcPr>
          <w:p w14:paraId="11280B1A"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comune</w:t>
            </w:r>
          </w:p>
        </w:tc>
        <w:tc>
          <w:tcPr>
            <w:tcW w:w="997" w:type="pct"/>
            <w:shd w:val="clear" w:color="auto" w:fill="FFFFFF"/>
            <w:noWrap/>
          </w:tcPr>
          <w:p w14:paraId="483EAEB3"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Raro</w:t>
            </w:r>
          </w:p>
        </w:tc>
        <w:tc>
          <w:tcPr>
            <w:tcW w:w="998" w:type="pct"/>
            <w:shd w:val="clear" w:color="auto" w:fill="FFFFFF"/>
            <w:noWrap/>
          </w:tcPr>
          <w:p w14:paraId="27C0E318"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Molto raro</w:t>
            </w:r>
          </w:p>
        </w:tc>
        <w:tc>
          <w:tcPr>
            <w:tcW w:w="972" w:type="pct"/>
            <w:shd w:val="clear" w:color="auto" w:fill="FFFFFF"/>
            <w:noWrap/>
          </w:tcPr>
          <w:p w14:paraId="2DD4CFEF"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nota</w:t>
            </w:r>
          </w:p>
        </w:tc>
      </w:tr>
      <w:tr w:rsidR="00932E81" w:rsidRPr="002E65C8" w14:paraId="5EB75E0C" w14:textId="77777777" w:rsidTr="001B14BE">
        <w:trPr>
          <w:gridAfter w:val="1"/>
          <w:wAfter w:w="648" w:type="dxa"/>
          <w:cantSplit/>
        </w:trPr>
        <w:tc>
          <w:tcPr>
            <w:tcW w:w="5000" w:type="pct"/>
            <w:gridSpan w:val="5"/>
            <w:noWrap/>
          </w:tcPr>
          <w:p w14:paraId="3D0E0A8B"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del sistema emolinfopoietico</w:t>
            </w:r>
          </w:p>
        </w:tc>
      </w:tr>
      <w:tr w:rsidR="00932E81" w:rsidRPr="002E65C8" w14:paraId="4EFD07CE" w14:textId="77777777" w:rsidTr="001B14BE">
        <w:trPr>
          <w:gridAfter w:val="1"/>
          <w:wAfter w:w="648" w:type="dxa"/>
          <w:cantSplit/>
        </w:trPr>
        <w:tc>
          <w:tcPr>
            <w:tcW w:w="1036" w:type="pct"/>
            <w:noWrap/>
          </w:tcPr>
          <w:p w14:paraId="3B9FCD3F"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rPr>
              <w:t>Anemia (incl. i rispettivi parametri di laboratorio)</w:t>
            </w:r>
          </w:p>
        </w:tc>
        <w:tc>
          <w:tcPr>
            <w:tcW w:w="997" w:type="pct"/>
            <w:noWrap/>
          </w:tcPr>
          <w:p w14:paraId="7C91D063" w14:textId="799A8013" w:rsidR="00932E81" w:rsidRPr="002E65C8" w:rsidRDefault="0067253F" w:rsidP="001B14BE">
            <w:pPr>
              <w:spacing w:after="0" w:line="240" w:lineRule="auto"/>
              <w:ind w:left="71" w:right="24"/>
              <w:rPr>
                <w:rFonts w:ascii="Times New Roman" w:hAnsi="Times New Roman"/>
                <w:b/>
              </w:rPr>
            </w:pPr>
            <w:r w:rsidRPr="00C73168">
              <w:rPr>
                <w:rFonts w:ascii="Times New Roman" w:hAnsi="Times New Roman"/>
              </w:rPr>
              <w:t>Piastrinosi</w:t>
            </w:r>
            <w:r w:rsidRPr="002E65C8">
              <w:rPr>
                <w:rFonts w:ascii="Times New Roman" w:hAnsi="Times New Roman"/>
              </w:rPr>
              <w:t xml:space="preserve"> </w:t>
            </w:r>
            <w:r w:rsidR="00932E81" w:rsidRPr="002E65C8">
              <w:rPr>
                <w:rFonts w:ascii="Times New Roman" w:hAnsi="Times New Roman"/>
              </w:rPr>
              <w:t xml:space="preserve">(incl. </w:t>
            </w:r>
            <w:r>
              <w:rPr>
                <w:rFonts w:ascii="Times New Roman" w:hAnsi="Times New Roman"/>
              </w:rPr>
              <w:t>conta</w:t>
            </w:r>
            <w:r w:rsidRPr="002E65C8">
              <w:rPr>
                <w:rFonts w:ascii="Times New Roman" w:hAnsi="Times New Roman"/>
              </w:rPr>
              <w:t xml:space="preserve"> </w:t>
            </w:r>
            <w:r w:rsidR="00932E81" w:rsidRPr="002E65C8">
              <w:rPr>
                <w:rFonts w:ascii="Times New Roman" w:hAnsi="Times New Roman"/>
              </w:rPr>
              <w:t>dell</w:t>
            </w:r>
            <w:r>
              <w:rPr>
                <w:rFonts w:ascii="Times New Roman" w:hAnsi="Times New Roman"/>
              </w:rPr>
              <w:t>e</w:t>
            </w:r>
            <w:r w:rsidR="00932E81" w:rsidRPr="002E65C8">
              <w:rPr>
                <w:rFonts w:ascii="Times New Roman" w:hAnsi="Times New Roman"/>
              </w:rPr>
              <w:t xml:space="preserve"> piastrin</w:t>
            </w:r>
            <w:r>
              <w:rPr>
                <w:rFonts w:ascii="Times New Roman" w:hAnsi="Times New Roman"/>
              </w:rPr>
              <w:t xml:space="preserve">e </w:t>
            </w:r>
            <w:proofErr w:type="gramStart"/>
            <w:r>
              <w:rPr>
                <w:rFonts w:ascii="Times New Roman" w:hAnsi="Times New Roman"/>
              </w:rPr>
              <w:t>aumentata</w:t>
            </w:r>
            <w:r w:rsidR="00932E81" w:rsidRPr="002E65C8">
              <w:rPr>
                <w:rFonts w:ascii="Times New Roman" w:hAnsi="Times New Roman"/>
              </w:rPr>
              <w:t>)</w:t>
            </w:r>
            <w:r w:rsidR="00932E81" w:rsidRPr="002E65C8">
              <w:rPr>
                <w:rFonts w:ascii="Times New Roman" w:hAnsi="Times New Roman"/>
                <w:vertAlign w:val="superscript"/>
              </w:rPr>
              <w:t>A</w:t>
            </w:r>
            <w:proofErr w:type="gramEnd"/>
            <w:r w:rsidR="00932E81" w:rsidRPr="002E65C8">
              <w:rPr>
                <w:rFonts w:ascii="Times New Roman" w:hAnsi="Times New Roman"/>
                <w:vertAlign w:val="superscript"/>
              </w:rPr>
              <w:t xml:space="preserve"> </w:t>
            </w:r>
            <w:r w:rsidR="00932E81" w:rsidRPr="002E65C8">
              <w:rPr>
                <w:rFonts w:ascii="Times New Roman" w:hAnsi="Times New Roman"/>
              </w:rPr>
              <w:t>,</w:t>
            </w:r>
          </w:p>
          <w:p w14:paraId="00F45264" w14:textId="07A5D39E" w:rsidR="00932E81" w:rsidRPr="002E65C8" w:rsidRDefault="00552B07" w:rsidP="001B14BE">
            <w:pPr>
              <w:spacing w:after="0" w:line="240" w:lineRule="auto"/>
              <w:ind w:left="71" w:right="24"/>
              <w:rPr>
                <w:rFonts w:ascii="Times New Roman" w:hAnsi="Times New Roman"/>
              </w:rPr>
            </w:pPr>
            <w:r w:rsidRPr="002E65C8">
              <w:rPr>
                <w:rFonts w:ascii="Times New Roman" w:hAnsi="Times New Roman"/>
              </w:rPr>
              <w:t>T</w:t>
            </w:r>
            <w:r w:rsidR="00932E81" w:rsidRPr="002E65C8">
              <w:rPr>
                <w:rFonts w:ascii="Times New Roman" w:hAnsi="Times New Roman"/>
              </w:rPr>
              <w:t>rombocitopenia</w:t>
            </w:r>
          </w:p>
        </w:tc>
        <w:tc>
          <w:tcPr>
            <w:tcW w:w="997" w:type="pct"/>
            <w:noWrap/>
          </w:tcPr>
          <w:p w14:paraId="38097383" w14:textId="77777777" w:rsidR="00932E81" w:rsidRPr="002E65C8" w:rsidRDefault="00932E81" w:rsidP="001B14BE">
            <w:pPr>
              <w:spacing w:after="0" w:line="240" w:lineRule="auto"/>
              <w:ind w:left="71" w:right="24"/>
              <w:rPr>
                <w:rFonts w:ascii="Times New Roman" w:hAnsi="Times New Roman"/>
                <w:b/>
              </w:rPr>
            </w:pPr>
          </w:p>
        </w:tc>
        <w:tc>
          <w:tcPr>
            <w:tcW w:w="998" w:type="pct"/>
            <w:noWrap/>
          </w:tcPr>
          <w:p w14:paraId="5DA1305F" w14:textId="77777777" w:rsidR="00932E81" w:rsidRPr="002E65C8" w:rsidRDefault="00932E81" w:rsidP="001B14BE">
            <w:pPr>
              <w:spacing w:after="0" w:line="240" w:lineRule="auto"/>
              <w:ind w:left="71" w:right="24"/>
              <w:rPr>
                <w:rFonts w:ascii="Times New Roman" w:hAnsi="Times New Roman"/>
                <w:b/>
              </w:rPr>
            </w:pPr>
          </w:p>
        </w:tc>
        <w:tc>
          <w:tcPr>
            <w:tcW w:w="972" w:type="pct"/>
            <w:noWrap/>
          </w:tcPr>
          <w:p w14:paraId="0BC99245" w14:textId="77777777" w:rsidR="00932E81" w:rsidRPr="002E65C8" w:rsidRDefault="00932E81" w:rsidP="001B14BE">
            <w:pPr>
              <w:spacing w:after="0" w:line="240" w:lineRule="auto"/>
              <w:ind w:left="71" w:right="24"/>
              <w:rPr>
                <w:rFonts w:ascii="Times New Roman" w:hAnsi="Times New Roman"/>
                <w:b/>
              </w:rPr>
            </w:pPr>
          </w:p>
        </w:tc>
      </w:tr>
      <w:tr w:rsidR="00932E81" w:rsidRPr="002E65C8" w14:paraId="02A6FB9A" w14:textId="77777777" w:rsidTr="001B14BE">
        <w:trPr>
          <w:gridAfter w:val="1"/>
          <w:wAfter w:w="648" w:type="dxa"/>
          <w:cantSplit/>
        </w:trPr>
        <w:tc>
          <w:tcPr>
            <w:tcW w:w="5000" w:type="pct"/>
            <w:gridSpan w:val="5"/>
            <w:noWrap/>
          </w:tcPr>
          <w:p w14:paraId="5C214027"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Disturbi del sistema immunitario</w:t>
            </w:r>
          </w:p>
        </w:tc>
      </w:tr>
      <w:tr w:rsidR="00932E81" w:rsidRPr="002E65C8" w14:paraId="64096202" w14:textId="77777777" w:rsidTr="001B14BE">
        <w:trPr>
          <w:gridAfter w:val="1"/>
          <w:wAfter w:w="648" w:type="dxa"/>
          <w:cantSplit/>
        </w:trPr>
        <w:tc>
          <w:tcPr>
            <w:tcW w:w="1036" w:type="pct"/>
            <w:noWrap/>
          </w:tcPr>
          <w:p w14:paraId="5B0EF7D8" w14:textId="77777777" w:rsidR="00932E81" w:rsidRPr="002E65C8" w:rsidRDefault="00932E81">
            <w:pPr>
              <w:spacing w:after="0" w:line="240" w:lineRule="auto"/>
              <w:ind w:left="71" w:right="24"/>
              <w:rPr>
                <w:rFonts w:ascii="Times New Roman" w:hAnsi="Times New Roman"/>
              </w:rPr>
            </w:pPr>
          </w:p>
        </w:tc>
        <w:tc>
          <w:tcPr>
            <w:tcW w:w="997" w:type="pct"/>
            <w:noWrap/>
          </w:tcPr>
          <w:p w14:paraId="6846FC73" w14:textId="7FB403F9" w:rsidR="00932E81" w:rsidRPr="002E65C8" w:rsidRDefault="00932E81">
            <w:pPr>
              <w:spacing w:after="0" w:line="240" w:lineRule="auto"/>
              <w:ind w:right="24"/>
              <w:rPr>
                <w:rFonts w:ascii="Times New Roman" w:hAnsi="Times New Roman"/>
              </w:rPr>
            </w:pPr>
            <w:r w:rsidRPr="002E65C8">
              <w:rPr>
                <w:rFonts w:ascii="Times New Roman" w:hAnsi="Times New Roman"/>
              </w:rPr>
              <w:t xml:space="preserve">Reazione allergica, </w:t>
            </w:r>
            <w:r w:rsidR="00552B07" w:rsidRPr="002E65C8">
              <w:rPr>
                <w:rFonts w:ascii="Times New Roman" w:hAnsi="Times New Roman"/>
              </w:rPr>
              <w:t>D</w:t>
            </w:r>
            <w:r w:rsidRPr="002E65C8">
              <w:rPr>
                <w:rFonts w:ascii="Times New Roman" w:hAnsi="Times New Roman"/>
              </w:rPr>
              <w:t>ermatite allergica,</w:t>
            </w:r>
          </w:p>
          <w:p w14:paraId="064FB69A" w14:textId="380974C6" w:rsidR="00932E81" w:rsidRPr="002E65C8" w:rsidRDefault="00552B07">
            <w:pPr>
              <w:spacing w:after="0" w:line="240" w:lineRule="auto"/>
              <w:ind w:right="24"/>
              <w:rPr>
                <w:rFonts w:ascii="Times New Roman" w:hAnsi="Times New Roman"/>
              </w:rPr>
            </w:pPr>
            <w:r w:rsidRPr="002E65C8">
              <w:rPr>
                <w:rFonts w:ascii="Times New Roman" w:hAnsi="Times New Roman"/>
              </w:rPr>
              <w:t>A</w:t>
            </w:r>
            <w:r w:rsidR="00932E81" w:rsidRPr="002E65C8">
              <w:rPr>
                <w:rFonts w:ascii="Times New Roman" w:hAnsi="Times New Roman"/>
              </w:rPr>
              <w:t xml:space="preserve">ngioedema </w:t>
            </w:r>
            <w:proofErr w:type="gramStart"/>
            <w:r w:rsidR="00932E81" w:rsidRPr="002E65C8">
              <w:rPr>
                <w:rFonts w:ascii="Times New Roman" w:hAnsi="Times New Roman"/>
              </w:rPr>
              <w:t>ed</w:t>
            </w:r>
            <w:proofErr w:type="gramEnd"/>
            <w:r w:rsidR="00932E81" w:rsidRPr="002E65C8">
              <w:rPr>
                <w:rFonts w:ascii="Times New Roman" w:hAnsi="Times New Roman"/>
              </w:rPr>
              <w:t xml:space="preserve"> edema allergico </w:t>
            </w:r>
          </w:p>
        </w:tc>
        <w:tc>
          <w:tcPr>
            <w:tcW w:w="997" w:type="pct"/>
            <w:noWrap/>
          </w:tcPr>
          <w:p w14:paraId="3B1CD7DC" w14:textId="77777777" w:rsidR="00932E81" w:rsidRPr="002E65C8" w:rsidRDefault="00932E81">
            <w:pPr>
              <w:spacing w:after="0" w:line="240" w:lineRule="auto"/>
              <w:ind w:left="71" w:right="24"/>
              <w:rPr>
                <w:rFonts w:ascii="Times New Roman" w:hAnsi="Times New Roman"/>
              </w:rPr>
            </w:pPr>
          </w:p>
        </w:tc>
        <w:tc>
          <w:tcPr>
            <w:tcW w:w="998" w:type="pct"/>
            <w:noWrap/>
          </w:tcPr>
          <w:p w14:paraId="5C91E950"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Reazioni anafilattiche incluso shock anafilattico</w:t>
            </w:r>
          </w:p>
        </w:tc>
        <w:tc>
          <w:tcPr>
            <w:tcW w:w="972" w:type="pct"/>
            <w:noWrap/>
          </w:tcPr>
          <w:p w14:paraId="64B08C75" w14:textId="77777777" w:rsidR="00932E81" w:rsidRPr="002E65C8" w:rsidRDefault="00932E81">
            <w:pPr>
              <w:spacing w:after="0" w:line="240" w:lineRule="auto"/>
              <w:ind w:left="71" w:right="24"/>
              <w:rPr>
                <w:rFonts w:ascii="Times New Roman" w:hAnsi="Times New Roman"/>
              </w:rPr>
            </w:pPr>
          </w:p>
        </w:tc>
      </w:tr>
      <w:tr w:rsidR="00932E81" w:rsidRPr="002E65C8" w14:paraId="7AB25BEC" w14:textId="77777777" w:rsidTr="001B14BE">
        <w:trPr>
          <w:gridAfter w:val="1"/>
          <w:wAfter w:w="648" w:type="dxa"/>
          <w:cantSplit/>
        </w:trPr>
        <w:tc>
          <w:tcPr>
            <w:tcW w:w="5000" w:type="pct"/>
            <w:gridSpan w:val="5"/>
            <w:noWrap/>
          </w:tcPr>
          <w:p w14:paraId="5701CA15"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 sistema nervoso</w:t>
            </w:r>
          </w:p>
        </w:tc>
      </w:tr>
      <w:tr w:rsidR="00932E81" w:rsidRPr="002E65C8" w14:paraId="45C88189" w14:textId="77777777" w:rsidTr="001B14BE">
        <w:trPr>
          <w:gridAfter w:val="1"/>
          <w:wAfter w:w="648" w:type="dxa"/>
          <w:cantSplit/>
        </w:trPr>
        <w:tc>
          <w:tcPr>
            <w:tcW w:w="1036" w:type="pct"/>
            <w:noWrap/>
          </w:tcPr>
          <w:p w14:paraId="277D53D6" w14:textId="5DD19995" w:rsidR="00932E81" w:rsidRPr="002E65C8" w:rsidRDefault="00932E81">
            <w:pPr>
              <w:spacing w:after="0" w:line="240" w:lineRule="auto"/>
              <w:ind w:left="74" w:right="23"/>
              <w:rPr>
                <w:rFonts w:ascii="Times New Roman" w:hAnsi="Times New Roman"/>
                <w:b/>
              </w:rPr>
            </w:pPr>
            <w:r w:rsidRPr="002E65C8">
              <w:rPr>
                <w:rFonts w:ascii="Times New Roman" w:hAnsi="Times New Roman"/>
              </w:rPr>
              <w:t xml:space="preserve">Capogiro, </w:t>
            </w:r>
            <w:r w:rsidR="00552B07" w:rsidRPr="002E65C8">
              <w:rPr>
                <w:rFonts w:ascii="Times New Roman" w:hAnsi="Times New Roman"/>
              </w:rPr>
              <w:t>C</w:t>
            </w:r>
            <w:r w:rsidRPr="002E65C8">
              <w:rPr>
                <w:rFonts w:ascii="Times New Roman" w:hAnsi="Times New Roman"/>
              </w:rPr>
              <w:t>efalea</w:t>
            </w:r>
          </w:p>
        </w:tc>
        <w:tc>
          <w:tcPr>
            <w:tcW w:w="997" w:type="pct"/>
            <w:noWrap/>
          </w:tcPr>
          <w:p w14:paraId="0E061030" w14:textId="4CFDD82C" w:rsidR="00932E81" w:rsidRPr="002E65C8" w:rsidRDefault="00932E81">
            <w:pPr>
              <w:spacing w:after="0" w:line="240" w:lineRule="auto"/>
              <w:ind w:left="74" w:right="23"/>
              <w:rPr>
                <w:rFonts w:ascii="Times New Roman" w:hAnsi="Times New Roman"/>
                <w:b/>
              </w:rPr>
            </w:pPr>
            <w:r w:rsidRPr="002E65C8">
              <w:rPr>
                <w:rFonts w:ascii="Times New Roman" w:hAnsi="Times New Roman"/>
              </w:rPr>
              <w:t xml:space="preserve">Emorragia cerebrale e intracranica, </w:t>
            </w:r>
            <w:r w:rsidR="00552B07" w:rsidRPr="002E65C8">
              <w:rPr>
                <w:rFonts w:ascii="Times New Roman" w:hAnsi="Times New Roman"/>
              </w:rPr>
              <w:t>S</w:t>
            </w:r>
            <w:r w:rsidRPr="002E65C8">
              <w:rPr>
                <w:rFonts w:ascii="Times New Roman" w:hAnsi="Times New Roman"/>
              </w:rPr>
              <w:t>incope</w:t>
            </w:r>
          </w:p>
        </w:tc>
        <w:tc>
          <w:tcPr>
            <w:tcW w:w="997" w:type="pct"/>
            <w:noWrap/>
          </w:tcPr>
          <w:p w14:paraId="19A7B3F1" w14:textId="77777777" w:rsidR="00932E81" w:rsidRPr="002E65C8" w:rsidRDefault="00932E81">
            <w:pPr>
              <w:spacing w:after="0" w:line="240" w:lineRule="auto"/>
              <w:ind w:left="74" w:right="23"/>
              <w:rPr>
                <w:rFonts w:ascii="Times New Roman" w:hAnsi="Times New Roman"/>
                <w:b/>
              </w:rPr>
            </w:pPr>
          </w:p>
        </w:tc>
        <w:tc>
          <w:tcPr>
            <w:tcW w:w="998" w:type="pct"/>
            <w:noWrap/>
          </w:tcPr>
          <w:p w14:paraId="51AEE85C" w14:textId="77777777" w:rsidR="00932E81" w:rsidRPr="002E65C8" w:rsidRDefault="00932E81">
            <w:pPr>
              <w:spacing w:after="0" w:line="240" w:lineRule="auto"/>
              <w:ind w:left="74" w:right="23"/>
              <w:rPr>
                <w:rFonts w:ascii="Times New Roman" w:hAnsi="Times New Roman"/>
                <w:b/>
              </w:rPr>
            </w:pPr>
          </w:p>
        </w:tc>
        <w:tc>
          <w:tcPr>
            <w:tcW w:w="972" w:type="pct"/>
            <w:noWrap/>
          </w:tcPr>
          <w:p w14:paraId="3E14FA06" w14:textId="77777777" w:rsidR="00932E81" w:rsidRPr="002E65C8" w:rsidRDefault="00932E81">
            <w:pPr>
              <w:spacing w:after="0" w:line="240" w:lineRule="auto"/>
              <w:ind w:left="74" w:right="23"/>
              <w:rPr>
                <w:rFonts w:ascii="Times New Roman" w:hAnsi="Times New Roman"/>
                <w:b/>
              </w:rPr>
            </w:pPr>
          </w:p>
        </w:tc>
      </w:tr>
      <w:tr w:rsidR="00932E81" w:rsidRPr="002E65C8" w14:paraId="7A54E3DA" w14:textId="77777777" w:rsidTr="001B14BE">
        <w:trPr>
          <w:gridAfter w:val="1"/>
          <w:wAfter w:w="648" w:type="dxa"/>
          <w:cantSplit/>
        </w:trPr>
        <w:tc>
          <w:tcPr>
            <w:tcW w:w="5000" w:type="pct"/>
            <w:gridSpan w:val="5"/>
            <w:noWrap/>
          </w:tcPr>
          <w:p w14:paraId="381E37F1" w14:textId="77777777" w:rsidR="00932E81" w:rsidRPr="002E65C8" w:rsidRDefault="00932E81" w:rsidP="001B14BE">
            <w:pPr>
              <w:keepNext/>
              <w:spacing w:after="0" w:line="240" w:lineRule="auto"/>
              <w:ind w:left="74" w:right="23"/>
              <w:rPr>
                <w:rFonts w:ascii="Times New Roman" w:hAnsi="Times New Roman"/>
                <w:b/>
              </w:rPr>
            </w:pPr>
            <w:r w:rsidRPr="002E65C8">
              <w:rPr>
                <w:rFonts w:ascii="Times New Roman" w:hAnsi="Times New Roman"/>
                <w:b/>
              </w:rPr>
              <w:t>Patologie dell’occhio</w:t>
            </w:r>
          </w:p>
        </w:tc>
      </w:tr>
      <w:tr w:rsidR="00932E81" w:rsidRPr="002E65C8" w14:paraId="7B4A560B" w14:textId="77777777" w:rsidTr="001B14BE">
        <w:trPr>
          <w:gridAfter w:val="1"/>
          <w:wAfter w:w="648" w:type="dxa"/>
          <w:cantSplit/>
        </w:trPr>
        <w:tc>
          <w:tcPr>
            <w:tcW w:w="1036" w:type="pct"/>
            <w:noWrap/>
          </w:tcPr>
          <w:p w14:paraId="25B61117" w14:textId="663C599B" w:rsidR="00932E81" w:rsidRPr="002E65C8" w:rsidRDefault="00932E81">
            <w:pPr>
              <w:spacing w:after="0" w:line="240" w:lineRule="auto"/>
              <w:ind w:left="74" w:right="23"/>
              <w:rPr>
                <w:rFonts w:ascii="Times New Roman" w:hAnsi="Times New Roman"/>
              </w:rPr>
            </w:pPr>
            <w:r w:rsidRPr="002E65C8">
              <w:rPr>
                <w:rFonts w:ascii="Times New Roman" w:hAnsi="Times New Roman"/>
              </w:rPr>
              <w:t xml:space="preserve">Emorragia </w:t>
            </w:r>
            <w:r w:rsidR="0067253F">
              <w:rPr>
                <w:rFonts w:ascii="Times New Roman" w:hAnsi="Times New Roman"/>
              </w:rPr>
              <w:t>dell’occhio</w:t>
            </w:r>
            <w:r w:rsidR="0067253F" w:rsidRPr="002E65C8">
              <w:rPr>
                <w:rFonts w:ascii="Times New Roman" w:hAnsi="Times New Roman"/>
              </w:rPr>
              <w:t xml:space="preserve"> </w:t>
            </w:r>
            <w:r w:rsidRPr="002E65C8">
              <w:rPr>
                <w:rFonts w:ascii="Times New Roman" w:hAnsi="Times New Roman"/>
              </w:rPr>
              <w:t xml:space="preserve">(incl. emorragia </w:t>
            </w:r>
            <w:r w:rsidR="0067253F">
              <w:rPr>
                <w:rFonts w:ascii="Times New Roman" w:hAnsi="Times New Roman"/>
              </w:rPr>
              <w:t>della congiuntiva</w:t>
            </w:r>
            <w:r w:rsidRPr="002E65C8">
              <w:rPr>
                <w:rFonts w:ascii="Times New Roman" w:hAnsi="Times New Roman"/>
              </w:rPr>
              <w:t>)</w:t>
            </w:r>
          </w:p>
        </w:tc>
        <w:tc>
          <w:tcPr>
            <w:tcW w:w="997" w:type="pct"/>
            <w:noWrap/>
          </w:tcPr>
          <w:p w14:paraId="54BA729A" w14:textId="77777777" w:rsidR="00932E81" w:rsidRPr="002E65C8" w:rsidRDefault="00932E81" w:rsidP="001B14BE">
            <w:pPr>
              <w:keepNext/>
              <w:spacing w:after="0" w:line="240" w:lineRule="auto"/>
              <w:ind w:left="74" w:right="23"/>
              <w:rPr>
                <w:rFonts w:ascii="Times New Roman" w:hAnsi="Times New Roman"/>
              </w:rPr>
            </w:pPr>
          </w:p>
        </w:tc>
        <w:tc>
          <w:tcPr>
            <w:tcW w:w="997" w:type="pct"/>
            <w:noWrap/>
          </w:tcPr>
          <w:p w14:paraId="0FCB5038" w14:textId="77777777" w:rsidR="00932E81" w:rsidRPr="002E65C8" w:rsidRDefault="00932E81" w:rsidP="001B14BE">
            <w:pPr>
              <w:keepNext/>
              <w:spacing w:after="0" w:line="240" w:lineRule="auto"/>
              <w:ind w:left="74" w:right="23"/>
              <w:rPr>
                <w:rFonts w:ascii="Times New Roman" w:hAnsi="Times New Roman"/>
              </w:rPr>
            </w:pPr>
          </w:p>
        </w:tc>
        <w:tc>
          <w:tcPr>
            <w:tcW w:w="998" w:type="pct"/>
            <w:noWrap/>
          </w:tcPr>
          <w:p w14:paraId="05D138C2" w14:textId="77777777" w:rsidR="00932E81" w:rsidRPr="002E65C8" w:rsidRDefault="00932E81" w:rsidP="001B14BE">
            <w:pPr>
              <w:keepNext/>
              <w:spacing w:after="0" w:line="240" w:lineRule="auto"/>
              <w:ind w:left="74" w:right="23"/>
              <w:rPr>
                <w:rFonts w:ascii="Times New Roman" w:hAnsi="Times New Roman"/>
                <w:b/>
              </w:rPr>
            </w:pPr>
          </w:p>
        </w:tc>
        <w:tc>
          <w:tcPr>
            <w:tcW w:w="972" w:type="pct"/>
            <w:noWrap/>
          </w:tcPr>
          <w:p w14:paraId="467B17BC" w14:textId="77777777" w:rsidR="00932E81" w:rsidRPr="002E65C8" w:rsidRDefault="00932E81" w:rsidP="001B14BE">
            <w:pPr>
              <w:keepNext/>
              <w:spacing w:after="0" w:line="240" w:lineRule="auto"/>
              <w:ind w:left="74" w:right="23"/>
              <w:rPr>
                <w:rFonts w:ascii="Times New Roman" w:hAnsi="Times New Roman"/>
                <w:b/>
              </w:rPr>
            </w:pPr>
          </w:p>
        </w:tc>
      </w:tr>
      <w:tr w:rsidR="00932E81" w:rsidRPr="002E65C8" w14:paraId="745970AF" w14:textId="77777777" w:rsidTr="001B14BE">
        <w:trPr>
          <w:gridAfter w:val="1"/>
          <w:wAfter w:w="648" w:type="dxa"/>
          <w:cantSplit/>
        </w:trPr>
        <w:tc>
          <w:tcPr>
            <w:tcW w:w="5000" w:type="pct"/>
            <w:gridSpan w:val="5"/>
            <w:noWrap/>
          </w:tcPr>
          <w:p w14:paraId="6DD3E086"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cardiache</w:t>
            </w:r>
          </w:p>
        </w:tc>
      </w:tr>
      <w:tr w:rsidR="00932E81" w:rsidRPr="002E65C8" w14:paraId="6B6E23F0" w14:textId="77777777" w:rsidTr="00497DC6">
        <w:trPr>
          <w:gridBefore w:val="1"/>
          <w:cantSplit/>
        </w:trPr>
        <w:tc>
          <w:tcPr>
            <w:tcW w:w="1036" w:type="pct"/>
            <w:noWrap/>
          </w:tcPr>
          <w:p w14:paraId="2644DB18" w14:textId="77777777" w:rsidR="00932E81" w:rsidRPr="002E65C8" w:rsidRDefault="00932E81">
            <w:pPr>
              <w:spacing w:after="0" w:line="240" w:lineRule="auto"/>
              <w:ind w:left="74" w:right="23"/>
              <w:rPr>
                <w:rFonts w:ascii="Times New Roman" w:hAnsi="Times New Roman"/>
                <w:b/>
              </w:rPr>
            </w:pPr>
          </w:p>
        </w:tc>
        <w:tc>
          <w:tcPr>
            <w:tcW w:w="997" w:type="pct"/>
            <w:noWrap/>
          </w:tcPr>
          <w:p w14:paraId="3A95E263"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Tachicardia</w:t>
            </w:r>
          </w:p>
        </w:tc>
        <w:tc>
          <w:tcPr>
            <w:tcW w:w="997" w:type="pct"/>
            <w:noWrap/>
          </w:tcPr>
          <w:p w14:paraId="231AD26C" w14:textId="77777777" w:rsidR="00932E81" w:rsidRPr="002E65C8" w:rsidRDefault="00932E81">
            <w:pPr>
              <w:spacing w:after="0" w:line="240" w:lineRule="auto"/>
              <w:ind w:left="74" w:right="23"/>
              <w:rPr>
                <w:rFonts w:ascii="Times New Roman" w:hAnsi="Times New Roman"/>
              </w:rPr>
            </w:pPr>
          </w:p>
        </w:tc>
        <w:tc>
          <w:tcPr>
            <w:tcW w:w="998" w:type="pct"/>
            <w:noWrap/>
          </w:tcPr>
          <w:p w14:paraId="570746A2" w14:textId="77777777" w:rsidR="00932E81" w:rsidRPr="002E65C8" w:rsidRDefault="00932E81">
            <w:pPr>
              <w:spacing w:after="0" w:line="240" w:lineRule="auto"/>
              <w:ind w:left="74" w:right="23"/>
              <w:rPr>
                <w:rFonts w:ascii="Times New Roman" w:hAnsi="Times New Roman"/>
                <w:b/>
              </w:rPr>
            </w:pPr>
          </w:p>
        </w:tc>
        <w:tc>
          <w:tcPr>
            <w:tcW w:w="972" w:type="pct"/>
            <w:noWrap/>
          </w:tcPr>
          <w:p w14:paraId="4D2DA70B" w14:textId="77777777" w:rsidR="00932E81" w:rsidRPr="002E65C8" w:rsidRDefault="00932E81">
            <w:pPr>
              <w:spacing w:after="0" w:line="240" w:lineRule="auto"/>
              <w:ind w:left="74" w:right="23"/>
              <w:rPr>
                <w:rFonts w:ascii="Times New Roman" w:hAnsi="Times New Roman"/>
                <w:b/>
              </w:rPr>
            </w:pPr>
          </w:p>
        </w:tc>
      </w:tr>
      <w:tr w:rsidR="00932E81" w:rsidRPr="002E65C8" w14:paraId="07501F1C" w14:textId="77777777" w:rsidTr="001B14BE">
        <w:trPr>
          <w:gridAfter w:val="1"/>
          <w:wAfter w:w="648" w:type="dxa"/>
          <w:cantSplit/>
        </w:trPr>
        <w:tc>
          <w:tcPr>
            <w:tcW w:w="5000" w:type="pct"/>
            <w:gridSpan w:val="5"/>
            <w:noWrap/>
          </w:tcPr>
          <w:p w14:paraId="7B65B14F"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vascolari</w:t>
            </w:r>
          </w:p>
        </w:tc>
      </w:tr>
      <w:tr w:rsidR="00932E81" w:rsidRPr="002E65C8" w14:paraId="2C51DCB8" w14:textId="77777777" w:rsidTr="001B14BE">
        <w:trPr>
          <w:gridAfter w:val="1"/>
          <w:wAfter w:w="648" w:type="dxa"/>
          <w:cantSplit/>
        </w:trPr>
        <w:tc>
          <w:tcPr>
            <w:tcW w:w="1036" w:type="pct"/>
            <w:noWrap/>
          </w:tcPr>
          <w:p w14:paraId="27C62EF2" w14:textId="415AF12B" w:rsidR="00932E81" w:rsidRPr="002E65C8" w:rsidRDefault="00932E81">
            <w:pPr>
              <w:spacing w:after="0" w:line="240" w:lineRule="auto"/>
              <w:ind w:left="74" w:right="23"/>
              <w:rPr>
                <w:rFonts w:ascii="Times New Roman" w:hAnsi="Times New Roman"/>
                <w:b/>
              </w:rPr>
            </w:pPr>
            <w:r w:rsidRPr="002E65C8">
              <w:rPr>
                <w:rFonts w:ascii="Times New Roman" w:hAnsi="Times New Roman"/>
              </w:rPr>
              <w:t xml:space="preserve">Ipotensione, </w:t>
            </w:r>
            <w:r w:rsidR="00552B07" w:rsidRPr="002E65C8">
              <w:rPr>
                <w:rFonts w:ascii="Times New Roman" w:hAnsi="Times New Roman"/>
              </w:rPr>
              <w:t>E</w:t>
            </w:r>
            <w:r w:rsidRPr="002E65C8">
              <w:rPr>
                <w:rFonts w:ascii="Times New Roman" w:hAnsi="Times New Roman"/>
              </w:rPr>
              <w:t>matoma</w:t>
            </w:r>
          </w:p>
        </w:tc>
        <w:tc>
          <w:tcPr>
            <w:tcW w:w="997" w:type="pct"/>
            <w:noWrap/>
          </w:tcPr>
          <w:p w14:paraId="7903AF1C" w14:textId="77777777" w:rsidR="00932E81" w:rsidRPr="002E65C8" w:rsidRDefault="00932E81">
            <w:pPr>
              <w:spacing w:after="0" w:line="240" w:lineRule="auto"/>
              <w:ind w:left="74" w:right="23"/>
              <w:rPr>
                <w:rFonts w:ascii="Times New Roman" w:hAnsi="Times New Roman"/>
                <w:b/>
              </w:rPr>
            </w:pPr>
          </w:p>
        </w:tc>
        <w:tc>
          <w:tcPr>
            <w:tcW w:w="997" w:type="pct"/>
            <w:noWrap/>
          </w:tcPr>
          <w:p w14:paraId="1D61C407" w14:textId="77777777" w:rsidR="00932E81" w:rsidRPr="002E65C8" w:rsidRDefault="00932E81">
            <w:pPr>
              <w:spacing w:after="0" w:line="240" w:lineRule="auto"/>
              <w:ind w:left="74" w:right="23"/>
              <w:rPr>
                <w:rFonts w:ascii="Times New Roman" w:hAnsi="Times New Roman"/>
                <w:b/>
              </w:rPr>
            </w:pPr>
          </w:p>
        </w:tc>
        <w:tc>
          <w:tcPr>
            <w:tcW w:w="998" w:type="pct"/>
            <w:noWrap/>
          </w:tcPr>
          <w:p w14:paraId="4AAA07F3" w14:textId="77777777" w:rsidR="00932E81" w:rsidRPr="002E65C8" w:rsidRDefault="00932E81">
            <w:pPr>
              <w:spacing w:after="0" w:line="240" w:lineRule="auto"/>
              <w:ind w:left="74" w:right="23"/>
              <w:rPr>
                <w:rFonts w:ascii="Times New Roman" w:hAnsi="Times New Roman"/>
                <w:b/>
              </w:rPr>
            </w:pPr>
          </w:p>
        </w:tc>
        <w:tc>
          <w:tcPr>
            <w:tcW w:w="972" w:type="pct"/>
            <w:noWrap/>
          </w:tcPr>
          <w:p w14:paraId="77FFD316" w14:textId="77777777" w:rsidR="00932E81" w:rsidRPr="002E65C8" w:rsidRDefault="00932E81">
            <w:pPr>
              <w:spacing w:after="0" w:line="240" w:lineRule="auto"/>
              <w:ind w:left="74" w:right="23"/>
              <w:rPr>
                <w:rFonts w:ascii="Times New Roman" w:hAnsi="Times New Roman"/>
                <w:b/>
              </w:rPr>
            </w:pPr>
          </w:p>
        </w:tc>
      </w:tr>
      <w:tr w:rsidR="00932E81" w:rsidRPr="002E65C8" w14:paraId="548531CD" w14:textId="77777777" w:rsidTr="001B14BE">
        <w:trPr>
          <w:gridAfter w:val="1"/>
          <w:wAfter w:w="648" w:type="dxa"/>
          <w:cantSplit/>
        </w:trPr>
        <w:tc>
          <w:tcPr>
            <w:tcW w:w="5000" w:type="pct"/>
            <w:gridSpan w:val="5"/>
            <w:noWrap/>
          </w:tcPr>
          <w:p w14:paraId="5B8D3DB5"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respiratorie, toraciche e mediastiniche</w:t>
            </w:r>
          </w:p>
        </w:tc>
      </w:tr>
      <w:tr w:rsidR="00932E81" w:rsidRPr="002E65C8" w14:paraId="4B5B4872" w14:textId="77777777" w:rsidTr="001B14BE">
        <w:trPr>
          <w:gridAfter w:val="1"/>
          <w:wAfter w:w="648" w:type="dxa"/>
          <w:cantSplit/>
        </w:trPr>
        <w:tc>
          <w:tcPr>
            <w:tcW w:w="1036" w:type="pct"/>
            <w:noWrap/>
          </w:tcPr>
          <w:p w14:paraId="14D478A4" w14:textId="58E2C8A6" w:rsidR="00932E81" w:rsidRPr="002E65C8" w:rsidRDefault="00932E81">
            <w:pPr>
              <w:spacing w:after="0" w:line="240" w:lineRule="auto"/>
              <w:ind w:left="74" w:right="23"/>
              <w:rPr>
                <w:rFonts w:ascii="Times New Roman" w:hAnsi="Times New Roman"/>
              </w:rPr>
            </w:pPr>
            <w:r w:rsidRPr="002E65C8">
              <w:rPr>
                <w:rFonts w:ascii="Times New Roman" w:hAnsi="Times New Roman"/>
              </w:rPr>
              <w:t xml:space="preserve">Epistassi, </w:t>
            </w:r>
            <w:r w:rsidR="00552B07" w:rsidRPr="002E65C8">
              <w:rPr>
                <w:rFonts w:ascii="Times New Roman" w:hAnsi="Times New Roman"/>
              </w:rPr>
              <w:t>E</w:t>
            </w:r>
            <w:r w:rsidRPr="002E65C8">
              <w:rPr>
                <w:rFonts w:ascii="Times New Roman" w:hAnsi="Times New Roman"/>
              </w:rPr>
              <w:t>mottisi</w:t>
            </w:r>
          </w:p>
        </w:tc>
        <w:tc>
          <w:tcPr>
            <w:tcW w:w="997" w:type="pct"/>
            <w:noWrap/>
          </w:tcPr>
          <w:p w14:paraId="3624E606" w14:textId="77777777" w:rsidR="00932E81" w:rsidRPr="002E65C8" w:rsidRDefault="00932E81">
            <w:pPr>
              <w:spacing w:after="0" w:line="240" w:lineRule="auto"/>
              <w:ind w:left="74" w:right="23"/>
              <w:rPr>
                <w:rFonts w:ascii="Times New Roman" w:hAnsi="Times New Roman"/>
              </w:rPr>
            </w:pPr>
          </w:p>
        </w:tc>
        <w:tc>
          <w:tcPr>
            <w:tcW w:w="997" w:type="pct"/>
            <w:noWrap/>
          </w:tcPr>
          <w:p w14:paraId="409941BB" w14:textId="77777777" w:rsidR="00932E81" w:rsidRPr="002E65C8" w:rsidRDefault="00932E81">
            <w:pPr>
              <w:spacing w:after="0" w:line="240" w:lineRule="auto"/>
              <w:ind w:left="74" w:right="23"/>
              <w:rPr>
                <w:rFonts w:ascii="Times New Roman" w:hAnsi="Times New Roman"/>
                <w:b/>
              </w:rPr>
            </w:pPr>
          </w:p>
        </w:tc>
        <w:tc>
          <w:tcPr>
            <w:tcW w:w="998" w:type="pct"/>
            <w:noWrap/>
          </w:tcPr>
          <w:p w14:paraId="527B7CB2" w14:textId="68BCEE33" w:rsidR="00932E81" w:rsidRPr="002E65C8" w:rsidRDefault="00B554BA">
            <w:pPr>
              <w:spacing w:after="0" w:line="240" w:lineRule="auto"/>
              <w:ind w:left="74" w:right="23"/>
              <w:rPr>
                <w:rFonts w:ascii="Times New Roman" w:hAnsi="Times New Roman"/>
              </w:rPr>
            </w:pPr>
            <w:r>
              <w:rPr>
                <w:rFonts w:ascii="Times New Roman" w:hAnsi="Times New Roman"/>
              </w:rPr>
              <w:t>Polmonite eosinofila</w:t>
            </w:r>
          </w:p>
        </w:tc>
        <w:tc>
          <w:tcPr>
            <w:tcW w:w="972" w:type="pct"/>
            <w:noWrap/>
          </w:tcPr>
          <w:p w14:paraId="666BA9BB" w14:textId="77777777" w:rsidR="00932E81" w:rsidRPr="002E65C8" w:rsidRDefault="00932E81">
            <w:pPr>
              <w:spacing w:after="0" w:line="240" w:lineRule="auto"/>
              <w:ind w:left="74" w:right="23"/>
              <w:rPr>
                <w:rFonts w:ascii="Times New Roman" w:hAnsi="Times New Roman"/>
              </w:rPr>
            </w:pPr>
          </w:p>
        </w:tc>
      </w:tr>
      <w:tr w:rsidR="00932E81" w:rsidRPr="002E65C8" w14:paraId="2B77FEFB" w14:textId="77777777" w:rsidTr="001B14BE">
        <w:trPr>
          <w:gridAfter w:val="1"/>
          <w:wAfter w:w="648" w:type="dxa"/>
          <w:cantSplit/>
        </w:trPr>
        <w:tc>
          <w:tcPr>
            <w:tcW w:w="5000" w:type="pct"/>
            <w:gridSpan w:val="5"/>
            <w:noWrap/>
          </w:tcPr>
          <w:p w14:paraId="07F70B45"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gastrointestinali</w:t>
            </w:r>
          </w:p>
        </w:tc>
      </w:tr>
      <w:tr w:rsidR="00932E81" w:rsidRPr="002E65C8" w14:paraId="26989CA7" w14:textId="77777777" w:rsidTr="001B14BE">
        <w:trPr>
          <w:gridAfter w:val="1"/>
          <w:wAfter w:w="648" w:type="dxa"/>
          <w:cantSplit/>
        </w:trPr>
        <w:tc>
          <w:tcPr>
            <w:tcW w:w="1036" w:type="pct"/>
            <w:noWrap/>
          </w:tcPr>
          <w:p w14:paraId="357D9D67" w14:textId="34467AC2" w:rsidR="00B101BB" w:rsidRPr="002E65C8" w:rsidRDefault="00932E81">
            <w:pPr>
              <w:spacing w:after="0" w:line="240" w:lineRule="auto"/>
              <w:ind w:left="74" w:right="23"/>
              <w:rPr>
                <w:rFonts w:ascii="Times New Roman" w:hAnsi="Times New Roman"/>
              </w:rPr>
            </w:pPr>
            <w:r w:rsidRPr="002E65C8">
              <w:rPr>
                <w:rFonts w:ascii="Times New Roman" w:hAnsi="Times New Roman"/>
              </w:rPr>
              <w:t xml:space="preserve">Sanguinamento gengivale, </w:t>
            </w:r>
            <w:r w:rsidR="00552B07" w:rsidRPr="002E65C8">
              <w:rPr>
                <w:rFonts w:ascii="Times New Roman" w:hAnsi="Times New Roman"/>
              </w:rPr>
              <w:t>E</w:t>
            </w:r>
            <w:r w:rsidRPr="002E65C8">
              <w:rPr>
                <w:rFonts w:ascii="Times New Roman" w:hAnsi="Times New Roman"/>
              </w:rPr>
              <w:t>morragi</w:t>
            </w:r>
            <w:r w:rsidR="00C24864">
              <w:rPr>
                <w:rFonts w:ascii="Times New Roman" w:hAnsi="Times New Roman"/>
              </w:rPr>
              <w:t>a</w:t>
            </w:r>
            <w:r w:rsidRPr="002E65C8">
              <w:rPr>
                <w:rFonts w:ascii="Times New Roman" w:hAnsi="Times New Roman"/>
              </w:rPr>
              <w:t xml:space="preserve"> del tratto gastrointestinale (incl. emorragia rettale), </w:t>
            </w:r>
            <w:r w:rsidR="00552B07" w:rsidRPr="002E65C8">
              <w:rPr>
                <w:rFonts w:ascii="Times New Roman" w:hAnsi="Times New Roman"/>
              </w:rPr>
              <w:t>D</w:t>
            </w:r>
            <w:r w:rsidRPr="002E65C8">
              <w:rPr>
                <w:rFonts w:ascii="Times New Roman" w:hAnsi="Times New Roman"/>
              </w:rPr>
              <w:t xml:space="preserve">olore </w:t>
            </w:r>
            <w:r w:rsidR="00B101BB" w:rsidRPr="002E65C8">
              <w:rPr>
                <w:rFonts w:ascii="Times New Roman" w:hAnsi="Times New Roman"/>
              </w:rPr>
              <w:t>gastrointestinale e addominale,</w:t>
            </w:r>
          </w:p>
          <w:p w14:paraId="2F0C576E" w14:textId="48BB5E04" w:rsidR="00932E81" w:rsidRPr="002E65C8" w:rsidRDefault="00552B07">
            <w:pPr>
              <w:spacing w:after="0" w:line="240" w:lineRule="auto"/>
              <w:ind w:left="74" w:right="23"/>
              <w:rPr>
                <w:rFonts w:ascii="Times New Roman" w:hAnsi="Times New Roman"/>
                <w:b/>
              </w:rPr>
            </w:pPr>
            <w:r w:rsidRPr="002E65C8">
              <w:rPr>
                <w:rFonts w:ascii="Times New Roman" w:hAnsi="Times New Roman"/>
              </w:rPr>
              <w:t>D</w:t>
            </w:r>
            <w:r w:rsidR="00932E81" w:rsidRPr="002E65C8">
              <w:rPr>
                <w:rFonts w:ascii="Times New Roman" w:hAnsi="Times New Roman"/>
              </w:rPr>
              <w:t xml:space="preserve">ispepsia, </w:t>
            </w:r>
            <w:r w:rsidRPr="002E65C8">
              <w:rPr>
                <w:rFonts w:ascii="Times New Roman" w:hAnsi="Times New Roman"/>
              </w:rPr>
              <w:t>N</w:t>
            </w:r>
            <w:r w:rsidR="00932E81" w:rsidRPr="002E65C8">
              <w:rPr>
                <w:rFonts w:ascii="Times New Roman" w:hAnsi="Times New Roman"/>
              </w:rPr>
              <w:t xml:space="preserve">ausea, </w:t>
            </w:r>
            <w:r w:rsidR="00C24864">
              <w:rPr>
                <w:rFonts w:ascii="Times New Roman" w:hAnsi="Times New Roman"/>
                <w:bCs/>
              </w:rPr>
              <w:t>Stipsi</w:t>
            </w:r>
            <w:r w:rsidR="00932E81" w:rsidRPr="002E65C8">
              <w:rPr>
                <w:rFonts w:ascii="Times New Roman" w:hAnsi="Times New Roman"/>
                <w:bCs/>
                <w:vertAlign w:val="superscript"/>
              </w:rPr>
              <w:t>A</w:t>
            </w:r>
            <w:r w:rsidR="00932E81" w:rsidRPr="002E65C8">
              <w:rPr>
                <w:rFonts w:ascii="Times New Roman" w:hAnsi="Times New Roman"/>
              </w:rPr>
              <w:t xml:space="preserve">, </w:t>
            </w:r>
            <w:r w:rsidRPr="002E65C8">
              <w:rPr>
                <w:rFonts w:ascii="Times New Roman" w:hAnsi="Times New Roman"/>
              </w:rPr>
              <w:t>D</w:t>
            </w:r>
            <w:r w:rsidR="00932E81" w:rsidRPr="002E65C8">
              <w:rPr>
                <w:rFonts w:ascii="Times New Roman" w:hAnsi="Times New Roman"/>
              </w:rPr>
              <w:t xml:space="preserve">iarrea, </w:t>
            </w:r>
            <w:r w:rsidRPr="002E65C8">
              <w:rPr>
                <w:rFonts w:ascii="Times New Roman" w:hAnsi="Times New Roman"/>
                <w:bCs/>
              </w:rPr>
              <w:t>V</w:t>
            </w:r>
            <w:r w:rsidR="00932E81" w:rsidRPr="002E65C8">
              <w:rPr>
                <w:rFonts w:ascii="Times New Roman" w:hAnsi="Times New Roman"/>
                <w:bCs/>
              </w:rPr>
              <w:t>omito</w:t>
            </w:r>
            <w:r w:rsidR="00932E81" w:rsidRPr="002E65C8">
              <w:rPr>
                <w:rFonts w:ascii="Times New Roman" w:hAnsi="Times New Roman"/>
                <w:bCs/>
                <w:vertAlign w:val="superscript"/>
              </w:rPr>
              <w:t>A</w:t>
            </w:r>
          </w:p>
        </w:tc>
        <w:tc>
          <w:tcPr>
            <w:tcW w:w="997" w:type="pct"/>
            <w:noWrap/>
          </w:tcPr>
          <w:p w14:paraId="0782D6BB"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Bocca secca</w:t>
            </w:r>
          </w:p>
        </w:tc>
        <w:tc>
          <w:tcPr>
            <w:tcW w:w="997" w:type="pct"/>
            <w:noWrap/>
          </w:tcPr>
          <w:p w14:paraId="41746726" w14:textId="77777777" w:rsidR="00932E81" w:rsidRPr="002E65C8" w:rsidRDefault="00932E81">
            <w:pPr>
              <w:spacing w:after="0" w:line="240" w:lineRule="auto"/>
              <w:ind w:left="74" w:right="23"/>
              <w:rPr>
                <w:rFonts w:ascii="Times New Roman" w:hAnsi="Times New Roman"/>
              </w:rPr>
            </w:pPr>
          </w:p>
        </w:tc>
        <w:tc>
          <w:tcPr>
            <w:tcW w:w="998" w:type="pct"/>
            <w:noWrap/>
          </w:tcPr>
          <w:p w14:paraId="29A604E2" w14:textId="77777777" w:rsidR="00932E81" w:rsidRPr="002E65C8" w:rsidRDefault="00932E81">
            <w:pPr>
              <w:spacing w:after="0" w:line="240" w:lineRule="auto"/>
              <w:ind w:left="74" w:right="23"/>
              <w:rPr>
                <w:rFonts w:ascii="Times New Roman" w:hAnsi="Times New Roman"/>
              </w:rPr>
            </w:pPr>
          </w:p>
        </w:tc>
        <w:tc>
          <w:tcPr>
            <w:tcW w:w="972" w:type="pct"/>
            <w:noWrap/>
          </w:tcPr>
          <w:p w14:paraId="6116110A" w14:textId="77777777" w:rsidR="00932E81" w:rsidRPr="002E65C8" w:rsidRDefault="00932E81">
            <w:pPr>
              <w:spacing w:after="0" w:line="240" w:lineRule="auto"/>
              <w:ind w:left="74" w:right="23"/>
              <w:rPr>
                <w:rFonts w:ascii="Times New Roman" w:hAnsi="Times New Roman"/>
              </w:rPr>
            </w:pPr>
          </w:p>
        </w:tc>
      </w:tr>
      <w:tr w:rsidR="00932E81" w:rsidRPr="002E65C8" w14:paraId="718EE683" w14:textId="77777777" w:rsidTr="001B14BE">
        <w:trPr>
          <w:gridAfter w:val="1"/>
          <w:wAfter w:w="648" w:type="dxa"/>
          <w:cantSplit/>
        </w:trPr>
        <w:tc>
          <w:tcPr>
            <w:tcW w:w="5000" w:type="pct"/>
            <w:gridSpan w:val="5"/>
            <w:noWrap/>
          </w:tcPr>
          <w:p w14:paraId="47BE7B59" w14:textId="77777777" w:rsidR="00932E81" w:rsidRPr="002E65C8" w:rsidRDefault="00932E81">
            <w:pPr>
              <w:spacing w:after="0" w:line="240" w:lineRule="auto"/>
              <w:rPr>
                <w:rFonts w:ascii="Times New Roman" w:hAnsi="Times New Roman"/>
                <w:b/>
              </w:rPr>
            </w:pPr>
            <w:r w:rsidRPr="002E65C8">
              <w:rPr>
                <w:rFonts w:ascii="Times New Roman" w:hAnsi="Times New Roman"/>
                <w:b/>
              </w:rPr>
              <w:t>Patologie epatobiliari</w:t>
            </w:r>
          </w:p>
        </w:tc>
      </w:tr>
      <w:tr w:rsidR="00932E81" w:rsidRPr="002E65C8" w14:paraId="14A3D153" w14:textId="77777777" w:rsidTr="001B14BE">
        <w:trPr>
          <w:gridAfter w:val="1"/>
          <w:wAfter w:w="648" w:type="dxa"/>
          <w:cantSplit/>
          <w:trHeight w:val="356"/>
        </w:trPr>
        <w:tc>
          <w:tcPr>
            <w:tcW w:w="1036" w:type="pct"/>
            <w:noWrap/>
          </w:tcPr>
          <w:p w14:paraId="122E1FFC" w14:textId="571298FE" w:rsidR="00932E81" w:rsidRPr="002E65C8" w:rsidRDefault="00C57E80">
            <w:pPr>
              <w:spacing w:after="0" w:line="240" w:lineRule="auto"/>
              <w:rPr>
                <w:rFonts w:ascii="Times New Roman" w:hAnsi="Times New Roman"/>
              </w:rPr>
            </w:pPr>
            <w:r>
              <w:rPr>
                <w:rFonts w:ascii="Times New Roman" w:hAnsi="Times New Roman"/>
              </w:rPr>
              <w:t>T</w:t>
            </w:r>
            <w:r w:rsidR="00932E81" w:rsidRPr="002E65C8">
              <w:rPr>
                <w:rFonts w:ascii="Times New Roman" w:hAnsi="Times New Roman"/>
              </w:rPr>
              <w:t>ransaminasi</w:t>
            </w:r>
            <w:r>
              <w:rPr>
                <w:rFonts w:ascii="Times New Roman" w:hAnsi="Times New Roman"/>
              </w:rPr>
              <w:t xml:space="preserve"> aumentate</w:t>
            </w:r>
          </w:p>
        </w:tc>
        <w:tc>
          <w:tcPr>
            <w:tcW w:w="997" w:type="pct"/>
            <w:noWrap/>
          </w:tcPr>
          <w:p w14:paraId="0E8DCBB6" w14:textId="3EA9E91B" w:rsidR="00932E81" w:rsidRPr="002E65C8" w:rsidRDefault="00B101BB">
            <w:pPr>
              <w:spacing w:after="0" w:line="240" w:lineRule="auto"/>
              <w:rPr>
                <w:rFonts w:ascii="Times New Roman" w:hAnsi="Times New Roman"/>
              </w:rPr>
            </w:pPr>
            <w:r w:rsidRPr="002E65C8">
              <w:rPr>
                <w:rFonts w:ascii="Times New Roman" w:hAnsi="Times New Roman"/>
              </w:rPr>
              <w:t xml:space="preserve">Compromissione epatica, </w:t>
            </w:r>
            <w:r w:rsidR="009D39BD">
              <w:rPr>
                <w:rFonts w:ascii="Times New Roman" w:hAnsi="Times New Roman"/>
              </w:rPr>
              <w:t>B</w:t>
            </w:r>
            <w:r w:rsidR="00932E81" w:rsidRPr="002E65C8">
              <w:rPr>
                <w:rFonts w:ascii="Times New Roman" w:hAnsi="Times New Roman"/>
              </w:rPr>
              <w:t>ilirubina</w:t>
            </w:r>
            <w:r w:rsidR="009D39BD">
              <w:rPr>
                <w:rFonts w:ascii="Times New Roman" w:hAnsi="Times New Roman"/>
              </w:rPr>
              <w:t xml:space="preserve"> aumentata</w:t>
            </w:r>
            <w:r w:rsidR="00932E81" w:rsidRPr="002E65C8">
              <w:rPr>
                <w:rFonts w:ascii="Times New Roman" w:hAnsi="Times New Roman"/>
              </w:rPr>
              <w:t xml:space="preserve">, </w:t>
            </w:r>
            <w:r w:rsidR="009D39BD">
              <w:rPr>
                <w:rFonts w:ascii="Times New Roman" w:hAnsi="Times New Roman"/>
              </w:rPr>
              <w:t>F</w:t>
            </w:r>
            <w:r w:rsidR="00932E81" w:rsidRPr="002E65C8">
              <w:rPr>
                <w:rFonts w:ascii="Times New Roman" w:hAnsi="Times New Roman"/>
              </w:rPr>
              <w:t>osfatasi alcalina</w:t>
            </w:r>
            <w:r w:rsidR="009D39BD">
              <w:rPr>
                <w:rFonts w:ascii="Times New Roman" w:hAnsi="Times New Roman"/>
              </w:rPr>
              <w:t xml:space="preserve"> aumentata</w:t>
            </w:r>
            <w:r w:rsidR="00932E81" w:rsidRPr="002E65C8">
              <w:rPr>
                <w:rFonts w:ascii="Times New Roman" w:hAnsi="Times New Roman"/>
                <w:vertAlign w:val="superscript"/>
              </w:rPr>
              <w:t>A</w:t>
            </w:r>
            <w:r w:rsidR="009D39BD">
              <w:rPr>
                <w:rFonts w:ascii="Times New Roman" w:hAnsi="Times New Roman"/>
              </w:rPr>
              <w:t>,</w:t>
            </w:r>
            <w:r w:rsidR="00593C83">
              <w:rPr>
                <w:rFonts w:ascii="Times New Roman" w:hAnsi="Times New Roman"/>
              </w:rPr>
              <w:t xml:space="preserve"> </w:t>
            </w:r>
            <w:r w:rsidR="00932E81" w:rsidRPr="002E65C8">
              <w:rPr>
                <w:rFonts w:ascii="Times New Roman" w:hAnsi="Times New Roman"/>
              </w:rPr>
              <w:t>GGT</w:t>
            </w:r>
            <w:r w:rsidR="009D39BD">
              <w:rPr>
                <w:rFonts w:ascii="Times New Roman" w:hAnsi="Times New Roman"/>
              </w:rPr>
              <w:t xml:space="preserve"> aumentata</w:t>
            </w:r>
            <w:r w:rsidR="00932E81" w:rsidRPr="002E65C8">
              <w:rPr>
                <w:rFonts w:ascii="Times New Roman" w:hAnsi="Times New Roman"/>
                <w:vertAlign w:val="superscript"/>
              </w:rPr>
              <w:t>A</w:t>
            </w:r>
          </w:p>
          <w:p w14:paraId="70CCAB54" w14:textId="77777777" w:rsidR="00932E81" w:rsidRPr="002E65C8" w:rsidRDefault="00932E81">
            <w:pPr>
              <w:spacing w:after="0" w:line="240" w:lineRule="auto"/>
              <w:rPr>
                <w:rFonts w:ascii="Times New Roman" w:hAnsi="Times New Roman"/>
                <w:b/>
              </w:rPr>
            </w:pPr>
          </w:p>
        </w:tc>
        <w:tc>
          <w:tcPr>
            <w:tcW w:w="997" w:type="pct"/>
            <w:noWrap/>
          </w:tcPr>
          <w:p w14:paraId="76D5A7C7" w14:textId="2A8FA3D9" w:rsidR="00932E81" w:rsidRPr="002E65C8" w:rsidRDefault="00932E81">
            <w:pPr>
              <w:spacing w:after="0" w:line="240" w:lineRule="auto"/>
              <w:rPr>
                <w:rFonts w:ascii="Times New Roman" w:hAnsi="Times New Roman"/>
              </w:rPr>
            </w:pPr>
            <w:r w:rsidRPr="002E65C8">
              <w:rPr>
                <w:rFonts w:ascii="Times New Roman" w:hAnsi="Times New Roman"/>
              </w:rPr>
              <w:t xml:space="preserve">Ittero, </w:t>
            </w:r>
            <w:r w:rsidR="00552B07" w:rsidRPr="002E65C8">
              <w:rPr>
                <w:rFonts w:ascii="Times New Roman" w:hAnsi="Times New Roman"/>
              </w:rPr>
              <w:t>A</w:t>
            </w:r>
            <w:r w:rsidRPr="002E65C8">
              <w:rPr>
                <w:rFonts w:ascii="Times New Roman" w:hAnsi="Times New Roman"/>
              </w:rPr>
              <w:t xml:space="preserve">umento della bilirubina coniugata (con o senza contemporaneo aumento della ALT), </w:t>
            </w:r>
          </w:p>
          <w:p w14:paraId="7D927DA4" w14:textId="17608A33" w:rsidR="00932E81" w:rsidRPr="001B14BE" w:rsidRDefault="00FC759C">
            <w:pPr>
              <w:spacing w:after="0" w:line="240" w:lineRule="auto"/>
              <w:rPr>
                <w:rFonts w:ascii="Times New Roman" w:hAnsi="Times New Roman"/>
              </w:rPr>
            </w:pPr>
            <w:r w:rsidRPr="002E65C8">
              <w:rPr>
                <w:rFonts w:ascii="Times New Roman" w:hAnsi="Times New Roman"/>
              </w:rPr>
              <w:t>C</w:t>
            </w:r>
            <w:r w:rsidR="00B101BB" w:rsidRPr="002E65C8">
              <w:rPr>
                <w:rFonts w:ascii="Times New Roman" w:hAnsi="Times New Roman"/>
              </w:rPr>
              <w:t xml:space="preserve">olestasi, </w:t>
            </w:r>
            <w:r w:rsidRPr="002E65C8">
              <w:rPr>
                <w:rFonts w:ascii="Times New Roman" w:hAnsi="Times New Roman"/>
              </w:rPr>
              <w:t>E</w:t>
            </w:r>
            <w:r w:rsidR="00932E81" w:rsidRPr="002E65C8">
              <w:rPr>
                <w:rFonts w:ascii="Times New Roman" w:hAnsi="Times New Roman"/>
              </w:rPr>
              <w:t xml:space="preserve">patite (incluso </w:t>
            </w:r>
            <w:r w:rsidR="00EA337C">
              <w:rPr>
                <w:rFonts w:ascii="Times New Roman" w:hAnsi="Times New Roman"/>
              </w:rPr>
              <w:t>traumatismo</w:t>
            </w:r>
            <w:r w:rsidR="00EA337C" w:rsidRPr="002E65C8">
              <w:rPr>
                <w:rFonts w:ascii="Times New Roman" w:hAnsi="Times New Roman"/>
              </w:rPr>
              <w:t xml:space="preserve"> </w:t>
            </w:r>
            <w:r w:rsidR="00932E81" w:rsidRPr="002E65C8">
              <w:rPr>
                <w:rFonts w:ascii="Times New Roman" w:hAnsi="Times New Roman"/>
              </w:rPr>
              <w:t>epatocellulare)</w:t>
            </w:r>
          </w:p>
        </w:tc>
        <w:tc>
          <w:tcPr>
            <w:tcW w:w="998" w:type="pct"/>
            <w:noWrap/>
          </w:tcPr>
          <w:p w14:paraId="77EB029F" w14:textId="77777777" w:rsidR="00932E81" w:rsidRPr="002E65C8" w:rsidRDefault="00932E81">
            <w:pPr>
              <w:spacing w:after="0" w:line="240" w:lineRule="auto"/>
              <w:rPr>
                <w:rFonts w:ascii="Times New Roman" w:hAnsi="Times New Roman"/>
                <w:b/>
              </w:rPr>
            </w:pPr>
          </w:p>
        </w:tc>
        <w:tc>
          <w:tcPr>
            <w:tcW w:w="972" w:type="pct"/>
            <w:noWrap/>
          </w:tcPr>
          <w:p w14:paraId="0DD08C52" w14:textId="77777777" w:rsidR="00932E81" w:rsidRPr="002E65C8" w:rsidRDefault="00932E81">
            <w:pPr>
              <w:spacing w:after="0" w:line="240" w:lineRule="auto"/>
              <w:rPr>
                <w:rFonts w:ascii="Times New Roman" w:hAnsi="Times New Roman"/>
                <w:b/>
              </w:rPr>
            </w:pPr>
          </w:p>
        </w:tc>
      </w:tr>
      <w:tr w:rsidR="00932E81" w:rsidRPr="002E65C8" w14:paraId="46757EDB" w14:textId="77777777" w:rsidTr="001B14BE">
        <w:trPr>
          <w:gridAfter w:val="1"/>
          <w:wAfter w:w="648" w:type="dxa"/>
          <w:cantSplit/>
        </w:trPr>
        <w:tc>
          <w:tcPr>
            <w:tcW w:w="5000" w:type="pct"/>
            <w:gridSpan w:val="5"/>
            <w:noWrap/>
          </w:tcPr>
          <w:p w14:paraId="6BA22515"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b/>
              </w:rPr>
              <w:t>Patologie della cute e del tessuto sottocutaneo</w:t>
            </w:r>
          </w:p>
        </w:tc>
      </w:tr>
      <w:tr w:rsidR="00932E81" w:rsidRPr="002E65C8" w14:paraId="1A20C083" w14:textId="77777777" w:rsidTr="001B14BE">
        <w:trPr>
          <w:gridAfter w:val="1"/>
          <w:wAfter w:w="648" w:type="dxa"/>
          <w:cantSplit/>
        </w:trPr>
        <w:tc>
          <w:tcPr>
            <w:tcW w:w="1036" w:type="pct"/>
            <w:noWrap/>
          </w:tcPr>
          <w:p w14:paraId="24906483" w14:textId="4E1DD51A" w:rsidR="00313180" w:rsidRPr="002E65C8" w:rsidRDefault="00932E81">
            <w:pPr>
              <w:spacing w:after="0" w:line="240" w:lineRule="auto"/>
              <w:ind w:left="71" w:right="24"/>
              <w:rPr>
                <w:rFonts w:ascii="Times New Roman" w:hAnsi="Times New Roman"/>
              </w:rPr>
            </w:pPr>
            <w:r w:rsidRPr="002E65C8">
              <w:rPr>
                <w:rFonts w:ascii="Times New Roman" w:hAnsi="Times New Roman"/>
              </w:rPr>
              <w:t>Prurito (incl. casi non co</w:t>
            </w:r>
            <w:r w:rsidR="00313180" w:rsidRPr="002E65C8">
              <w:rPr>
                <w:rFonts w:ascii="Times New Roman" w:hAnsi="Times New Roman"/>
              </w:rPr>
              <w:t>muni di prurito generalizzato),</w:t>
            </w:r>
          </w:p>
          <w:p w14:paraId="526CBDF8" w14:textId="698529F3" w:rsidR="00932E81" w:rsidRPr="002E65C8" w:rsidRDefault="00FC759C">
            <w:pPr>
              <w:spacing w:after="0" w:line="240" w:lineRule="auto"/>
              <w:ind w:left="71" w:right="24"/>
              <w:rPr>
                <w:rFonts w:ascii="Times New Roman" w:hAnsi="Times New Roman"/>
              </w:rPr>
            </w:pPr>
            <w:r w:rsidRPr="002E65C8">
              <w:rPr>
                <w:rFonts w:ascii="Times New Roman" w:hAnsi="Times New Roman"/>
              </w:rPr>
              <w:t>E</w:t>
            </w:r>
            <w:r w:rsidR="00932E81" w:rsidRPr="002E65C8">
              <w:rPr>
                <w:rFonts w:ascii="Times New Roman" w:hAnsi="Times New Roman"/>
              </w:rPr>
              <w:t xml:space="preserve">ruzione cutanea, </w:t>
            </w:r>
            <w:r w:rsidRPr="002E65C8">
              <w:rPr>
                <w:rFonts w:ascii="Times New Roman" w:hAnsi="Times New Roman"/>
              </w:rPr>
              <w:t>E</w:t>
            </w:r>
            <w:r w:rsidR="00932E81" w:rsidRPr="002E65C8">
              <w:rPr>
                <w:rFonts w:ascii="Times New Roman" w:hAnsi="Times New Roman"/>
              </w:rPr>
              <w:t xml:space="preserve">cchimosi, </w:t>
            </w:r>
            <w:r w:rsidRPr="002E65C8">
              <w:rPr>
                <w:rFonts w:ascii="Times New Roman" w:hAnsi="Times New Roman"/>
              </w:rPr>
              <w:t>E</w:t>
            </w:r>
            <w:r w:rsidR="00932E81" w:rsidRPr="002E65C8">
              <w:rPr>
                <w:rFonts w:ascii="Times New Roman" w:hAnsi="Times New Roman"/>
              </w:rPr>
              <w:t>morragia cutanea e sottocutanea</w:t>
            </w:r>
          </w:p>
        </w:tc>
        <w:tc>
          <w:tcPr>
            <w:tcW w:w="997" w:type="pct"/>
            <w:noWrap/>
          </w:tcPr>
          <w:p w14:paraId="30C0BEC4" w14:textId="77777777" w:rsidR="00932E81" w:rsidRPr="002E65C8" w:rsidRDefault="00932E81">
            <w:pPr>
              <w:spacing w:after="0" w:line="240" w:lineRule="auto"/>
              <w:rPr>
                <w:rFonts w:ascii="Times New Roman" w:hAnsi="Times New Roman"/>
              </w:rPr>
            </w:pPr>
            <w:r w:rsidRPr="002E65C8">
              <w:rPr>
                <w:rFonts w:ascii="Times New Roman" w:hAnsi="Times New Roman"/>
              </w:rPr>
              <w:t>Orticaria</w:t>
            </w:r>
          </w:p>
        </w:tc>
        <w:tc>
          <w:tcPr>
            <w:tcW w:w="997" w:type="pct"/>
            <w:noWrap/>
          </w:tcPr>
          <w:p w14:paraId="6D633FB7" w14:textId="77777777" w:rsidR="00932E81" w:rsidRPr="002E65C8" w:rsidRDefault="00932E81">
            <w:pPr>
              <w:spacing w:after="0" w:line="240" w:lineRule="auto"/>
              <w:ind w:left="71" w:right="24"/>
              <w:rPr>
                <w:rFonts w:ascii="Times New Roman" w:hAnsi="Times New Roman"/>
              </w:rPr>
            </w:pPr>
          </w:p>
        </w:tc>
        <w:tc>
          <w:tcPr>
            <w:tcW w:w="998" w:type="pct"/>
            <w:noWrap/>
          </w:tcPr>
          <w:p w14:paraId="13903982" w14:textId="6DA294C0" w:rsidR="00932E81" w:rsidRPr="002E65C8" w:rsidRDefault="00932E81">
            <w:pPr>
              <w:spacing w:after="0" w:line="240" w:lineRule="auto"/>
              <w:ind w:left="71" w:right="24"/>
              <w:rPr>
                <w:rFonts w:ascii="Times New Roman" w:hAnsi="Times New Roman"/>
                <w:bCs/>
              </w:rPr>
            </w:pPr>
            <w:r w:rsidRPr="002E65C8">
              <w:rPr>
                <w:rFonts w:ascii="Times New Roman" w:hAnsi="Times New Roman"/>
              </w:rPr>
              <w:t>Sindrome di Stevens-Johnson/</w:t>
            </w:r>
            <w:r w:rsidR="00313180" w:rsidRPr="002E65C8">
              <w:rPr>
                <w:rFonts w:ascii="Times New Roman" w:hAnsi="Times New Roman"/>
                <w:bCs/>
              </w:rPr>
              <w:t xml:space="preserve">Necrolisi Epidermica Tossica, </w:t>
            </w:r>
            <w:r w:rsidRPr="002E65C8">
              <w:rPr>
                <w:rFonts w:ascii="Times New Roman" w:hAnsi="Times New Roman"/>
                <w:bCs/>
              </w:rPr>
              <w:t>Sindrome DRESS</w:t>
            </w:r>
          </w:p>
        </w:tc>
        <w:tc>
          <w:tcPr>
            <w:tcW w:w="972" w:type="pct"/>
            <w:noWrap/>
          </w:tcPr>
          <w:p w14:paraId="1EFAE49B" w14:textId="77777777" w:rsidR="00932E81" w:rsidRPr="002E65C8" w:rsidRDefault="00932E81">
            <w:pPr>
              <w:spacing w:after="0" w:line="240" w:lineRule="auto"/>
              <w:ind w:left="71" w:right="24"/>
              <w:rPr>
                <w:rFonts w:ascii="Times New Roman" w:hAnsi="Times New Roman"/>
              </w:rPr>
            </w:pPr>
          </w:p>
        </w:tc>
      </w:tr>
      <w:tr w:rsidR="00932E81" w:rsidRPr="002E65C8" w14:paraId="37E8108D" w14:textId="77777777" w:rsidTr="001B14BE">
        <w:trPr>
          <w:gridAfter w:val="1"/>
          <w:wAfter w:w="648" w:type="dxa"/>
          <w:cantSplit/>
        </w:trPr>
        <w:tc>
          <w:tcPr>
            <w:tcW w:w="5000" w:type="pct"/>
            <w:gridSpan w:val="5"/>
            <w:noWrap/>
          </w:tcPr>
          <w:p w14:paraId="75862FE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b/>
              </w:rPr>
              <w:t>Patologie del sistema muscoloscheletrico e del tessuto connettivo</w:t>
            </w:r>
          </w:p>
        </w:tc>
      </w:tr>
      <w:tr w:rsidR="00932E81" w:rsidRPr="002E65C8" w14:paraId="17DBF946" w14:textId="77777777" w:rsidTr="001B14BE">
        <w:trPr>
          <w:gridAfter w:val="1"/>
          <w:wAfter w:w="648" w:type="dxa"/>
          <w:cantSplit/>
        </w:trPr>
        <w:tc>
          <w:tcPr>
            <w:tcW w:w="1036" w:type="pct"/>
            <w:noWrap/>
          </w:tcPr>
          <w:p w14:paraId="5CCFB914" w14:textId="3269BFB4" w:rsidR="00932E81" w:rsidRPr="002E65C8" w:rsidRDefault="00932E81">
            <w:pPr>
              <w:spacing w:after="0" w:line="240" w:lineRule="auto"/>
              <w:ind w:left="71" w:right="24"/>
              <w:rPr>
                <w:rFonts w:ascii="Times New Roman" w:hAnsi="Times New Roman"/>
              </w:rPr>
            </w:pPr>
            <w:r w:rsidRPr="002E65C8">
              <w:rPr>
                <w:rFonts w:ascii="Times New Roman" w:hAnsi="Times New Roman"/>
              </w:rPr>
              <w:t>Dolore a</w:t>
            </w:r>
            <w:r w:rsidR="00021F62">
              <w:rPr>
                <w:rFonts w:ascii="Times New Roman" w:hAnsi="Times New Roman"/>
              </w:rPr>
              <w:t xml:space="preserve"> </w:t>
            </w:r>
            <w:proofErr w:type="gramStart"/>
            <w:r w:rsidR="00021F62">
              <w:rPr>
                <w:rFonts w:ascii="Times New Roman" w:hAnsi="Times New Roman"/>
              </w:rPr>
              <w:t>un arto</w:t>
            </w:r>
            <w:r w:rsidRPr="002E65C8">
              <w:rPr>
                <w:rFonts w:ascii="Times New Roman" w:hAnsi="Times New Roman"/>
                <w:vertAlign w:val="superscript"/>
              </w:rPr>
              <w:t>A</w:t>
            </w:r>
            <w:proofErr w:type="gramEnd"/>
          </w:p>
        </w:tc>
        <w:tc>
          <w:tcPr>
            <w:tcW w:w="997" w:type="pct"/>
            <w:noWrap/>
          </w:tcPr>
          <w:p w14:paraId="27FC1586" w14:textId="77777777" w:rsidR="00932E81" w:rsidRPr="002E65C8" w:rsidRDefault="00932E81">
            <w:pPr>
              <w:spacing w:after="0" w:line="240" w:lineRule="auto"/>
              <w:rPr>
                <w:rFonts w:ascii="Times New Roman" w:hAnsi="Times New Roman"/>
              </w:rPr>
            </w:pPr>
            <w:r w:rsidRPr="002E65C8">
              <w:rPr>
                <w:rFonts w:ascii="Times New Roman" w:hAnsi="Times New Roman"/>
              </w:rPr>
              <w:t>Emartrosi</w:t>
            </w:r>
          </w:p>
        </w:tc>
        <w:tc>
          <w:tcPr>
            <w:tcW w:w="997" w:type="pct"/>
            <w:noWrap/>
          </w:tcPr>
          <w:p w14:paraId="0CD286AE"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muscolare</w:t>
            </w:r>
          </w:p>
        </w:tc>
        <w:tc>
          <w:tcPr>
            <w:tcW w:w="998" w:type="pct"/>
            <w:noWrap/>
          </w:tcPr>
          <w:p w14:paraId="03858241" w14:textId="77777777" w:rsidR="00932E81" w:rsidRPr="002E65C8" w:rsidRDefault="00932E81">
            <w:pPr>
              <w:spacing w:after="0" w:line="240" w:lineRule="auto"/>
              <w:ind w:left="71" w:right="24"/>
              <w:rPr>
                <w:rFonts w:ascii="Times New Roman" w:hAnsi="Times New Roman"/>
              </w:rPr>
            </w:pPr>
          </w:p>
        </w:tc>
        <w:tc>
          <w:tcPr>
            <w:tcW w:w="972" w:type="pct"/>
            <w:noWrap/>
          </w:tcPr>
          <w:p w14:paraId="33E29E34" w14:textId="1DEC1DE1"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Sindrome compartimentale secondaria </w:t>
            </w:r>
            <w:r w:rsidR="00021F62">
              <w:rPr>
                <w:rFonts w:ascii="Times New Roman" w:hAnsi="Times New Roman"/>
              </w:rPr>
              <w:t>ad un sanguinamento</w:t>
            </w:r>
          </w:p>
        </w:tc>
      </w:tr>
      <w:tr w:rsidR="00932E81" w:rsidRPr="002E65C8" w14:paraId="4FF3A82C" w14:textId="77777777" w:rsidTr="001B14BE">
        <w:trPr>
          <w:gridAfter w:val="1"/>
          <w:wAfter w:w="648" w:type="dxa"/>
          <w:cantSplit/>
        </w:trPr>
        <w:tc>
          <w:tcPr>
            <w:tcW w:w="5000" w:type="pct"/>
            <w:gridSpan w:val="5"/>
            <w:noWrap/>
          </w:tcPr>
          <w:p w14:paraId="6CF6B7BC" w14:textId="77777777" w:rsidR="00932E81" w:rsidRPr="002E65C8" w:rsidRDefault="00932E81" w:rsidP="001B14BE">
            <w:pPr>
              <w:keepNext/>
              <w:keepLines/>
              <w:spacing w:after="0" w:line="240" w:lineRule="auto"/>
              <w:ind w:left="71" w:right="24"/>
              <w:rPr>
                <w:rFonts w:ascii="Times New Roman" w:hAnsi="Times New Roman"/>
              </w:rPr>
            </w:pPr>
            <w:r w:rsidRPr="002E65C8">
              <w:rPr>
                <w:rFonts w:ascii="Times New Roman" w:hAnsi="Times New Roman"/>
                <w:b/>
              </w:rPr>
              <w:t>Patologie renali e urinarie</w:t>
            </w:r>
          </w:p>
        </w:tc>
      </w:tr>
      <w:tr w:rsidR="00932E81" w:rsidRPr="002E65C8" w14:paraId="4BF12523" w14:textId="77777777" w:rsidTr="001B14BE">
        <w:trPr>
          <w:gridAfter w:val="1"/>
          <w:wAfter w:w="648" w:type="dxa"/>
          <w:cantSplit/>
        </w:trPr>
        <w:tc>
          <w:tcPr>
            <w:tcW w:w="1036" w:type="pct"/>
            <w:noWrap/>
          </w:tcPr>
          <w:p w14:paraId="51878A02" w14:textId="55F541BB"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Emorragie del tratto urogenitale (incl. ematuria e menorragia</w:t>
            </w:r>
            <w:r w:rsidRPr="002E65C8">
              <w:rPr>
                <w:rFonts w:ascii="Times New Roman" w:hAnsi="Times New Roman"/>
                <w:vertAlign w:val="superscript"/>
              </w:rPr>
              <w:t>B</w:t>
            </w:r>
            <w:r w:rsidRPr="002E65C8">
              <w:rPr>
                <w:rFonts w:ascii="Times New Roman" w:hAnsi="Times New Roman"/>
              </w:rPr>
              <w:t xml:space="preserve">), </w:t>
            </w:r>
            <w:r w:rsidR="00FC759C" w:rsidRPr="002E65C8">
              <w:rPr>
                <w:rFonts w:ascii="Times New Roman" w:hAnsi="Times New Roman"/>
              </w:rPr>
              <w:t>C</w:t>
            </w:r>
            <w:r w:rsidRPr="002E65C8">
              <w:rPr>
                <w:rFonts w:ascii="Times New Roman" w:hAnsi="Times New Roman"/>
              </w:rPr>
              <w:t>ompromissione renale (incl. creatininemia</w:t>
            </w:r>
            <w:r w:rsidR="00902F23">
              <w:rPr>
                <w:rFonts w:ascii="Times New Roman" w:hAnsi="Times New Roman"/>
              </w:rPr>
              <w:t xml:space="preserve"> aumentata</w:t>
            </w:r>
            <w:r w:rsidRPr="002E65C8">
              <w:rPr>
                <w:rFonts w:ascii="Times New Roman" w:hAnsi="Times New Roman"/>
              </w:rPr>
              <w:t xml:space="preserve">, </w:t>
            </w:r>
            <w:r w:rsidR="00902F23">
              <w:rPr>
                <w:rFonts w:ascii="Times New Roman" w:hAnsi="Times New Roman"/>
              </w:rPr>
              <w:t>urea ematica aumentata</w:t>
            </w:r>
            <w:r w:rsidRPr="002E65C8">
              <w:rPr>
                <w:rFonts w:ascii="Times New Roman" w:hAnsi="Times New Roman"/>
              </w:rPr>
              <w:t xml:space="preserve">) </w:t>
            </w:r>
          </w:p>
        </w:tc>
        <w:tc>
          <w:tcPr>
            <w:tcW w:w="997" w:type="pct"/>
            <w:noWrap/>
          </w:tcPr>
          <w:p w14:paraId="57C64963" w14:textId="77777777" w:rsidR="00932E81" w:rsidRPr="002E65C8" w:rsidRDefault="00932E81">
            <w:pPr>
              <w:spacing w:after="0" w:line="240" w:lineRule="auto"/>
              <w:rPr>
                <w:rFonts w:ascii="Times New Roman" w:hAnsi="Times New Roman"/>
                <w:vertAlign w:val="superscript"/>
              </w:rPr>
            </w:pPr>
          </w:p>
        </w:tc>
        <w:tc>
          <w:tcPr>
            <w:tcW w:w="997" w:type="pct"/>
            <w:noWrap/>
          </w:tcPr>
          <w:p w14:paraId="6CFA52EC" w14:textId="77777777" w:rsidR="00932E81" w:rsidRPr="002E65C8" w:rsidRDefault="00932E81">
            <w:pPr>
              <w:spacing w:after="0" w:line="240" w:lineRule="auto"/>
              <w:ind w:left="71" w:right="24"/>
              <w:rPr>
                <w:rFonts w:ascii="Times New Roman" w:hAnsi="Times New Roman"/>
              </w:rPr>
            </w:pPr>
          </w:p>
        </w:tc>
        <w:tc>
          <w:tcPr>
            <w:tcW w:w="998" w:type="pct"/>
            <w:noWrap/>
          </w:tcPr>
          <w:p w14:paraId="5A4C2084" w14:textId="77777777" w:rsidR="00932E81" w:rsidRPr="002E65C8" w:rsidRDefault="00932E81" w:rsidP="001B14BE">
            <w:pPr>
              <w:keepNext/>
              <w:spacing w:after="0" w:line="240" w:lineRule="auto"/>
              <w:ind w:left="71" w:right="24"/>
              <w:rPr>
                <w:rFonts w:ascii="Times New Roman" w:hAnsi="Times New Roman"/>
              </w:rPr>
            </w:pPr>
          </w:p>
        </w:tc>
        <w:tc>
          <w:tcPr>
            <w:tcW w:w="972" w:type="pct"/>
            <w:noWrap/>
          </w:tcPr>
          <w:p w14:paraId="0DC7E724" w14:textId="18E6CFC3" w:rsidR="00B12709" w:rsidRPr="00B12709" w:rsidRDefault="00932E81" w:rsidP="00B12709">
            <w:pPr>
              <w:keepNext/>
              <w:spacing w:after="0" w:line="240" w:lineRule="auto"/>
              <w:ind w:left="71" w:right="24"/>
              <w:rPr>
                <w:rFonts w:ascii="Times New Roman" w:hAnsi="Times New Roman"/>
              </w:rPr>
            </w:pPr>
            <w:r w:rsidRPr="002E65C8">
              <w:rPr>
                <w:rFonts w:ascii="Times New Roman" w:hAnsi="Times New Roman"/>
              </w:rPr>
              <w:t xml:space="preserve">Insufficienza renale/insufficienza renale acuta secondaria a </w:t>
            </w:r>
            <w:r w:rsidR="00E770C1">
              <w:rPr>
                <w:rFonts w:ascii="Times New Roman" w:hAnsi="Times New Roman"/>
              </w:rPr>
              <w:t>sanguinamento</w:t>
            </w:r>
            <w:r w:rsidR="00E770C1" w:rsidRPr="002E65C8">
              <w:rPr>
                <w:rFonts w:ascii="Times New Roman" w:hAnsi="Times New Roman"/>
              </w:rPr>
              <w:t xml:space="preserve"> </w:t>
            </w:r>
            <w:r w:rsidRPr="002E65C8">
              <w:rPr>
                <w:rFonts w:ascii="Times New Roman" w:hAnsi="Times New Roman"/>
              </w:rPr>
              <w:t>in grado di causare ipoperfusione</w:t>
            </w:r>
            <w:r w:rsidR="00B12709">
              <w:rPr>
                <w:rFonts w:ascii="Times New Roman" w:hAnsi="Times New Roman"/>
              </w:rPr>
              <w:t>, n</w:t>
            </w:r>
            <w:r w:rsidR="00B12709" w:rsidRPr="00B12709">
              <w:rPr>
                <w:rFonts w:ascii="Times New Roman" w:hAnsi="Times New Roman"/>
              </w:rPr>
              <w:t xml:space="preserve">efropatia da </w:t>
            </w:r>
          </w:p>
          <w:p w14:paraId="358860AA" w14:textId="48FB06ED" w:rsidR="00932E81" w:rsidRPr="002E65C8" w:rsidRDefault="00B12709" w:rsidP="00B12709">
            <w:pPr>
              <w:keepNext/>
              <w:spacing w:after="0" w:line="240" w:lineRule="auto"/>
              <w:ind w:left="71" w:right="24"/>
              <w:rPr>
                <w:rFonts w:ascii="Times New Roman" w:hAnsi="Times New Roman"/>
              </w:rPr>
            </w:pPr>
            <w:r w:rsidRPr="00B12709">
              <w:rPr>
                <w:rFonts w:ascii="Times New Roman" w:hAnsi="Times New Roman"/>
              </w:rPr>
              <w:t>anticoagulanti</w:t>
            </w:r>
          </w:p>
        </w:tc>
      </w:tr>
      <w:tr w:rsidR="00932E81" w:rsidRPr="002E65C8" w14:paraId="625F301A" w14:textId="77777777" w:rsidTr="001B14BE">
        <w:trPr>
          <w:gridAfter w:val="1"/>
          <w:wAfter w:w="648" w:type="dxa"/>
          <w:cantSplit/>
        </w:trPr>
        <w:tc>
          <w:tcPr>
            <w:tcW w:w="5000" w:type="pct"/>
            <w:gridSpan w:val="5"/>
            <w:noWrap/>
          </w:tcPr>
          <w:p w14:paraId="7D2A7F36" w14:textId="1AACE6F2" w:rsidR="00932E81" w:rsidRPr="002E65C8" w:rsidRDefault="00932E81">
            <w:pPr>
              <w:spacing w:after="0" w:line="240" w:lineRule="auto"/>
              <w:ind w:left="71" w:right="24"/>
              <w:rPr>
                <w:rFonts w:ascii="Times New Roman" w:hAnsi="Times New Roman"/>
                <w:b/>
              </w:rPr>
            </w:pPr>
            <w:r w:rsidRPr="002E65C8">
              <w:rPr>
                <w:rFonts w:ascii="Times New Roman" w:hAnsi="Times New Roman"/>
                <w:b/>
              </w:rPr>
              <w:t xml:space="preserve">Patologie </w:t>
            </w:r>
            <w:r w:rsidR="0031458D">
              <w:rPr>
                <w:rFonts w:ascii="Times New Roman" w:hAnsi="Times New Roman"/>
                <w:b/>
              </w:rPr>
              <w:t>generali</w:t>
            </w:r>
            <w:r w:rsidR="0031458D" w:rsidRPr="002E65C8">
              <w:rPr>
                <w:rFonts w:ascii="Times New Roman" w:hAnsi="Times New Roman"/>
                <w:b/>
              </w:rPr>
              <w:t xml:space="preserve"> </w:t>
            </w:r>
            <w:r w:rsidRPr="002E65C8">
              <w:rPr>
                <w:rFonts w:ascii="Times New Roman" w:hAnsi="Times New Roman"/>
                <w:b/>
              </w:rPr>
              <w:t>e condizioni relative alla sede di somministrazione</w:t>
            </w:r>
          </w:p>
        </w:tc>
      </w:tr>
      <w:tr w:rsidR="00932E81" w:rsidRPr="002E65C8" w14:paraId="7966F3BB" w14:textId="77777777" w:rsidTr="001B14BE">
        <w:trPr>
          <w:gridAfter w:val="1"/>
          <w:wAfter w:w="648" w:type="dxa"/>
          <w:cantSplit/>
        </w:trPr>
        <w:tc>
          <w:tcPr>
            <w:tcW w:w="1036" w:type="pct"/>
            <w:noWrap/>
          </w:tcPr>
          <w:p w14:paraId="78C54E74" w14:textId="189F4F2F" w:rsidR="00313180" w:rsidRPr="002E65C8" w:rsidRDefault="00932E81">
            <w:pPr>
              <w:spacing w:after="0" w:line="240" w:lineRule="auto"/>
              <w:ind w:left="71" w:right="24"/>
              <w:rPr>
                <w:rFonts w:ascii="Times New Roman" w:hAnsi="Times New Roman"/>
              </w:rPr>
            </w:pPr>
            <w:r w:rsidRPr="002E65C8">
              <w:rPr>
                <w:rFonts w:ascii="Times New Roman" w:hAnsi="Times New Roman"/>
              </w:rPr>
              <w:t>Febbre</w:t>
            </w:r>
            <w:r w:rsidRPr="002E65C8">
              <w:rPr>
                <w:rFonts w:ascii="Times New Roman" w:hAnsi="Times New Roman"/>
                <w:vertAlign w:val="superscript"/>
              </w:rPr>
              <w:t>A</w:t>
            </w:r>
            <w:r w:rsidRPr="002E65C8">
              <w:rPr>
                <w:rFonts w:ascii="Times New Roman" w:hAnsi="Times New Roman"/>
              </w:rPr>
              <w:t xml:space="preserve">, </w:t>
            </w:r>
          </w:p>
          <w:p w14:paraId="445F9F64" w14:textId="734351CE" w:rsidR="00932E81" w:rsidRPr="002E65C8" w:rsidRDefault="00FC759C">
            <w:pPr>
              <w:spacing w:after="0" w:line="240" w:lineRule="auto"/>
              <w:ind w:left="71" w:right="24"/>
              <w:rPr>
                <w:rFonts w:ascii="Times New Roman" w:hAnsi="Times New Roman"/>
              </w:rPr>
            </w:pPr>
            <w:r w:rsidRPr="002E65C8">
              <w:rPr>
                <w:rFonts w:ascii="Times New Roman" w:hAnsi="Times New Roman"/>
              </w:rPr>
              <w:t>E</w:t>
            </w:r>
            <w:r w:rsidR="00932E81" w:rsidRPr="002E65C8">
              <w:rPr>
                <w:rFonts w:ascii="Times New Roman" w:hAnsi="Times New Roman"/>
              </w:rPr>
              <w:t xml:space="preserve">dema periferico, </w:t>
            </w:r>
            <w:r w:rsidR="00E770C1">
              <w:rPr>
                <w:rFonts w:ascii="Times New Roman" w:hAnsi="Times New Roman"/>
              </w:rPr>
              <w:t>Generale r</w:t>
            </w:r>
            <w:r w:rsidR="00932E81" w:rsidRPr="002E65C8">
              <w:rPr>
                <w:rFonts w:ascii="Times New Roman" w:hAnsi="Times New Roman"/>
              </w:rPr>
              <w:t xml:space="preserve">iduzione delle forze e dell’energia (incl. </w:t>
            </w:r>
            <w:r w:rsidR="00E770C1">
              <w:rPr>
                <w:rFonts w:ascii="Times New Roman" w:hAnsi="Times New Roman"/>
              </w:rPr>
              <w:t>stanchezza</w:t>
            </w:r>
            <w:r w:rsidR="00E770C1" w:rsidRPr="002E65C8">
              <w:rPr>
                <w:rFonts w:ascii="Times New Roman" w:hAnsi="Times New Roman"/>
              </w:rPr>
              <w:t xml:space="preserve"> </w:t>
            </w:r>
            <w:r w:rsidR="00932E81" w:rsidRPr="002E65C8">
              <w:rPr>
                <w:rFonts w:ascii="Times New Roman" w:hAnsi="Times New Roman"/>
              </w:rPr>
              <w:t>e astenia)</w:t>
            </w:r>
          </w:p>
        </w:tc>
        <w:tc>
          <w:tcPr>
            <w:tcW w:w="997" w:type="pct"/>
            <w:noWrap/>
          </w:tcPr>
          <w:p w14:paraId="2372A4DC" w14:textId="78A64D3C"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Sensazione di </w:t>
            </w:r>
            <w:r w:rsidR="007B15B6">
              <w:rPr>
                <w:rFonts w:ascii="Times New Roman" w:hAnsi="Times New Roman"/>
              </w:rPr>
              <w:t>star poco bene</w:t>
            </w:r>
            <w:r w:rsidR="007B15B6" w:rsidRPr="002E65C8">
              <w:rPr>
                <w:rFonts w:ascii="Times New Roman" w:hAnsi="Times New Roman"/>
              </w:rPr>
              <w:t xml:space="preserve"> </w:t>
            </w:r>
            <w:r w:rsidRPr="002E65C8">
              <w:rPr>
                <w:rFonts w:ascii="Times New Roman" w:hAnsi="Times New Roman"/>
              </w:rPr>
              <w:t xml:space="preserve">(incl. malessere) </w:t>
            </w:r>
          </w:p>
        </w:tc>
        <w:tc>
          <w:tcPr>
            <w:tcW w:w="997" w:type="pct"/>
            <w:noWrap/>
          </w:tcPr>
          <w:p w14:paraId="002B441F"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Edema localizzato</w:t>
            </w:r>
            <w:r w:rsidRPr="002E65C8">
              <w:rPr>
                <w:rFonts w:ascii="Times New Roman" w:hAnsi="Times New Roman"/>
                <w:vertAlign w:val="superscript"/>
              </w:rPr>
              <w:t>A</w:t>
            </w:r>
          </w:p>
        </w:tc>
        <w:tc>
          <w:tcPr>
            <w:tcW w:w="998" w:type="pct"/>
            <w:noWrap/>
          </w:tcPr>
          <w:p w14:paraId="16E11595" w14:textId="77777777" w:rsidR="00932E81" w:rsidRPr="002E65C8" w:rsidRDefault="00932E81">
            <w:pPr>
              <w:spacing w:after="0" w:line="240" w:lineRule="auto"/>
              <w:ind w:left="71" w:right="24"/>
              <w:rPr>
                <w:rFonts w:ascii="Times New Roman" w:hAnsi="Times New Roman"/>
              </w:rPr>
            </w:pPr>
          </w:p>
        </w:tc>
        <w:tc>
          <w:tcPr>
            <w:tcW w:w="972" w:type="pct"/>
            <w:noWrap/>
          </w:tcPr>
          <w:p w14:paraId="5405B112" w14:textId="77777777" w:rsidR="00932E81" w:rsidRPr="002E65C8" w:rsidRDefault="00932E81">
            <w:pPr>
              <w:spacing w:after="0" w:line="240" w:lineRule="auto"/>
              <w:ind w:left="71" w:right="24"/>
              <w:rPr>
                <w:rFonts w:ascii="Times New Roman" w:hAnsi="Times New Roman"/>
              </w:rPr>
            </w:pPr>
          </w:p>
        </w:tc>
      </w:tr>
      <w:tr w:rsidR="00932E81" w:rsidRPr="002E65C8" w14:paraId="2FB18E1E" w14:textId="77777777" w:rsidTr="001B14BE">
        <w:trPr>
          <w:gridAfter w:val="1"/>
          <w:wAfter w:w="648" w:type="dxa"/>
          <w:cantSplit/>
        </w:trPr>
        <w:tc>
          <w:tcPr>
            <w:tcW w:w="5000" w:type="pct"/>
            <w:gridSpan w:val="5"/>
            <w:noWrap/>
          </w:tcPr>
          <w:p w14:paraId="7DA14A6F" w14:textId="77777777" w:rsidR="00932E81" w:rsidRPr="002E65C8" w:rsidRDefault="00932E81">
            <w:pPr>
              <w:spacing w:after="0" w:line="240" w:lineRule="auto"/>
              <w:ind w:left="71" w:right="24"/>
              <w:rPr>
                <w:rFonts w:ascii="Times New Roman" w:hAnsi="Times New Roman"/>
                <w:b/>
              </w:rPr>
            </w:pPr>
            <w:r w:rsidRPr="002E65C8">
              <w:rPr>
                <w:rFonts w:ascii="Times New Roman" w:hAnsi="Times New Roman"/>
                <w:b/>
              </w:rPr>
              <w:t>Esami diagnostici</w:t>
            </w:r>
          </w:p>
        </w:tc>
      </w:tr>
      <w:tr w:rsidR="00932E81" w:rsidRPr="002E65C8" w14:paraId="3F0669FF" w14:textId="77777777" w:rsidTr="001B14BE">
        <w:trPr>
          <w:gridAfter w:val="1"/>
          <w:wAfter w:w="648" w:type="dxa"/>
          <w:cantSplit/>
        </w:trPr>
        <w:tc>
          <w:tcPr>
            <w:tcW w:w="1036" w:type="pct"/>
            <w:noWrap/>
          </w:tcPr>
          <w:p w14:paraId="49A5F03C" w14:textId="77777777" w:rsidR="00932E81" w:rsidRPr="002E65C8" w:rsidRDefault="00932E81">
            <w:pPr>
              <w:spacing w:after="0" w:line="240" w:lineRule="auto"/>
              <w:ind w:left="71" w:right="24"/>
              <w:rPr>
                <w:rFonts w:ascii="Times New Roman" w:hAnsi="Times New Roman"/>
                <w:b/>
              </w:rPr>
            </w:pPr>
          </w:p>
        </w:tc>
        <w:tc>
          <w:tcPr>
            <w:tcW w:w="997" w:type="pct"/>
            <w:noWrap/>
          </w:tcPr>
          <w:p w14:paraId="7DFE17BE" w14:textId="6420D4CD" w:rsidR="00932E81" w:rsidRPr="002E65C8" w:rsidRDefault="00932E81">
            <w:pPr>
              <w:rPr>
                <w:rFonts w:ascii="Times New Roman" w:hAnsi="Times New Roman"/>
                <w:b/>
                <w:vertAlign w:val="superscript"/>
              </w:rPr>
            </w:pPr>
            <w:r w:rsidRPr="002E65C8">
              <w:rPr>
                <w:rFonts w:ascii="Times New Roman" w:hAnsi="Times New Roman"/>
              </w:rPr>
              <w:t xml:space="preserve"> LDH</w:t>
            </w:r>
            <w:r w:rsidR="007B15B6">
              <w:rPr>
                <w:rFonts w:ascii="Times New Roman" w:hAnsi="Times New Roman"/>
              </w:rPr>
              <w:t xml:space="preserve"> aumentata</w:t>
            </w:r>
            <w:r w:rsidRPr="002E65C8">
              <w:rPr>
                <w:rFonts w:ascii="Times New Roman" w:hAnsi="Times New Roman"/>
                <w:vertAlign w:val="superscript"/>
              </w:rPr>
              <w:t>A</w:t>
            </w:r>
            <w:r w:rsidRPr="002E65C8">
              <w:rPr>
                <w:rFonts w:ascii="Times New Roman" w:hAnsi="Times New Roman"/>
              </w:rPr>
              <w:t>,</w:t>
            </w:r>
            <w:r w:rsidR="00FC759C" w:rsidRPr="002E65C8">
              <w:rPr>
                <w:rFonts w:ascii="Times New Roman" w:hAnsi="Times New Roman"/>
              </w:rPr>
              <w:t xml:space="preserve"> </w:t>
            </w:r>
            <w:r w:rsidRPr="002E65C8">
              <w:rPr>
                <w:rFonts w:ascii="Times New Roman" w:hAnsi="Times New Roman"/>
              </w:rPr>
              <w:t>lipasi</w:t>
            </w:r>
            <w:r w:rsidR="007B15B6">
              <w:rPr>
                <w:rFonts w:ascii="Times New Roman" w:hAnsi="Times New Roman"/>
              </w:rPr>
              <w:t xml:space="preserve"> aumentata</w:t>
            </w:r>
            <w:r w:rsidRPr="002E65C8">
              <w:rPr>
                <w:rFonts w:ascii="Times New Roman" w:hAnsi="Times New Roman"/>
                <w:vertAlign w:val="superscript"/>
              </w:rPr>
              <w:t>A</w:t>
            </w:r>
            <w:r w:rsidRPr="002E65C8">
              <w:rPr>
                <w:rFonts w:ascii="Times New Roman" w:hAnsi="Times New Roman"/>
              </w:rPr>
              <w:t>, amilasi</w:t>
            </w:r>
            <w:r w:rsidR="007B15B6">
              <w:rPr>
                <w:rFonts w:ascii="Times New Roman" w:hAnsi="Times New Roman"/>
              </w:rPr>
              <w:t xml:space="preserve"> aumentata</w:t>
            </w:r>
            <w:r w:rsidRPr="002E65C8">
              <w:rPr>
                <w:rFonts w:ascii="Times New Roman" w:hAnsi="Times New Roman"/>
                <w:vertAlign w:val="superscript"/>
              </w:rPr>
              <w:t>A</w:t>
            </w:r>
          </w:p>
        </w:tc>
        <w:tc>
          <w:tcPr>
            <w:tcW w:w="997" w:type="pct"/>
            <w:noWrap/>
          </w:tcPr>
          <w:p w14:paraId="17E1CE16" w14:textId="77777777" w:rsidR="00932E81" w:rsidRPr="002E65C8" w:rsidRDefault="00932E81">
            <w:pPr>
              <w:spacing w:after="0" w:line="240" w:lineRule="auto"/>
              <w:ind w:left="71" w:right="24"/>
              <w:rPr>
                <w:rFonts w:ascii="Times New Roman" w:hAnsi="Times New Roman"/>
                <w:b/>
              </w:rPr>
            </w:pPr>
          </w:p>
        </w:tc>
        <w:tc>
          <w:tcPr>
            <w:tcW w:w="998" w:type="pct"/>
            <w:noWrap/>
          </w:tcPr>
          <w:p w14:paraId="4CABD16C" w14:textId="77777777" w:rsidR="00932E81" w:rsidRPr="002E65C8" w:rsidRDefault="00932E81">
            <w:pPr>
              <w:spacing w:after="0" w:line="240" w:lineRule="auto"/>
              <w:ind w:left="71" w:right="24"/>
              <w:rPr>
                <w:rFonts w:ascii="Times New Roman" w:hAnsi="Times New Roman"/>
                <w:b/>
              </w:rPr>
            </w:pPr>
          </w:p>
        </w:tc>
        <w:tc>
          <w:tcPr>
            <w:tcW w:w="972" w:type="pct"/>
            <w:noWrap/>
          </w:tcPr>
          <w:p w14:paraId="768DF53F" w14:textId="77777777" w:rsidR="00932E81" w:rsidRPr="002E65C8" w:rsidRDefault="00932E81">
            <w:pPr>
              <w:spacing w:after="0" w:line="240" w:lineRule="auto"/>
              <w:ind w:left="71" w:right="24"/>
              <w:rPr>
                <w:rFonts w:ascii="Times New Roman" w:hAnsi="Times New Roman"/>
                <w:b/>
              </w:rPr>
            </w:pPr>
          </w:p>
        </w:tc>
      </w:tr>
      <w:tr w:rsidR="00932E81" w:rsidRPr="002E65C8" w14:paraId="20964F9D" w14:textId="77777777" w:rsidTr="001B14BE">
        <w:trPr>
          <w:gridAfter w:val="1"/>
          <w:wAfter w:w="648" w:type="dxa"/>
          <w:cantSplit/>
        </w:trPr>
        <w:tc>
          <w:tcPr>
            <w:tcW w:w="5000" w:type="pct"/>
            <w:gridSpan w:val="5"/>
            <w:noWrap/>
          </w:tcPr>
          <w:p w14:paraId="741D3C11" w14:textId="78450856" w:rsidR="00932E81" w:rsidRPr="002E65C8" w:rsidRDefault="00932E81">
            <w:pPr>
              <w:spacing w:after="0" w:line="240" w:lineRule="auto"/>
              <w:ind w:left="74" w:right="23"/>
              <w:rPr>
                <w:rFonts w:ascii="Times New Roman" w:hAnsi="Times New Roman"/>
              </w:rPr>
            </w:pPr>
            <w:r w:rsidRPr="002E65C8">
              <w:rPr>
                <w:rFonts w:ascii="Times New Roman" w:hAnsi="Times New Roman"/>
                <w:b/>
              </w:rPr>
              <w:t>Traumatism</w:t>
            </w:r>
            <w:r w:rsidR="0031458D">
              <w:rPr>
                <w:rFonts w:ascii="Times New Roman" w:hAnsi="Times New Roman"/>
                <w:b/>
              </w:rPr>
              <w:t>i</w:t>
            </w:r>
            <w:r w:rsidRPr="002E65C8">
              <w:rPr>
                <w:rFonts w:ascii="Times New Roman" w:hAnsi="Times New Roman"/>
                <w:b/>
              </w:rPr>
              <w:t xml:space="preserve">, </w:t>
            </w:r>
            <w:r w:rsidR="0031458D">
              <w:rPr>
                <w:rFonts w:ascii="Times New Roman" w:hAnsi="Times New Roman"/>
                <w:b/>
              </w:rPr>
              <w:t>intossicazioni</w:t>
            </w:r>
            <w:r w:rsidR="0031458D" w:rsidRPr="002E65C8">
              <w:rPr>
                <w:rFonts w:ascii="Times New Roman" w:hAnsi="Times New Roman"/>
                <w:b/>
              </w:rPr>
              <w:t xml:space="preserve"> </w:t>
            </w:r>
            <w:r w:rsidRPr="002E65C8">
              <w:rPr>
                <w:rFonts w:ascii="Times New Roman" w:hAnsi="Times New Roman"/>
                <w:b/>
              </w:rPr>
              <w:t>e complicazioni da procedura</w:t>
            </w:r>
          </w:p>
        </w:tc>
      </w:tr>
      <w:tr w:rsidR="00932E81" w:rsidRPr="002E65C8" w14:paraId="4D0AD4AB" w14:textId="77777777" w:rsidTr="001B14BE">
        <w:trPr>
          <w:gridAfter w:val="1"/>
          <w:wAfter w:w="648" w:type="dxa"/>
          <w:cantSplit/>
        </w:trPr>
        <w:tc>
          <w:tcPr>
            <w:tcW w:w="1036" w:type="pct"/>
            <w:noWrap/>
          </w:tcPr>
          <w:p w14:paraId="41790231" w14:textId="693DC0FD" w:rsidR="00313180" w:rsidRPr="002E65C8" w:rsidRDefault="00932E81">
            <w:pPr>
              <w:spacing w:after="0" w:line="240" w:lineRule="auto"/>
              <w:ind w:left="71" w:right="24"/>
              <w:rPr>
                <w:rFonts w:ascii="Times New Roman" w:hAnsi="Times New Roman"/>
              </w:rPr>
            </w:pPr>
            <w:r w:rsidRPr="002E65C8">
              <w:rPr>
                <w:rFonts w:ascii="Times New Roman" w:hAnsi="Times New Roman"/>
              </w:rPr>
              <w:t>Emorragia post</w:t>
            </w:r>
            <w:r w:rsidR="00B7128A">
              <w:rPr>
                <w:rFonts w:ascii="Times New Roman" w:hAnsi="Times New Roman"/>
              </w:rPr>
              <w:t>-</w:t>
            </w:r>
            <w:r w:rsidRPr="002E65C8">
              <w:rPr>
                <w:rFonts w:ascii="Times New Roman" w:hAnsi="Times New Roman"/>
              </w:rPr>
              <w:t xml:space="preserve">procedurale (incl. anemia postoperatoria ed emorragia dalla ferita), </w:t>
            </w:r>
            <w:r w:rsidR="00FC759C" w:rsidRPr="002E65C8">
              <w:rPr>
                <w:rFonts w:ascii="Times New Roman" w:hAnsi="Times New Roman"/>
              </w:rPr>
              <w:t>C</w:t>
            </w:r>
            <w:r w:rsidRPr="002E65C8">
              <w:rPr>
                <w:rFonts w:ascii="Times New Roman" w:hAnsi="Times New Roman"/>
              </w:rPr>
              <w:t xml:space="preserve">ontusione, </w:t>
            </w:r>
          </w:p>
          <w:p w14:paraId="5A55E891" w14:textId="0B5DB1F9" w:rsidR="00932E81" w:rsidRPr="002E65C8" w:rsidRDefault="00FC759C">
            <w:pPr>
              <w:spacing w:after="0" w:line="240" w:lineRule="auto"/>
              <w:ind w:left="71" w:right="24"/>
              <w:rPr>
                <w:rFonts w:ascii="Times New Roman" w:hAnsi="Times New Roman"/>
              </w:rPr>
            </w:pPr>
            <w:r w:rsidRPr="002E65C8">
              <w:rPr>
                <w:rFonts w:ascii="Times New Roman" w:hAnsi="Times New Roman"/>
              </w:rPr>
              <w:t>S</w:t>
            </w:r>
            <w:r w:rsidR="00932E81" w:rsidRPr="002E65C8">
              <w:rPr>
                <w:rFonts w:ascii="Times New Roman" w:hAnsi="Times New Roman"/>
              </w:rPr>
              <w:t>ecrezione d</w:t>
            </w:r>
            <w:r w:rsidR="00B7128A">
              <w:rPr>
                <w:rFonts w:ascii="Times New Roman" w:hAnsi="Times New Roman"/>
              </w:rPr>
              <w:t>e</w:t>
            </w:r>
            <w:r w:rsidR="00932E81" w:rsidRPr="002E65C8">
              <w:rPr>
                <w:rFonts w:ascii="Times New Roman" w:hAnsi="Times New Roman"/>
              </w:rPr>
              <w:t>lla ferita</w:t>
            </w:r>
            <w:r w:rsidR="00932E81" w:rsidRPr="002E65C8">
              <w:rPr>
                <w:rFonts w:ascii="Times New Roman" w:hAnsi="Times New Roman"/>
                <w:vertAlign w:val="superscript"/>
              </w:rPr>
              <w:t>A</w:t>
            </w:r>
          </w:p>
        </w:tc>
        <w:tc>
          <w:tcPr>
            <w:tcW w:w="997" w:type="pct"/>
            <w:noWrap/>
          </w:tcPr>
          <w:p w14:paraId="2CC7E98E" w14:textId="77777777" w:rsidR="00932E81" w:rsidRPr="002E65C8" w:rsidRDefault="00932E81">
            <w:pPr>
              <w:spacing w:after="0" w:line="240" w:lineRule="auto"/>
              <w:ind w:left="71" w:right="24"/>
              <w:rPr>
                <w:rFonts w:ascii="Times New Roman" w:hAnsi="Times New Roman"/>
                <w:vertAlign w:val="superscript"/>
              </w:rPr>
            </w:pPr>
          </w:p>
        </w:tc>
        <w:tc>
          <w:tcPr>
            <w:tcW w:w="997" w:type="pct"/>
            <w:noWrap/>
          </w:tcPr>
          <w:p w14:paraId="0C57AF20"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Pseudoaneurisma vascolare</w:t>
            </w:r>
            <w:r w:rsidRPr="002E65C8">
              <w:rPr>
                <w:rFonts w:ascii="Times New Roman" w:hAnsi="Times New Roman"/>
                <w:vertAlign w:val="superscript"/>
              </w:rPr>
              <w:t>C</w:t>
            </w:r>
          </w:p>
        </w:tc>
        <w:tc>
          <w:tcPr>
            <w:tcW w:w="998" w:type="pct"/>
            <w:noWrap/>
          </w:tcPr>
          <w:p w14:paraId="1AE61D7E" w14:textId="77777777" w:rsidR="00932E81" w:rsidRPr="002E65C8" w:rsidRDefault="00932E81">
            <w:pPr>
              <w:spacing w:after="0" w:line="240" w:lineRule="auto"/>
              <w:ind w:left="71" w:right="24"/>
              <w:rPr>
                <w:rFonts w:ascii="Times New Roman" w:hAnsi="Times New Roman"/>
              </w:rPr>
            </w:pPr>
          </w:p>
        </w:tc>
        <w:tc>
          <w:tcPr>
            <w:tcW w:w="972" w:type="pct"/>
            <w:noWrap/>
          </w:tcPr>
          <w:p w14:paraId="09062D77" w14:textId="77777777" w:rsidR="00932E81" w:rsidRPr="002E65C8" w:rsidRDefault="00932E81">
            <w:pPr>
              <w:spacing w:after="0" w:line="240" w:lineRule="auto"/>
              <w:ind w:left="71" w:right="24"/>
              <w:rPr>
                <w:rFonts w:ascii="Times New Roman" w:hAnsi="Times New Roman"/>
              </w:rPr>
            </w:pPr>
          </w:p>
        </w:tc>
      </w:tr>
    </w:tbl>
    <w:p w14:paraId="338D84EE" w14:textId="7E80641D" w:rsidR="00932E81" w:rsidRPr="002E65C8" w:rsidRDefault="00932E81">
      <w:pPr>
        <w:spacing w:after="0" w:line="240" w:lineRule="auto"/>
        <w:rPr>
          <w:rFonts w:ascii="Times New Roman" w:hAnsi="Times New Roman"/>
        </w:rPr>
      </w:pPr>
      <w:r w:rsidRPr="002E65C8">
        <w:rPr>
          <w:rFonts w:ascii="Times New Roman" w:hAnsi="Times New Roman"/>
        </w:rPr>
        <w:t>A: osservato nella prevenzione del TEV</w:t>
      </w:r>
      <w:r w:rsidR="007B09FA">
        <w:rPr>
          <w:rFonts w:ascii="Times New Roman" w:hAnsi="Times New Roman"/>
        </w:rPr>
        <w:t>,</w:t>
      </w:r>
      <w:r w:rsidRPr="002E65C8">
        <w:rPr>
          <w:rFonts w:ascii="Times New Roman" w:hAnsi="Times New Roman"/>
        </w:rPr>
        <w:t xml:space="preserve"> in pazienti adulti sottoposti ad interventi chirurgici elettivi di sostituzione d</w:t>
      </w:r>
      <w:r w:rsidR="007B09FA">
        <w:rPr>
          <w:rFonts w:ascii="Times New Roman" w:hAnsi="Times New Roman"/>
        </w:rPr>
        <w:t>ell’anca</w:t>
      </w:r>
      <w:r w:rsidRPr="002E65C8">
        <w:rPr>
          <w:rFonts w:ascii="Times New Roman" w:hAnsi="Times New Roman"/>
        </w:rPr>
        <w:t xml:space="preserve"> anca o d</w:t>
      </w:r>
      <w:r w:rsidR="007B09FA">
        <w:rPr>
          <w:rFonts w:ascii="Times New Roman" w:hAnsi="Times New Roman"/>
        </w:rPr>
        <w:t>el</w:t>
      </w:r>
      <w:r w:rsidRPr="002E65C8">
        <w:rPr>
          <w:rFonts w:ascii="Times New Roman" w:hAnsi="Times New Roman"/>
        </w:rPr>
        <w:t xml:space="preserve"> ginocchio</w:t>
      </w:r>
    </w:p>
    <w:p w14:paraId="57316C03" w14:textId="31B08B83" w:rsidR="00932E81" w:rsidRPr="002E65C8" w:rsidRDefault="00932E81">
      <w:pPr>
        <w:spacing w:after="0" w:line="240" w:lineRule="auto"/>
        <w:rPr>
          <w:rFonts w:ascii="Times New Roman" w:hAnsi="Times New Roman"/>
        </w:rPr>
      </w:pPr>
      <w:r w:rsidRPr="002E65C8">
        <w:rPr>
          <w:rFonts w:ascii="Times New Roman" w:hAnsi="Times New Roman"/>
        </w:rPr>
        <w:t>B: osservato</w:t>
      </w:r>
      <w:r w:rsidR="002E4FFD">
        <w:rPr>
          <w:rFonts w:ascii="Times New Roman" w:hAnsi="Times New Roman"/>
        </w:rPr>
        <w:t>,</w:t>
      </w:r>
      <w:r w:rsidRPr="002E65C8">
        <w:rPr>
          <w:rFonts w:ascii="Times New Roman" w:hAnsi="Times New Roman"/>
        </w:rPr>
        <w:t xml:space="preserve"> </w:t>
      </w:r>
      <w:r w:rsidR="002E4FFD" w:rsidRPr="002E65C8">
        <w:rPr>
          <w:rFonts w:ascii="Times New Roman" w:hAnsi="Times New Roman"/>
        </w:rPr>
        <w:t>come molto comune nelle donne &lt; 55 anni</w:t>
      </w:r>
      <w:r w:rsidR="002E4FFD">
        <w:rPr>
          <w:rFonts w:ascii="Times New Roman" w:hAnsi="Times New Roman"/>
        </w:rPr>
        <w:t>,</w:t>
      </w:r>
      <w:r w:rsidR="002E4FFD" w:rsidRPr="002E65C8">
        <w:rPr>
          <w:rFonts w:ascii="Times New Roman" w:hAnsi="Times New Roman"/>
        </w:rPr>
        <w:t xml:space="preserve"> </w:t>
      </w:r>
      <w:r w:rsidRPr="002E65C8">
        <w:rPr>
          <w:rFonts w:ascii="Times New Roman" w:hAnsi="Times New Roman"/>
        </w:rPr>
        <w:t xml:space="preserve">nel trattamento di TVP ed EP e nella prevenzione delle recidive </w:t>
      </w:r>
    </w:p>
    <w:p w14:paraId="1E0988DB" w14:textId="42BC1DC0" w:rsidR="00932E81" w:rsidRPr="002E65C8" w:rsidRDefault="00932E81">
      <w:pPr>
        <w:spacing w:after="0" w:line="240" w:lineRule="auto"/>
        <w:rPr>
          <w:rFonts w:ascii="Times New Roman" w:hAnsi="Times New Roman"/>
        </w:rPr>
      </w:pPr>
      <w:r w:rsidRPr="002E65C8">
        <w:rPr>
          <w:rFonts w:ascii="Times New Roman" w:hAnsi="Times New Roman"/>
        </w:rPr>
        <w:t>C: osservato come non comune nella prevenzione di eventi aterotrombotici</w:t>
      </w:r>
      <w:r w:rsidR="00BE67AA">
        <w:rPr>
          <w:rFonts w:ascii="Times New Roman" w:hAnsi="Times New Roman"/>
        </w:rPr>
        <w:t>,</w:t>
      </w:r>
      <w:r w:rsidRPr="002E65C8">
        <w:rPr>
          <w:rFonts w:ascii="Times New Roman" w:hAnsi="Times New Roman"/>
        </w:rPr>
        <w:t xml:space="preserve"> in pazienti dopo SCA (a seguito di un intervento coronarico percutaneo)</w:t>
      </w:r>
    </w:p>
    <w:p w14:paraId="6ED40442" w14:textId="585994C5" w:rsidR="00932E81" w:rsidRPr="002E65C8" w:rsidRDefault="00932E81">
      <w:pPr>
        <w:spacing w:after="0" w:line="240" w:lineRule="auto"/>
        <w:rPr>
          <w:rFonts w:ascii="Times New Roman" w:hAnsi="Times New Roman"/>
        </w:rPr>
      </w:pPr>
      <w:r w:rsidRPr="002E65C8">
        <w:rPr>
          <w:rFonts w:ascii="Times New Roman" w:hAnsi="Times New Roman"/>
        </w:rPr>
        <w:t>* Per la raccolta degli eventi avversi è stato utilizzato un approccio selettivo prespecificato</w:t>
      </w:r>
      <w:r w:rsidR="00213CC7">
        <w:rPr>
          <w:rFonts w:ascii="Times New Roman" w:hAnsi="Times New Roman"/>
        </w:rPr>
        <w:t xml:space="preserve"> in studi di fase III selezionati</w:t>
      </w:r>
      <w:r w:rsidRPr="002E65C8">
        <w:rPr>
          <w:rFonts w:ascii="Times New Roman" w:hAnsi="Times New Roman"/>
        </w:rPr>
        <w:t xml:space="preserve">. </w:t>
      </w:r>
      <w:r w:rsidR="00BE67AA">
        <w:rPr>
          <w:rFonts w:ascii="Times New Roman" w:hAnsi="Times New Roman"/>
        </w:rPr>
        <w:t>A seguito dell’analisi di questi studi, l</w:t>
      </w:r>
      <w:r w:rsidRPr="002E65C8">
        <w:rPr>
          <w:rFonts w:ascii="Times New Roman" w:hAnsi="Times New Roman"/>
        </w:rPr>
        <w:t>’incidenza delle reazioni avverse non è aumentata e non sono state riscontrate nuove reazioni avverse</w:t>
      </w:r>
      <w:r w:rsidR="00213CC7">
        <w:rPr>
          <w:rFonts w:ascii="Times New Roman" w:hAnsi="Times New Roman"/>
        </w:rPr>
        <w:t xml:space="preserve"> al farmaco</w:t>
      </w:r>
      <w:r w:rsidRPr="002E65C8">
        <w:rPr>
          <w:rFonts w:ascii="Times New Roman" w:hAnsi="Times New Roman"/>
        </w:rPr>
        <w:t>.</w:t>
      </w:r>
    </w:p>
    <w:p w14:paraId="56B45BD9" w14:textId="77777777" w:rsidR="00932E81" w:rsidRPr="002E65C8" w:rsidRDefault="00932E81">
      <w:pPr>
        <w:spacing w:after="0" w:line="240" w:lineRule="auto"/>
        <w:ind w:left="284" w:hanging="283"/>
        <w:rPr>
          <w:rFonts w:ascii="Times New Roman" w:hAnsi="Times New Roman"/>
        </w:rPr>
      </w:pPr>
    </w:p>
    <w:p w14:paraId="6034880B"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Descrizione delle reazioni avverse selezionate</w:t>
      </w:r>
    </w:p>
    <w:p w14:paraId="5A5403A2" w14:textId="65D2ABE2" w:rsidR="00932E81" w:rsidRPr="002E65C8" w:rsidRDefault="00932E81">
      <w:pPr>
        <w:spacing w:after="0" w:line="240" w:lineRule="auto"/>
        <w:rPr>
          <w:rFonts w:ascii="Times New Roman" w:hAnsi="Times New Roman"/>
        </w:rPr>
      </w:pPr>
      <w:r w:rsidRPr="002E65C8">
        <w:rPr>
          <w:rFonts w:ascii="Times New Roman" w:hAnsi="Times New Roman"/>
        </w:rPr>
        <w:t xml:space="preserve">A causa del suo meccanismo d’azione farmacologico, l’uso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può essere associato a un aumento del rischio di emorragie occulte o conclamate</w:t>
      </w:r>
      <w:r w:rsidR="00DB0258">
        <w:rPr>
          <w:rFonts w:ascii="Times New Roman" w:hAnsi="Times New Roman"/>
        </w:rPr>
        <w:t>,</w:t>
      </w:r>
      <w:r w:rsidRPr="002E65C8">
        <w:rPr>
          <w:rFonts w:ascii="Times New Roman" w:hAnsi="Times New Roman"/>
        </w:rPr>
        <w:t xml:space="preserve"> in qualsiasi tessuto od organo, che possono indurre anemia post</w:t>
      </w:r>
      <w:r w:rsidRPr="002E65C8">
        <w:rPr>
          <w:rFonts w:ascii="Times New Roman" w:hAnsi="Times New Roman"/>
        </w:rPr>
        <w:noBreakHyphen/>
        <w:t>emorragica. Segni, sintomi e gravità (compreso l’esito fatale) variano a seconda della sede e del grado o dell’entità del</w:t>
      </w:r>
      <w:r w:rsidR="00DB0258">
        <w:rPr>
          <w:rFonts w:ascii="Times New Roman" w:hAnsi="Times New Roman"/>
        </w:rPr>
        <w:t xml:space="preserve"> sanguinamento</w:t>
      </w:r>
      <w:r w:rsidRPr="002E65C8">
        <w:rPr>
          <w:rFonts w:ascii="Times New Roman" w:hAnsi="Times New Roman"/>
        </w:rPr>
        <w:t xml:space="preserve"> e/o dell’anemia (veder</w:t>
      </w:r>
      <w:r w:rsidR="00FD1EBA" w:rsidRPr="002E65C8">
        <w:rPr>
          <w:rFonts w:ascii="Times New Roman" w:hAnsi="Times New Roman"/>
        </w:rPr>
        <w:t>e paragrafo 4.9 “Gestione del</w:t>
      </w:r>
      <w:r w:rsidR="00CB0951">
        <w:rPr>
          <w:rFonts w:ascii="Times New Roman" w:hAnsi="Times New Roman"/>
        </w:rPr>
        <w:t xml:space="preserve"> sanguinamento</w:t>
      </w:r>
      <w:r w:rsidRPr="002E65C8">
        <w:rPr>
          <w:rFonts w:ascii="Times New Roman" w:hAnsi="Times New Roman"/>
        </w:rPr>
        <w:t>”). Negli studi clinici</w:t>
      </w:r>
      <w:r w:rsidR="00676D8F">
        <w:rPr>
          <w:rFonts w:ascii="Times New Roman" w:hAnsi="Times New Roman"/>
        </w:rPr>
        <w:t>,</w:t>
      </w:r>
      <w:r w:rsidRPr="002E65C8">
        <w:rPr>
          <w:rFonts w:ascii="Times New Roman" w:hAnsi="Times New Roman"/>
        </w:rPr>
        <w:t xml:space="preserve"> </w:t>
      </w:r>
      <w:r w:rsidR="00D52E5A" w:rsidRPr="002E65C8">
        <w:rPr>
          <w:rFonts w:ascii="Times New Roman" w:hAnsi="Times New Roman"/>
        </w:rPr>
        <w:t>durante il trattamento a lungo termine con rivaroxaban</w:t>
      </w:r>
      <w:r w:rsidR="00D52E5A">
        <w:rPr>
          <w:rFonts w:ascii="Times New Roman" w:hAnsi="Times New Roman"/>
        </w:rPr>
        <w:t>,</w:t>
      </w:r>
      <w:r w:rsidR="00D52E5A" w:rsidRPr="002E65C8">
        <w:rPr>
          <w:rFonts w:ascii="Times New Roman" w:hAnsi="Times New Roman"/>
        </w:rPr>
        <w:t xml:space="preserve"> sono stati segnalati più frequentemente </w:t>
      </w:r>
      <w:r w:rsidRPr="002E65C8">
        <w:rPr>
          <w:rFonts w:ascii="Times New Roman" w:hAnsi="Times New Roman"/>
        </w:rPr>
        <w:t>i sanguinamenti della mucosa (ad es.</w:t>
      </w:r>
      <w:r w:rsidR="00D52E5A">
        <w:rPr>
          <w:rFonts w:ascii="Times New Roman" w:hAnsi="Times New Roman"/>
        </w:rPr>
        <w:t>,</w:t>
      </w:r>
      <w:r w:rsidRPr="002E65C8">
        <w:rPr>
          <w:rFonts w:ascii="Times New Roman" w:hAnsi="Times New Roman"/>
        </w:rPr>
        <w:t xml:space="preserve"> epistassi, sanguinamenti gengivali, gastrointestinali e genito</w:t>
      </w:r>
      <w:r w:rsidR="001933D0">
        <w:rPr>
          <w:rFonts w:ascii="Times New Roman" w:hAnsi="Times New Roman"/>
        </w:rPr>
        <w:t>-</w:t>
      </w:r>
      <w:r w:rsidRPr="002E65C8">
        <w:rPr>
          <w:rFonts w:ascii="Times New Roman" w:hAnsi="Times New Roman"/>
        </w:rPr>
        <w:t>urinari, compresi sanguinamenti vaginali ano</w:t>
      </w:r>
      <w:r w:rsidR="00D52E5A">
        <w:rPr>
          <w:rFonts w:ascii="Times New Roman" w:hAnsi="Times New Roman"/>
        </w:rPr>
        <w:t>r</w:t>
      </w:r>
      <w:r w:rsidRPr="002E65C8">
        <w:rPr>
          <w:rFonts w:ascii="Times New Roman" w:hAnsi="Times New Roman"/>
        </w:rPr>
        <w:t xml:space="preserve">mali o mestruazioni </w:t>
      </w:r>
      <w:r w:rsidR="00D52E5A">
        <w:rPr>
          <w:rFonts w:ascii="Times New Roman" w:hAnsi="Times New Roman"/>
        </w:rPr>
        <w:t>eccessive</w:t>
      </w:r>
      <w:r w:rsidRPr="002E65C8">
        <w:rPr>
          <w:rFonts w:ascii="Times New Roman" w:hAnsi="Times New Roman"/>
        </w:rPr>
        <w:t xml:space="preserve">) e l’anemia, in confronto al trattamento con AVK. Perciò, oltre ad un’adeguata sorveglianza clinica, </w:t>
      </w:r>
      <w:r w:rsidR="00C949C0" w:rsidRPr="002E65C8">
        <w:rPr>
          <w:rFonts w:ascii="Times New Roman" w:hAnsi="Times New Roman"/>
        </w:rPr>
        <w:t>se del caso</w:t>
      </w:r>
      <w:r w:rsidR="00C949C0">
        <w:rPr>
          <w:rFonts w:ascii="Times New Roman" w:hAnsi="Times New Roman"/>
        </w:rPr>
        <w:t>,</w:t>
      </w:r>
      <w:r w:rsidR="00C949C0" w:rsidRPr="002E65C8">
        <w:rPr>
          <w:rFonts w:ascii="Times New Roman" w:hAnsi="Times New Roman"/>
        </w:rPr>
        <w:t xml:space="preserve"> </w:t>
      </w:r>
      <w:r w:rsidRPr="002E65C8">
        <w:rPr>
          <w:rFonts w:ascii="Times New Roman" w:hAnsi="Times New Roman"/>
        </w:rPr>
        <w:t xml:space="preserve">può essere importante effettuare dei controlli di laboratorio su emoglobina/ematocrito per rilevare dei sanguinamenti occulti e quantificare la rilevanza clinica dei sanguinamenti </w:t>
      </w:r>
      <w:r w:rsidR="00C949C0">
        <w:rPr>
          <w:rFonts w:ascii="Times New Roman" w:hAnsi="Times New Roman"/>
        </w:rPr>
        <w:t>conclamati</w:t>
      </w:r>
      <w:r w:rsidRPr="002E65C8">
        <w:rPr>
          <w:rFonts w:ascii="Times New Roman" w:hAnsi="Times New Roman"/>
        </w:rPr>
        <w:t xml:space="preserve">. Il rischio </w:t>
      </w:r>
      <w:r w:rsidR="003409D1">
        <w:rPr>
          <w:rFonts w:ascii="Times New Roman" w:hAnsi="Times New Roman"/>
        </w:rPr>
        <w:t>di sanguinamenti</w:t>
      </w:r>
      <w:r w:rsidR="003409D1" w:rsidRPr="002E65C8">
        <w:rPr>
          <w:rFonts w:ascii="Times New Roman" w:hAnsi="Times New Roman"/>
        </w:rPr>
        <w:t xml:space="preserve"> </w:t>
      </w:r>
      <w:r w:rsidRPr="002E65C8">
        <w:rPr>
          <w:rFonts w:ascii="Times New Roman" w:hAnsi="Times New Roman"/>
        </w:rPr>
        <w:t>può essere aumentato in determinate categorie di pazienti, ad es.</w:t>
      </w:r>
      <w:r w:rsidR="003409D1">
        <w:rPr>
          <w:rFonts w:ascii="Times New Roman" w:hAnsi="Times New Roman"/>
        </w:rPr>
        <w:t>,</w:t>
      </w:r>
      <w:r w:rsidRPr="002E65C8">
        <w:rPr>
          <w:rFonts w:ascii="Times New Roman" w:hAnsi="Times New Roman"/>
        </w:rPr>
        <w:t xml:space="preserve">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w:t>
      </w:r>
      <w:r w:rsidR="006106E8">
        <w:rPr>
          <w:rFonts w:ascii="Times New Roman" w:hAnsi="Times New Roman"/>
        </w:rPr>
        <w:t>tumefazioni</w:t>
      </w:r>
      <w:r w:rsidR="006106E8" w:rsidRPr="002E65C8">
        <w:rPr>
          <w:rFonts w:ascii="Times New Roman" w:hAnsi="Times New Roman"/>
        </w:rPr>
        <w:t xml:space="preserve"> </w:t>
      </w:r>
      <w:r w:rsidRPr="002E65C8">
        <w:rPr>
          <w:rFonts w:ascii="Times New Roman" w:hAnsi="Times New Roman"/>
        </w:rPr>
        <w:t>di origine sconosciuta, dispnea e shock di origine non nota. In alcuni casi, come conseguenza dell’anemia, sono stati osservati sintomi di ischemia cardiaca come</w:t>
      </w:r>
      <w:r w:rsidR="006106E8">
        <w:rPr>
          <w:rFonts w:ascii="Times New Roman" w:hAnsi="Times New Roman"/>
        </w:rPr>
        <w:t>,</w:t>
      </w:r>
      <w:r w:rsidRPr="002E65C8">
        <w:rPr>
          <w:rFonts w:ascii="Times New Roman" w:hAnsi="Times New Roman"/>
        </w:rPr>
        <w:t xml:space="preserve"> dolore toracico o angina pectoris.</w:t>
      </w:r>
    </w:p>
    <w:p w14:paraId="07C4110A" w14:textId="595586CC" w:rsidR="00F8450D" w:rsidRPr="00F8450D" w:rsidRDefault="00932E81" w:rsidP="00F8450D">
      <w:pPr>
        <w:spacing w:after="0" w:line="240" w:lineRule="auto"/>
        <w:rPr>
          <w:rFonts w:ascii="Times New Roman" w:hAnsi="Times New Roman"/>
        </w:rPr>
      </w:pPr>
      <w:r w:rsidRPr="002E65C8">
        <w:rPr>
          <w:rFonts w:ascii="Times New Roman" w:hAnsi="Times New Roman"/>
        </w:rPr>
        <w:t xml:space="preserve">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sono state segnalate le note complicanze delle emorragie gravi, come la sindrome compartimentale e l</w:t>
      </w:r>
      <w:r w:rsidR="006106E8">
        <w:rPr>
          <w:rFonts w:ascii="Times New Roman" w:hAnsi="Times New Roman"/>
        </w:rPr>
        <w:t>’insufficienza</w:t>
      </w:r>
      <w:r w:rsidRPr="002E65C8">
        <w:rPr>
          <w:rFonts w:ascii="Times New Roman" w:hAnsi="Times New Roman"/>
        </w:rPr>
        <w:t xml:space="preserve"> renale dovuta a ipoperfusione</w:t>
      </w:r>
      <w:r w:rsidR="00F8450D">
        <w:rPr>
          <w:rFonts w:ascii="Times New Roman" w:hAnsi="Times New Roman"/>
        </w:rPr>
        <w:t xml:space="preserve"> </w:t>
      </w:r>
      <w:r w:rsidR="00F8450D" w:rsidRPr="00F8450D">
        <w:rPr>
          <w:rFonts w:ascii="Times New Roman" w:hAnsi="Times New Roman"/>
        </w:rPr>
        <w:t xml:space="preserve">o la </w:t>
      </w:r>
    </w:p>
    <w:p w14:paraId="641C3E6F" w14:textId="132CBB15" w:rsidR="00932E81" w:rsidRPr="002E65C8" w:rsidRDefault="00F8450D" w:rsidP="00F8450D">
      <w:pPr>
        <w:spacing w:after="0" w:line="240" w:lineRule="auto"/>
        <w:rPr>
          <w:rFonts w:ascii="Times New Roman" w:hAnsi="Times New Roman"/>
        </w:rPr>
      </w:pPr>
      <w:r w:rsidRPr="00F8450D">
        <w:rPr>
          <w:rFonts w:ascii="Times New Roman" w:hAnsi="Times New Roman"/>
        </w:rPr>
        <w:t>nefropatia da anticoagulanti</w:t>
      </w:r>
      <w:r w:rsidR="00932E81" w:rsidRPr="002E65C8">
        <w:rPr>
          <w:rFonts w:ascii="Times New Roman" w:hAnsi="Times New Roman"/>
        </w:rPr>
        <w:t xml:space="preserve">. Pertanto, nella valutazione delle condizioni dei pazienti in terapia anticoagulante occorre considerare </w:t>
      </w:r>
      <w:r w:rsidR="006106E8">
        <w:rPr>
          <w:rFonts w:ascii="Times New Roman" w:hAnsi="Times New Roman"/>
        </w:rPr>
        <w:t>la possibilità</w:t>
      </w:r>
      <w:r w:rsidR="006106E8" w:rsidRPr="002E65C8">
        <w:rPr>
          <w:rFonts w:ascii="Times New Roman" w:hAnsi="Times New Roman"/>
        </w:rPr>
        <w:t xml:space="preserve"> </w:t>
      </w:r>
      <w:r w:rsidR="00932E81" w:rsidRPr="002E65C8">
        <w:rPr>
          <w:rFonts w:ascii="Times New Roman" w:hAnsi="Times New Roman"/>
        </w:rPr>
        <w:t>di un’emorragia.</w:t>
      </w:r>
    </w:p>
    <w:p w14:paraId="2A940756" w14:textId="77777777" w:rsidR="00932E81" w:rsidRPr="002E65C8" w:rsidRDefault="00932E81">
      <w:pPr>
        <w:pStyle w:val="Default"/>
        <w:rPr>
          <w:sz w:val="22"/>
          <w:szCs w:val="22"/>
          <w:lang w:val="it-IT"/>
        </w:rPr>
      </w:pPr>
    </w:p>
    <w:p w14:paraId="0BEA2E02"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Segnalazione delle reazioni avverse sospette</w:t>
      </w:r>
    </w:p>
    <w:p w14:paraId="31F3CC4F" w14:textId="256FBB7B" w:rsidR="00932E81" w:rsidRPr="002E65C8" w:rsidRDefault="00932E81">
      <w:pPr>
        <w:pStyle w:val="Default"/>
        <w:rPr>
          <w:sz w:val="22"/>
          <w:szCs w:val="22"/>
          <w:lang w:val="it-IT"/>
        </w:rPr>
      </w:pPr>
      <w:r w:rsidRPr="002E65C8">
        <w:rPr>
          <w:sz w:val="22"/>
          <w:szCs w:val="22"/>
          <w:lang w:val="it-IT"/>
        </w:rPr>
        <w:t>La segnalazione delle reazioni avverse sospette che si verificano dopo l’autorizzazione del medicinale è importante, in quanto permette un monitoraggio continuo del rapporto beneficio/rischio del medicinale.</w:t>
      </w:r>
      <w:r w:rsidR="006C404F" w:rsidRPr="002E65C8">
        <w:rPr>
          <w:sz w:val="22"/>
          <w:szCs w:val="22"/>
          <w:lang w:val="it-IT"/>
        </w:rPr>
        <w:t xml:space="preserve"> </w:t>
      </w:r>
      <w:r w:rsidRPr="002E65C8">
        <w:rPr>
          <w:sz w:val="22"/>
          <w:szCs w:val="22"/>
          <w:lang w:val="it-IT"/>
        </w:rPr>
        <w:t xml:space="preserve">Agli operatori sanitari è richiesto di segnalare qualsiasi reazione avversa sospetta tramite </w:t>
      </w:r>
      <w:r w:rsidRPr="00952636">
        <w:rPr>
          <w:sz w:val="22"/>
          <w:szCs w:val="22"/>
          <w:highlight w:val="lightGray"/>
          <w:lang w:val="it-IT"/>
        </w:rPr>
        <w:t>il sistema nazionale di segnalazione riportato nell’</w:t>
      </w:r>
      <w:r w:rsidR="00433B8E">
        <w:fldChar w:fldCharType="begin"/>
      </w:r>
      <w:r w:rsidR="00433B8E" w:rsidRPr="00497DC6">
        <w:rPr>
          <w:lang w:val="it-IT"/>
          <w:rPrChange w:id="19" w:author="IT affiliate VR" w:date="2025-05-26T14:25:00Z">
            <w:rPr/>
          </w:rPrChange>
        </w:rPr>
        <w:instrText>HYPERLINK "http://www.ema.europa.eu/docs/en_GB/document_library/Template_or_form/2013/03/WC500139752.doc"</w:instrText>
      </w:r>
      <w:ins w:id="20" w:author="IT affiliate VR" w:date="2025-05-26T14:45:00Z"/>
      <w:r w:rsidR="00433B8E">
        <w:fldChar w:fldCharType="separate"/>
      </w:r>
      <w:r w:rsidRPr="00952636">
        <w:rPr>
          <w:rStyle w:val="Collegamentoipertestuale"/>
          <w:sz w:val="22"/>
          <w:szCs w:val="22"/>
          <w:highlight w:val="lightGray"/>
          <w:lang w:val="it-IT"/>
        </w:rPr>
        <w:t>allegato V</w:t>
      </w:r>
      <w:r w:rsidR="00433B8E">
        <w:rPr>
          <w:rStyle w:val="Collegamentoipertestuale"/>
          <w:sz w:val="22"/>
          <w:szCs w:val="22"/>
          <w:highlight w:val="lightGray"/>
          <w:lang w:val="it-IT"/>
        </w:rPr>
        <w:fldChar w:fldCharType="end"/>
      </w:r>
      <w:r w:rsidRPr="001B14BE">
        <w:rPr>
          <w:sz w:val="22"/>
          <w:lang w:val="it-IT"/>
        </w:rPr>
        <w:t>.</w:t>
      </w:r>
    </w:p>
    <w:p w14:paraId="70F1B469" w14:textId="77777777" w:rsidR="00932E81" w:rsidRPr="002E65C8" w:rsidRDefault="00932E81">
      <w:pPr>
        <w:spacing w:after="0" w:line="240" w:lineRule="auto"/>
        <w:rPr>
          <w:rFonts w:ascii="Times New Roman" w:hAnsi="Times New Roman"/>
        </w:rPr>
      </w:pPr>
    </w:p>
    <w:p w14:paraId="03A30574" w14:textId="77777777" w:rsidR="00932E81" w:rsidRPr="002E65C8" w:rsidRDefault="00932E81" w:rsidP="001B14BE">
      <w:pPr>
        <w:widowControl w:val="0"/>
        <w:spacing w:after="0" w:line="240" w:lineRule="auto"/>
        <w:ind w:left="567" w:hanging="566"/>
        <w:rPr>
          <w:rFonts w:ascii="Times New Roman" w:hAnsi="Times New Roman"/>
          <w:b/>
        </w:rPr>
      </w:pPr>
      <w:r w:rsidRPr="002E65C8">
        <w:rPr>
          <w:rFonts w:ascii="Times New Roman" w:hAnsi="Times New Roman"/>
          <w:b/>
        </w:rPr>
        <w:t>4.9</w:t>
      </w:r>
      <w:r w:rsidRPr="002E65C8">
        <w:rPr>
          <w:rFonts w:ascii="Times New Roman" w:hAnsi="Times New Roman"/>
          <w:b/>
        </w:rPr>
        <w:tab/>
        <w:t>Sovradosaggio</w:t>
      </w:r>
    </w:p>
    <w:p w14:paraId="2014D66F" w14:textId="77777777" w:rsidR="00932E81" w:rsidRPr="002E65C8" w:rsidRDefault="00932E81" w:rsidP="001B14BE">
      <w:pPr>
        <w:widowControl w:val="0"/>
        <w:spacing w:after="0" w:line="240" w:lineRule="auto"/>
        <w:rPr>
          <w:rFonts w:ascii="Times New Roman" w:hAnsi="Times New Roman"/>
        </w:rPr>
      </w:pPr>
    </w:p>
    <w:p w14:paraId="5A732901" w14:textId="4749F96F" w:rsidR="00932E81" w:rsidRPr="002E65C8" w:rsidRDefault="00932E81" w:rsidP="001B14BE">
      <w:pPr>
        <w:widowControl w:val="0"/>
        <w:spacing w:after="0" w:line="240" w:lineRule="auto"/>
        <w:rPr>
          <w:rFonts w:ascii="Times New Roman" w:hAnsi="Times New Roman"/>
        </w:rPr>
      </w:pPr>
      <w:r w:rsidRPr="002E65C8">
        <w:rPr>
          <w:rFonts w:ascii="Times New Roman" w:hAnsi="Times New Roman"/>
        </w:rPr>
        <w:t>Sono stati segnalati rari casi di sovradosaggio fino a 1.960</w:t>
      </w:r>
      <w:r w:rsidR="006C404F" w:rsidRPr="002E65C8">
        <w:rPr>
          <w:rFonts w:ascii="Times New Roman" w:hAnsi="Times New Roman"/>
        </w:rPr>
        <w:t> </w:t>
      </w:r>
      <w:r w:rsidRPr="002E65C8">
        <w:rPr>
          <w:rFonts w:ascii="Times New Roman" w:hAnsi="Times New Roman"/>
        </w:rPr>
        <w:t xml:space="preserve">mg. In caso di sovradosaggio, il paziente deve essere osservato </w:t>
      </w:r>
      <w:r w:rsidRPr="001B14BE">
        <w:rPr>
          <w:rFonts w:ascii="Times New Roman" w:hAnsi="Times New Roman"/>
        </w:rPr>
        <w:t>attentamente per</w:t>
      </w:r>
      <w:r w:rsidRPr="002E65C8">
        <w:rPr>
          <w:rFonts w:ascii="Times New Roman" w:hAnsi="Times New Roman"/>
        </w:rPr>
        <w:t xml:space="preserve"> complicanze </w:t>
      </w:r>
      <w:r w:rsidR="00875367">
        <w:rPr>
          <w:rFonts w:ascii="Times New Roman" w:hAnsi="Times New Roman"/>
        </w:rPr>
        <w:t>da sanguinamento</w:t>
      </w:r>
      <w:r w:rsidR="00875367" w:rsidRPr="002E65C8">
        <w:rPr>
          <w:rFonts w:ascii="Times New Roman" w:hAnsi="Times New Roman"/>
        </w:rPr>
        <w:t xml:space="preserve"> </w:t>
      </w:r>
      <w:r w:rsidRPr="002E65C8">
        <w:rPr>
          <w:rFonts w:ascii="Times New Roman" w:hAnsi="Times New Roman"/>
        </w:rPr>
        <w:t>o altre reazioni avverse (vedere paragrafo “</w:t>
      </w:r>
      <w:r w:rsidR="00765EC2" w:rsidRPr="002E65C8">
        <w:rPr>
          <w:rFonts w:ascii="Times New Roman" w:hAnsi="Times New Roman"/>
        </w:rPr>
        <w:t xml:space="preserve">Gestione </w:t>
      </w:r>
      <w:r w:rsidR="00174BC3" w:rsidRPr="002E65C8">
        <w:rPr>
          <w:rFonts w:ascii="Times New Roman" w:hAnsi="Times New Roman"/>
        </w:rPr>
        <w:t>del</w:t>
      </w:r>
      <w:r w:rsidR="00174BC3">
        <w:rPr>
          <w:rFonts w:ascii="Times New Roman" w:hAnsi="Times New Roman"/>
        </w:rPr>
        <w:t xml:space="preserve"> sanguinamento</w:t>
      </w:r>
      <w:r w:rsidRPr="002E65C8">
        <w:rPr>
          <w:rFonts w:ascii="Times New Roman" w:hAnsi="Times New Roman"/>
        </w:rPr>
        <w:t xml:space="preserve">”). A causa dell’assorbimento limitato, </w:t>
      </w:r>
      <w:r w:rsidR="00875367" w:rsidRPr="002E65C8">
        <w:rPr>
          <w:rFonts w:ascii="Times New Roman" w:hAnsi="Times New Roman"/>
        </w:rPr>
        <w:t>a dosi sovraterapeutiche di 50 mg di rivaroxaban o superiori</w:t>
      </w:r>
      <w:r w:rsidR="00875367">
        <w:rPr>
          <w:rFonts w:ascii="Times New Roman" w:hAnsi="Times New Roman"/>
        </w:rPr>
        <w:t>,</w:t>
      </w:r>
      <w:r w:rsidR="00875367" w:rsidRPr="002E65C8">
        <w:rPr>
          <w:rFonts w:ascii="Times New Roman" w:hAnsi="Times New Roman"/>
        </w:rPr>
        <w:t xml:space="preserve"> </w:t>
      </w:r>
      <w:r w:rsidRPr="002E65C8">
        <w:rPr>
          <w:rFonts w:ascii="Times New Roman" w:hAnsi="Times New Roman"/>
        </w:rPr>
        <w:t>ci si attende un effetto tetto senza ulteriori aumenti dell’esposizione plasmatica media.</w:t>
      </w:r>
    </w:p>
    <w:p w14:paraId="0EF8EC8C" w14:textId="77777777" w:rsidR="00932E81" w:rsidRPr="002E65C8" w:rsidRDefault="00932E81">
      <w:pPr>
        <w:widowControl w:val="0"/>
        <w:spacing w:after="0" w:line="240" w:lineRule="auto"/>
        <w:rPr>
          <w:rFonts w:ascii="Times New Roman" w:hAnsi="Times New Roman"/>
        </w:rPr>
      </w:pPr>
      <w:r w:rsidRPr="002E65C8">
        <w:rPr>
          <w:rFonts w:ascii="Times New Roman" w:hAnsi="Times New Roman"/>
        </w:rPr>
        <w:t>Uno specifico agente antagonista (andexanet alfa) che contrasta l’effetto farmacodinamico di rivaroxaban è disponibile (fare riferimento al Riassunto delle Caratteristiche del Prodotto di andexanet alfa).</w:t>
      </w:r>
    </w:p>
    <w:p w14:paraId="7E9780E3" w14:textId="77777777" w:rsidR="00932E81" w:rsidRPr="002E65C8" w:rsidRDefault="00932E81">
      <w:pPr>
        <w:widowControl w:val="0"/>
        <w:spacing w:after="0" w:line="240" w:lineRule="auto"/>
        <w:rPr>
          <w:rFonts w:ascii="Times New Roman" w:hAnsi="Times New Roman"/>
        </w:rPr>
      </w:pPr>
      <w:r w:rsidRPr="002E65C8">
        <w:rPr>
          <w:rFonts w:ascii="Times New Roman" w:hAnsi="Times New Roman"/>
        </w:rPr>
        <w:t>In caso di sovradosaggio di rivaroxaban può essere preso in considerazione l’uso di carbone vegetale attivo per ridurre l’assorbimento.</w:t>
      </w:r>
    </w:p>
    <w:p w14:paraId="15386FFD" w14:textId="77777777" w:rsidR="00932E81" w:rsidRPr="002E65C8" w:rsidRDefault="00932E81">
      <w:pPr>
        <w:widowControl w:val="0"/>
        <w:spacing w:after="0" w:line="240" w:lineRule="auto"/>
        <w:rPr>
          <w:rFonts w:ascii="Times New Roman" w:hAnsi="Times New Roman"/>
        </w:rPr>
      </w:pPr>
    </w:p>
    <w:p w14:paraId="312D0990" w14:textId="7BF2FC06"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Gestione del</w:t>
      </w:r>
      <w:r w:rsidR="00A20758">
        <w:rPr>
          <w:rFonts w:ascii="Times New Roman" w:hAnsi="Times New Roman"/>
          <w:u w:val="single"/>
        </w:rPr>
        <w:t xml:space="preserve"> sanguinamento</w:t>
      </w:r>
    </w:p>
    <w:p w14:paraId="27D4AC2F" w14:textId="1EA52ED4"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 xml:space="preserve">Qualora </w:t>
      </w:r>
      <w:r w:rsidR="005F6F86" w:rsidRPr="002E65C8">
        <w:rPr>
          <w:rFonts w:ascii="Times New Roman" w:hAnsi="Times New Roman"/>
        </w:rPr>
        <w:t xml:space="preserve">in un paziente trattato con rivaroxaban </w:t>
      </w:r>
      <w:r w:rsidRPr="002E65C8">
        <w:rPr>
          <w:rFonts w:ascii="Times New Roman" w:hAnsi="Times New Roman"/>
        </w:rPr>
        <w:t xml:space="preserve">si verificasse una complicanza </w:t>
      </w:r>
      <w:r w:rsidR="005F6F86">
        <w:rPr>
          <w:rFonts w:ascii="Times New Roman" w:hAnsi="Times New Roman"/>
        </w:rPr>
        <w:t>da sanguinamento</w:t>
      </w:r>
      <w:r w:rsidRPr="002E65C8">
        <w:rPr>
          <w:rFonts w:ascii="Times New Roman" w:hAnsi="Times New Roman"/>
        </w:rPr>
        <w:t xml:space="preserve">, la successiva somministrazione di rivaroxaban </w:t>
      </w:r>
      <w:r w:rsidR="005F6F86">
        <w:rPr>
          <w:rFonts w:ascii="Times New Roman" w:hAnsi="Times New Roman"/>
        </w:rPr>
        <w:t>dovrà</w:t>
      </w:r>
      <w:r w:rsidR="005F6F86" w:rsidRPr="002E65C8">
        <w:rPr>
          <w:rFonts w:ascii="Times New Roman" w:hAnsi="Times New Roman"/>
        </w:rPr>
        <w:t xml:space="preserve"> </w:t>
      </w:r>
      <w:r w:rsidRPr="002E65C8">
        <w:rPr>
          <w:rFonts w:ascii="Times New Roman" w:hAnsi="Times New Roman"/>
        </w:rPr>
        <w:t>essere</w:t>
      </w:r>
      <w:r w:rsidR="005F6F86" w:rsidRPr="002E65C8">
        <w:rPr>
          <w:rFonts w:ascii="Times New Roman" w:hAnsi="Times New Roman"/>
        </w:rPr>
        <w:t>, a seconda dei casi</w:t>
      </w:r>
      <w:r w:rsidR="005F6F86">
        <w:rPr>
          <w:rFonts w:ascii="Times New Roman" w:hAnsi="Times New Roman"/>
        </w:rPr>
        <w:t>,</w:t>
      </w:r>
      <w:r w:rsidRPr="002E65C8">
        <w:rPr>
          <w:rFonts w:ascii="Times New Roman" w:hAnsi="Times New Roman"/>
        </w:rPr>
        <w:t xml:space="preserve"> posticipata oppure il trattamento </w:t>
      </w:r>
      <w:r w:rsidR="005F6F86">
        <w:rPr>
          <w:rFonts w:ascii="Times New Roman" w:hAnsi="Times New Roman"/>
        </w:rPr>
        <w:t>dovrà</w:t>
      </w:r>
      <w:r w:rsidR="005F6F86" w:rsidRPr="002E65C8">
        <w:rPr>
          <w:rFonts w:ascii="Times New Roman" w:hAnsi="Times New Roman"/>
        </w:rPr>
        <w:t xml:space="preserve"> </w:t>
      </w:r>
      <w:r w:rsidRPr="002E65C8">
        <w:rPr>
          <w:rFonts w:ascii="Times New Roman" w:hAnsi="Times New Roman"/>
        </w:rPr>
        <w:t xml:space="preserve">essere interrotto. Rivaroxaban ha </w:t>
      </w:r>
      <w:r w:rsidR="00313180" w:rsidRPr="002E65C8">
        <w:rPr>
          <w:rFonts w:ascii="Times New Roman" w:hAnsi="Times New Roman"/>
        </w:rPr>
        <w:t xml:space="preserve">un’emivita compresa tra circa 5 </w:t>
      </w:r>
      <w:r w:rsidRPr="002E65C8">
        <w:rPr>
          <w:rFonts w:ascii="Times New Roman" w:hAnsi="Times New Roman"/>
        </w:rPr>
        <w:t>e 13</w:t>
      </w:r>
      <w:r w:rsidR="006C404F" w:rsidRPr="002E65C8">
        <w:rPr>
          <w:rFonts w:ascii="Times New Roman" w:hAnsi="Times New Roman"/>
        </w:rPr>
        <w:t> </w:t>
      </w:r>
      <w:r w:rsidRPr="002E65C8">
        <w:rPr>
          <w:rFonts w:ascii="Times New Roman" w:hAnsi="Times New Roman"/>
        </w:rPr>
        <w:t xml:space="preserve">ore (vedere paragrafo 5.2). La gestione del paziente deve essere personalizzata </w:t>
      </w:r>
      <w:r w:rsidR="005F6F86">
        <w:rPr>
          <w:rFonts w:ascii="Times New Roman" w:hAnsi="Times New Roman"/>
        </w:rPr>
        <w:t>sulla</w:t>
      </w:r>
      <w:r w:rsidR="005F6F86" w:rsidRPr="002E65C8">
        <w:rPr>
          <w:rFonts w:ascii="Times New Roman" w:hAnsi="Times New Roman"/>
        </w:rPr>
        <w:t xml:space="preserve"> </w:t>
      </w:r>
      <w:r w:rsidRPr="002E65C8">
        <w:rPr>
          <w:rFonts w:ascii="Times New Roman" w:hAnsi="Times New Roman"/>
        </w:rPr>
        <w:t xml:space="preserve">base </w:t>
      </w:r>
      <w:r w:rsidR="005F6F86">
        <w:rPr>
          <w:rFonts w:ascii="Times New Roman" w:hAnsi="Times New Roman"/>
        </w:rPr>
        <w:t>de</w:t>
      </w:r>
      <w:r w:rsidRPr="002E65C8">
        <w:rPr>
          <w:rFonts w:ascii="Times New Roman" w:hAnsi="Times New Roman"/>
        </w:rPr>
        <w:t xml:space="preserve">lla gravità e </w:t>
      </w:r>
      <w:r w:rsidR="005F6F86">
        <w:rPr>
          <w:rFonts w:ascii="Times New Roman" w:hAnsi="Times New Roman"/>
        </w:rPr>
        <w:t>de</w:t>
      </w:r>
      <w:r w:rsidRPr="002E65C8">
        <w:rPr>
          <w:rFonts w:ascii="Times New Roman" w:hAnsi="Times New Roman"/>
        </w:rPr>
        <w:t>lla sede dell’emorragia. Secondo necessità</w:t>
      </w:r>
      <w:r w:rsidR="005F6F86">
        <w:rPr>
          <w:rFonts w:ascii="Times New Roman" w:hAnsi="Times New Roman"/>
        </w:rPr>
        <w:t>,</w:t>
      </w:r>
      <w:r w:rsidRPr="002E65C8">
        <w:rPr>
          <w:rFonts w:ascii="Times New Roman" w:hAnsi="Times New Roman"/>
        </w:rPr>
        <w:t xml:space="preserve"> può essere effettuato un trattamento sintomatico idoneo come la compressione meccanica (ad es</w:t>
      </w:r>
      <w:r w:rsidR="005F6F86">
        <w:rPr>
          <w:rFonts w:ascii="Times New Roman" w:hAnsi="Times New Roman"/>
        </w:rPr>
        <w:t>.</w:t>
      </w:r>
      <w:proofErr w:type="gramStart"/>
      <w:r w:rsidR="005F6F86">
        <w:rPr>
          <w:rFonts w:ascii="Times New Roman" w:hAnsi="Times New Roman"/>
        </w:rPr>
        <w:t xml:space="preserve">, </w:t>
      </w:r>
      <w:r w:rsidRPr="002E65C8">
        <w:rPr>
          <w:rFonts w:ascii="Times New Roman" w:hAnsi="Times New Roman"/>
        </w:rPr>
        <w:t xml:space="preserve"> in</w:t>
      </w:r>
      <w:proofErr w:type="gramEnd"/>
      <w:r w:rsidRPr="002E65C8">
        <w:rPr>
          <w:rFonts w:ascii="Times New Roman" w:hAnsi="Times New Roman"/>
        </w:rPr>
        <w:t xml:space="preserve"> caso di epistassi grave), l’emostasi chirurgica con procedure di controllo del</w:t>
      </w:r>
      <w:r w:rsidR="005F6F86">
        <w:rPr>
          <w:rFonts w:ascii="Times New Roman" w:hAnsi="Times New Roman"/>
        </w:rPr>
        <w:t xml:space="preserve"> sanguinamento</w:t>
      </w:r>
      <w:r w:rsidRPr="002E65C8">
        <w:rPr>
          <w:rFonts w:ascii="Times New Roman" w:hAnsi="Times New Roman"/>
        </w:rPr>
        <w:t>, il ripristino dei liquidi e il supporto emodinamico, la somministrazione di emoderivati (</w:t>
      </w:r>
      <w:r w:rsidR="001C62E4">
        <w:rPr>
          <w:rFonts w:ascii="Times New Roman" w:hAnsi="Times New Roman"/>
        </w:rPr>
        <w:t>emazie concentrate</w:t>
      </w:r>
      <w:r w:rsidRPr="002E65C8">
        <w:rPr>
          <w:rFonts w:ascii="Times New Roman" w:hAnsi="Times New Roman"/>
        </w:rPr>
        <w:t xml:space="preserve"> o plasma fresco congelato, a seconda dell’anemia o della coagulopatia associate) o di piastrine.</w:t>
      </w:r>
    </w:p>
    <w:p w14:paraId="24DE5CDE" w14:textId="7B9DBAE3"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Se </w:t>
      </w:r>
      <w:r w:rsidR="001C62E4">
        <w:rPr>
          <w:rFonts w:ascii="Times New Roman" w:hAnsi="Times New Roman"/>
        </w:rPr>
        <w:t>il sanguinamento</w:t>
      </w:r>
      <w:r w:rsidR="001C62E4" w:rsidRPr="002E65C8">
        <w:rPr>
          <w:rFonts w:ascii="Times New Roman" w:hAnsi="Times New Roman"/>
        </w:rPr>
        <w:t xml:space="preserve"> </w:t>
      </w:r>
      <w:r w:rsidRPr="002E65C8">
        <w:rPr>
          <w:rFonts w:ascii="Times New Roman" w:hAnsi="Times New Roman"/>
        </w:rPr>
        <w:t>non può essere controllat</w:t>
      </w:r>
      <w:r w:rsidR="001C62E4">
        <w:rPr>
          <w:rFonts w:ascii="Times New Roman" w:hAnsi="Times New Roman"/>
        </w:rPr>
        <w:t>o</w:t>
      </w:r>
      <w:r w:rsidRPr="002E65C8">
        <w:rPr>
          <w:rFonts w:ascii="Times New Roman" w:hAnsi="Times New Roman"/>
        </w:rPr>
        <w:t xml:space="preserve"> con le misure descritte, si deve considerare o la somministrazione di uno specifico agente an</w:t>
      </w:r>
      <w:r w:rsidR="00313180" w:rsidRPr="002E65C8">
        <w:rPr>
          <w:rFonts w:ascii="Times New Roman" w:hAnsi="Times New Roman"/>
        </w:rPr>
        <w:t>tagonista inibitore del fattore </w:t>
      </w:r>
      <w:r w:rsidRPr="002E65C8">
        <w:rPr>
          <w:rFonts w:ascii="Times New Roman" w:hAnsi="Times New Roman"/>
        </w:rPr>
        <w:t>Xa (andexanet alfa), che contrasta l’effetto farmacodinamico di rivaroxaban, oppure la somministrazione di un agente procoagulante specifico</w:t>
      </w:r>
      <w:r w:rsidR="00CC4FCC">
        <w:rPr>
          <w:rFonts w:ascii="Times New Roman" w:hAnsi="Times New Roman"/>
        </w:rPr>
        <w:t>,</w:t>
      </w:r>
      <w:r w:rsidRPr="002E65C8">
        <w:rPr>
          <w:rFonts w:ascii="Times New Roman" w:hAnsi="Times New Roman"/>
        </w:rPr>
        <w:t xml:space="preserve"> come il concentrato di complesso protrombinico (PCC), il concentrato di complesso protrombini</w:t>
      </w:r>
      <w:r w:rsidR="000C0846" w:rsidRPr="002E65C8">
        <w:rPr>
          <w:rFonts w:ascii="Times New Roman" w:hAnsi="Times New Roman"/>
        </w:rPr>
        <w:t xml:space="preserve">co attivato (APCC) o </w:t>
      </w:r>
      <w:r w:rsidR="00B469F7" w:rsidRPr="002E65C8">
        <w:rPr>
          <w:rFonts w:ascii="Times New Roman" w:hAnsi="Times New Roman"/>
        </w:rPr>
        <w:t>il fattore VIIa ricombinante (r</w:t>
      </w:r>
      <w:r w:rsidR="00B469F7" w:rsidRPr="002E65C8">
        <w:rPr>
          <w:rFonts w:ascii="Times New Roman" w:hAnsi="Times New Roman"/>
        </w:rPr>
        <w:noBreakHyphen/>
      </w:r>
      <w:r w:rsidRPr="002E65C8">
        <w:rPr>
          <w:rFonts w:ascii="Times New Roman" w:hAnsi="Times New Roman"/>
        </w:rPr>
        <w:t>FVIIa). Tuttavia</w:t>
      </w:r>
      <w:r w:rsidR="00CC4FCC">
        <w:rPr>
          <w:rFonts w:ascii="Times New Roman" w:hAnsi="Times New Roman"/>
        </w:rPr>
        <w:t>,</w:t>
      </w:r>
      <w:r w:rsidRPr="002E65C8">
        <w:rPr>
          <w:rFonts w:ascii="Times New Roman" w:hAnsi="Times New Roman"/>
        </w:rPr>
        <w:t xml:space="preserve"> ad oggi</w:t>
      </w:r>
      <w:r w:rsidR="00CC4FCC">
        <w:rPr>
          <w:rFonts w:ascii="Times New Roman" w:hAnsi="Times New Roman"/>
        </w:rPr>
        <w:t>,</w:t>
      </w:r>
      <w:r w:rsidRPr="002E65C8">
        <w:rPr>
          <w:rFonts w:ascii="Times New Roman" w:hAnsi="Times New Roman"/>
        </w:rPr>
        <w:t xml:space="preserve"> </w:t>
      </w:r>
      <w:r w:rsidR="00CC4FCC" w:rsidRPr="002E65C8">
        <w:rPr>
          <w:rFonts w:ascii="Times New Roman" w:hAnsi="Times New Roman"/>
        </w:rPr>
        <w:t>nei soggetti trattati con rivaroxaban</w:t>
      </w:r>
      <w:r w:rsidR="00CC4FCC">
        <w:rPr>
          <w:rFonts w:ascii="Times New Roman" w:hAnsi="Times New Roman"/>
        </w:rPr>
        <w:t>,</w:t>
      </w:r>
      <w:r w:rsidR="00CC4FCC" w:rsidRPr="002E65C8">
        <w:rPr>
          <w:rFonts w:ascii="Times New Roman" w:hAnsi="Times New Roman"/>
        </w:rPr>
        <w:t xml:space="preserve"> </w:t>
      </w:r>
      <w:r w:rsidRPr="002E65C8">
        <w:rPr>
          <w:rFonts w:ascii="Times New Roman" w:hAnsi="Times New Roman"/>
        </w:rPr>
        <w:t>esiste un’esperienza clinica molto limitata con l’uso di questi medicinali. La raccomandazione si basa anche su dati pre</w:t>
      </w:r>
      <w:r w:rsidRPr="002E65C8">
        <w:rPr>
          <w:rFonts w:ascii="Times New Roman" w:hAnsi="Times New Roman"/>
        </w:rPr>
        <w:noBreakHyphen/>
        <w:t>clinici limitati. Si deve considerare l’eventualità di ripetere la somministrazion</w:t>
      </w:r>
      <w:r w:rsidR="000C0846" w:rsidRPr="002E65C8">
        <w:rPr>
          <w:rFonts w:ascii="Times New Roman" w:hAnsi="Times New Roman"/>
        </w:rPr>
        <w:t>e di fattore </w:t>
      </w:r>
      <w:r w:rsidRPr="002E65C8">
        <w:rPr>
          <w:rFonts w:ascii="Times New Roman" w:hAnsi="Times New Roman"/>
        </w:rPr>
        <w:t xml:space="preserve">VIIa ricombinante, </w:t>
      </w:r>
      <w:r w:rsidR="00CC4FCC">
        <w:rPr>
          <w:rFonts w:ascii="Times New Roman" w:hAnsi="Times New Roman"/>
        </w:rPr>
        <w:t>adeguando</w:t>
      </w:r>
      <w:r w:rsidR="00CC4FCC" w:rsidRPr="002E65C8">
        <w:rPr>
          <w:rFonts w:ascii="Times New Roman" w:hAnsi="Times New Roman"/>
        </w:rPr>
        <w:t xml:space="preserve"> </w:t>
      </w:r>
      <w:r w:rsidRPr="002E65C8">
        <w:rPr>
          <w:rFonts w:ascii="Times New Roman" w:hAnsi="Times New Roman"/>
        </w:rPr>
        <w:t xml:space="preserve">la dose </w:t>
      </w:r>
      <w:r w:rsidR="00CC4FCC">
        <w:rPr>
          <w:rFonts w:ascii="Times New Roman" w:hAnsi="Times New Roman"/>
        </w:rPr>
        <w:t>sulla</w:t>
      </w:r>
      <w:r w:rsidR="00CC4FCC" w:rsidRPr="002E65C8">
        <w:rPr>
          <w:rFonts w:ascii="Times New Roman" w:hAnsi="Times New Roman"/>
        </w:rPr>
        <w:t xml:space="preserve"> </w:t>
      </w:r>
      <w:r w:rsidRPr="002E65C8">
        <w:rPr>
          <w:rFonts w:ascii="Times New Roman" w:hAnsi="Times New Roman"/>
        </w:rPr>
        <w:t xml:space="preserve">base </w:t>
      </w:r>
      <w:r w:rsidR="00CC4FCC">
        <w:rPr>
          <w:rFonts w:ascii="Times New Roman" w:hAnsi="Times New Roman"/>
        </w:rPr>
        <w:t>de</w:t>
      </w:r>
      <w:r w:rsidRPr="002E65C8">
        <w:rPr>
          <w:rFonts w:ascii="Times New Roman" w:hAnsi="Times New Roman"/>
        </w:rPr>
        <w:t xml:space="preserve">l miglioramento del sanguinamento. </w:t>
      </w:r>
      <w:r w:rsidR="00BF384E">
        <w:rPr>
          <w:rFonts w:ascii="Times New Roman" w:hAnsi="Times New Roman"/>
        </w:rPr>
        <w:t>I</w:t>
      </w:r>
      <w:r w:rsidR="00BF384E" w:rsidRPr="002E65C8">
        <w:rPr>
          <w:rFonts w:ascii="Times New Roman" w:hAnsi="Times New Roman"/>
        </w:rPr>
        <w:t>n caso di sanguinamenti maggiori</w:t>
      </w:r>
      <w:r w:rsidR="00BF384E">
        <w:rPr>
          <w:rFonts w:ascii="Times New Roman" w:hAnsi="Times New Roman"/>
        </w:rPr>
        <w:t>,</w:t>
      </w:r>
      <w:r w:rsidR="00BF384E" w:rsidRPr="002E65C8">
        <w:rPr>
          <w:rFonts w:ascii="Times New Roman" w:hAnsi="Times New Roman"/>
        </w:rPr>
        <w:t xml:space="preserve"> </w:t>
      </w:r>
      <w:r w:rsidR="00BF384E">
        <w:rPr>
          <w:rFonts w:ascii="Times New Roman" w:hAnsi="Times New Roman"/>
        </w:rPr>
        <w:t>e sulla</w:t>
      </w:r>
      <w:r w:rsidR="00BF384E" w:rsidRPr="002E65C8">
        <w:rPr>
          <w:rFonts w:ascii="Times New Roman" w:hAnsi="Times New Roman"/>
        </w:rPr>
        <w:t xml:space="preserve"> </w:t>
      </w:r>
      <w:r w:rsidRPr="002E65C8">
        <w:rPr>
          <w:rFonts w:ascii="Times New Roman" w:hAnsi="Times New Roman"/>
        </w:rPr>
        <w:t xml:space="preserve">base </w:t>
      </w:r>
      <w:r w:rsidR="00BF384E">
        <w:rPr>
          <w:rFonts w:ascii="Times New Roman" w:hAnsi="Times New Roman"/>
        </w:rPr>
        <w:t>de</w:t>
      </w:r>
      <w:r w:rsidRPr="002E65C8">
        <w:rPr>
          <w:rFonts w:ascii="Times New Roman" w:hAnsi="Times New Roman"/>
        </w:rPr>
        <w:t>lla disponibilità locale, si deve consultare un esperto di problemi della</w:t>
      </w:r>
      <w:r w:rsidR="000C0846" w:rsidRPr="002E65C8">
        <w:rPr>
          <w:rFonts w:ascii="Times New Roman" w:hAnsi="Times New Roman"/>
        </w:rPr>
        <w:t xml:space="preserve"> coagulazione (vedere paragrafo 5.1).</w:t>
      </w:r>
    </w:p>
    <w:p w14:paraId="019D89AB" w14:textId="54001677" w:rsidR="00932E81" w:rsidRPr="002E65C8" w:rsidRDefault="00932E81">
      <w:pPr>
        <w:spacing w:after="0" w:line="240" w:lineRule="auto"/>
        <w:rPr>
          <w:rFonts w:ascii="Times New Roman" w:hAnsi="Times New Roman"/>
        </w:rPr>
      </w:pPr>
      <w:r w:rsidRPr="002E65C8">
        <w:rPr>
          <w:rFonts w:ascii="Times New Roman" w:hAnsi="Times New Roman"/>
        </w:rPr>
        <w:t xml:space="preserve">Non si prevede che la </w:t>
      </w:r>
      <w:r w:rsidR="000C0846" w:rsidRPr="002E65C8">
        <w:rPr>
          <w:rFonts w:ascii="Times New Roman" w:hAnsi="Times New Roman"/>
        </w:rPr>
        <w:t>protamina solfato e la vitamina </w:t>
      </w:r>
      <w:r w:rsidRPr="002E65C8">
        <w:rPr>
          <w:rFonts w:ascii="Times New Roman" w:hAnsi="Times New Roman"/>
        </w:rPr>
        <w:t>K influiscano sull</w:t>
      </w:r>
      <w:r w:rsidR="006C404F" w:rsidRPr="002E65C8">
        <w:rPr>
          <w:rFonts w:ascii="Times New Roman" w:hAnsi="Times New Roman"/>
        </w:rPr>
        <w:t>’</w:t>
      </w:r>
      <w:r w:rsidRPr="002E65C8">
        <w:rPr>
          <w:rFonts w:ascii="Times New Roman" w:hAnsi="Times New Roman"/>
        </w:rPr>
        <w:t xml:space="preserve">attività anticoagulante di rivaroxaban. Nei soggetti trattati con rivaroxaban vi è esperienza limitata con l’acido tranexamico, mentre non vi è alcuna esperienza con l’acido aminocaproico e l’aprotinina. </w:t>
      </w:r>
      <w:r w:rsidR="00BF384E">
        <w:rPr>
          <w:rFonts w:ascii="Times New Roman" w:hAnsi="Times New Roman"/>
        </w:rPr>
        <w:t>N</w:t>
      </w:r>
      <w:r w:rsidR="00BF384E" w:rsidRPr="002E65C8">
        <w:rPr>
          <w:rFonts w:ascii="Times New Roman" w:hAnsi="Times New Roman"/>
        </w:rPr>
        <w:t>ei soggetti trattati con rivaroxaban</w:t>
      </w:r>
      <w:r w:rsidR="00BF384E">
        <w:rPr>
          <w:rFonts w:ascii="Times New Roman" w:hAnsi="Times New Roman"/>
        </w:rPr>
        <w:t>,</w:t>
      </w:r>
      <w:r w:rsidR="00BF384E" w:rsidRPr="002E65C8">
        <w:rPr>
          <w:rFonts w:ascii="Times New Roman" w:hAnsi="Times New Roman"/>
        </w:rPr>
        <w:t xml:space="preserve"> </w:t>
      </w:r>
      <w:r w:rsidR="00BF384E">
        <w:rPr>
          <w:rFonts w:ascii="Times New Roman" w:hAnsi="Times New Roman"/>
        </w:rPr>
        <w:t>n</w:t>
      </w:r>
      <w:r w:rsidRPr="002E65C8">
        <w:rPr>
          <w:rFonts w:ascii="Times New Roman" w:hAnsi="Times New Roman"/>
        </w:rPr>
        <w:t>on esistono né un razionale scientifico di un possibile beneficio</w:t>
      </w:r>
      <w:r w:rsidR="00BF384E">
        <w:rPr>
          <w:rFonts w:ascii="Times New Roman" w:hAnsi="Times New Roman"/>
        </w:rPr>
        <w:t>,</w:t>
      </w:r>
      <w:r w:rsidRPr="002E65C8">
        <w:rPr>
          <w:rFonts w:ascii="Times New Roman" w:hAnsi="Times New Roman"/>
        </w:rPr>
        <w:t xml:space="preserve"> né esperienze con </w:t>
      </w:r>
      <w:r w:rsidR="00BF384E">
        <w:rPr>
          <w:rFonts w:ascii="Times New Roman" w:hAnsi="Times New Roman"/>
        </w:rPr>
        <w:t>l’uso del</w:t>
      </w:r>
      <w:r w:rsidRPr="002E65C8">
        <w:rPr>
          <w:rFonts w:ascii="Times New Roman" w:hAnsi="Times New Roman"/>
        </w:rPr>
        <w:t>l’emostatico sistemico desmopressina. A causa dell</w:t>
      </w:r>
      <w:r w:rsidR="006C404F" w:rsidRPr="002E65C8">
        <w:rPr>
          <w:rFonts w:ascii="Times New Roman" w:hAnsi="Times New Roman"/>
        </w:rPr>
        <w:t>’</w:t>
      </w:r>
      <w:r w:rsidRPr="002E65C8">
        <w:rPr>
          <w:rFonts w:ascii="Times New Roman" w:hAnsi="Times New Roman"/>
        </w:rPr>
        <w:t>elevato legame con le proteine plasmatiche, è improbabile che rivaroxaban sia dializzabile.</w:t>
      </w:r>
    </w:p>
    <w:p w14:paraId="13B71082" w14:textId="77777777" w:rsidR="00932E81" w:rsidRPr="002E65C8" w:rsidRDefault="00932E81">
      <w:pPr>
        <w:spacing w:after="0" w:line="240" w:lineRule="auto"/>
        <w:rPr>
          <w:rFonts w:ascii="Times New Roman" w:hAnsi="Times New Roman"/>
        </w:rPr>
      </w:pPr>
    </w:p>
    <w:p w14:paraId="71010538" w14:textId="77777777" w:rsidR="00932E81" w:rsidRPr="002E65C8" w:rsidRDefault="00932E81">
      <w:pPr>
        <w:spacing w:after="0" w:line="240" w:lineRule="auto"/>
        <w:rPr>
          <w:rFonts w:ascii="Times New Roman" w:hAnsi="Times New Roman"/>
        </w:rPr>
      </w:pPr>
    </w:p>
    <w:p w14:paraId="4F323150"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5.</w:t>
      </w:r>
      <w:r w:rsidRPr="002E65C8">
        <w:rPr>
          <w:rFonts w:ascii="Times New Roman" w:hAnsi="Times New Roman"/>
          <w:b/>
        </w:rPr>
        <w:tab/>
        <w:t>PROPRIETÀ FARMACOLOGICHE</w:t>
      </w:r>
    </w:p>
    <w:p w14:paraId="539AA4F3" w14:textId="77777777" w:rsidR="00932E81" w:rsidRPr="002E65C8" w:rsidRDefault="00932E81" w:rsidP="001B14BE">
      <w:pPr>
        <w:spacing w:after="0" w:line="240" w:lineRule="auto"/>
        <w:rPr>
          <w:rFonts w:ascii="Times New Roman" w:hAnsi="Times New Roman"/>
        </w:rPr>
      </w:pPr>
    </w:p>
    <w:p w14:paraId="6EB6E4C7"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5.1</w:t>
      </w:r>
      <w:r w:rsidRPr="002E65C8">
        <w:rPr>
          <w:rFonts w:ascii="Times New Roman" w:hAnsi="Times New Roman"/>
          <w:b/>
        </w:rPr>
        <w:tab/>
        <w:t>Proprietà farmacodinamiche</w:t>
      </w:r>
    </w:p>
    <w:p w14:paraId="797392B6" w14:textId="77777777" w:rsidR="00932E81" w:rsidRPr="002E65C8" w:rsidRDefault="00932E81" w:rsidP="001B14BE">
      <w:pPr>
        <w:spacing w:after="0" w:line="240" w:lineRule="auto"/>
        <w:rPr>
          <w:rFonts w:ascii="Times New Roman" w:hAnsi="Times New Roman"/>
        </w:rPr>
      </w:pPr>
    </w:p>
    <w:p w14:paraId="61D04A06" w14:textId="01CA4BE5" w:rsidR="00932E81" w:rsidRPr="002E65C8" w:rsidRDefault="00932E81">
      <w:pPr>
        <w:spacing w:after="0" w:line="240" w:lineRule="auto"/>
        <w:rPr>
          <w:rFonts w:ascii="Times New Roman" w:hAnsi="Times New Roman"/>
        </w:rPr>
      </w:pPr>
      <w:r w:rsidRPr="002E65C8">
        <w:rPr>
          <w:rFonts w:ascii="Times New Roman" w:hAnsi="Times New Roman"/>
        </w:rPr>
        <w:t xml:space="preserve">Categoria farmacoterapeutica: Agenti antitrombotici, </w:t>
      </w:r>
      <w:r w:rsidR="000C0846" w:rsidRPr="002E65C8">
        <w:rPr>
          <w:rFonts w:ascii="Times New Roman" w:hAnsi="Times New Roman"/>
          <w:color w:val="000000"/>
        </w:rPr>
        <w:t>inibitore diretto del fattore </w:t>
      </w:r>
      <w:r w:rsidRPr="002E65C8">
        <w:rPr>
          <w:rFonts w:ascii="Times New Roman" w:hAnsi="Times New Roman"/>
          <w:color w:val="000000"/>
        </w:rPr>
        <w:t>Xa</w:t>
      </w:r>
      <w:r w:rsidRPr="002E65C8">
        <w:rPr>
          <w:rFonts w:ascii="Times New Roman" w:hAnsi="Times New Roman"/>
        </w:rPr>
        <w:t>, codice ATC: B01AF01</w:t>
      </w:r>
    </w:p>
    <w:p w14:paraId="0EB4B667" w14:textId="77777777" w:rsidR="00932E81" w:rsidRPr="002E65C8" w:rsidRDefault="00932E81">
      <w:pPr>
        <w:spacing w:after="0" w:line="240" w:lineRule="auto"/>
        <w:rPr>
          <w:rFonts w:ascii="Times New Roman" w:hAnsi="Times New Roman"/>
        </w:rPr>
      </w:pPr>
    </w:p>
    <w:p w14:paraId="45C64850"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Meccanismo d’azione</w:t>
      </w:r>
    </w:p>
    <w:p w14:paraId="62D0F60F" w14:textId="48CE385A" w:rsidR="00932E81" w:rsidRPr="002E65C8" w:rsidRDefault="00932E81">
      <w:pPr>
        <w:spacing w:after="0" w:line="240" w:lineRule="auto"/>
        <w:rPr>
          <w:rFonts w:ascii="Times New Roman" w:hAnsi="Times New Roman"/>
        </w:rPr>
      </w:pPr>
      <w:r w:rsidRPr="002E65C8">
        <w:rPr>
          <w:rFonts w:ascii="Times New Roman" w:hAnsi="Times New Roman"/>
        </w:rPr>
        <w:t xml:space="preserve">Rivaroxaban è un inibitore diretto e altamente selettivo del fattore Xa, con biodisponibilità </w:t>
      </w:r>
      <w:r w:rsidR="000C0846" w:rsidRPr="002E65C8">
        <w:rPr>
          <w:rFonts w:ascii="Times New Roman" w:hAnsi="Times New Roman"/>
        </w:rPr>
        <w:t>orale. L’inibizione del fattore </w:t>
      </w:r>
      <w:r w:rsidRPr="002E65C8">
        <w:rPr>
          <w:rFonts w:ascii="Times New Roman" w:hAnsi="Times New Roman"/>
        </w:rPr>
        <w:t>Xa interrompe le vie intrinseca ed estrinseca della cascata della coagulazione e inibisce sia la formazione di trombina, sia lo sviluppo di trombi. Rivaroxaban non inibisce la trombina (fattore II attivato) e non ne è stato dimostrato alcun effetto sulle piastrine.</w:t>
      </w:r>
    </w:p>
    <w:p w14:paraId="057C84DB" w14:textId="77777777" w:rsidR="00932E81" w:rsidRPr="002E65C8" w:rsidRDefault="00932E81">
      <w:pPr>
        <w:spacing w:after="0" w:line="240" w:lineRule="auto"/>
        <w:rPr>
          <w:rFonts w:ascii="Times New Roman" w:hAnsi="Times New Roman"/>
        </w:rPr>
      </w:pPr>
    </w:p>
    <w:p w14:paraId="15016C26"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Effetti farmacodinamici</w:t>
      </w:r>
    </w:p>
    <w:p w14:paraId="729EB62F" w14:textId="7133A092" w:rsidR="00932E81" w:rsidRPr="002E65C8" w:rsidRDefault="00932E81">
      <w:pPr>
        <w:spacing w:after="0" w:line="240" w:lineRule="auto"/>
        <w:rPr>
          <w:rFonts w:ascii="Times New Roman" w:hAnsi="Times New Roman"/>
        </w:rPr>
      </w:pPr>
      <w:r w:rsidRPr="002E65C8">
        <w:rPr>
          <w:rFonts w:ascii="Times New Roman" w:hAnsi="Times New Roman"/>
        </w:rPr>
        <w:t>Nell’uomo è stata osservata un’inibizione dose-dipen</w:t>
      </w:r>
      <w:r w:rsidR="000C0846" w:rsidRPr="002E65C8">
        <w:rPr>
          <w:rFonts w:ascii="Times New Roman" w:hAnsi="Times New Roman"/>
        </w:rPr>
        <w:t>dente dell’attività del fattore </w:t>
      </w:r>
      <w:r w:rsidRPr="002E65C8">
        <w:rPr>
          <w:rFonts w:ascii="Times New Roman" w:hAnsi="Times New Roman"/>
        </w:rPr>
        <w:t xml:space="preserve">Xa. Se il test viene effettuato con Neoplastin, il tempo di protrombina (PT) è influenzato da rivaroxaban in misura dose-dipendente, con una stretta correlazione con le concentrazioni plasmatiche (valore r uguale a 0,98). Con altri reagenti si ottengono risultati diversi. Il PT deve essere espresso in secondi, perché l’INR è calibrato e validato solo per le cumarine e non può essere usato per </w:t>
      </w:r>
      <w:r w:rsidR="00EC791E">
        <w:rPr>
          <w:rFonts w:ascii="Times New Roman" w:hAnsi="Times New Roman"/>
        </w:rPr>
        <w:t xml:space="preserve">qualunque </w:t>
      </w:r>
      <w:r w:rsidRPr="002E65C8">
        <w:rPr>
          <w:rFonts w:ascii="Times New Roman" w:hAnsi="Times New Roman"/>
        </w:rPr>
        <w:t>altr</w:t>
      </w:r>
      <w:r w:rsidR="00EC791E">
        <w:rPr>
          <w:rFonts w:ascii="Times New Roman" w:hAnsi="Times New Roman"/>
        </w:rPr>
        <w:t>o</w:t>
      </w:r>
      <w:r w:rsidRPr="002E65C8">
        <w:rPr>
          <w:rFonts w:ascii="Times New Roman" w:hAnsi="Times New Roman"/>
        </w:rPr>
        <w:t xml:space="preserve"> anticoagulant</w:t>
      </w:r>
      <w:r w:rsidR="00EC791E">
        <w:rPr>
          <w:rFonts w:ascii="Times New Roman" w:hAnsi="Times New Roman"/>
        </w:rPr>
        <w:t>e</w:t>
      </w:r>
      <w:r w:rsidRPr="002E65C8">
        <w:rPr>
          <w:rFonts w:ascii="Times New Roman" w:hAnsi="Times New Roman"/>
        </w:rPr>
        <w:t>.</w:t>
      </w:r>
    </w:p>
    <w:p w14:paraId="4DC014BF" w14:textId="6BDA0176" w:rsidR="00932E81" w:rsidRPr="002E65C8" w:rsidRDefault="00932E81">
      <w:pPr>
        <w:spacing w:after="0" w:line="240" w:lineRule="auto"/>
        <w:rPr>
          <w:rFonts w:ascii="Times New Roman" w:hAnsi="Times New Roman"/>
        </w:rPr>
      </w:pPr>
      <w:r w:rsidRPr="002E65C8">
        <w:rPr>
          <w:rFonts w:ascii="Times New Roman" w:hAnsi="Times New Roman"/>
        </w:rPr>
        <w:t>In uno studio di farmacologia clinica</w:t>
      </w:r>
      <w:r w:rsidR="00402578">
        <w:rPr>
          <w:rFonts w:ascii="Times New Roman" w:hAnsi="Times New Roman"/>
        </w:rPr>
        <w:t>,</w:t>
      </w:r>
      <w:r w:rsidRPr="002E65C8">
        <w:rPr>
          <w:rFonts w:ascii="Times New Roman" w:hAnsi="Times New Roman"/>
        </w:rPr>
        <w:t xml:space="preserve"> </w:t>
      </w:r>
      <w:r w:rsidR="00BE56F1" w:rsidRPr="002E65C8">
        <w:rPr>
          <w:rFonts w:ascii="Times New Roman" w:hAnsi="Times New Roman"/>
        </w:rPr>
        <w:t>in soggetti adulti sani (n = 22)</w:t>
      </w:r>
      <w:r w:rsidR="00402578">
        <w:rPr>
          <w:rFonts w:ascii="Times New Roman" w:hAnsi="Times New Roman"/>
        </w:rPr>
        <w:t xml:space="preserve">, </w:t>
      </w:r>
      <w:r w:rsidR="00BE56F1">
        <w:rPr>
          <w:rFonts w:ascii="Times New Roman" w:hAnsi="Times New Roman"/>
        </w:rPr>
        <w:t>riguardante la</w:t>
      </w:r>
      <w:r w:rsidR="00BE56F1" w:rsidRPr="002E65C8">
        <w:rPr>
          <w:rFonts w:ascii="Times New Roman" w:hAnsi="Times New Roman"/>
        </w:rPr>
        <w:t xml:space="preserve"> </w:t>
      </w:r>
      <w:r w:rsidRPr="002E65C8">
        <w:rPr>
          <w:rFonts w:ascii="Times New Roman" w:hAnsi="Times New Roman"/>
        </w:rPr>
        <w:t>possibilità di antagonizzare gli effetti farmacodinamici di rivaroxaban, sono stati valutati gli effetti di dosi singole (50</w:t>
      </w:r>
      <w:r w:rsidR="00EA1E03" w:rsidRPr="002E65C8">
        <w:rPr>
          <w:rFonts w:ascii="Times New Roman" w:hAnsi="Times New Roman"/>
        </w:rPr>
        <w:t> </w:t>
      </w:r>
      <w:r w:rsidRPr="002E65C8">
        <w:rPr>
          <w:rFonts w:ascii="Times New Roman" w:hAnsi="Times New Roman"/>
        </w:rPr>
        <w:t>UI/kg) di due diversi tipi di P</w:t>
      </w:r>
      <w:r w:rsidR="000C0846" w:rsidRPr="002E65C8">
        <w:rPr>
          <w:rFonts w:ascii="Times New Roman" w:hAnsi="Times New Roman"/>
        </w:rPr>
        <w:t>CC, un PCC a 3 fattori (Fattori </w:t>
      </w:r>
      <w:r w:rsidRPr="002E65C8">
        <w:rPr>
          <w:rFonts w:ascii="Times New Roman" w:hAnsi="Times New Roman"/>
        </w:rPr>
        <w:t>II, IX e X</w:t>
      </w:r>
      <w:r w:rsidR="000C0846" w:rsidRPr="002E65C8">
        <w:rPr>
          <w:rFonts w:ascii="Times New Roman" w:hAnsi="Times New Roman"/>
        </w:rPr>
        <w:t>) e un PCC a 4 fattori (Fattori </w:t>
      </w:r>
      <w:r w:rsidRPr="002E65C8">
        <w:rPr>
          <w:rFonts w:ascii="Times New Roman" w:hAnsi="Times New Roman"/>
        </w:rPr>
        <w:t>II, VII, IX e X). Il PCC a 3 fattori ha ridotto i valori medi di PT con Neoplastin di circa 1,0</w:t>
      </w:r>
      <w:r w:rsidR="00EA1E03" w:rsidRPr="002E65C8">
        <w:rPr>
          <w:rFonts w:ascii="Times New Roman" w:hAnsi="Times New Roman"/>
        </w:rPr>
        <w:t> </w:t>
      </w:r>
      <w:r w:rsidR="000C0846" w:rsidRPr="002E65C8">
        <w:rPr>
          <w:rFonts w:ascii="Times New Roman" w:hAnsi="Times New Roman"/>
        </w:rPr>
        <w:t>secondo entro 30 </w:t>
      </w:r>
      <w:r w:rsidRPr="002E65C8">
        <w:rPr>
          <w:rFonts w:ascii="Times New Roman" w:hAnsi="Times New Roman"/>
        </w:rPr>
        <w:t>minuti, rispetto alla riduzione di circa 3,5</w:t>
      </w:r>
      <w:r w:rsidR="00EA1E03" w:rsidRPr="002E65C8">
        <w:rPr>
          <w:rFonts w:ascii="Times New Roman" w:hAnsi="Times New Roman"/>
        </w:rPr>
        <w:t> </w:t>
      </w:r>
      <w:r w:rsidRPr="002E65C8">
        <w:rPr>
          <w:rFonts w:ascii="Times New Roman" w:hAnsi="Times New Roman"/>
        </w:rPr>
        <w:t>secondi osservata con il PCC a 4 fattori. Al contrario, un PCC a 3 fattori ha avuto un maggiore e più rapido effetto complessivo di antagonizzare le variazioni nella generazione di trombina endogena rispetto al PC</w:t>
      </w:r>
      <w:r w:rsidR="000C0846" w:rsidRPr="002E65C8">
        <w:rPr>
          <w:rFonts w:ascii="Times New Roman" w:hAnsi="Times New Roman"/>
        </w:rPr>
        <w:t>C a 4 fattori (vedere paragrafo </w:t>
      </w:r>
      <w:r w:rsidRPr="002E65C8">
        <w:rPr>
          <w:rFonts w:ascii="Times New Roman" w:hAnsi="Times New Roman"/>
        </w:rPr>
        <w:t>4.9).</w:t>
      </w:r>
    </w:p>
    <w:p w14:paraId="5CE8BDF9" w14:textId="3B44C575" w:rsidR="00932E81" w:rsidRPr="002E65C8" w:rsidRDefault="00932E81">
      <w:pPr>
        <w:spacing w:after="0" w:line="240" w:lineRule="auto"/>
        <w:rPr>
          <w:rFonts w:ascii="Times New Roman" w:hAnsi="Times New Roman"/>
        </w:rPr>
      </w:pPr>
      <w:r w:rsidRPr="002E65C8">
        <w:rPr>
          <w:rFonts w:ascii="Times New Roman" w:hAnsi="Times New Roman"/>
        </w:rPr>
        <w:t>Il tempo di tromboplastina parziale attivata (aPTT) e il Hep</w:t>
      </w:r>
      <w:r w:rsidR="001238F2">
        <w:rPr>
          <w:rFonts w:ascii="Times New Roman" w:hAnsi="Times New Roman"/>
        </w:rPr>
        <w:t xml:space="preserve"> </w:t>
      </w:r>
      <w:r w:rsidR="00EA1E03" w:rsidRPr="002E65C8">
        <w:rPr>
          <w:rFonts w:ascii="Times New Roman" w:hAnsi="Times New Roman"/>
        </w:rPr>
        <w:t>t</w:t>
      </w:r>
      <w:r w:rsidRPr="002E65C8">
        <w:rPr>
          <w:rFonts w:ascii="Times New Roman" w:hAnsi="Times New Roman"/>
        </w:rPr>
        <w:t xml:space="preserve">est sono aumentati in misura dose-dipendente; tuttavia, non sono raccomandati per </w:t>
      </w:r>
      <w:r w:rsidR="0029527A">
        <w:rPr>
          <w:rFonts w:ascii="Times New Roman" w:hAnsi="Times New Roman"/>
        </w:rPr>
        <w:t>valutare</w:t>
      </w:r>
      <w:r w:rsidR="0029527A" w:rsidRPr="002E65C8">
        <w:rPr>
          <w:rFonts w:ascii="Times New Roman" w:hAnsi="Times New Roman"/>
        </w:rPr>
        <w:t xml:space="preserve"> </w:t>
      </w:r>
      <w:r w:rsidRPr="002E65C8">
        <w:rPr>
          <w:rFonts w:ascii="Times New Roman" w:hAnsi="Times New Roman"/>
        </w:rPr>
        <w:t xml:space="preserve">gli effetti farmacodinamici di rivaroxaban. </w:t>
      </w:r>
      <w:r w:rsidR="0029527A">
        <w:rPr>
          <w:rFonts w:ascii="Times New Roman" w:hAnsi="Times New Roman"/>
        </w:rPr>
        <w:t>N</w:t>
      </w:r>
      <w:r w:rsidR="0029527A" w:rsidRPr="002E65C8">
        <w:rPr>
          <w:rFonts w:ascii="Times New Roman" w:hAnsi="Times New Roman"/>
        </w:rPr>
        <w:t>ella pratica clinica</w:t>
      </w:r>
      <w:r w:rsidR="0029527A">
        <w:rPr>
          <w:rFonts w:ascii="Times New Roman" w:hAnsi="Times New Roman"/>
        </w:rPr>
        <w:t>,</w:t>
      </w:r>
      <w:r w:rsidR="0029527A" w:rsidRPr="002E65C8">
        <w:rPr>
          <w:rFonts w:ascii="Times New Roman" w:hAnsi="Times New Roman"/>
        </w:rPr>
        <w:t xml:space="preserve"> </w:t>
      </w:r>
      <w:r w:rsidR="0029527A">
        <w:rPr>
          <w:rFonts w:ascii="Times New Roman" w:hAnsi="Times New Roman"/>
        </w:rPr>
        <w:t>d</w:t>
      </w:r>
      <w:r w:rsidRPr="002E65C8">
        <w:rPr>
          <w:rFonts w:ascii="Times New Roman" w:hAnsi="Times New Roman"/>
        </w:rPr>
        <w:t xml:space="preserve">urante il trattamento con rivaroxaban, </w:t>
      </w:r>
      <w:r w:rsidR="0029527A" w:rsidRPr="002E65C8">
        <w:rPr>
          <w:rFonts w:ascii="Times New Roman" w:hAnsi="Times New Roman"/>
        </w:rPr>
        <w:t xml:space="preserve">non è necessario </w:t>
      </w:r>
      <w:r w:rsidRPr="002E65C8">
        <w:rPr>
          <w:rFonts w:ascii="Times New Roman" w:hAnsi="Times New Roman"/>
        </w:rPr>
        <w:t xml:space="preserve">un monitoraggio dei parametri della </w:t>
      </w:r>
      <w:proofErr w:type="gramStart"/>
      <w:r w:rsidRPr="002E65C8">
        <w:rPr>
          <w:rFonts w:ascii="Times New Roman" w:hAnsi="Times New Roman"/>
        </w:rPr>
        <w:t>coagulazione .</w:t>
      </w:r>
      <w:proofErr w:type="gramEnd"/>
      <w:r w:rsidRPr="002E65C8">
        <w:rPr>
          <w:rFonts w:ascii="Times New Roman" w:hAnsi="Times New Roman"/>
        </w:rPr>
        <w:t xml:space="preserve"> Comunque, qualora clinicamente indicato, i livelli di rivaroxaban possono essere misurati mediante un test anti-fattore Xa quantitativo opportunamente calibrato (vedere paragrafo 5.2).</w:t>
      </w:r>
    </w:p>
    <w:p w14:paraId="67CCEA72" w14:textId="77777777" w:rsidR="00932E81" w:rsidRPr="002E65C8" w:rsidRDefault="00932E81">
      <w:pPr>
        <w:spacing w:after="0" w:line="240" w:lineRule="auto"/>
        <w:rPr>
          <w:rFonts w:ascii="Times New Roman" w:hAnsi="Times New Roman"/>
        </w:rPr>
      </w:pPr>
    </w:p>
    <w:p w14:paraId="3B4B1452"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Efficacia e sicurezza clinica</w:t>
      </w:r>
    </w:p>
    <w:p w14:paraId="4A575FC3" w14:textId="77777777" w:rsidR="00932E81" w:rsidRPr="002E65C8" w:rsidRDefault="00932E81">
      <w:pPr>
        <w:spacing w:after="0" w:line="240" w:lineRule="auto"/>
        <w:rPr>
          <w:rFonts w:ascii="Times New Roman" w:hAnsi="Times New Roman"/>
          <w:i/>
          <w:u w:val="single"/>
        </w:rPr>
      </w:pPr>
      <w:r w:rsidRPr="002E65C8">
        <w:rPr>
          <w:rFonts w:ascii="Times New Roman" w:hAnsi="Times New Roman"/>
          <w:i/>
          <w:u w:val="single"/>
        </w:rPr>
        <w:t>SCA</w:t>
      </w:r>
    </w:p>
    <w:p w14:paraId="15018ABE" w14:textId="041C4C29" w:rsidR="00932E81" w:rsidRPr="002E65C8" w:rsidRDefault="00932E81">
      <w:pPr>
        <w:spacing w:after="0" w:line="240" w:lineRule="auto"/>
        <w:rPr>
          <w:rFonts w:ascii="Times New Roman" w:hAnsi="Times New Roman"/>
        </w:rPr>
      </w:pPr>
      <w:r w:rsidRPr="002E65C8">
        <w:rPr>
          <w:rFonts w:ascii="Times New Roman" w:hAnsi="Times New Roman"/>
        </w:rPr>
        <w:t>Il programma clinico di rivaroxaban è stato creato per dimostrare l’efficacia di rivaroxaban nella prevenzione della morte cardiovascolare (CV), dell’infarto miocardi</w:t>
      </w:r>
      <w:r w:rsidR="00E93B44">
        <w:rPr>
          <w:rFonts w:ascii="Times New Roman" w:hAnsi="Times New Roman"/>
        </w:rPr>
        <w:t>c</w:t>
      </w:r>
      <w:r w:rsidRPr="002E65C8">
        <w:rPr>
          <w:rFonts w:ascii="Times New Roman" w:hAnsi="Times New Roman"/>
        </w:rPr>
        <w:t>o (IM) o dell’ictus</w:t>
      </w:r>
      <w:r w:rsidR="00E93B44">
        <w:rPr>
          <w:rFonts w:ascii="Times New Roman" w:hAnsi="Times New Roman"/>
        </w:rPr>
        <w:t>,</w:t>
      </w:r>
      <w:r w:rsidRPr="002E65C8">
        <w:rPr>
          <w:rFonts w:ascii="Times New Roman" w:hAnsi="Times New Roman"/>
        </w:rPr>
        <w:t xml:space="preserve"> nei soggetti con SCA recente (IM con sopraslivellamento ST [</w:t>
      </w:r>
      <w:r w:rsidRPr="001B14BE">
        <w:rPr>
          <w:rFonts w:ascii="Times New Roman" w:hAnsi="Times New Roman"/>
          <w:i/>
        </w:rPr>
        <w:t>ST</w:t>
      </w:r>
      <w:r w:rsidRPr="002E65C8">
        <w:rPr>
          <w:rFonts w:ascii="Times New Roman" w:hAnsi="Times New Roman"/>
        </w:rPr>
        <w:t>-</w:t>
      </w:r>
      <w:r w:rsidRPr="001B14BE">
        <w:rPr>
          <w:rFonts w:ascii="Times New Roman" w:hAnsi="Times New Roman"/>
          <w:i/>
        </w:rPr>
        <w:t>elevation myocardial infarction</w:t>
      </w:r>
      <w:r w:rsidRPr="002E65C8">
        <w:rPr>
          <w:rFonts w:ascii="Times New Roman" w:hAnsi="Times New Roman"/>
        </w:rPr>
        <w:t>, STEMI], IM senza sopraslivellamento ST [</w:t>
      </w:r>
      <w:r w:rsidRPr="001B14BE">
        <w:rPr>
          <w:rFonts w:ascii="Times New Roman" w:hAnsi="Times New Roman"/>
          <w:i/>
        </w:rPr>
        <w:t>non-ST-elevation myocardial infarction</w:t>
      </w:r>
      <w:r w:rsidRPr="002E65C8">
        <w:rPr>
          <w:rFonts w:ascii="Times New Roman" w:hAnsi="Times New Roman"/>
        </w:rPr>
        <w:t>, NSTEMI] o angina instabile [</w:t>
      </w:r>
      <w:r w:rsidRPr="001B14BE">
        <w:rPr>
          <w:rFonts w:ascii="Times New Roman" w:hAnsi="Times New Roman"/>
          <w:i/>
        </w:rPr>
        <w:t>unstable angina</w:t>
      </w:r>
      <w:r w:rsidRPr="002E65C8">
        <w:rPr>
          <w:rFonts w:ascii="Times New Roman" w:hAnsi="Times New Roman"/>
        </w:rPr>
        <w:t xml:space="preserve">, UA]). Nello studio </w:t>
      </w:r>
      <w:proofErr w:type="gramStart"/>
      <w:r w:rsidRPr="002E65C8">
        <w:rPr>
          <w:rFonts w:ascii="Times New Roman" w:hAnsi="Times New Roman"/>
        </w:rPr>
        <w:t>cardine</w:t>
      </w:r>
      <w:r w:rsidR="00E93B44">
        <w:rPr>
          <w:rFonts w:ascii="Times New Roman" w:hAnsi="Times New Roman"/>
        </w:rPr>
        <w:t>,,</w:t>
      </w:r>
      <w:proofErr w:type="gramEnd"/>
      <w:r w:rsidRPr="002E65C8">
        <w:rPr>
          <w:rFonts w:ascii="Times New Roman" w:hAnsi="Times New Roman"/>
        </w:rPr>
        <w:t xml:space="preserve"> in doppio cieco ATLAS SCA 2 TIMI 51, 15.526 pazienti sono stati randomizzati in un rapporto di 1:1:1 a uno dei tre gruppi di trattamento: rivaroxaban 2,5</w:t>
      </w:r>
      <w:r w:rsidR="00EA1E03" w:rsidRPr="002E65C8">
        <w:rPr>
          <w:rFonts w:ascii="Times New Roman" w:hAnsi="Times New Roman"/>
        </w:rPr>
        <w:t> </w:t>
      </w:r>
      <w:r w:rsidRPr="002E65C8">
        <w:rPr>
          <w:rFonts w:ascii="Times New Roman" w:hAnsi="Times New Roman"/>
        </w:rPr>
        <w:t>mg per via orale</w:t>
      </w:r>
      <w:r w:rsidR="008F6054">
        <w:rPr>
          <w:rFonts w:ascii="Times New Roman" w:hAnsi="Times New Roman"/>
        </w:rPr>
        <w:t>,</w:t>
      </w:r>
      <w:r w:rsidRPr="002E65C8">
        <w:rPr>
          <w:rFonts w:ascii="Times New Roman" w:hAnsi="Times New Roman"/>
        </w:rPr>
        <w:t xml:space="preserve"> due volte al giorno, 5</w:t>
      </w:r>
      <w:r w:rsidR="00EA1E03" w:rsidRPr="002E65C8">
        <w:rPr>
          <w:rFonts w:ascii="Times New Roman" w:hAnsi="Times New Roman"/>
        </w:rPr>
        <w:t> </w:t>
      </w:r>
      <w:r w:rsidRPr="002E65C8">
        <w:rPr>
          <w:rFonts w:ascii="Times New Roman" w:hAnsi="Times New Roman"/>
        </w:rPr>
        <w:t>mg per via orale</w:t>
      </w:r>
      <w:r w:rsidR="008F6054">
        <w:rPr>
          <w:rFonts w:ascii="Times New Roman" w:hAnsi="Times New Roman"/>
        </w:rPr>
        <w:t>,</w:t>
      </w:r>
      <w:r w:rsidRPr="002E65C8">
        <w:rPr>
          <w:rFonts w:ascii="Times New Roman" w:hAnsi="Times New Roman"/>
        </w:rPr>
        <w:t xml:space="preserve"> due volte al giorno o placebo</w:t>
      </w:r>
      <w:r w:rsidR="008F6054">
        <w:rPr>
          <w:rFonts w:ascii="Times New Roman" w:hAnsi="Times New Roman"/>
        </w:rPr>
        <w:t>,</w:t>
      </w:r>
      <w:r w:rsidRPr="002E65C8">
        <w:rPr>
          <w:rFonts w:ascii="Times New Roman" w:hAnsi="Times New Roman"/>
        </w:rPr>
        <w:t xml:space="preserve"> due volte al giorno, co-somministrato con </w:t>
      </w:r>
      <w:r w:rsidR="0048365F">
        <w:rPr>
          <w:rFonts w:ascii="Times New Roman" w:hAnsi="Times New Roman"/>
        </w:rPr>
        <w:t xml:space="preserve">acido acetilsalicilico </w:t>
      </w:r>
      <w:r w:rsidRPr="002E65C8">
        <w:rPr>
          <w:rFonts w:ascii="Times New Roman" w:hAnsi="Times New Roman"/>
        </w:rPr>
        <w:t>da sol</w:t>
      </w:r>
      <w:r w:rsidR="00EA1E03" w:rsidRPr="002E65C8">
        <w:rPr>
          <w:rFonts w:ascii="Times New Roman" w:hAnsi="Times New Roman"/>
        </w:rPr>
        <w:t>o</w:t>
      </w:r>
      <w:r w:rsidRPr="002E65C8">
        <w:rPr>
          <w:rFonts w:ascii="Times New Roman" w:hAnsi="Times New Roman"/>
        </w:rPr>
        <w:t xml:space="preserve"> o con ASA più una tienopiridina (clopidogrel o ticlopidina). Pazienti con SCA e con meno di 55</w:t>
      </w:r>
      <w:r w:rsidR="003E3EA5" w:rsidRPr="002E65C8">
        <w:rPr>
          <w:rFonts w:ascii="Times New Roman" w:hAnsi="Times New Roman"/>
        </w:rPr>
        <w:t> </w:t>
      </w:r>
      <w:r w:rsidRPr="002E65C8">
        <w:rPr>
          <w:rFonts w:ascii="Times New Roman" w:hAnsi="Times New Roman"/>
        </w:rPr>
        <w:t>anni di età dovevano avere o diabete mellito o un precedente IM. Il tempo mediano di trattamento è stato di 13</w:t>
      </w:r>
      <w:r w:rsidR="003E3EA5" w:rsidRPr="002E65C8">
        <w:rPr>
          <w:rFonts w:ascii="Times New Roman" w:hAnsi="Times New Roman"/>
        </w:rPr>
        <w:t> </w:t>
      </w:r>
      <w:r w:rsidRPr="002E65C8">
        <w:rPr>
          <w:rFonts w:ascii="Times New Roman" w:hAnsi="Times New Roman"/>
        </w:rPr>
        <w:t>mesi e la durata complessiva massima del trattamento è stata di circa 3</w:t>
      </w:r>
      <w:r w:rsidR="003E3EA5" w:rsidRPr="002E65C8">
        <w:rPr>
          <w:rFonts w:ascii="Times New Roman" w:hAnsi="Times New Roman"/>
        </w:rPr>
        <w:t> </w:t>
      </w:r>
      <w:r w:rsidRPr="002E65C8">
        <w:rPr>
          <w:rFonts w:ascii="Times New Roman" w:hAnsi="Times New Roman"/>
        </w:rPr>
        <w:t>anni. Il 93,2% dei pazienti ha ricevuto congiuntamente ASA più tienopiridina e il 6,8% solo ASA. Dei pazienti trattati con doppia terapia antipiastrinica, il 98,8% ha ricevuto clopidogrel, lo 0,9% ha ricevuto ticlopidina e lo 0,3% ha ricevuto prasugrel. I pazienti hanno ricevuto la prima dose di rivaroxaban non prima di 24</w:t>
      </w:r>
      <w:r w:rsidR="003E3EA5" w:rsidRPr="002E65C8">
        <w:rPr>
          <w:rFonts w:ascii="Times New Roman" w:hAnsi="Times New Roman"/>
        </w:rPr>
        <w:t> </w:t>
      </w:r>
      <w:r w:rsidRPr="002E65C8">
        <w:rPr>
          <w:rFonts w:ascii="Times New Roman" w:hAnsi="Times New Roman"/>
        </w:rPr>
        <w:t>ore e fino a 7</w:t>
      </w:r>
      <w:r w:rsidR="003E3EA5" w:rsidRPr="002E65C8">
        <w:rPr>
          <w:rFonts w:ascii="Times New Roman" w:hAnsi="Times New Roman"/>
        </w:rPr>
        <w:t> </w:t>
      </w:r>
      <w:r w:rsidRPr="002E65C8">
        <w:rPr>
          <w:rFonts w:ascii="Times New Roman" w:hAnsi="Times New Roman"/>
        </w:rPr>
        <w:t>giorni (media 4,7</w:t>
      </w:r>
      <w:r w:rsidR="003E3EA5" w:rsidRPr="002E65C8">
        <w:rPr>
          <w:rFonts w:ascii="Times New Roman" w:hAnsi="Times New Roman"/>
        </w:rPr>
        <w:t> </w:t>
      </w:r>
      <w:r w:rsidRPr="002E65C8">
        <w:rPr>
          <w:rFonts w:ascii="Times New Roman" w:hAnsi="Times New Roman"/>
        </w:rPr>
        <w:t>giorni) dopo il ricovero in ospedale, ma il più presto possibile dopo la stabilizzazione dell’evento di SCA, procedure di rivascolarizzazione incluse, e nel momento in cui la terapia anticoagulante par</w:t>
      </w:r>
      <w:r w:rsidR="000C0846" w:rsidRPr="002E65C8">
        <w:rPr>
          <w:rFonts w:ascii="Times New Roman" w:hAnsi="Times New Roman"/>
        </w:rPr>
        <w:t xml:space="preserve">enterale sarebbe stata </w:t>
      </w:r>
      <w:r w:rsidR="00E71E35">
        <w:rPr>
          <w:rFonts w:ascii="Times New Roman" w:hAnsi="Times New Roman"/>
        </w:rPr>
        <w:t>normalmente inerrotta</w:t>
      </w:r>
      <w:r w:rsidR="000C0846" w:rsidRPr="002E65C8">
        <w:rPr>
          <w:rFonts w:ascii="Times New Roman" w:hAnsi="Times New Roman"/>
        </w:rPr>
        <w:t>.</w:t>
      </w:r>
    </w:p>
    <w:p w14:paraId="773458C3" w14:textId="494CFA79" w:rsidR="00932E81" w:rsidRPr="002E65C8" w:rsidRDefault="00932E81">
      <w:pPr>
        <w:spacing w:after="0" w:line="240" w:lineRule="auto"/>
        <w:rPr>
          <w:rFonts w:ascii="Times New Roman" w:hAnsi="Times New Roman"/>
        </w:rPr>
      </w:pPr>
      <w:r w:rsidRPr="002E65C8">
        <w:rPr>
          <w:rFonts w:ascii="Times New Roman" w:hAnsi="Times New Roman"/>
        </w:rPr>
        <w:t>Entrambi i regimi di rivaroxaban, 2,5</w:t>
      </w:r>
      <w:r w:rsidR="003E3EA5" w:rsidRPr="002E65C8">
        <w:rPr>
          <w:rFonts w:ascii="Times New Roman" w:hAnsi="Times New Roman"/>
        </w:rPr>
        <w:t> </w:t>
      </w:r>
      <w:r w:rsidRPr="002E65C8">
        <w:rPr>
          <w:rFonts w:ascii="Times New Roman" w:hAnsi="Times New Roman"/>
        </w:rPr>
        <w:t>mg</w:t>
      </w:r>
      <w:r w:rsidR="001D59E7">
        <w:rPr>
          <w:rFonts w:ascii="Times New Roman" w:hAnsi="Times New Roman"/>
        </w:rPr>
        <w:t>,</w:t>
      </w:r>
      <w:r w:rsidRPr="002E65C8">
        <w:rPr>
          <w:rFonts w:ascii="Times New Roman" w:hAnsi="Times New Roman"/>
        </w:rPr>
        <w:t xml:space="preserve"> due volte al giorno e 5</w:t>
      </w:r>
      <w:r w:rsidR="003E3EA5" w:rsidRPr="002E65C8">
        <w:rPr>
          <w:rFonts w:ascii="Times New Roman" w:hAnsi="Times New Roman"/>
        </w:rPr>
        <w:t> </w:t>
      </w:r>
      <w:r w:rsidRPr="002E65C8">
        <w:rPr>
          <w:rFonts w:ascii="Times New Roman" w:hAnsi="Times New Roman"/>
        </w:rPr>
        <w:t>mg</w:t>
      </w:r>
      <w:r w:rsidR="001D59E7">
        <w:rPr>
          <w:rFonts w:ascii="Times New Roman" w:hAnsi="Times New Roman"/>
        </w:rPr>
        <w:t>,</w:t>
      </w:r>
      <w:r w:rsidRPr="002E65C8">
        <w:rPr>
          <w:rFonts w:ascii="Times New Roman" w:hAnsi="Times New Roman"/>
        </w:rPr>
        <w:t xml:space="preserve"> due volte al giorno, sono stati efficaci in termini di ulteriore riduzione dell’incidenza di eventi CV</w:t>
      </w:r>
      <w:r w:rsidR="001D59E7">
        <w:rPr>
          <w:rFonts w:ascii="Times New Roman" w:hAnsi="Times New Roman"/>
        </w:rPr>
        <w:t>,</w:t>
      </w:r>
      <w:r w:rsidRPr="002E65C8">
        <w:rPr>
          <w:rFonts w:ascii="Times New Roman" w:hAnsi="Times New Roman"/>
        </w:rPr>
        <w:t xml:space="preserve"> in aggiunta a un trattamento antipiastrinico standard. Il regime di 2,5</w:t>
      </w:r>
      <w:r w:rsidR="003E3EA5" w:rsidRPr="002E65C8">
        <w:rPr>
          <w:rFonts w:ascii="Times New Roman" w:hAnsi="Times New Roman"/>
        </w:rPr>
        <w:t> </w:t>
      </w:r>
      <w:r w:rsidRPr="002E65C8">
        <w:rPr>
          <w:rFonts w:ascii="Times New Roman" w:hAnsi="Times New Roman"/>
        </w:rPr>
        <w:t>mg</w:t>
      </w:r>
      <w:r w:rsidR="001D59E7">
        <w:rPr>
          <w:rFonts w:ascii="Times New Roman" w:hAnsi="Times New Roman"/>
        </w:rPr>
        <w:t>,</w:t>
      </w:r>
      <w:r w:rsidRPr="002E65C8">
        <w:rPr>
          <w:rFonts w:ascii="Times New Roman" w:hAnsi="Times New Roman"/>
        </w:rPr>
        <w:t xml:space="preserve"> due volte al giorno</w:t>
      </w:r>
      <w:r w:rsidR="001D59E7">
        <w:rPr>
          <w:rFonts w:ascii="Times New Roman" w:hAnsi="Times New Roman"/>
        </w:rPr>
        <w:t>,</w:t>
      </w:r>
      <w:r w:rsidRPr="002E65C8">
        <w:rPr>
          <w:rFonts w:ascii="Times New Roman" w:hAnsi="Times New Roman"/>
        </w:rPr>
        <w:t xml:space="preserve"> ha ridotto la mortalità e vi sono evidenze di un minor rischio </w:t>
      </w:r>
      <w:r w:rsidR="001D59E7">
        <w:rPr>
          <w:rFonts w:ascii="Times New Roman" w:hAnsi="Times New Roman"/>
        </w:rPr>
        <w:t>di sanguinamento</w:t>
      </w:r>
      <w:r w:rsidR="001D59E7" w:rsidRPr="002E65C8">
        <w:rPr>
          <w:rFonts w:ascii="Times New Roman" w:hAnsi="Times New Roman"/>
        </w:rPr>
        <w:t xml:space="preserve"> </w:t>
      </w:r>
      <w:r w:rsidRPr="002E65C8">
        <w:rPr>
          <w:rFonts w:ascii="Times New Roman" w:hAnsi="Times New Roman"/>
        </w:rPr>
        <w:t>correlato alla dose più bassa: pertanto, rivaroxaban 2,5</w:t>
      </w:r>
      <w:r w:rsidR="003E3EA5" w:rsidRPr="002E65C8">
        <w:rPr>
          <w:rFonts w:ascii="Times New Roman" w:hAnsi="Times New Roman"/>
        </w:rPr>
        <w:t> </w:t>
      </w:r>
      <w:r w:rsidRPr="002E65C8">
        <w:rPr>
          <w:rFonts w:ascii="Times New Roman" w:hAnsi="Times New Roman"/>
        </w:rPr>
        <w:t>mg</w:t>
      </w:r>
      <w:r w:rsidR="001D59E7">
        <w:rPr>
          <w:rFonts w:ascii="Times New Roman" w:hAnsi="Times New Roman"/>
        </w:rPr>
        <w:t>,</w:t>
      </w:r>
      <w:r w:rsidRPr="002E65C8">
        <w:rPr>
          <w:rFonts w:ascii="Times New Roman" w:hAnsi="Times New Roman"/>
        </w:rPr>
        <w:t xml:space="preserve"> due volte al giorno, somministrato insieme con il solo ASA o con ASA </w:t>
      </w:r>
      <w:r w:rsidR="001D59E7">
        <w:rPr>
          <w:rFonts w:ascii="Times New Roman" w:hAnsi="Times New Roman"/>
        </w:rPr>
        <w:t xml:space="preserve">più </w:t>
      </w:r>
      <w:r w:rsidRPr="002E65C8">
        <w:rPr>
          <w:rFonts w:ascii="Times New Roman" w:hAnsi="Times New Roman"/>
        </w:rPr>
        <w:t xml:space="preserve">clopidogrel o ticlopidina, è </w:t>
      </w:r>
      <w:r w:rsidR="001D59E7">
        <w:rPr>
          <w:rFonts w:ascii="Times New Roman" w:hAnsi="Times New Roman"/>
        </w:rPr>
        <w:t>raccomandato</w:t>
      </w:r>
      <w:r w:rsidR="001D59E7" w:rsidRPr="002E65C8">
        <w:rPr>
          <w:rFonts w:ascii="Times New Roman" w:hAnsi="Times New Roman"/>
        </w:rPr>
        <w:t xml:space="preserve"> </w:t>
      </w:r>
      <w:r w:rsidRPr="002E65C8">
        <w:rPr>
          <w:rFonts w:ascii="Times New Roman" w:hAnsi="Times New Roman"/>
        </w:rPr>
        <w:t>per la prevenzione di eventi aterotrombotici in pazienti adulti dopo SCA con</w:t>
      </w:r>
      <w:r w:rsidR="000C0846" w:rsidRPr="002E65C8">
        <w:rPr>
          <w:rFonts w:ascii="Times New Roman" w:hAnsi="Times New Roman"/>
        </w:rPr>
        <w:t xml:space="preserve"> biomarcatori cardiaci elevati.</w:t>
      </w:r>
    </w:p>
    <w:p w14:paraId="2E3E2475" w14:textId="6956CFBD" w:rsidR="00932E81" w:rsidRPr="002E65C8" w:rsidRDefault="00B75CEB">
      <w:pPr>
        <w:spacing w:after="0" w:line="240" w:lineRule="auto"/>
        <w:rPr>
          <w:rFonts w:ascii="Times New Roman" w:hAnsi="Times New Roman"/>
        </w:rPr>
      </w:pPr>
      <w:r>
        <w:rPr>
          <w:rFonts w:ascii="Times New Roman" w:hAnsi="Times New Roman"/>
        </w:rPr>
        <w:t>R</w:t>
      </w:r>
      <w:r w:rsidR="00932E81" w:rsidRPr="002E65C8">
        <w:rPr>
          <w:rFonts w:ascii="Times New Roman" w:hAnsi="Times New Roman"/>
        </w:rPr>
        <w:t xml:space="preserve">ivaroxaban ha ridotto in misura significativa </w:t>
      </w:r>
      <w:r w:rsidR="0000202B">
        <w:rPr>
          <w:rFonts w:ascii="Times New Roman" w:hAnsi="Times New Roman"/>
        </w:rPr>
        <w:t>l’obiettivo primario</w:t>
      </w:r>
      <w:r>
        <w:rPr>
          <w:rFonts w:ascii="Times New Roman" w:hAnsi="Times New Roman"/>
        </w:rPr>
        <w:t xml:space="preserve"> </w:t>
      </w:r>
      <w:r w:rsidRPr="00A16A15">
        <w:rPr>
          <w:rFonts w:ascii="Times New Roman" w:hAnsi="Times New Roman"/>
          <w:i/>
        </w:rPr>
        <w:t>(</w:t>
      </w:r>
      <w:r w:rsidR="00932E81" w:rsidRPr="00A16A15">
        <w:rPr>
          <w:rFonts w:ascii="Times New Roman" w:hAnsi="Times New Roman"/>
          <w:i/>
        </w:rPr>
        <w:t>endpoint primario</w:t>
      </w:r>
      <w:r w:rsidRPr="00A16A15">
        <w:rPr>
          <w:rFonts w:ascii="Times New Roman" w:hAnsi="Times New Roman"/>
          <w:i/>
        </w:rPr>
        <w:t>)</w:t>
      </w:r>
      <w:r w:rsidR="00932E81" w:rsidRPr="002E65C8">
        <w:rPr>
          <w:rFonts w:ascii="Times New Roman" w:hAnsi="Times New Roman"/>
        </w:rPr>
        <w:t xml:space="preserve"> composito</w:t>
      </w:r>
      <w:r w:rsidR="0000202B">
        <w:rPr>
          <w:rFonts w:ascii="Times New Roman" w:hAnsi="Times New Roman"/>
        </w:rPr>
        <w:t xml:space="preserve"> dello studio,</w:t>
      </w:r>
      <w:r w:rsidR="00932E81" w:rsidRPr="002E65C8">
        <w:rPr>
          <w:rFonts w:ascii="Times New Roman" w:hAnsi="Times New Roman"/>
        </w:rPr>
        <w:t xml:space="preserve"> di morte CV, IM o ictus</w:t>
      </w:r>
      <w:r w:rsidR="00350A5D">
        <w:rPr>
          <w:rFonts w:ascii="Times New Roman" w:hAnsi="Times New Roman"/>
        </w:rPr>
        <w:t>,</w:t>
      </w:r>
      <w:r w:rsidR="00350A5D" w:rsidRPr="00350A5D">
        <w:rPr>
          <w:rFonts w:ascii="Times New Roman" w:hAnsi="Times New Roman"/>
        </w:rPr>
        <w:t xml:space="preserve"> </w:t>
      </w:r>
      <w:r w:rsidR="00350A5D">
        <w:rPr>
          <w:rFonts w:ascii="Times New Roman" w:hAnsi="Times New Roman"/>
        </w:rPr>
        <w:t>i</w:t>
      </w:r>
      <w:r w:rsidR="00350A5D" w:rsidRPr="002E65C8">
        <w:rPr>
          <w:rFonts w:ascii="Times New Roman" w:hAnsi="Times New Roman"/>
        </w:rPr>
        <w:t>n confronto al placebo</w:t>
      </w:r>
      <w:r w:rsidR="00932E81" w:rsidRPr="002E65C8">
        <w:rPr>
          <w:rFonts w:ascii="Times New Roman" w:hAnsi="Times New Roman"/>
        </w:rPr>
        <w:t>. Il beneficio era determinato da una riduzione di morte CV ed IM che era precocemente evidente e con un effetto costante del trattamento che si manteneva per tutto il periodo del trattamento st</w:t>
      </w:r>
      <w:r w:rsidR="000C0846" w:rsidRPr="002E65C8">
        <w:rPr>
          <w:rFonts w:ascii="Times New Roman" w:hAnsi="Times New Roman"/>
        </w:rPr>
        <w:t>esso (vedere Tabella 4 e figura </w:t>
      </w:r>
      <w:r w:rsidR="00932E81" w:rsidRPr="002E65C8">
        <w:rPr>
          <w:rFonts w:ascii="Times New Roman" w:hAnsi="Times New Roman"/>
        </w:rPr>
        <w:t xml:space="preserve">1). Anche il primo </w:t>
      </w:r>
      <w:r w:rsidR="007B65A6">
        <w:rPr>
          <w:rFonts w:ascii="Times New Roman" w:hAnsi="Times New Roman"/>
        </w:rPr>
        <w:t xml:space="preserve">obiettivo </w:t>
      </w:r>
      <w:r w:rsidR="00A539B9">
        <w:rPr>
          <w:rFonts w:ascii="Times New Roman" w:hAnsi="Times New Roman"/>
        </w:rPr>
        <w:t xml:space="preserve">secondario </w:t>
      </w:r>
      <w:r w:rsidR="00A539B9" w:rsidRPr="00A16A15">
        <w:rPr>
          <w:rFonts w:ascii="Times New Roman" w:hAnsi="Times New Roman"/>
          <w:i/>
        </w:rPr>
        <w:t>(</w:t>
      </w:r>
      <w:r w:rsidR="00932E81" w:rsidRPr="00A16A15">
        <w:rPr>
          <w:rFonts w:ascii="Times New Roman" w:hAnsi="Times New Roman"/>
          <w:i/>
        </w:rPr>
        <w:t>endpoint secondario</w:t>
      </w:r>
      <w:r w:rsidR="00A539B9" w:rsidRPr="00A16A15">
        <w:rPr>
          <w:rFonts w:ascii="Times New Roman" w:hAnsi="Times New Roman"/>
          <w:i/>
        </w:rPr>
        <w:t>)</w:t>
      </w:r>
      <w:r w:rsidR="00932E81" w:rsidRPr="002E65C8">
        <w:rPr>
          <w:rFonts w:ascii="Times New Roman" w:hAnsi="Times New Roman"/>
        </w:rPr>
        <w:t xml:space="preserve"> (morte per qualsiasi causa, IM o ictus)</w:t>
      </w:r>
      <w:r w:rsidR="00A539B9">
        <w:rPr>
          <w:rFonts w:ascii="Times New Roman" w:hAnsi="Times New Roman"/>
        </w:rPr>
        <w:t>,</w:t>
      </w:r>
      <w:r w:rsidR="00932E81" w:rsidRPr="002E65C8">
        <w:rPr>
          <w:rFonts w:ascii="Times New Roman" w:hAnsi="Times New Roman"/>
        </w:rPr>
        <w:t xml:space="preserve"> è stato ridotto in misura significativa. Un’ulteriore analisi retrospettiva ha evidenziato una riduzione nominalmente significativa dei tassi di incidenza della trombosi dello stent</w:t>
      </w:r>
      <w:r w:rsidR="00A539B9">
        <w:rPr>
          <w:rFonts w:ascii="Times New Roman" w:hAnsi="Times New Roman"/>
        </w:rPr>
        <w:t>,</w:t>
      </w:r>
      <w:r w:rsidR="00932E81" w:rsidRPr="002E65C8">
        <w:rPr>
          <w:rFonts w:ascii="Times New Roman" w:hAnsi="Times New Roman"/>
        </w:rPr>
        <w:t xml:space="preserve"> in confronto al placebo (vedere Tabella 4). </w:t>
      </w:r>
      <w:r w:rsidR="00A539B9">
        <w:rPr>
          <w:rFonts w:ascii="Times New Roman" w:hAnsi="Times New Roman"/>
        </w:rPr>
        <w:t>N</w:t>
      </w:r>
      <w:r w:rsidR="00A539B9" w:rsidRPr="002E65C8">
        <w:rPr>
          <w:rFonts w:ascii="Times New Roman" w:hAnsi="Times New Roman"/>
        </w:rPr>
        <w:t>ei pazienti trattati con rivaroxaban</w:t>
      </w:r>
      <w:r w:rsidR="00A539B9">
        <w:rPr>
          <w:rFonts w:ascii="Times New Roman" w:hAnsi="Times New Roman"/>
        </w:rPr>
        <w:t>,</w:t>
      </w:r>
      <w:r w:rsidR="00A539B9" w:rsidRPr="002E65C8">
        <w:rPr>
          <w:rFonts w:ascii="Times New Roman" w:hAnsi="Times New Roman"/>
        </w:rPr>
        <w:t xml:space="preserve"> </w:t>
      </w:r>
      <w:r w:rsidR="00A539B9">
        <w:rPr>
          <w:rFonts w:ascii="Times New Roman" w:hAnsi="Times New Roman"/>
        </w:rPr>
        <w:t>i</w:t>
      </w:r>
      <w:r w:rsidR="00932E81" w:rsidRPr="002E65C8">
        <w:rPr>
          <w:rFonts w:ascii="Times New Roman" w:hAnsi="Times New Roman"/>
        </w:rPr>
        <w:t xml:space="preserve"> tassi di incidenza dell’</w:t>
      </w:r>
      <w:r w:rsidR="00A539B9">
        <w:rPr>
          <w:rFonts w:ascii="Times New Roman" w:hAnsi="Times New Roman"/>
        </w:rPr>
        <w:t xml:space="preserve">esito primario </w:t>
      </w:r>
      <w:r w:rsidR="00A539B9" w:rsidRPr="00A16A15">
        <w:rPr>
          <w:rFonts w:ascii="Times New Roman" w:hAnsi="Times New Roman"/>
          <w:i/>
        </w:rPr>
        <w:t>(</w:t>
      </w:r>
      <w:r w:rsidR="00932E81" w:rsidRPr="00A16A15">
        <w:rPr>
          <w:rFonts w:ascii="Times New Roman" w:hAnsi="Times New Roman"/>
          <w:i/>
        </w:rPr>
        <w:t>outcome primario</w:t>
      </w:r>
      <w:r w:rsidR="00A539B9" w:rsidRPr="00A16A15">
        <w:rPr>
          <w:rFonts w:ascii="Times New Roman" w:hAnsi="Times New Roman"/>
          <w:i/>
        </w:rPr>
        <w:t>)</w:t>
      </w:r>
      <w:r w:rsidR="00932E81" w:rsidRPr="002E65C8">
        <w:rPr>
          <w:rFonts w:ascii="Times New Roman" w:hAnsi="Times New Roman"/>
        </w:rPr>
        <w:t xml:space="preserve"> di sicurezza (eventi emorragici maggiori non correlati a </w:t>
      </w:r>
      <w:r w:rsidR="003E3EA5" w:rsidRPr="002E65C8">
        <w:rPr>
          <w:rFonts w:ascii="Times New Roman" w:hAnsi="Times New Roman"/>
        </w:rPr>
        <w:t>b</w:t>
      </w:r>
      <w:r w:rsidR="00932E81" w:rsidRPr="002E65C8">
        <w:rPr>
          <w:rFonts w:ascii="Times New Roman" w:hAnsi="Times New Roman"/>
        </w:rPr>
        <w:t>ypass aorto</w:t>
      </w:r>
      <w:r w:rsidR="00A539B9">
        <w:rPr>
          <w:rFonts w:ascii="Times New Roman" w:hAnsi="Times New Roman"/>
        </w:rPr>
        <w:t>-</w:t>
      </w:r>
      <w:r w:rsidR="00932E81" w:rsidRPr="002E65C8">
        <w:rPr>
          <w:rFonts w:ascii="Times New Roman" w:hAnsi="Times New Roman"/>
        </w:rPr>
        <w:t>coronarico (CABG) TIMI) sono stati più elevati</w:t>
      </w:r>
      <w:r w:rsidR="00A539B9">
        <w:rPr>
          <w:rFonts w:ascii="Times New Roman" w:hAnsi="Times New Roman"/>
        </w:rPr>
        <w:t>,</w:t>
      </w:r>
      <w:r w:rsidR="00932E81" w:rsidRPr="002E65C8">
        <w:rPr>
          <w:rFonts w:ascii="Times New Roman" w:hAnsi="Times New Roman"/>
        </w:rPr>
        <w:t xml:space="preserve"> in confronto ai pazienti che hanno ricevuto il placebo (vedere Tabella 6). Tuttavia, i tassi di incidenza sono stati analoghi con rivaroxaban e con placebo in termini di eventi </w:t>
      </w:r>
      <w:r w:rsidR="00CC28D6">
        <w:rPr>
          <w:rFonts w:ascii="Times New Roman" w:hAnsi="Times New Roman"/>
        </w:rPr>
        <w:t>di sanguinamento</w:t>
      </w:r>
      <w:r w:rsidR="00CC28D6" w:rsidRPr="002E65C8">
        <w:rPr>
          <w:rFonts w:ascii="Times New Roman" w:hAnsi="Times New Roman"/>
        </w:rPr>
        <w:t xml:space="preserve"> </w:t>
      </w:r>
      <w:r w:rsidR="00932E81" w:rsidRPr="002E65C8">
        <w:rPr>
          <w:rFonts w:ascii="Times New Roman" w:hAnsi="Times New Roman"/>
        </w:rPr>
        <w:t xml:space="preserve">fatali, ipotensione </w:t>
      </w:r>
      <w:r w:rsidR="00CC28D6">
        <w:rPr>
          <w:rFonts w:ascii="Times New Roman" w:hAnsi="Times New Roman"/>
        </w:rPr>
        <w:t>richiedente</w:t>
      </w:r>
      <w:r w:rsidR="00932E81" w:rsidRPr="002E65C8">
        <w:rPr>
          <w:rFonts w:ascii="Times New Roman" w:hAnsi="Times New Roman"/>
        </w:rPr>
        <w:t xml:space="preserve"> un trattamento con agenti inotropi endovenosi e interventi chirurgici per </w:t>
      </w:r>
      <w:r w:rsidR="00CC28D6">
        <w:rPr>
          <w:rFonts w:ascii="Times New Roman" w:hAnsi="Times New Roman"/>
        </w:rPr>
        <w:t>sanguinamenti</w:t>
      </w:r>
      <w:r w:rsidR="00CC28D6" w:rsidRPr="002E65C8">
        <w:rPr>
          <w:rFonts w:ascii="Times New Roman" w:hAnsi="Times New Roman"/>
        </w:rPr>
        <w:t xml:space="preserve"> </w:t>
      </w:r>
      <w:r w:rsidR="00932E81" w:rsidRPr="002E65C8">
        <w:rPr>
          <w:rFonts w:ascii="Times New Roman" w:hAnsi="Times New Roman"/>
        </w:rPr>
        <w:t>persistenti.</w:t>
      </w:r>
    </w:p>
    <w:p w14:paraId="21095A79" w14:textId="77777777" w:rsidR="00932E81" w:rsidRPr="002E65C8" w:rsidRDefault="00932E81">
      <w:pPr>
        <w:spacing w:after="0" w:line="240" w:lineRule="auto"/>
        <w:rPr>
          <w:rFonts w:ascii="Times New Roman" w:hAnsi="Times New Roman"/>
        </w:rPr>
      </w:pPr>
    </w:p>
    <w:p w14:paraId="7EE08FBF" w14:textId="74CD8863" w:rsidR="00932E81" w:rsidRPr="002E65C8" w:rsidRDefault="00932E81">
      <w:pPr>
        <w:spacing w:after="0" w:line="240" w:lineRule="auto"/>
        <w:rPr>
          <w:rFonts w:ascii="Times New Roman" w:hAnsi="Times New Roman"/>
        </w:rPr>
      </w:pPr>
      <w:r w:rsidRPr="002E65C8">
        <w:rPr>
          <w:rFonts w:ascii="Times New Roman" w:hAnsi="Times New Roman"/>
        </w:rPr>
        <w:t>Nella Tabella 5 sono riportati i risultati di efficacia</w:t>
      </w:r>
      <w:r w:rsidR="002F7B15">
        <w:rPr>
          <w:rFonts w:ascii="Times New Roman" w:hAnsi="Times New Roman"/>
        </w:rPr>
        <w:t>,</w:t>
      </w:r>
      <w:r w:rsidRPr="002E65C8">
        <w:rPr>
          <w:rFonts w:ascii="Times New Roman" w:hAnsi="Times New Roman"/>
        </w:rPr>
        <w:t xml:space="preserve"> in pazienti sottoposti ad un intervento coronarico percutaneo (PCI). I risultati di sicurezza in questo sottogruppo di pazienti era</w:t>
      </w:r>
      <w:r w:rsidR="003E3EA5" w:rsidRPr="002E65C8">
        <w:rPr>
          <w:rFonts w:ascii="Times New Roman" w:hAnsi="Times New Roman"/>
        </w:rPr>
        <w:t>no</w:t>
      </w:r>
      <w:r w:rsidRPr="002E65C8">
        <w:rPr>
          <w:rFonts w:ascii="Times New Roman" w:hAnsi="Times New Roman"/>
        </w:rPr>
        <w:t xml:space="preserve"> paragonabil</w:t>
      </w:r>
      <w:r w:rsidR="003E3EA5" w:rsidRPr="002E65C8">
        <w:rPr>
          <w:rFonts w:ascii="Times New Roman" w:hAnsi="Times New Roman"/>
        </w:rPr>
        <w:t>i</w:t>
      </w:r>
      <w:r w:rsidRPr="002E65C8">
        <w:rPr>
          <w:rFonts w:ascii="Times New Roman" w:hAnsi="Times New Roman"/>
        </w:rPr>
        <w:t xml:space="preserve"> con i risu</w:t>
      </w:r>
      <w:r w:rsidR="00984DC7" w:rsidRPr="002E65C8">
        <w:rPr>
          <w:rFonts w:ascii="Times New Roman" w:hAnsi="Times New Roman"/>
        </w:rPr>
        <w:t>ltati di sicurezza complessivi.</w:t>
      </w:r>
    </w:p>
    <w:p w14:paraId="07F790A5" w14:textId="426C77C7" w:rsidR="00932E81" w:rsidRPr="002E65C8" w:rsidRDefault="00932E81">
      <w:pPr>
        <w:spacing w:after="0" w:line="240" w:lineRule="auto"/>
        <w:rPr>
          <w:rFonts w:ascii="Times New Roman" w:hAnsi="Times New Roman"/>
        </w:rPr>
      </w:pPr>
      <w:r w:rsidRPr="002E65C8">
        <w:rPr>
          <w:rFonts w:ascii="Times New Roman" w:hAnsi="Times New Roman"/>
        </w:rPr>
        <w:t>Pazienti con biomar</w:t>
      </w:r>
      <w:r w:rsidR="002F7B15">
        <w:rPr>
          <w:rFonts w:ascii="Times New Roman" w:hAnsi="Times New Roman"/>
        </w:rPr>
        <w:t>catori</w:t>
      </w:r>
      <w:r w:rsidRPr="002E65C8">
        <w:rPr>
          <w:rFonts w:ascii="Times New Roman" w:hAnsi="Times New Roman"/>
        </w:rPr>
        <w:t xml:space="preserve"> elevati (troponina o CK-MB) e senza un pregresso ictus/TIA costituivano l’80% della popolazione dello studio. Anche i risultati di questa popolazione di pazienti erano in linea con i risultati complessivi di efficacia e sicurezza.</w:t>
      </w:r>
    </w:p>
    <w:p w14:paraId="3F74BFF7" w14:textId="77777777" w:rsidR="000F58D6" w:rsidRPr="001B14BE" w:rsidRDefault="000F58D6">
      <w:pPr>
        <w:pStyle w:val="BayerBodyTextFull"/>
        <w:spacing w:before="0" w:after="0" w:line="240" w:lineRule="auto"/>
        <w:ind w:left="34"/>
        <w:rPr>
          <w:lang w:val="it-IT"/>
        </w:rPr>
      </w:pPr>
    </w:p>
    <w:p w14:paraId="7CF53F24" w14:textId="77777777" w:rsidR="00932E81" w:rsidRPr="002E65C8" w:rsidRDefault="000F58D6">
      <w:pPr>
        <w:pStyle w:val="BayerBodyTextFull"/>
        <w:spacing w:before="0" w:after="0" w:line="240" w:lineRule="auto"/>
        <w:ind w:left="34"/>
        <w:rPr>
          <w:b/>
          <w:sz w:val="22"/>
          <w:szCs w:val="22"/>
          <w:lang w:val="it-IT"/>
        </w:rPr>
      </w:pPr>
      <w:r w:rsidRPr="002E65C8">
        <w:rPr>
          <w:b/>
          <w:sz w:val="22"/>
          <w:szCs w:val="22"/>
          <w:lang w:val="it-IT"/>
        </w:rPr>
        <w:t>Tabella 4: Risultati di efficacia dello studio di fase III ATLAS SCA 2 TIMI 51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1"/>
        <w:gridCol w:w="1707"/>
      </w:tblGrid>
      <w:tr w:rsidR="00932E81" w:rsidRPr="002E65C8" w14:paraId="33187A79" w14:textId="77777777" w:rsidTr="001B14BE">
        <w:trPr>
          <w:tblHeader/>
        </w:trPr>
        <w:tc>
          <w:tcPr>
            <w:tcW w:w="3336" w:type="dxa"/>
            <w:shd w:val="clear" w:color="auto" w:fill="auto"/>
            <w:noWrap/>
          </w:tcPr>
          <w:p w14:paraId="6784552A" w14:textId="7159AE72" w:rsidR="00932E81" w:rsidRPr="003B4B7D" w:rsidRDefault="00932E81" w:rsidP="001B14BE">
            <w:pPr>
              <w:pStyle w:val="BayerTableColumnHeadings"/>
              <w:spacing w:after="0" w:line="240" w:lineRule="auto"/>
              <w:jc w:val="left"/>
              <w:rPr>
                <w:rFonts w:ascii="Times New Roman" w:hAnsi="Times New Roman"/>
              </w:rPr>
            </w:pPr>
            <w:r w:rsidRPr="002E65C8">
              <w:rPr>
                <w:rFonts w:ascii="Times New Roman" w:hAnsi="Times New Roman"/>
                <w:szCs w:val="22"/>
              </w:rPr>
              <w:t>Popolazione in studio</w:t>
            </w:r>
          </w:p>
        </w:tc>
        <w:tc>
          <w:tcPr>
            <w:tcW w:w="5843" w:type="dxa"/>
            <w:gridSpan w:val="2"/>
            <w:shd w:val="clear" w:color="auto" w:fill="auto"/>
            <w:noWrap/>
          </w:tcPr>
          <w:p w14:paraId="5AC42DA8" w14:textId="2AA39982" w:rsidR="00932E81" w:rsidRPr="002E65C8" w:rsidRDefault="00932E81">
            <w:pPr>
              <w:pStyle w:val="BayerTableColumnHeadings"/>
              <w:spacing w:after="0" w:line="240" w:lineRule="auto"/>
              <w:jc w:val="left"/>
              <w:rPr>
                <w:rFonts w:ascii="Times New Roman" w:hAnsi="Times New Roman"/>
                <w:b w:val="0"/>
                <w:szCs w:val="22"/>
              </w:rPr>
            </w:pPr>
            <w:r w:rsidRPr="002E65C8">
              <w:rPr>
                <w:rFonts w:ascii="Times New Roman" w:hAnsi="Times New Roman"/>
                <w:szCs w:val="22"/>
              </w:rPr>
              <w:t xml:space="preserve">Pazienti con recente </w:t>
            </w:r>
            <w:r w:rsidR="00BA3700" w:rsidRPr="00BA3700">
              <w:rPr>
                <w:rFonts w:ascii="Times New Roman" w:hAnsi="Times New Roman"/>
                <w:szCs w:val="22"/>
              </w:rPr>
              <w:t xml:space="preserve">sindrome coronarica </w:t>
            </w:r>
            <w:proofErr w:type="gramStart"/>
            <w:r w:rsidR="00BA3700" w:rsidRPr="00BA3700">
              <w:rPr>
                <w:rFonts w:ascii="Times New Roman" w:hAnsi="Times New Roman"/>
                <w:szCs w:val="22"/>
              </w:rPr>
              <w:t xml:space="preserve">acuta </w:t>
            </w:r>
            <w:r w:rsidRPr="002E65C8">
              <w:rPr>
                <w:rFonts w:ascii="Times New Roman" w:hAnsi="Times New Roman"/>
                <w:szCs w:val="22"/>
              </w:rPr>
              <w:t> </w:t>
            </w:r>
            <w:r w:rsidRPr="002E65C8">
              <w:rPr>
                <w:rFonts w:ascii="Times New Roman" w:hAnsi="Times New Roman"/>
                <w:szCs w:val="22"/>
                <w:vertAlign w:val="superscript"/>
              </w:rPr>
              <w:t>a</w:t>
            </w:r>
            <w:proofErr w:type="gramEnd"/>
            <w:r w:rsidRPr="002E65C8">
              <w:rPr>
                <w:rFonts w:ascii="Times New Roman" w:hAnsi="Times New Roman"/>
                <w:szCs w:val="22"/>
                <w:vertAlign w:val="superscript"/>
              </w:rPr>
              <w:t>)</w:t>
            </w:r>
          </w:p>
        </w:tc>
      </w:tr>
      <w:tr w:rsidR="00932E81" w:rsidRPr="002E65C8" w14:paraId="370C3D4C" w14:textId="77777777" w:rsidTr="001B14BE">
        <w:trPr>
          <w:tblHeader/>
        </w:trPr>
        <w:tc>
          <w:tcPr>
            <w:tcW w:w="3336" w:type="dxa"/>
            <w:shd w:val="clear" w:color="auto" w:fill="auto"/>
            <w:noWrap/>
          </w:tcPr>
          <w:p w14:paraId="4D1F31C6" w14:textId="77777777" w:rsidR="00932E81" w:rsidRPr="002E65C8" w:rsidRDefault="00932E81" w:rsidP="001B14BE">
            <w:pPr>
              <w:pStyle w:val="BayerTableRowHeadings"/>
              <w:keepNext w:val="0"/>
              <w:widowControl/>
              <w:spacing w:after="0" w:line="240" w:lineRule="auto"/>
              <w:rPr>
                <w:rFonts w:ascii="Times New Roman" w:hAnsi="Times New Roman"/>
                <w:b/>
                <w:sz w:val="22"/>
                <w:szCs w:val="22"/>
              </w:rPr>
            </w:pPr>
            <w:r w:rsidRPr="002E65C8">
              <w:rPr>
                <w:rFonts w:ascii="Times New Roman" w:hAnsi="Times New Roman"/>
                <w:b/>
                <w:sz w:val="22"/>
                <w:szCs w:val="22"/>
              </w:rPr>
              <w:t>Dose durante il trattamento</w:t>
            </w:r>
          </w:p>
          <w:p w14:paraId="40C54D26" w14:textId="77777777" w:rsidR="00932E81" w:rsidRPr="002E65C8" w:rsidRDefault="00932E81" w:rsidP="001B14BE">
            <w:pPr>
              <w:pStyle w:val="BayerTableRowHeadings"/>
              <w:keepNext w:val="0"/>
              <w:widowControl/>
              <w:spacing w:after="0" w:line="240" w:lineRule="auto"/>
              <w:rPr>
                <w:rFonts w:ascii="Times New Roman" w:hAnsi="Times New Roman"/>
                <w:b/>
                <w:sz w:val="22"/>
                <w:szCs w:val="22"/>
              </w:rPr>
            </w:pPr>
          </w:p>
        </w:tc>
        <w:tc>
          <w:tcPr>
            <w:tcW w:w="4169" w:type="dxa"/>
            <w:shd w:val="clear" w:color="auto" w:fill="auto"/>
            <w:noWrap/>
            <w:vAlign w:val="center"/>
          </w:tcPr>
          <w:p w14:paraId="4C03122E" w14:textId="77777777" w:rsidR="00181021"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Rivaroxaban 2,5</w:t>
            </w:r>
            <w:r w:rsidR="0096255D" w:rsidRPr="002E65C8">
              <w:rPr>
                <w:rFonts w:ascii="Times New Roman" w:hAnsi="Times New Roman"/>
                <w:szCs w:val="22"/>
              </w:rPr>
              <w:t> </w:t>
            </w:r>
            <w:r w:rsidRPr="002E65C8">
              <w:rPr>
                <w:rFonts w:ascii="Times New Roman" w:hAnsi="Times New Roman"/>
                <w:szCs w:val="22"/>
              </w:rPr>
              <w:t>mg, due volte al giorno,</w:t>
            </w:r>
          </w:p>
          <w:p w14:paraId="2A37F4C0" w14:textId="29FA1530"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N=5.114</w:t>
            </w:r>
            <w:r w:rsidR="00417711">
              <w:rPr>
                <w:rFonts w:ascii="Times New Roman" w:hAnsi="Times New Roman"/>
                <w:szCs w:val="22"/>
              </w:rPr>
              <w:t xml:space="preserve"> </w:t>
            </w:r>
            <w:r w:rsidRPr="002E65C8">
              <w:rPr>
                <w:rFonts w:ascii="Times New Roman" w:hAnsi="Times New Roman"/>
                <w:szCs w:val="22"/>
              </w:rPr>
              <w:t>n (%)</w:t>
            </w:r>
          </w:p>
          <w:p w14:paraId="3FB54264" w14:textId="79D5E94D" w:rsidR="00932E81" w:rsidRPr="002E65C8" w:rsidRDefault="00441E27" w:rsidP="00984DC7">
            <w:pPr>
              <w:pStyle w:val="BayerTableColumnHeadings"/>
              <w:spacing w:after="0" w:line="240" w:lineRule="auto"/>
              <w:jc w:val="left"/>
              <w:rPr>
                <w:rFonts w:ascii="Times New Roman" w:hAnsi="Times New Roman"/>
                <w:szCs w:val="22"/>
                <w:vertAlign w:val="superscript"/>
              </w:rPr>
            </w:pPr>
            <w:r>
              <w:rPr>
                <w:rFonts w:ascii="Times New Roman" w:hAnsi="Times New Roman"/>
                <w:szCs w:val="22"/>
              </w:rPr>
              <w:t>r</w:t>
            </w:r>
            <w:r w:rsidR="00932E81" w:rsidRPr="002E65C8">
              <w:rPr>
                <w:rFonts w:ascii="Times New Roman" w:hAnsi="Times New Roman"/>
                <w:szCs w:val="22"/>
              </w:rPr>
              <w:t>apporto di rischio (</w:t>
            </w:r>
            <w:r w:rsidR="00932E81" w:rsidRPr="002E65C8">
              <w:rPr>
                <w:rFonts w:ascii="Times New Roman" w:hAnsi="Times New Roman"/>
                <w:i/>
                <w:szCs w:val="22"/>
              </w:rPr>
              <w:t>Hazard Ratio</w:t>
            </w:r>
            <w:r w:rsidR="00932E81" w:rsidRPr="002E65C8">
              <w:rPr>
                <w:rFonts w:ascii="Times New Roman" w:hAnsi="Times New Roman"/>
                <w:szCs w:val="22"/>
              </w:rPr>
              <w:t xml:space="preserve">, HR) (IC 95%) </w:t>
            </w:r>
            <w:r w:rsidR="00932E81" w:rsidRPr="00A16A15">
              <w:rPr>
                <w:rFonts w:ascii="Times New Roman" w:hAnsi="Times New Roman"/>
                <w:i/>
                <w:szCs w:val="22"/>
              </w:rPr>
              <w:t>p-value</w:t>
            </w:r>
            <w:r w:rsidR="00932E81" w:rsidRPr="002E65C8">
              <w:rPr>
                <w:rFonts w:ascii="Times New Roman" w:hAnsi="Times New Roman"/>
                <w:szCs w:val="22"/>
              </w:rPr>
              <w:t> </w:t>
            </w:r>
            <w:r w:rsidR="00932E81" w:rsidRPr="002E65C8">
              <w:rPr>
                <w:rFonts w:ascii="Times New Roman" w:hAnsi="Times New Roman"/>
                <w:szCs w:val="22"/>
                <w:vertAlign w:val="superscript"/>
              </w:rPr>
              <w:t>b)</w:t>
            </w:r>
          </w:p>
          <w:p w14:paraId="27C0CB99" w14:textId="77777777" w:rsidR="00984DC7" w:rsidRPr="002E65C8" w:rsidRDefault="00984DC7" w:rsidP="001B14BE">
            <w:pPr>
              <w:pStyle w:val="BayerTableColumnHeadings"/>
              <w:spacing w:after="0" w:line="240" w:lineRule="auto"/>
              <w:jc w:val="left"/>
              <w:rPr>
                <w:rFonts w:ascii="Times New Roman" w:hAnsi="Times New Roman"/>
                <w:szCs w:val="22"/>
              </w:rPr>
            </w:pPr>
          </w:p>
        </w:tc>
        <w:tc>
          <w:tcPr>
            <w:tcW w:w="1674" w:type="dxa"/>
            <w:shd w:val="clear" w:color="auto" w:fill="auto"/>
            <w:noWrap/>
          </w:tcPr>
          <w:p w14:paraId="2A4F7B2F" w14:textId="77777777"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Placebo</w:t>
            </w:r>
          </w:p>
          <w:p w14:paraId="4635824E" w14:textId="77777777"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N=5.113</w:t>
            </w:r>
          </w:p>
          <w:p w14:paraId="0DD4C813" w14:textId="77777777"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n (%)</w:t>
            </w:r>
          </w:p>
        </w:tc>
      </w:tr>
      <w:tr w:rsidR="00932E81" w:rsidRPr="002E65C8" w14:paraId="2F9D481A" w14:textId="77777777" w:rsidTr="001B14BE">
        <w:tc>
          <w:tcPr>
            <w:tcW w:w="3336" w:type="dxa"/>
            <w:shd w:val="clear" w:color="auto" w:fill="auto"/>
            <w:noWrap/>
          </w:tcPr>
          <w:p w14:paraId="6B984F85" w14:textId="77777777" w:rsidR="00932E81" w:rsidRPr="002E65C8" w:rsidRDefault="00932E81" w:rsidP="001B14B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Morte cardiovascolare, IM o ictus</w:t>
            </w:r>
          </w:p>
        </w:tc>
        <w:tc>
          <w:tcPr>
            <w:tcW w:w="4169" w:type="dxa"/>
            <w:shd w:val="clear" w:color="auto" w:fill="auto"/>
            <w:noWrap/>
          </w:tcPr>
          <w:p w14:paraId="4D2F8306" w14:textId="1E6421B1"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313 (6,1%)</w:t>
            </w:r>
          </w:p>
          <w:p w14:paraId="32C251A0"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0,84</w:t>
            </w:r>
            <w:r w:rsidRPr="002E65C8">
              <w:rPr>
                <w:rFonts w:ascii="Times New Roman" w:hAnsi="Times New Roman"/>
                <w:b/>
                <w:szCs w:val="22"/>
                <w:lang w:val="it-IT"/>
              </w:rPr>
              <w:t> </w:t>
            </w:r>
            <w:r w:rsidRPr="002E65C8">
              <w:rPr>
                <w:rFonts w:ascii="Times New Roman" w:hAnsi="Times New Roman"/>
                <w:szCs w:val="22"/>
                <w:lang w:val="it-IT"/>
              </w:rPr>
              <w:t>(0,72; 0,97)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0,020*</w:t>
            </w:r>
          </w:p>
          <w:p w14:paraId="63C235CC" w14:textId="77777777" w:rsidR="00984DC7" w:rsidRPr="002E65C8" w:rsidRDefault="00984DC7" w:rsidP="001B14BE">
            <w:pPr>
              <w:pStyle w:val="BayerTableStyleCentered"/>
              <w:widowControl/>
              <w:spacing w:before="0" w:after="0" w:line="240" w:lineRule="auto"/>
              <w:jc w:val="left"/>
              <w:rPr>
                <w:rFonts w:ascii="Times New Roman" w:hAnsi="Times New Roman"/>
                <w:szCs w:val="22"/>
                <w:lang w:val="it-IT"/>
              </w:rPr>
            </w:pPr>
          </w:p>
        </w:tc>
        <w:tc>
          <w:tcPr>
            <w:tcW w:w="1674" w:type="dxa"/>
            <w:shd w:val="clear" w:color="auto" w:fill="auto"/>
            <w:noWrap/>
          </w:tcPr>
          <w:p w14:paraId="2C96C8AC" w14:textId="026D3A61"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376 (7,4%)</w:t>
            </w:r>
          </w:p>
        </w:tc>
      </w:tr>
      <w:tr w:rsidR="00932E81" w:rsidRPr="002E65C8" w14:paraId="62D347E3" w14:textId="77777777" w:rsidTr="001B14BE">
        <w:tc>
          <w:tcPr>
            <w:tcW w:w="3336" w:type="dxa"/>
            <w:shd w:val="clear" w:color="auto" w:fill="auto"/>
            <w:noWrap/>
          </w:tcPr>
          <w:p w14:paraId="3FE3CA36" w14:textId="77777777"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Morte per qualsiasi causa, IM o ictus</w:t>
            </w:r>
          </w:p>
        </w:tc>
        <w:tc>
          <w:tcPr>
            <w:tcW w:w="4169" w:type="dxa"/>
            <w:shd w:val="clear" w:color="auto" w:fill="auto"/>
            <w:noWrap/>
          </w:tcPr>
          <w:p w14:paraId="20D15F5F" w14:textId="33653BC2"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320 (6,3%)</w:t>
            </w:r>
          </w:p>
          <w:p w14:paraId="1B448C9E"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0,83</w:t>
            </w:r>
            <w:r w:rsidRPr="002E65C8">
              <w:rPr>
                <w:rFonts w:ascii="Times New Roman" w:hAnsi="Times New Roman"/>
                <w:b/>
                <w:szCs w:val="22"/>
                <w:lang w:val="it-IT"/>
              </w:rPr>
              <w:t> </w:t>
            </w:r>
            <w:r w:rsidRPr="002E65C8">
              <w:rPr>
                <w:rFonts w:ascii="Times New Roman" w:hAnsi="Times New Roman"/>
                <w:szCs w:val="22"/>
                <w:lang w:val="it-IT"/>
              </w:rPr>
              <w:t>(0,72; 0,97)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0,016*</w:t>
            </w:r>
          </w:p>
          <w:p w14:paraId="2FD3395B" w14:textId="77777777" w:rsidR="00984DC7" w:rsidRPr="002E65C8" w:rsidRDefault="00984DC7" w:rsidP="001B14BE">
            <w:pPr>
              <w:pStyle w:val="BayerTableStyleCentered"/>
              <w:widowControl/>
              <w:spacing w:before="0" w:after="0" w:line="240" w:lineRule="auto"/>
              <w:jc w:val="left"/>
              <w:rPr>
                <w:rFonts w:ascii="Times New Roman" w:hAnsi="Times New Roman"/>
                <w:szCs w:val="22"/>
                <w:lang w:val="it-IT"/>
              </w:rPr>
            </w:pPr>
          </w:p>
        </w:tc>
        <w:tc>
          <w:tcPr>
            <w:tcW w:w="1674" w:type="dxa"/>
            <w:shd w:val="clear" w:color="auto" w:fill="auto"/>
            <w:noWrap/>
          </w:tcPr>
          <w:p w14:paraId="554C1520" w14:textId="4DB254E0"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386 (7,5%)</w:t>
            </w:r>
          </w:p>
        </w:tc>
      </w:tr>
      <w:tr w:rsidR="00932E81" w:rsidRPr="002E65C8" w14:paraId="7C5946B1" w14:textId="77777777" w:rsidTr="001B14BE">
        <w:tc>
          <w:tcPr>
            <w:tcW w:w="3336" w:type="dxa"/>
            <w:shd w:val="clear" w:color="auto" w:fill="auto"/>
            <w:noWrap/>
          </w:tcPr>
          <w:p w14:paraId="5E79B272" w14:textId="77777777"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Morte cardiovascolare</w:t>
            </w:r>
          </w:p>
        </w:tc>
        <w:tc>
          <w:tcPr>
            <w:tcW w:w="4169" w:type="dxa"/>
            <w:shd w:val="clear" w:color="auto" w:fill="auto"/>
            <w:noWrap/>
          </w:tcPr>
          <w:p w14:paraId="7DBF973A" w14:textId="4D6EE639"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94 (1,8%)</w:t>
            </w:r>
          </w:p>
          <w:p w14:paraId="3A1987C7"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0,66</w:t>
            </w:r>
            <w:r w:rsidRPr="002E65C8">
              <w:rPr>
                <w:rFonts w:ascii="Times New Roman" w:hAnsi="Times New Roman"/>
                <w:b/>
                <w:szCs w:val="22"/>
                <w:lang w:val="it-IT"/>
              </w:rPr>
              <w:t> </w:t>
            </w:r>
            <w:r w:rsidRPr="002E65C8">
              <w:rPr>
                <w:rFonts w:ascii="Times New Roman" w:hAnsi="Times New Roman"/>
                <w:szCs w:val="22"/>
                <w:lang w:val="it-IT"/>
              </w:rPr>
              <w:t>(0,51; 0,86)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0,002**</w:t>
            </w:r>
          </w:p>
          <w:p w14:paraId="007AB2F1" w14:textId="77777777" w:rsidR="00984DC7" w:rsidRPr="002E65C8" w:rsidRDefault="00984DC7" w:rsidP="001B14BE">
            <w:pPr>
              <w:pStyle w:val="BayerTableStyleCentered"/>
              <w:widowControl/>
              <w:spacing w:before="0" w:after="0" w:line="240" w:lineRule="auto"/>
              <w:jc w:val="left"/>
              <w:rPr>
                <w:rFonts w:ascii="Times New Roman" w:hAnsi="Times New Roman"/>
                <w:szCs w:val="22"/>
                <w:lang w:val="it-IT"/>
              </w:rPr>
            </w:pPr>
          </w:p>
        </w:tc>
        <w:tc>
          <w:tcPr>
            <w:tcW w:w="1674" w:type="dxa"/>
            <w:shd w:val="clear" w:color="auto" w:fill="auto"/>
            <w:noWrap/>
          </w:tcPr>
          <w:p w14:paraId="7E2F6C43" w14:textId="3282F22C"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143 (2,8%)</w:t>
            </w:r>
          </w:p>
        </w:tc>
      </w:tr>
      <w:tr w:rsidR="00932E81" w:rsidRPr="002E65C8" w14:paraId="60C593F9" w14:textId="77777777" w:rsidTr="001B14BE">
        <w:tc>
          <w:tcPr>
            <w:tcW w:w="3336" w:type="dxa"/>
            <w:shd w:val="clear" w:color="auto" w:fill="auto"/>
            <w:noWrap/>
          </w:tcPr>
          <w:p w14:paraId="07F9DF87" w14:textId="77777777"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Morte per qualsiasi causa</w:t>
            </w:r>
          </w:p>
        </w:tc>
        <w:tc>
          <w:tcPr>
            <w:tcW w:w="4169" w:type="dxa"/>
            <w:shd w:val="clear" w:color="auto" w:fill="auto"/>
            <w:noWrap/>
          </w:tcPr>
          <w:p w14:paraId="1800EED3" w14:textId="6491572D"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103 (2,0%)</w:t>
            </w:r>
          </w:p>
          <w:p w14:paraId="76D6D1A4" w14:textId="77777777"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0,68</w:t>
            </w:r>
            <w:r w:rsidRPr="002E65C8">
              <w:rPr>
                <w:rFonts w:ascii="Times New Roman" w:hAnsi="Times New Roman"/>
                <w:b/>
                <w:szCs w:val="22"/>
                <w:lang w:val="it-IT"/>
              </w:rPr>
              <w:t> </w:t>
            </w:r>
            <w:r w:rsidRPr="002E65C8">
              <w:rPr>
                <w:rFonts w:ascii="Times New Roman" w:hAnsi="Times New Roman"/>
                <w:szCs w:val="22"/>
                <w:lang w:val="it-IT"/>
              </w:rPr>
              <w:t>(0,53; 0,87)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0,002**</w:t>
            </w:r>
          </w:p>
        </w:tc>
        <w:tc>
          <w:tcPr>
            <w:tcW w:w="1674" w:type="dxa"/>
            <w:shd w:val="clear" w:color="auto" w:fill="auto"/>
            <w:noWrap/>
          </w:tcPr>
          <w:p w14:paraId="2A357B3D" w14:textId="36CA4758"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153 (3,0%)</w:t>
            </w:r>
          </w:p>
        </w:tc>
      </w:tr>
      <w:tr w:rsidR="00932E81" w:rsidRPr="002E65C8" w14:paraId="642DED4F" w14:textId="77777777" w:rsidTr="001B14BE">
        <w:tc>
          <w:tcPr>
            <w:tcW w:w="3336" w:type="dxa"/>
            <w:shd w:val="clear" w:color="auto" w:fill="auto"/>
            <w:noWrap/>
          </w:tcPr>
          <w:p w14:paraId="16CA95DF" w14:textId="77777777"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IM</w:t>
            </w:r>
          </w:p>
        </w:tc>
        <w:tc>
          <w:tcPr>
            <w:tcW w:w="4169" w:type="dxa"/>
            <w:shd w:val="clear" w:color="auto" w:fill="auto"/>
            <w:noWrap/>
          </w:tcPr>
          <w:p w14:paraId="74E43A64" w14:textId="091FC753"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205 (4,0%)</w:t>
            </w:r>
          </w:p>
          <w:p w14:paraId="72A0F8E0"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0,90</w:t>
            </w:r>
            <w:r w:rsidRPr="002E65C8">
              <w:rPr>
                <w:rFonts w:ascii="Times New Roman" w:hAnsi="Times New Roman"/>
                <w:b/>
                <w:szCs w:val="22"/>
                <w:lang w:val="it-IT"/>
              </w:rPr>
              <w:t> </w:t>
            </w:r>
            <w:r w:rsidRPr="002E65C8">
              <w:rPr>
                <w:rFonts w:ascii="Times New Roman" w:hAnsi="Times New Roman"/>
                <w:szCs w:val="22"/>
                <w:lang w:val="it-IT"/>
              </w:rPr>
              <w:t>(0,75; 1,09)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0,270</w:t>
            </w:r>
          </w:p>
          <w:p w14:paraId="24788E9B" w14:textId="77777777" w:rsidR="00984DC7" w:rsidRPr="002E65C8" w:rsidRDefault="00984DC7" w:rsidP="001B14BE">
            <w:pPr>
              <w:pStyle w:val="BayerTableStyleCentered"/>
              <w:widowControl/>
              <w:spacing w:before="0" w:after="0" w:line="240" w:lineRule="auto"/>
              <w:jc w:val="left"/>
              <w:rPr>
                <w:rFonts w:ascii="Times New Roman" w:hAnsi="Times New Roman"/>
                <w:szCs w:val="22"/>
                <w:lang w:val="it-IT"/>
              </w:rPr>
            </w:pPr>
          </w:p>
        </w:tc>
        <w:tc>
          <w:tcPr>
            <w:tcW w:w="1674" w:type="dxa"/>
            <w:shd w:val="clear" w:color="auto" w:fill="auto"/>
            <w:noWrap/>
          </w:tcPr>
          <w:p w14:paraId="40039312" w14:textId="232E7227"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229 (4,5%)</w:t>
            </w:r>
          </w:p>
        </w:tc>
      </w:tr>
      <w:tr w:rsidR="00932E81" w:rsidRPr="002E65C8" w14:paraId="179A9C6D" w14:textId="77777777" w:rsidTr="001B14BE">
        <w:tc>
          <w:tcPr>
            <w:tcW w:w="3336" w:type="dxa"/>
            <w:shd w:val="clear" w:color="auto" w:fill="auto"/>
            <w:noWrap/>
          </w:tcPr>
          <w:p w14:paraId="50F5CC63" w14:textId="77777777"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Ictus</w:t>
            </w:r>
          </w:p>
        </w:tc>
        <w:tc>
          <w:tcPr>
            <w:tcW w:w="4169" w:type="dxa"/>
            <w:shd w:val="clear" w:color="auto" w:fill="auto"/>
            <w:noWrap/>
          </w:tcPr>
          <w:p w14:paraId="00AEBFE5" w14:textId="47DE0215"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46 (0,9%)</w:t>
            </w:r>
          </w:p>
          <w:p w14:paraId="4B046412"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1,13</w:t>
            </w:r>
            <w:r w:rsidRPr="002E65C8">
              <w:rPr>
                <w:rFonts w:ascii="Times New Roman" w:hAnsi="Times New Roman"/>
                <w:b/>
                <w:szCs w:val="22"/>
                <w:lang w:val="it-IT"/>
              </w:rPr>
              <w:t> </w:t>
            </w:r>
            <w:r w:rsidRPr="002E65C8">
              <w:rPr>
                <w:rFonts w:ascii="Times New Roman" w:hAnsi="Times New Roman"/>
                <w:szCs w:val="22"/>
                <w:lang w:val="it-IT"/>
              </w:rPr>
              <w:t>(0,74; 1,73)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0,562</w:t>
            </w:r>
          </w:p>
          <w:p w14:paraId="027FE301" w14:textId="77777777" w:rsidR="00984DC7" w:rsidRPr="002E65C8" w:rsidRDefault="00984DC7" w:rsidP="001B14BE">
            <w:pPr>
              <w:pStyle w:val="BayerTableStyleCentered"/>
              <w:widowControl/>
              <w:spacing w:before="0" w:after="0" w:line="240" w:lineRule="auto"/>
              <w:jc w:val="left"/>
              <w:rPr>
                <w:rFonts w:ascii="Times New Roman" w:hAnsi="Times New Roman"/>
                <w:szCs w:val="22"/>
                <w:lang w:val="it-IT"/>
              </w:rPr>
            </w:pPr>
          </w:p>
        </w:tc>
        <w:tc>
          <w:tcPr>
            <w:tcW w:w="1674" w:type="dxa"/>
            <w:shd w:val="clear" w:color="auto" w:fill="auto"/>
            <w:noWrap/>
          </w:tcPr>
          <w:p w14:paraId="7F3461D8" w14:textId="2B02B726"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41 (0,8%)</w:t>
            </w:r>
          </w:p>
        </w:tc>
      </w:tr>
      <w:tr w:rsidR="00932E81" w:rsidRPr="002E65C8" w14:paraId="2A35B9DE" w14:textId="77777777" w:rsidTr="001B14BE">
        <w:tc>
          <w:tcPr>
            <w:tcW w:w="3336" w:type="dxa"/>
            <w:shd w:val="clear" w:color="auto" w:fill="auto"/>
            <w:noWrap/>
          </w:tcPr>
          <w:p w14:paraId="216FBCDE" w14:textId="77777777"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Trombosi dello stent</w:t>
            </w:r>
          </w:p>
        </w:tc>
        <w:tc>
          <w:tcPr>
            <w:tcW w:w="4169" w:type="dxa"/>
            <w:shd w:val="clear" w:color="auto" w:fill="auto"/>
            <w:noWrap/>
          </w:tcPr>
          <w:p w14:paraId="56AD5E20" w14:textId="2238E647" w:rsidR="00932E81" w:rsidRPr="002E65C8" w:rsidRDefault="00932E81" w:rsidP="001B14BE">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61 (1,2%)</w:t>
            </w:r>
          </w:p>
          <w:p w14:paraId="5400C46B"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0,70</w:t>
            </w:r>
            <w:r w:rsidRPr="002E65C8">
              <w:rPr>
                <w:rFonts w:ascii="Times New Roman" w:hAnsi="Times New Roman"/>
                <w:b/>
                <w:szCs w:val="22"/>
                <w:lang w:val="it-IT"/>
              </w:rPr>
              <w:t> </w:t>
            </w:r>
            <w:r w:rsidRPr="002E65C8">
              <w:rPr>
                <w:rFonts w:ascii="Times New Roman" w:hAnsi="Times New Roman"/>
                <w:szCs w:val="22"/>
                <w:lang w:val="it-IT"/>
              </w:rPr>
              <w:t>(0,51; 0,97) p</w:t>
            </w:r>
            <w:r w:rsidR="0096255D" w:rsidRPr="002E65C8">
              <w:rPr>
                <w:rFonts w:ascii="Times New Roman" w:hAnsi="Times New Roman"/>
                <w:szCs w:val="22"/>
                <w:lang w:val="it-IT"/>
              </w:rPr>
              <w:t> </w:t>
            </w:r>
            <w:r w:rsidRPr="002E65C8">
              <w:rPr>
                <w:rFonts w:ascii="Times New Roman" w:hAnsi="Times New Roman"/>
                <w:szCs w:val="22"/>
                <w:lang w:val="it-IT"/>
              </w:rPr>
              <w:t>=</w:t>
            </w:r>
            <w:r w:rsidR="0096255D" w:rsidRPr="002E65C8">
              <w:rPr>
                <w:rFonts w:ascii="Times New Roman" w:hAnsi="Times New Roman"/>
                <w:szCs w:val="22"/>
                <w:lang w:val="it-IT"/>
              </w:rPr>
              <w:t> </w:t>
            </w:r>
            <w:r w:rsidRPr="002E65C8">
              <w:rPr>
                <w:rFonts w:ascii="Times New Roman" w:hAnsi="Times New Roman"/>
                <w:szCs w:val="22"/>
                <w:lang w:val="it-IT"/>
              </w:rPr>
              <w:t>0,033**</w:t>
            </w:r>
          </w:p>
          <w:p w14:paraId="3C7C320F" w14:textId="77777777" w:rsidR="00984DC7" w:rsidRPr="002E65C8" w:rsidRDefault="00984DC7" w:rsidP="001B14BE">
            <w:pPr>
              <w:pStyle w:val="BayerTableStyleCentered"/>
              <w:spacing w:before="0" w:after="0" w:line="240" w:lineRule="auto"/>
              <w:jc w:val="left"/>
              <w:rPr>
                <w:rFonts w:ascii="Times New Roman" w:hAnsi="Times New Roman"/>
                <w:szCs w:val="22"/>
                <w:lang w:val="it-IT"/>
              </w:rPr>
            </w:pPr>
          </w:p>
        </w:tc>
        <w:tc>
          <w:tcPr>
            <w:tcW w:w="1674" w:type="dxa"/>
            <w:shd w:val="clear" w:color="auto" w:fill="auto"/>
            <w:noWrap/>
          </w:tcPr>
          <w:p w14:paraId="03994697" w14:textId="7BE6F17B" w:rsidR="00932E81" w:rsidRPr="002E65C8" w:rsidRDefault="00932E81" w:rsidP="001B14BE">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87 (1,7%)</w:t>
            </w:r>
          </w:p>
        </w:tc>
      </w:tr>
    </w:tbl>
    <w:p w14:paraId="6A28372A" w14:textId="37ACECA7" w:rsidR="0096255D" w:rsidRPr="002E65C8" w:rsidRDefault="0096255D" w:rsidP="00CE6E3E">
      <w:pPr>
        <w:pStyle w:val="BayerTableFootnote"/>
        <w:keepNext w:val="0"/>
        <w:tabs>
          <w:tab w:val="left" w:pos="567"/>
        </w:tabs>
        <w:spacing w:after="0" w:line="240" w:lineRule="auto"/>
        <w:ind w:left="0" w:firstLine="1"/>
        <w:rPr>
          <w:rFonts w:ascii="Times New Roman" w:hAnsi="Times New Roman"/>
          <w:szCs w:val="22"/>
          <w:lang w:val="it-IT"/>
        </w:rPr>
      </w:pPr>
      <w:r w:rsidRPr="00C73168">
        <w:rPr>
          <w:rFonts w:ascii="Times New Roman" w:hAnsi="Times New Roman"/>
          <w:szCs w:val="22"/>
          <w:lang w:val="it-IT"/>
        </w:rPr>
        <w:t xml:space="preserve">a) analisi della popolazione </w:t>
      </w:r>
      <w:r w:rsidR="00442BB8" w:rsidRPr="00C73168">
        <w:rPr>
          <w:rFonts w:ascii="Times New Roman" w:hAnsi="Times New Roman"/>
          <w:szCs w:val="22"/>
          <w:lang w:val="it-IT"/>
        </w:rPr>
        <w:t xml:space="preserve">secondo l’intenzione a trattare </w:t>
      </w:r>
      <w:r w:rsidR="00442BB8" w:rsidRPr="00C73168">
        <w:rPr>
          <w:rFonts w:ascii="Times New Roman" w:hAnsi="Times New Roman"/>
          <w:i/>
          <w:szCs w:val="22"/>
          <w:lang w:val="it-IT"/>
        </w:rPr>
        <w:t>(</w:t>
      </w:r>
      <w:r w:rsidRPr="00C73168">
        <w:rPr>
          <w:rFonts w:ascii="Times New Roman" w:hAnsi="Times New Roman"/>
          <w:i/>
          <w:szCs w:val="22"/>
          <w:lang w:val="it-IT"/>
        </w:rPr>
        <w:t>intent to treat</w:t>
      </w:r>
      <w:r w:rsidR="00442BB8" w:rsidRPr="00C73168">
        <w:rPr>
          <w:rFonts w:ascii="Times New Roman" w:hAnsi="Times New Roman"/>
          <w:i/>
          <w:szCs w:val="22"/>
          <w:lang w:val="it-IT"/>
        </w:rPr>
        <w:t>)</w:t>
      </w:r>
      <w:r w:rsidRPr="00C73168">
        <w:rPr>
          <w:rFonts w:ascii="Times New Roman" w:hAnsi="Times New Roman"/>
          <w:szCs w:val="22"/>
          <w:lang w:val="it-IT"/>
        </w:rPr>
        <w:t xml:space="preserve"> modificata (analisi della popolazione </w:t>
      </w:r>
      <w:r w:rsidR="00442BB8" w:rsidRPr="00C73168">
        <w:rPr>
          <w:rFonts w:ascii="Times New Roman" w:hAnsi="Times New Roman"/>
          <w:szCs w:val="22"/>
          <w:lang w:val="it-IT"/>
        </w:rPr>
        <w:t xml:space="preserve">secondo l’intenzione a trattare </w:t>
      </w:r>
      <w:r w:rsidR="00442BB8" w:rsidRPr="00C73168">
        <w:rPr>
          <w:rFonts w:ascii="Times New Roman" w:hAnsi="Times New Roman"/>
          <w:i/>
          <w:szCs w:val="22"/>
          <w:lang w:val="it-IT"/>
        </w:rPr>
        <w:t>-</w:t>
      </w:r>
      <w:r w:rsidRPr="00C73168">
        <w:rPr>
          <w:rFonts w:ascii="Times New Roman" w:hAnsi="Times New Roman"/>
          <w:i/>
          <w:szCs w:val="22"/>
          <w:lang w:val="it-IT"/>
        </w:rPr>
        <w:t>intent to treat</w:t>
      </w:r>
      <w:r w:rsidR="00442BB8" w:rsidRPr="00C73168">
        <w:rPr>
          <w:rFonts w:ascii="Times New Roman" w:hAnsi="Times New Roman"/>
          <w:i/>
          <w:szCs w:val="22"/>
          <w:lang w:val="it-IT"/>
        </w:rPr>
        <w:t>-</w:t>
      </w:r>
      <w:r w:rsidRPr="00C73168">
        <w:rPr>
          <w:rFonts w:ascii="Times New Roman" w:hAnsi="Times New Roman"/>
          <w:szCs w:val="22"/>
          <w:lang w:val="it-IT"/>
        </w:rPr>
        <w:t xml:space="preserve"> totale, per trombosi dello stent)</w:t>
      </w:r>
    </w:p>
    <w:p w14:paraId="23D924F8" w14:textId="262B91F8" w:rsidR="0096255D" w:rsidRPr="003B4B7D" w:rsidRDefault="00984DC7" w:rsidP="0096255D">
      <w:pPr>
        <w:pStyle w:val="BayerTableFootnote"/>
        <w:keepNext w:val="0"/>
        <w:spacing w:after="0" w:line="240" w:lineRule="auto"/>
        <w:ind w:left="357" w:hanging="356"/>
        <w:rPr>
          <w:rFonts w:ascii="Times New Roman" w:hAnsi="Times New Roman"/>
          <w:szCs w:val="22"/>
          <w:lang w:val="en-GB"/>
        </w:rPr>
      </w:pPr>
      <w:r w:rsidRPr="003B4B7D">
        <w:rPr>
          <w:rFonts w:ascii="Times New Roman" w:hAnsi="Times New Roman"/>
          <w:szCs w:val="22"/>
          <w:lang w:val="en-GB"/>
        </w:rPr>
        <w:t xml:space="preserve">b) </w:t>
      </w:r>
      <w:r w:rsidR="00C925A4">
        <w:rPr>
          <w:rFonts w:ascii="Times New Roman" w:hAnsi="Times New Roman"/>
          <w:szCs w:val="22"/>
          <w:lang w:val="en-GB"/>
        </w:rPr>
        <w:t>vs</w:t>
      </w:r>
      <w:r w:rsidR="0096255D" w:rsidRPr="003B4B7D">
        <w:rPr>
          <w:rFonts w:ascii="Times New Roman" w:hAnsi="Times New Roman"/>
          <w:szCs w:val="22"/>
          <w:lang w:val="en-GB"/>
        </w:rPr>
        <w:t xml:space="preserve"> placebo; Log-Rank </w:t>
      </w:r>
      <w:r w:rsidR="0096255D" w:rsidRPr="00A16A15">
        <w:rPr>
          <w:rFonts w:ascii="Times New Roman" w:hAnsi="Times New Roman"/>
          <w:i/>
          <w:szCs w:val="22"/>
          <w:lang w:val="en-GB"/>
        </w:rPr>
        <w:t>p-value</w:t>
      </w:r>
    </w:p>
    <w:p w14:paraId="5C6C0859" w14:textId="77777777" w:rsidR="0096255D" w:rsidRPr="002E65C8" w:rsidRDefault="0096255D" w:rsidP="0096255D">
      <w:pPr>
        <w:pStyle w:val="BayerTableFootnote"/>
        <w:keepNext w:val="0"/>
        <w:spacing w:after="0" w:line="240" w:lineRule="auto"/>
        <w:ind w:left="357" w:hanging="356"/>
        <w:rPr>
          <w:rFonts w:ascii="Times New Roman" w:hAnsi="Times New Roman"/>
          <w:szCs w:val="22"/>
          <w:lang w:val="it-IT"/>
        </w:rPr>
      </w:pPr>
      <w:r w:rsidRPr="002E65C8">
        <w:rPr>
          <w:rFonts w:ascii="Times New Roman" w:hAnsi="Times New Roman"/>
          <w:szCs w:val="22"/>
          <w:lang w:val="it-IT"/>
        </w:rPr>
        <w:t>* statisticamente superiore</w:t>
      </w:r>
    </w:p>
    <w:p w14:paraId="37891866" w14:textId="77777777" w:rsidR="00932E81" w:rsidRPr="002E65C8" w:rsidRDefault="0096255D">
      <w:r w:rsidRPr="002E65C8">
        <w:rPr>
          <w:rFonts w:ascii="Times New Roman" w:hAnsi="Times New Roman"/>
        </w:rPr>
        <w:t>** nominalmente significativo</w:t>
      </w:r>
    </w:p>
    <w:p w14:paraId="2179C145" w14:textId="77777777" w:rsidR="00932E81" w:rsidRPr="002E65C8" w:rsidRDefault="00932E81">
      <w:pPr>
        <w:pStyle w:val="BayerBodyTextFull"/>
        <w:spacing w:before="0" w:after="0" w:line="240" w:lineRule="auto"/>
        <w:rPr>
          <w:sz w:val="22"/>
          <w:szCs w:val="22"/>
          <w:lang w:val="it-IT"/>
        </w:rPr>
      </w:pPr>
    </w:p>
    <w:p w14:paraId="56F84117" w14:textId="3028293F" w:rsidR="00A86737" w:rsidRPr="002E65C8" w:rsidRDefault="00A86737">
      <w:pPr>
        <w:pStyle w:val="BayerBodyTextFull"/>
        <w:spacing w:before="0" w:after="0" w:line="240" w:lineRule="auto"/>
        <w:rPr>
          <w:b/>
          <w:sz w:val="22"/>
          <w:szCs w:val="22"/>
          <w:lang w:val="it-IT"/>
        </w:rPr>
      </w:pPr>
      <w:r w:rsidRPr="002E65C8">
        <w:rPr>
          <w:b/>
          <w:sz w:val="22"/>
          <w:szCs w:val="22"/>
          <w:lang w:val="it-IT"/>
        </w:rPr>
        <w:t>Tabella 5: Risultati di</w:t>
      </w:r>
      <w:r w:rsidR="00B469F7" w:rsidRPr="002E65C8">
        <w:rPr>
          <w:b/>
          <w:sz w:val="22"/>
          <w:szCs w:val="22"/>
          <w:lang w:val="it-IT"/>
        </w:rPr>
        <w:t xml:space="preserve"> efficacia dello studio di fase </w:t>
      </w:r>
      <w:r w:rsidRPr="002E65C8">
        <w:rPr>
          <w:b/>
          <w:sz w:val="22"/>
          <w:szCs w:val="22"/>
          <w:lang w:val="it-IT"/>
        </w:rPr>
        <w:t>III ATLAS SCA 2 TIMI 51</w:t>
      </w:r>
      <w:r w:rsidR="007D4ACF">
        <w:rPr>
          <w:b/>
          <w:sz w:val="22"/>
          <w:szCs w:val="22"/>
          <w:lang w:val="it-IT"/>
        </w:rPr>
        <w:t>,</w:t>
      </w:r>
      <w:r w:rsidRPr="002E65C8">
        <w:rPr>
          <w:b/>
          <w:sz w:val="22"/>
          <w:szCs w:val="22"/>
          <w:lang w:val="it-IT"/>
        </w:rPr>
        <w:t xml:space="preserve"> in pazienti sottoposti a PCI</w:t>
      </w:r>
    </w:p>
    <w:tbl>
      <w:tblPr>
        <w:tblW w:w="9230" w:type="dxa"/>
        <w:tblInd w:w="108" w:type="dxa"/>
        <w:tblLook w:val="01E0" w:firstRow="1" w:lastRow="1" w:firstColumn="1" w:lastColumn="1" w:noHBand="0" w:noVBand="0"/>
      </w:tblPr>
      <w:tblGrid>
        <w:gridCol w:w="4562"/>
        <w:gridCol w:w="2850"/>
        <w:gridCol w:w="1818"/>
      </w:tblGrid>
      <w:tr w:rsidR="00932E81" w:rsidRPr="002E65C8" w14:paraId="0BF46516" w14:textId="77777777" w:rsidTr="00CE6E3E">
        <w:trPr>
          <w:cantSplit/>
          <w:tblHeader/>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0CE60512" w14:textId="77777777" w:rsidR="00932E81" w:rsidRPr="002E65C8" w:rsidRDefault="00932E81" w:rsidP="00CE6E3E">
            <w:pPr>
              <w:pStyle w:val="BayerTableRowHeadings"/>
              <w:keepNext w:val="0"/>
              <w:widowControl/>
              <w:spacing w:after="0" w:line="240" w:lineRule="auto"/>
              <w:rPr>
                <w:rFonts w:ascii="Times New Roman" w:hAnsi="Times New Roman"/>
                <w:b/>
                <w:sz w:val="22"/>
                <w:szCs w:val="22"/>
              </w:rPr>
            </w:pPr>
            <w:r w:rsidRPr="002E65C8">
              <w:rPr>
                <w:rFonts w:ascii="Times New Roman" w:hAnsi="Times New Roman"/>
                <w:b/>
                <w:sz w:val="22"/>
                <w:szCs w:val="22"/>
              </w:rPr>
              <w:t>Popolazione in studio</w:t>
            </w:r>
          </w:p>
          <w:p w14:paraId="6F5D44B9" w14:textId="77777777" w:rsidR="00C23532" w:rsidRPr="002E65C8" w:rsidRDefault="00C23532" w:rsidP="00CE6E3E">
            <w:pPr>
              <w:pStyle w:val="BayerTableRowHeadings"/>
              <w:keepNext w:val="0"/>
              <w:widowControl/>
              <w:spacing w:after="0" w:line="240" w:lineRule="auto"/>
              <w:rPr>
                <w:rFonts w:ascii="Times New Roman" w:hAnsi="Times New Roman"/>
                <w:b/>
                <w:sz w:val="22"/>
                <w:szCs w:val="22"/>
              </w:rPr>
            </w:pPr>
          </w:p>
        </w:tc>
        <w:tc>
          <w:tcPr>
            <w:tcW w:w="4668" w:type="dxa"/>
            <w:gridSpan w:val="2"/>
            <w:tcBorders>
              <w:top w:val="single" w:sz="4" w:space="0" w:color="auto"/>
              <w:left w:val="single" w:sz="4" w:space="0" w:color="auto"/>
              <w:bottom w:val="single" w:sz="4" w:space="0" w:color="auto"/>
              <w:right w:val="single" w:sz="4" w:space="0" w:color="auto"/>
            </w:tcBorders>
            <w:shd w:val="clear" w:color="auto" w:fill="auto"/>
            <w:noWrap/>
          </w:tcPr>
          <w:p w14:paraId="68226E75" w14:textId="2B36647A" w:rsidR="00932E81" w:rsidRPr="002E65C8" w:rsidRDefault="00932E81">
            <w:pPr>
              <w:pStyle w:val="BayerTableColumnHeadings"/>
              <w:spacing w:after="0" w:line="240" w:lineRule="auto"/>
              <w:jc w:val="left"/>
              <w:rPr>
                <w:rFonts w:ascii="Times New Roman" w:hAnsi="Times New Roman"/>
                <w:b w:val="0"/>
                <w:szCs w:val="22"/>
              </w:rPr>
            </w:pPr>
            <w:r w:rsidRPr="002E65C8">
              <w:rPr>
                <w:rFonts w:ascii="Times New Roman" w:hAnsi="Times New Roman"/>
                <w:szCs w:val="22"/>
              </w:rPr>
              <w:t xml:space="preserve">Pazienti con recente </w:t>
            </w:r>
            <w:r w:rsidR="00583A51" w:rsidRPr="00583A51">
              <w:rPr>
                <w:rFonts w:ascii="Times New Roman" w:hAnsi="Times New Roman"/>
                <w:szCs w:val="22"/>
              </w:rPr>
              <w:t>sindrome coronarica acuta</w:t>
            </w:r>
            <w:r w:rsidR="00583A51" w:rsidRPr="00583A51" w:rsidDel="00583A51">
              <w:rPr>
                <w:rFonts w:ascii="Times New Roman" w:hAnsi="Times New Roman"/>
                <w:szCs w:val="22"/>
              </w:rPr>
              <w:t xml:space="preserve"> </w:t>
            </w:r>
            <w:r w:rsidRPr="002E65C8">
              <w:rPr>
                <w:rFonts w:ascii="Times New Roman" w:hAnsi="Times New Roman"/>
                <w:szCs w:val="22"/>
              </w:rPr>
              <w:t>sottoposti a PCI</w:t>
            </w:r>
            <w:r w:rsidRPr="002E65C8">
              <w:rPr>
                <w:rFonts w:ascii="Times New Roman" w:hAnsi="Times New Roman"/>
                <w:szCs w:val="22"/>
                <w:vertAlign w:val="superscript"/>
              </w:rPr>
              <w:t> a)</w:t>
            </w:r>
          </w:p>
        </w:tc>
      </w:tr>
      <w:tr w:rsidR="00932E81" w:rsidRPr="002E65C8" w14:paraId="0E39AA49" w14:textId="77777777" w:rsidTr="00CE6E3E">
        <w:trPr>
          <w:cantSplit/>
          <w:tblHeader/>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39D6A3A8" w14:textId="77777777" w:rsidR="00932E81" w:rsidRPr="002E65C8" w:rsidRDefault="00932E81" w:rsidP="00CE6E3E">
            <w:pPr>
              <w:pStyle w:val="BayerTableRowHeadings"/>
              <w:keepNext w:val="0"/>
              <w:widowControl/>
              <w:spacing w:after="0" w:line="240" w:lineRule="auto"/>
              <w:rPr>
                <w:rFonts w:ascii="Times New Roman" w:hAnsi="Times New Roman"/>
                <w:b/>
                <w:sz w:val="22"/>
                <w:szCs w:val="22"/>
              </w:rPr>
            </w:pPr>
            <w:r w:rsidRPr="002E65C8">
              <w:rPr>
                <w:rFonts w:ascii="Times New Roman" w:hAnsi="Times New Roman"/>
                <w:b/>
                <w:sz w:val="22"/>
                <w:szCs w:val="22"/>
              </w:rPr>
              <w:t>Dose durante il trattamento</w:t>
            </w:r>
          </w:p>
          <w:p w14:paraId="7A513361" w14:textId="77777777" w:rsidR="00932E81" w:rsidRPr="002E65C8" w:rsidRDefault="00932E81" w:rsidP="00CE6E3E">
            <w:pPr>
              <w:pStyle w:val="BayerTableRowHeadings"/>
              <w:keepNext w:val="0"/>
              <w:widowControl/>
              <w:spacing w:after="0" w:line="240" w:lineRule="auto"/>
              <w:rPr>
                <w:rFonts w:ascii="Times New Roman" w:hAnsi="Times New Roman"/>
                <w:b/>
                <w:sz w:val="22"/>
                <w:szCs w:val="22"/>
              </w:rPr>
            </w:pPr>
          </w:p>
        </w:tc>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FF4D" w14:textId="77777777" w:rsidR="00DD6B7E" w:rsidRDefault="00932E81" w:rsidP="00984DC7">
            <w:pPr>
              <w:pStyle w:val="BayerTableColumnHeadings"/>
              <w:spacing w:after="0" w:line="240" w:lineRule="auto"/>
              <w:jc w:val="left"/>
              <w:rPr>
                <w:rFonts w:ascii="Times New Roman" w:hAnsi="Times New Roman"/>
                <w:szCs w:val="22"/>
              </w:rPr>
            </w:pPr>
            <w:r w:rsidRPr="002E65C8">
              <w:rPr>
                <w:rFonts w:ascii="Times New Roman" w:hAnsi="Times New Roman"/>
                <w:szCs w:val="22"/>
              </w:rPr>
              <w:t xml:space="preserve">Rivaroxaban 2,5 mg, due volte al giorno, </w:t>
            </w:r>
          </w:p>
          <w:p w14:paraId="102ADB6D" w14:textId="60B96DC4" w:rsidR="00932E81" w:rsidRPr="003B4B7D" w:rsidRDefault="00932E81" w:rsidP="00984DC7">
            <w:pPr>
              <w:pStyle w:val="BayerTableColumnHeadings"/>
              <w:spacing w:after="0" w:line="240" w:lineRule="auto"/>
              <w:jc w:val="left"/>
              <w:rPr>
                <w:rFonts w:ascii="Times New Roman" w:hAnsi="Times New Roman"/>
                <w:szCs w:val="22"/>
                <w:lang w:val="en-GB"/>
              </w:rPr>
            </w:pPr>
            <w:r w:rsidRPr="009D43D9">
              <w:rPr>
                <w:rFonts w:ascii="Times New Roman" w:hAnsi="Times New Roman"/>
                <w:b w:val="0"/>
                <w:lang w:val="en-US"/>
              </w:rPr>
              <w:t>N=3114</w:t>
            </w:r>
            <w:r w:rsidR="00DD6B7E">
              <w:rPr>
                <w:rFonts w:ascii="Times New Roman" w:hAnsi="Times New Roman"/>
                <w:szCs w:val="22"/>
                <w:lang w:val="en-GB"/>
              </w:rPr>
              <w:t xml:space="preserve"> </w:t>
            </w:r>
            <w:r w:rsidR="00A86737" w:rsidRPr="003B4B7D">
              <w:rPr>
                <w:rFonts w:ascii="Times New Roman" w:hAnsi="Times New Roman"/>
                <w:szCs w:val="22"/>
                <w:lang w:val="en-GB"/>
              </w:rPr>
              <w:t>n</w:t>
            </w:r>
            <w:r w:rsidRPr="003B4B7D">
              <w:rPr>
                <w:rFonts w:ascii="Times New Roman" w:hAnsi="Times New Roman"/>
                <w:szCs w:val="22"/>
                <w:lang w:val="en-GB"/>
              </w:rPr>
              <w:t xml:space="preserve"> (%)</w:t>
            </w:r>
          </w:p>
          <w:p w14:paraId="57308C4F" w14:textId="77777777" w:rsidR="00932E81" w:rsidRPr="003B4B7D" w:rsidRDefault="00932E81" w:rsidP="00984DC7">
            <w:pPr>
              <w:pStyle w:val="BayerTableColumnHeadings"/>
              <w:spacing w:after="0" w:line="240" w:lineRule="auto"/>
              <w:jc w:val="left"/>
              <w:rPr>
                <w:rFonts w:ascii="Times New Roman" w:hAnsi="Times New Roman"/>
                <w:szCs w:val="22"/>
                <w:vertAlign w:val="superscript"/>
                <w:lang w:val="en-GB"/>
              </w:rPr>
            </w:pPr>
            <w:r w:rsidRPr="003B4B7D">
              <w:rPr>
                <w:rFonts w:ascii="Times New Roman" w:hAnsi="Times New Roman"/>
                <w:szCs w:val="22"/>
                <w:lang w:val="en-GB"/>
              </w:rPr>
              <w:t xml:space="preserve">HR (IC 95%) </w:t>
            </w:r>
            <w:r w:rsidRPr="00A16A15">
              <w:rPr>
                <w:rFonts w:ascii="Times New Roman" w:hAnsi="Times New Roman"/>
                <w:i/>
                <w:szCs w:val="22"/>
                <w:lang w:val="en-GB"/>
              </w:rPr>
              <w:t>p-value</w:t>
            </w:r>
            <w:r w:rsidRPr="003B4B7D">
              <w:rPr>
                <w:rFonts w:ascii="Times New Roman" w:hAnsi="Times New Roman"/>
                <w:szCs w:val="22"/>
                <w:vertAlign w:val="superscript"/>
                <w:lang w:val="en-GB"/>
              </w:rPr>
              <w:t> b)</w:t>
            </w:r>
          </w:p>
          <w:p w14:paraId="7C8396E0" w14:textId="77777777" w:rsidR="001F5318" w:rsidRPr="003B4B7D" w:rsidRDefault="001F5318" w:rsidP="00984DC7">
            <w:pPr>
              <w:pStyle w:val="BayerTableColumnHeadings"/>
              <w:spacing w:after="0" w:line="240" w:lineRule="auto"/>
              <w:jc w:val="left"/>
              <w:rPr>
                <w:rFonts w:ascii="Times New Roman" w:hAnsi="Times New Roman"/>
                <w:szCs w:val="22"/>
                <w:lang w:val="en-GB"/>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5F4009F5" w14:textId="77777777" w:rsidR="00932E81" w:rsidRPr="002E65C8" w:rsidRDefault="00932E81" w:rsidP="00984DC7">
            <w:pPr>
              <w:pStyle w:val="BayerTableColumnHeadings"/>
              <w:spacing w:after="0" w:line="240" w:lineRule="auto"/>
              <w:jc w:val="left"/>
              <w:rPr>
                <w:rFonts w:ascii="Times New Roman" w:hAnsi="Times New Roman"/>
                <w:szCs w:val="22"/>
              </w:rPr>
            </w:pPr>
            <w:r w:rsidRPr="002E65C8">
              <w:rPr>
                <w:rFonts w:ascii="Times New Roman" w:hAnsi="Times New Roman"/>
                <w:szCs w:val="22"/>
              </w:rPr>
              <w:t>Placebo</w:t>
            </w:r>
          </w:p>
          <w:p w14:paraId="3B8E0D4C" w14:textId="77777777" w:rsidR="00C12C1D" w:rsidRDefault="00C12C1D" w:rsidP="00984DC7">
            <w:pPr>
              <w:pStyle w:val="BayerTableColumnHeadings"/>
              <w:spacing w:after="0" w:line="240" w:lineRule="auto"/>
              <w:jc w:val="left"/>
              <w:rPr>
                <w:rFonts w:ascii="Times New Roman" w:hAnsi="Times New Roman"/>
                <w:szCs w:val="22"/>
              </w:rPr>
            </w:pPr>
          </w:p>
          <w:p w14:paraId="1F6C0648" w14:textId="44B4E30D" w:rsidR="00932E81" w:rsidRPr="002E65C8" w:rsidRDefault="00932E81" w:rsidP="00984DC7">
            <w:pPr>
              <w:pStyle w:val="BayerTableColumnHeadings"/>
              <w:spacing w:after="0" w:line="240" w:lineRule="auto"/>
              <w:jc w:val="left"/>
              <w:rPr>
                <w:rFonts w:ascii="Times New Roman" w:hAnsi="Times New Roman"/>
                <w:szCs w:val="22"/>
              </w:rPr>
            </w:pPr>
            <w:r w:rsidRPr="002E65C8">
              <w:rPr>
                <w:rFonts w:ascii="Times New Roman" w:hAnsi="Times New Roman"/>
                <w:szCs w:val="22"/>
              </w:rPr>
              <w:t>N=3096</w:t>
            </w:r>
            <w:r w:rsidR="00C12C1D">
              <w:rPr>
                <w:rFonts w:ascii="Times New Roman" w:hAnsi="Times New Roman"/>
                <w:szCs w:val="22"/>
              </w:rPr>
              <w:t xml:space="preserve"> </w:t>
            </w:r>
            <w:r w:rsidR="00A86737" w:rsidRPr="002E65C8">
              <w:rPr>
                <w:rFonts w:ascii="Times New Roman" w:hAnsi="Times New Roman"/>
                <w:szCs w:val="22"/>
              </w:rPr>
              <w:t>n</w:t>
            </w:r>
            <w:r w:rsidRPr="002E65C8">
              <w:rPr>
                <w:rFonts w:ascii="Times New Roman" w:hAnsi="Times New Roman"/>
                <w:szCs w:val="22"/>
              </w:rPr>
              <w:t xml:space="preserve"> (%)</w:t>
            </w:r>
          </w:p>
        </w:tc>
      </w:tr>
      <w:tr w:rsidR="00932E81" w:rsidRPr="002E65C8" w14:paraId="069FC83C" w14:textId="77777777" w:rsidTr="00CE6E3E">
        <w:trPr>
          <w:cantSplit/>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554679DA" w14:textId="77777777"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Morte cardiovascolare, IM o ictus</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0BBD770A"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153 (4,9%)</w:t>
            </w:r>
          </w:p>
          <w:p w14:paraId="7E8C821C"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0,94</w:t>
            </w:r>
            <w:r w:rsidRPr="002E65C8">
              <w:rPr>
                <w:rFonts w:ascii="Times New Roman" w:hAnsi="Times New Roman"/>
                <w:b/>
                <w:szCs w:val="22"/>
                <w:lang w:val="it-IT"/>
              </w:rPr>
              <w:t> </w:t>
            </w:r>
            <w:r w:rsidRPr="002E65C8">
              <w:rPr>
                <w:rFonts w:ascii="Times New Roman" w:hAnsi="Times New Roman"/>
                <w:szCs w:val="22"/>
                <w:lang w:val="it-IT"/>
              </w:rPr>
              <w:t>(0,75; 1,17) p</w:t>
            </w:r>
            <w:r w:rsidR="00596162" w:rsidRPr="002E65C8">
              <w:rPr>
                <w:rFonts w:ascii="Times New Roman" w:hAnsi="Times New Roman"/>
                <w:szCs w:val="22"/>
                <w:lang w:val="it-IT"/>
              </w:rPr>
              <w:t> </w:t>
            </w:r>
            <w:r w:rsidRPr="002E65C8">
              <w:rPr>
                <w:rFonts w:ascii="Times New Roman" w:hAnsi="Times New Roman"/>
                <w:szCs w:val="22"/>
                <w:lang w:val="it-IT"/>
              </w:rPr>
              <w:t>=</w:t>
            </w:r>
            <w:r w:rsidR="00596162" w:rsidRPr="002E65C8">
              <w:rPr>
                <w:rFonts w:ascii="Times New Roman" w:hAnsi="Times New Roman"/>
                <w:szCs w:val="22"/>
                <w:lang w:val="it-IT"/>
              </w:rPr>
              <w:t> </w:t>
            </w:r>
            <w:r w:rsidRPr="002E65C8">
              <w:rPr>
                <w:rFonts w:ascii="Times New Roman" w:hAnsi="Times New Roman"/>
                <w:szCs w:val="22"/>
                <w:lang w:val="it-IT"/>
              </w:rPr>
              <w:t>0,572</w:t>
            </w:r>
          </w:p>
          <w:p w14:paraId="6F687750" w14:textId="77777777" w:rsidR="00984DC7" w:rsidRPr="002E65C8" w:rsidRDefault="00984DC7" w:rsidP="00984DC7">
            <w:pPr>
              <w:pStyle w:val="BayerTableStyleCentered"/>
              <w:widowControl/>
              <w:spacing w:before="0" w:after="0" w:line="240" w:lineRule="auto"/>
              <w:jc w:val="left"/>
              <w:rPr>
                <w:rFonts w:ascii="Times New Roman" w:hAnsi="Times New Roman"/>
                <w:szCs w:val="22"/>
                <w:lang w:val="it-IT"/>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15B61DBE"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165 (5,3%)</w:t>
            </w:r>
          </w:p>
        </w:tc>
      </w:tr>
      <w:tr w:rsidR="00932E81" w:rsidRPr="002E65C8" w14:paraId="12A7685D" w14:textId="77777777" w:rsidTr="00CE6E3E">
        <w:trPr>
          <w:cantSplit/>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3AD160D7" w14:textId="77777777"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Morte cardiovascolare</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0D7CF70B"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24 (0,8%)</w:t>
            </w:r>
          </w:p>
          <w:p w14:paraId="0E1E19CC"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0,54</w:t>
            </w:r>
            <w:r w:rsidRPr="002E65C8">
              <w:rPr>
                <w:rFonts w:ascii="Times New Roman" w:hAnsi="Times New Roman"/>
                <w:b/>
                <w:szCs w:val="22"/>
                <w:lang w:val="it-IT"/>
              </w:rPr>
              <w:t> </w:t>
            </w:r>
            <w:r w:rsidRPr="002E65C8">
              <w:rPr>
                <w:rFonts w:ascii="Times New Roman" w:hAnsi="Times New Roman"/>
                <w:szCs w:val="22"/>
                <w:lang w:val="it-IT"/>
              </w:rPr>
              <w:t>(0,33; 0,89) p</w:t>
            </w:r>
            <w:r w:rsidR="00596162" w:rsidRPr="002E65C8">
              <w:rPr>
                <w:rFonts w:ascii="Times New Roman" w:hAnsi="Times New Roman"/>
                <w:szCs w:val="22"/>
                <w:lang w:val="it-IT"/>
              </w:rPr>
              <w:t> </w:t>
            </w:r>
            <w:r w:rsidRPr="002E65C8">
              <w:rPr>
                <w:rFonts w:ascii="Times New Roman" w:hAnsi="Times New Roman"/>
                <w:szCs w:val="22"/>
                <w:lang w:val="it-IT"/>
              </w:rPr>
              <w:t>=</w:t>
            </w:r>
            <w:r w:rsidR="00596162" w:rsidRPr="002E65C8">
              <w:rPr>
                <w:rFonts w:ascii="Times New Roman" w:hAnsi="Times New Roman"/>
                <w:szCs w:val="22"/>
                <w:lang w:val="it-IT"/>
              </w:rPr>
              <w:t> </w:t>
            </w:r>
            <w:r w:rsidRPr="002E65C8">
              <w:rPr>
                <w:rFonts w:ascii="Times New Roman" w:hAnsi="Times New Roman"/>
                <w:szCs w:val="22"/>
                <w:lang w:val="it-IT"/>
              </w:rPr>
              <w:t>0,013**</w:t>
            </w:r>
          </w:p>
          <w:p w14:paraId="33D04E73" w14:textId="77777777" w:rsidR="00984DC7" w:rsidRPr="002E65C8" w:rsidRDefault="00984DC7" w:rsidP="00984DC7">
            <w:pPr>
              <w:pStyle w:val="BayerTableStyleCentered"/>
              <w:spacing w:before="0" w:after="0" w:line="240" w:lineRule="auto"/>
              <w:jc w:val="left"/>
              <w:rPr>
                <w:rFonts w:ascii="Times New Roman" w:hAnsi="Times New Roman"/>
                <w:szCs w:val="22"/>
                <w:lang w:val="it-IT"/>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595E531D"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45 (1,5%)</w:t>
            </w:r>
          </w:p>
        </w:tc>
      </w:tr>
      <w:tr w:rsidR="00932E81" w:rsidRPr="002E65C8" w14:paraId="0DDEE184" w14:textId="77777777" w:rsidTr="00CE6E3E">
        <w:trPr>
          <w:cantSplit/>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3B5B6FAF" w14:textId="77777777"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Tutte le cause di morte</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3DD85362"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31 (1,0%)</w:t>
            </w:r>
          </w:p>
          <w:p w14:paraId="2F03A308"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0,64</w:t>
            </w:r>
            <w:r w:rsidRPr="002E65C8">
              <w:rPr>
                <w:rFonts w:ascii="Times New Roman" w:hAnsi="Times New Roman"/>
                <w:b/>
                <w:szCs w:val="22"/>
                <w:lang w:val="it-IT"/>
              </w:rPr>
              <w:t> </w:t>
            </w:r>
            <w:r w:rsidRPr="002E65C8">
              <w:rPr>
                <w:rFonts w:ascii="Times New Roman" w:hAnsi="Times New Roman"/>
                <w:szCs w:val="22"/>
                <w:lang w:val="it-IT"/>
              </w:rPr>
              <w:t>(0,41; 1,01) p</w:t>
            </w:r>
            <w:r w:rsidR="00596162" w:rsidRPr="002E65C8">
              <w:rPr>
                <w:rFonts w:ascii="Times New Roman" w:hAnsi="Times New Roman"/>
                <w:szCs w:val="22"/>
                <w:lang w:val="it-IT"/>
              </w:rPr>
              <w:t> </w:t>
            </w:r>
            <w:r w:rsidRPr="002E65C8">
              <w:rPr>
                <w:rFonts w:ascii="Times New Roman" w:hAnsi="Times New Roman"/>
                <w:szCs w:val="22"/>
                <w:lang w:val="it-IT"/>
              </w:rPr>
              <w:t>=</w:t>
            </w:r>
            <w:r w:rsidR="00596162" w:rsidRPr="002E65C8">
              <w:rPr>
                <w:rFonts w:ascii="Times New Roman" w:hAnsi="Times New Roman"/>
                <w:szCs w:val="22"/>
                <w:lang w:val="it-IT"/>
              </w:rPr>
              <w:t> </w:t>
            </w:r>
            <w:r w:rsidRPr="002E65C8">
              <w:rPr>
                <w:rFonts w:ascii="Times New Roman" w:hAnsi="Times New Roman"/>
                <w:szCs w:val="22"/>
                <w:lang w:val="it-IT"/>
              </w:rPr>
              <w:t>0,053</w:t>
            </w:r>
          </w:p>
          <w:p w14:paraId="399227DF" w14:textId="77777777" w:rsidR="00984DC7" w:rsidRPr="002E65C8" w:rsidRDefault="00984DC7" w:rsidP="00984DC7">
            <w:pPr>
              <w:pStyle w:val="BayerTableStyleCentered"/>
              <w:spacing w:before="0" w:after="0" w:line="240" w:lineRule="auto"/>
              <w:jc w:val="left"/>
              <w:rPr>
                <w:rFonts w:ascii="Times New Roman" w:hAnsi="Times New Roman"/>
                <w:szCs w:val="22"/>
                <w:lang w:val="it-IT"/>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3710782B"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49 (1,6%)</w:t>
            </w:r>
          </w:p>
        </w:tc>
      </w:tr>
      <w:tr w:rsidR="00932E81" w:rsidRPr="002E65C8" w14:paraId="53999AC1" w14:textId="77777777" w:rsidTr="00CE6E3E">
        <w:trPr>
          <w:cantSplit/>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3A7E3AE7" w14:textId="77777777"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IM</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17A6815E"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115 (3,7%)</w:t>
            </w:r>
          </w:p>
          <w:p w14:paraId="69BDB7A1"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1,03</w:t>
            </w:r>
            <w:r w:rsidRPr="002E65C8">
              <w:rPr>
                <w:rFonts w:ascii="Times New Roman" w:hAnsi="Times New Roman"/>
                <w:b/>
                <w:szCs w:val="22"/>
                <w:lang w:val="it-IT"/>
              </w:rPr>
              <w:t> </w:t>
            </w:r>
            <w:r w:rsidRPr="002E65C8">
              <w:rPr>
                <w:rFonts w:ascii="Times New Roman" w:hAnsi="Times New Roman"/>
                <w:szCs w:val="22"/>
                <w:lang w:val="it-IT"/>
              </w:rPr>
              <w:t>(0,79; 1,33) p</w:t>
            </w:r>
            <w:r w:rsidR="00596162" w:rsidRPr="002E65C8">
              <w:rPr>
                <w:rFonts w:ascii="Times New Roman" w:hAnsi="Times New Roman"/>
                <w:szCs w:val="22"/>
                <w:lang w:val="it-IT"/>
              </w:rPr>
              <w:t> </w:t>
            </w:r>
            <w:r w:rsidRPr="002E65C8">
              <w:rPr>
                <w:rFonts w:ascii="Times New Roman" w:hAnsi="Times New Roman"/>
                <w:szCs w:val="22"/>
                <w:lang w:val="it-IT"/>
              </w:rPr>
              <w:t>=</w:t>
            </w:r>
            <w:r w:rsidR="00596162" w:rsidRPr="002E65C8">
              <w:rPr>
                <w:rFonts w:ascii="Times New Roman" w:hAnsi="Times New Roman"/>
                <w:szCs w:val="22"/>
                <w:lang w:val="it-IT"/>
              </w:rPr>
              <w:t> </w:t>
            </w:r>
            <w:r w:rsidRPr="002E65C8">
              <w:rPr>
                <w:rFonts w:ascii="Times New Roman" w:hAnsi="Times New Roman"/>
                <w:szCs w:val="22"/>
                <w:lang w:val="it-IT"/>
              </w:rPr>
              <w:t>0,829</w:t>
            </w:r>
          </w:p>
          <w:p w14:paraId="2E3A9C71" w14:textId="77777777" w:rsidR="00984DC7" w:rsidRPr="002E65C8" w:rsidRDefault="00984DC7" w:rsidP="00984DC7">
            <w:pPr>
              <w:pStyle w:val="BayerTableStyleCentered"/>
              <w:spacing w:before="0" w:after="0" w:line="240" w:lineRule="auto"/>
              <w:jc w:val="left"/>
              <w:rPr>
                <w:rFonts w:ascii="Times New Roman" w:hAnsi="Times New Roman"/>
                <w:szCs w:val="22"/>
                <w:lang w:val="it-IT"/>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199065AF"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113 (3,6%)</w:t>
            </w:r>
          </w:p>
        </w:tc>
      </w:tr>
      <w:tr w:rsidR="00932E81" w:rsidRPr="002E65C8" w14:paraId="776E00B7" w14:textId="77777777" w:rsidTr="00CE6E3E">
        <w:trPr>
          <w:cantSplit/>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46D2B016" w14:textId="77777777"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Ictus</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1BBA0AE5"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27 (0,9%)</w:t>
            </w:r>
          </w:p>
          <w:p w14:paraId="4B40B0EF" w14:textId="77777777" w:rsidR="00932E81" w:rsidRPr="002E65C8" w:rsidRDefault="00932E81" w:rsidP="00984DC7">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1,30</w:t>
            </w:r>
            <w:r w:rsidRPr="002E65C8">
              <w:rPr>
                <w:rFonts w:ascii="Times New Roman" w:hAnsi="Times New Roman"/>
                <w:b/>
                <w:szCs w:val="22"/>
                <w:lang w:val="it-IT"/>
              </w:rPr>
              <w:t> </w:t>
            </w:r>
            <w:r w:rsidRPr="002E65C8">
              <w:rPr>
                <w:rFonts w:ascii="Times New Roman" w:hAnsi="Times New Roman"/>
                <w:szCs w:val="22"/>
                <w:lang w:val="it-IT"/>
              </w:rPr>
              <w:t>(0,74; 2,31) p</w:t>
            </w:r>
            <w:r w:rsidR="00596162" w:rsidRPr="002E65C8">
              <w:rPr>
                <w:rFonts w:ascii="Times New Roman" w:hAnsi="Times New Roman"/>
                <w:szCs w:val="22"/>
                <w:lang w:val="it-IT"/>
              </w:rPr>
              <w:t> </w:t>
            </w:r>
            <w:r w:rsidRPr="002E65C8">
              <w:rPr>
                <w:rFonts w:ascii="Times New Roman" w:hAnsi="Times New Roman"/>
                <w:szCs w:val="22"/>
                <w:lang w:val="it-IT"/>
              </w:rPr>
              <w:t>=</w:t>
            </w:r>
            <w:r w:rsidR="00596162" w:rsidRPr="002E65C8">
              <w:rPr>
                <w:rFonts w:ascii="Times New Roman" w:hAnsi="Times New Roman"/>
                <w:szCs w:val="22"/>
                <w:lang w:val="it-IT"/>
              </w:rPr>
              <w:t> </w:t>
            </w:r>
            <w:r w:rsidRPr="002E65C8">
              <w:rPr>
                <w:rFonts w:ascii="Times New Roman" w:hAnsi="Times New Roman"/>
                <w:szCs w:val="22"/>
                <w:lang w:val="it-IT"/>
              </w:rPr>
              <w:t>0,360</w:t>
            </w:r>
          </w:p>
          <w:p w14:paraId="0BD08E14" w14:textId="77777777" w:rsidR="00984DC7" w:rsidRPr="002E65C8" w:rsidRDefault="00984DC7" w:rsidP="00984DC7">
            <w:pPr>
              <w:pStyle w:val="BayerTableStyleCentered"/>
              <w:spacing w:before="0" w:after="0" w:line="240" w:lineRule="auto"/>
              <w:jc w:val="left"/>
              <w:rPr>
                <w:rFonts w:ascii="Times New Roman" w:hAnsi="Times New Roman"/>
                <w:szCs w:val="22"/>
                <w:lang w:val="it-IT"/>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5AE75328"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21 (0,7%)</w:t>
            </w:r>
          </w:p>
        </w:tc>
      </w:tr>
      <w:tr w:rsidR="00932E81" w:rsidRPr="002E65C8" w14:paraId="196B7F16" w14:textId="77777777" w:rsidTr="001B14BE">
        <w:trPr>
          <w:cantSplit/>
        </w:trPr>
        <w:tc>
          <w:tcPr>
            <w:tcW w:w="4562" w:type="dxa"/>
            <w:tcBorders>
              <w:top w:val="single" w:sz="4" w:space="0" w:color="auto"/>
              <w:left w:val="single" w:sz="4" w:space="0" w:color="auto"/>
              <w:bottom w:val="single" w:sz="4" w:space="0" w:color="auto"/>
              <w:right w:val="single" w:sz="4" w:space="0" w:color="auto"/>
            </w:tcBorders>
            <w:shd w:val="clear" w:color="auto" w:fill="auto"/>
            <w:noWrap/>
          </w:tcPr>
          <w:p w14:paraId="521E6EDB" w14:textId="77777777"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Trombosi dello stent</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748FA37E" w14:textId="18CBCBEA"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47 (1,5%)</w:t>
            </w:r>
          </w:p>
          <w:p w14:paraId="4580141B"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0,66</w:t>
            </w:r>
            <w:r w:rsidRPr="002E65C8">
              <w:rPr>
                <w:rFonts w:ascii="Times New Roman" w:hAnsi="Times New Roman"/>
                <w:b/>
                <w:szCs w:val="22"/>
                <w:lang w:val="it-IT"/>
              </w:rPr>
              <w:t> </w:t>
            </w:r>
            <w:r w:rsidRPr="002E65C8">
              <w:rPr>
                <w:rFonts w:ascii="Times New Roman" w:hAnsi="Times New Roman"/>
                <w:szCs w:val="22"/>
                <w:lang w:val="it-IT"/>
              </w:rPr>
              <w:t>(0,46; 0,95) p</w:t>
            </w:r>
            <w:r w:rsidR="00596162" w:rsidRPr="002E65C8">
              <w:rPr>
                <w:rFonts w:ascii="Times New Roman" w:hAnsi="Times New Roman"/>
                <w:b/>
                <w:szCs w:val="22"/>
                <w:lang w:val="it-IT"/>
              </w:rPr>
              <w:t> </w:t>
            </w:r>
            <w:r w:rsidRPr="002E65C8">
              <w:rPr>
                <w:rFonts w:ascii="Times New Roman" w:hAnsi="Times New Roman"/>
                <w:szCs w:val="22"/>
                <w:lang w:val="it-IT"/>
              </w:rPr>
              <w:t>=</w:t>
            </w:r>
            <w:r w:rsidR="00596162" w:rsidRPr="002E65C8">
              <w:rPr>
                <w:rFonts w:ascii="Times New Roman" w:hAnsi="Times New Roman"/>
                <w:b/>
                <w:szCs w:val="22"/>
                <w:lang w:val="it-IT"/>
              </w:rPr>
              <w:t> </w:t>
            </w:r>
            <w:r w:rsidRPr="002E65C8">
              <w:rPr>
                <w:rFonts w:ascii="Times New Roman" w:hAnsi="Times New Roman"/>
                <w:szCs w:val="22"/>
                <w:lang w:val="it-IT"/>
              </w:rPr>
              <w:t>0,026**</w:t>
            </w:r>
          </w:p>
          <w:p w14:paraId="5D90290C" w14:textId="77777777" w:rsidR="00984DC7" w:rsidRPr="002E65C8" w:rsidRDefault="00984DC7" w:rsidP="001B14BE">
            <w:pPr>
              <w:pStyle w:val="BayerTableStyleCentered"/>
              <w:widowControl/>
              <w:spacing w:before="0" w:after="0" w:line="240" w:lineRule="auto"/>
              <w:jc w:val="left"/>
              <w:rPr>
                <w:rFonts w:ascii="Times New Roman" w:hAnsi="Times New Roman"/>
                <w:szCs w:val="22"/>
                <w:lang w:val="it-IT"/>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tcPr>
          <w:p w14:paraId="7E839802" w14:textId="77777777" w:rsidR="00932E81" w:rsidRPr="002E65C8" w:rsidRDefault="00932E81" w:rsidP="00984DC7">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71 (2,3%)</w:t>
            </w:r>
          </w:p>
        </w:tc>
      </w:tr>
    </w:tbl>
    <w:p w14:paraId="4BF73A4B" w14:textId="47D77450" w:rsidR="00596162" w:rsidRPr="002E65C8" w:rsidRDefault="00596162" w:rsidP="00CE6E3E">
      <w:pPr>
        <w:pStyle w:val="BayerTableFootnote"/>
        <w:keepNext w:val="0"/>
        <w:spacing w:after="0" w:line="240" w:lineRule="auto"/>
        <w:ind w:left="0" w:firstLine="1"/>
        <w:rPr>
          <w:rFonts w:ascii="Times New Roman" w:hAnsi="Times New Roman"/>
          <w:szCs w:val="22"/>
          <w:lang w:val="it-IT"/>
        </w:rPr>
      </w:pPr>
      <w:r w:rsidRPr="002E65C8">
        <w:rPr>
          <w:rFonts w:ascii="Times New Roman" w:hAnsi="Times New Roman"/>
          <w:szCs w:val="22"/>
          <w:lang w:val="it-IT"/>
        </w:rPr>
        <w:t xml:space="preserve">a) analisi della popolazione </w:t>
      </w:r>
      <w:r w:rsidR="007D4ACF">
        <w:rPr>
          <w:rFonts w:ascii="Times New Roman" w:hAnsi="Times New Roman"/>
          <w:szCs w:val="22"/>
          <w:lang w:val="it-IT"/>
        </w:rPr>
        <w:t xml:space="preserve">secondo l’intenzione a trattare </w:t>
      </w:r>
      <w:r w:rsidR="007D4ACF" w:rsidRPr="00A16A15">
        <w:rPr>
          <w:rFonts w:ascii="Times New Roman" w:hAnsi="Times New Roman"/>
          <w:i/>
          <w:szCs w:val="22"/>
          <w:lang w:val="it-IT"/>
        </w:rPr>
        <w:t>(</w:t>
      </w:r>
      <w:r w:rsidRPr="00A16A15">
        <w:rPr>
          <w:rFonts w:ascii="Times New Roman" w:hAnsi="Times New Roman"/>
          <w:i/>
          <w:szCs w:val="22"/>
          <w:lang w:val="it-IT"/>
        </w:rPr>
        <w:t>intent to treat</w:t>
      </w:r>
      <w:r w:rsidR="007D4ACF" w:rsidRPr="00A16A15">
        <w:rPr>
          <w:rFonts w:ascii="Times New Roman" w:hAnsi="Times New Roman"/>
          <w:i/>
          <w:szCs w:val="22"/>
          <w:lang w:val="it-IT"/>
        </w:rPr>
        <w:t>)</w:t>
      </w:r>
      <w:r w:rsidRPr="002E65C8">
        <w:rPr>
          <w:rFonts w:ascii="Times New Roman" w:hAnsi="Times New Roman"/>
          <w:szCs w:val="22"/>
          <w:lang w:val="it-IT"/>
        </w:rPr>
        <w:t xml:space="preserve"> modificata (analisi della popolazione </w:t>
      </w:r>
      <w:r w:rsidR="00320C6D">
        <w:rPr>
          <w:rFonts w:ascii="Times New Roman" w:hAnsi="Times New Roman"/>
          <w:szCs w:val="22"/>
          <w:lang w:val="it-IT"/>
        </w:rPr>
        <w:t xml:space="preserve">secondo l’intenzione a trattare </w:t>
      </w:r>
      <w:r w:rsidR="00320C6D" w:rsidRPr="00A16A15">
        <w:rPr>
          <w:rFonts w:ascii="Times New Roman" w:hAnsi="Times New Roman"/>
          <w:i/>
          <w:szCs w:val="22"/>
          <w:lang w:val="it-IT"/>
        </w:rPr>
        <w:t>-</w:t>
      </w:r>
      <w:r w:rsidRPr="00A16A15">
        <w:rPr>
          <w:rFonts w:ascii="Times New Roman" w:hAnsi="Times New Roman"/>
          <w:i/>
          <w:szCs w:val="22"/>
          <w:lang w:val="it-IT"/>
        </w:rPr>
        <w:t>intent to treat</w:t>
      </w:r>
      <w:r w:rsidR="00320C6D" w:rsidRPr="00A16A15">
        <w:rPr>
          <w:rFonts w:ascii="Times New Roman" w:hAnsi="Times New Roman"/>
          <w:i/>
          <w:szCs w:val="22"/>
          <w:lang w:val="it-IT"/>
        </w:rPr>
        <w:t>-</w:t>
      </w:r>
      <w:r w:rsidRPr="002E65C8">
        <w:rPr>
          <w:rFonts w:ascii="Times New Roman" w:hAnsi="Times New Roman"/>
          <w:szCs w:val="22"/>
          <w:lang w:val="it-IT"/>
        </w:rPr>
        <w:t xml:space="preserve"> totale, per trombosi dello stent)</w:t>
      </w:r>
    </w:p>
    <w:p w14:paraId="66843E23" w14:textId="3815A942" w:rsidR="00596162" w:rsidRPr="003B4B7D" w:rsidRDefault="00984DC7" w:rsidP="00CE6E3E">
      <w:pPr>
        <w:pStyle w:val="BayerTableFootnote"/>
        <w:keepNext w:val="0"/>
        <w:spacing w:after="0" w:line="240" w:lineRule="auto"/>
        <w:ind w:left="0" w:firstLine="1"/>
        <w:rPr>
          <w:rFonts w:ascii="Times New Roman" w:hAnsi="Times New Roman"/>
          <w:szCs w:val="22"/>
          <w:lang w:val="en-GB"/>
        </w:rPr>
      </w:pPr>
      <w:r w:rsidRPr="003B4B7D">
        <w:rPr>
          <w:rFonts w:ascii="Times New Roman" w:hAnsi="Times New Roman"/>
          <w:szCs w:val="22"/>
          <w:lang w:val="en-GB"/>
        </w:rPr>
        <w:t xml:space="preserve">b) </w:t>
      </w:r>
      <w:r w:rsidR="00C925A4">
        <w:rPr>
          <w:rFonts w:ascii="Times New Roman" w:hAnsi="Times New Roman"/>
          <w:szCs w:val="22"/>
          <w:lang w:val="en-GB"/>
        </w:rPr>
        <w:t>vs</w:t>
      </w:r>
      <w:r w:rsidR="00596162" w:rsidRPr="003B4B7D">
        <w:rPr>
          <w:rFonts w:ascii="Times New Roman" w:hAnsi="Times New Roman"/>
          <w:szCs w:val="22"/>
          <w:lang w:val="en-GB"/>
        </w:rPr>
        <w:t xml:space="preserve"> placebo; Log-Rank </w:t>
      </w:r>
      <w:r w:rsidR="00596162" w:rsidRPr="00A16A15">
        <w:rPr>
          <w:rFonts w:ascii="Times New Roman" w:hAnsi="Times New Roman"/>
          <w:i/>
          <w:szCs w:val="22"/>
          <w:lang w:val="en-GB"/>
        </w:rPr>
        <w:t>p-value</w:t>
      </w:r>
    </w:p>
    <w:p w14:paraId="7A50BE52" w14:textId="77777777" w:rsidR="00932E81" w:rsidRPr="002E65C8" w:rsidRDefault="00596162">
      <w:r w:rsidRPr="002E65C8">
        <w:rPr>
          <w:rFonts w:ascii="Times New Roman" w:hAnsi="Times New Roman"/>
        </w:rPr>
        <w:t>** nominalmente significativo</w:t>
      </w:r>
    </w:p>
    <w:p w14:paraId="06A2486D" w14:textId="77777777" w:rsidR="00932E81" w:rsidRPr="002E65C8" w:rsidRDefault="00596162">
      <w:pPr>
        <w:spacing w:after="0" w:line="240" w:lineRule="auto"/>
        <w:rPr>
          <w:rFonts w:ascii="Times New Roman" w:hAnsi="Times New Roman"/>
          <w:b/>
        </w:rPr>
      </w:pPr>
      <w:r w:rsidRPr="002E65C8">
        <w:rPr>
          <w:rFonts w:ascii="Times New Roman" w:hAnsi="Times New Roman"/>
          <w:b/>
        </w:rPr>
        <w:t>Tabella 6: Risultati di sicurezza dello studio di fase III ATLAS SCA 2 TIMI 51</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147"/>
        <w:gridCol w:w="3045"/>
      </w:tblGrid>
      <w:tr w:rsidR="00932E81" w:rsidRPr="002E65C8" w14:paraId="10EA7735" w14:textId="77777777" w:rsidTr="001B14BE">
        <w:trPr>
          <w:cantSplit/>
          <w:tblHeader/>
        </w:trPr>
        <w:tc>
          <w:tcPr>
            <w:tcW w:w="3032" w:type="dxa"/>
            <w:shd w:val="clear" w:color="auto" w:fill="auto"/>
            <w:noWrap/>
          </w:tcPr>
          <w:p w14:paraId="1AC14229" w14:textId="77777777" w:rsidR="00932E81" w:rsidRPr="002E65C8" w:rsidRDefault="00932E81" w:rsidP="00CE6E3E">
            <w:pPr>
              <w:pStyle w:val="BayerTableRowHeadings"/>
              <w:keepNext w:val="0"/>
              <w:widowControl/>
              <w:spacing w:after="0" w:line="240" w:lineRule="auto"/>
              <w:rPr>
                <w:rFonts w:ascii="Times New Roman" w:hAnsi="Times New Roman"/>
                <w:b/>
                <w:sz w:val="22"/>
                <w:szCs w:val="22"/>
              </w:rPr>
            </w:pPr>
            <w:r w:rsidRPr="002E65C8">
              <w:rPr>
                <w:rFonts w:ascii="Times New Roman" w:hAnsi="Times New Roman"/>
                <w:b/>
                <w:sz w:val="22"/>
                <w:szCs w:val="22"/>
              </w:rPr>
              <w:t>Popolazione in studio</w:t>
            </w:r>
          </w:p>
          <w:p w14:paraId="0313DA18" w14:textId="77777777" w:rsidR="00C23532" w:rsidRPr="002E65C8" w:rsidRDefault="00C23532" w:rsidP="001B14BE">
            <w:pPr>
              <w:pStyle w:val="BayerTableRowHeadings"/>
              <w:keepNext w:val="0"/>
              <w:widowControl/>
              <w:spacing w:after="0" w:line="240" w:lineRule="auto"/>
              <w:rPr>
                <w:rFonts w:ascii="Times New Roman" w:hAnsi="Times New Roman"/>
                <w:b/>
                <w:sz w:val="22"/>
                <w:szCs w:val="22"/>
              </w:rPr>
            </w:pPr>
          </w:p>
        </w:tc>
        <w:tc>
          <w:tcPr>
            <w:tcW w:w="6182" w:type="dxa"/>
            <w:gridSpan w:val="2"/>
            <w:shd w:val="clear" w:color="auto" w:fill="auto"/>
            <w:noWrap/>
          </w:tcPr>
          <w:p w14:paraId="2BA26ADD" w14:textId="7C847BB0" w:rsidR="00932E81" w:rsidRPr="002E65C8" w:rsidRDefault="00932E81">
            <w:pPr>
              <w:pStyle w:val="BayerTableColumnHeadings"/>
              <w:spacing w:after="0" w:line="240" w:lineRule="auto"/>
              <w:jc w:val="left"/>
              <w:rPr>
                <w:rFonts w:ascii="Times New Roman" w:hAnsi="Times New Roman"/>
                <w:b w:val="0"/>
                <w:szCs w:val="22"/>
              </w:rPr>
            </w:pPr>
            <w:r w:rsidRPr="002E65C8">
              <w:rPr>
                <w:rFonts w:ascii="Times New Roman" w:hAnsi="Times New Roman"/>
                <w:szCs w:val="22"/>
              </w:rPr>
              <w:t xml:space="preserve">Pazienti con recente </w:t>
            </w:r>
            <w:r w:rsidR="00F8001E" w:rsidRPr="00F8001E">
              <w:rPr>
                <w:rFonts w:ascii="Times New Roman" w:hAnsi="Times New Roman"/>
                <w:szCs w:val="22"/>
              </w:rPr>
              <w:t>sindrome coronarica acuta</w:t>
            </w:r>
            <w:r w:rsidR="00F8001E" w:rsidRPr="00F8001E" w:rsidDel="00F8001E">
              <w:rPr>
                <w:rFonts w:ascii="Times New Roman" w:hAnsi="Times New Roman"/>
                <w:szCs w:val="22"/>
              </w:rPr>
              <w:t xml:space="preserve"> </w:t>
            </w:r>
            <w:r w:rsidRPr="002E65C8">
              <w:rPr>
                <w:rFonts w:ascii="Times New Roman" w:hAnsi="Times New Roman"/>
                <w:szCs w:val="22"/>
                <w:vertAlign w:val="superscript"/>
              </w:rPr>
              <w:t>a)</w:t>
            </w:r>
          </w:p>
        </w:tc>
      </w:tr>
      <w:tr w:rsidR="00932E81" w:rsidRPr="002E65C8" w14:paraId="4982488B" w14:textId="77777777" w:rsidTr="001B14BE">
        <w:trPr>
          <w:cantSplit/>
          <w:tblHeader/>
        </w:trPr>
        <w:tc>
          <w:tcPr>
            <w:tcW w:w="3032" w:type="dxa"/>
            <w:shd w:val="clear" w:color="auto" w:fill="auto"/>
            <w:noWrap/>
          </w:tcPr>
          <w:p w14:paraId="0DEBEB59" w14:textId="77777777" w:rsidR="00932E81" w:rsidRPr="002E65C8" w:rsidRDefault="00932E81" w:rsidP="001B14BE">
            <w:pPr>
              <w:pStyle w:val="BayerTableRowHeadings"/>
              <w:keepNext w:val="0"/>
              <w:widowControl/>
              <w:spacing w:after="0" w:line="240" w:lineRule="auto"/>
              <w:rPr>
                <w:rFonts w:ascii="Times New Roman" w:hAnsi="Times New Roman"/>
                <w:b/>
                <w:sz w:val="22"/>
                <w:szCs w:val="22"/>
              </w:rPr>
            </w:pPr>
            <w:r w:rsidRPr="002E65C8">
              <w:rPr>
                <w:rFonts w:ascii="Times New Roman" w:hAnsi="Times New Roman"/>
                <w:b/>
                <w:sz w:val="22"/>
                <w:szCs w:val="22"/>
              </w:rPr>
              <w:t>Dose durante il trattamento</w:t>
            </w:r>
          </w:p>
          <w:p w14:paraId="2EB06690" w14:textId="38517ED0" w:rsidR="00932E81" w:rsidRPr="002E65C8" w:rsidRDefault="00932E81" w:rsidP="001B14BE">
            <w:pPr>
              <w:pStyle w:val="BayerTableRowHeadings"/>
              <w:keepNext w:val="0"/>
              <w:widowControl/>
              <w:spacing w:after="0" w:line="240" w:lineRule="auto"/>
              <w:rPr>
                <w:rFonts w:ascii="Times New Roman" w:hAnsi="Times New Roman"/>
                <w:b/>
                <w:sz w:val="22"/>
                <w:szCs w:val="22"/>
              </w:rPr>
            </w:pPr>
          </w:p>
        </w:tc>
        <w:tc>
          <w:tcPr>
            <w:tcW w:w="3142" w:type="dxa"/>
            <w:shd w:val="clear" w:color="auto" w:fill="auto"/>
            <w:noWrap/>
            <w:vAlign w:val="center"/>
          </w:tcPr>
          <w:p w14:paraId="3D010BF9" w14:textId="77777777" w:rsidR="007B68CD"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 xml:space="preserve">Rivaroxaban 2,5 mg, due volte al giorno, </w:t>
            </w:r>
          </w:p>
          <w:p w14:paraId="405B62C0" w14:textId="0B5E5574" w:rsidR="00932E81" w:rsidRPr="009D43D9" w:rsidRDefault="00932E81" w:rsidP="001B14BE">
            <w:pPr>
              <w:pStyle w:val="BayerTableColumnHeadings"/>
              <w:spacing w:after="0" w:line="240" w:lineRule="auto"/>
              <w:jc w:val="left"/>
              <w:rPr>
                <w:rFonts w:ascii="Times New Roman" w:hAnsi="Times New Roman"/>
                <w:szCs w:val="22"/>
                <w:lang w:val="en-US"/>
              </w:rPr>
            </w:pPr>
            <w:r w:rsidRPr="009D43D9">
              <w:rPr>
                <w:rFonts w:ascii="Times New Roman" w:hAnsi="Times New Roman"/>
                <w:szCs w:val="22"/>
                <w:lang w:val="en-US"/>
              </w:rPr>
              <w:t>N=5.115</w:t>
            </w:r>
          </w:p>
          <w:p w14:paraId="0CE841AF" w14:textId="3D378E39" w:rsidR="00932E81" w:rsidRPr="001B14BE" w:rsidRDefault="00932E81" w:rsidP="001B14BE">
            <w:pPr>
              <w:pStyle w:val="BayerTableColumnHeadings"/>
              <w:spacing w:after="0" w:line="240" w:lineRule="auto"/>
              <w:jc w:val="left"/>
              <w:rPr>
                <w:rFonts w:ascii="Times New Roman" w:hAnsi="Times New Roman"/>
                <w:lang w:val="en-GB"/>
              </w:rPr>
            </w:pPr>
            <w:r w:rsidRPr="003B4B7D">
              <w:rPr>
                <w:rFonts w:ascii="Times New Roman" w:hAnsi="Times New Roman"/>
                <w:szCs w:val="22"/>
                <w:lang w:val="en-GB"/>
              </w:rPr>
              <w:t>n</w:t>
            </w:r>
            <w:r w:rsidRPr="001B14BE">
              <w:rPr>
                <w:rFonts w:ascii="Times New Roman" w:hAnsi="Times New Roman"/>
                <w:lang w:val="en-GB"/>
              </w:rPr>
              <w:t xml:space="preserve"> (%)</w:t>
            </w:r>
          </w:p>
          <w:p w14:paraId="452C998F" w14:textId="2464A7D8" w:rsidR="00932E81" w:rsidRPr="003B4B7D" w:rsidRDefault="00932E81" w:rsidP="001F5318">
            <w:pPr>
              <w:pStyle w:val="BayerTableColumnHeadings"/>
              <w:spacing w:after="0" w:line="240" w:lineRule="auto"/>
              <w:jc w:val="left"/>
              <w:rPr>
                <w:rFonts w:ascii="Times New Roman" w:hAnsi="Times New Roman"/>
                <w:szCs w:val="22"/>
                <w:vertAlign w:val="superscript"/>
                <w:lang w:val="en-GB"/>
              </w:rPr>
            </w:pPr>
            <w:r w:rsidRPr="001B14BE">
              <w:rPr>
                <w:rFonts w:ascii="Times New Roman" w:hAnsi="Times New Roman"/>
                <w:lang w:val="en-GB"/>
              </w:rPr>
              <w:t xml:space="preserve">HR (IC 95%) </w:t>
            </w:r>
            <w:r w:rsidRPr="00A16A15">
              <w:rPr>
                <w:rFonts w:ascii="Times New Roman" w:hAnsi="Times New Roman"/>
                <w:i/>
                <w:lang w:val="en-GB"/>
              </w:rPr>
              <w:t>p-value</w:t>
            </w:r>
            <w:r w:rsidRPr="003B4B7D">
              <w:rPr>
                <w:rFonts w:ascii="Times New Roman" w:hAnsi="Times New Roman"/>
                <w:szCs w:val="22"/>
                <w:lang w:val="en-GB"/>
              </w:rPr>
              <w:t xml:space="preserve"> </w:t>
            </w:r>
            <w:r w:rsidRPr="001B14BE">
              <w:rPr>
                <w:rFonts w:ascii="Times New Roman" w:hAnsi="Times New Roman"/>
                <w:vertAlign w:val="superscript"/>
                <w:lang w:val="en-GB"/>
              </w:rPr>
              <w:t>b)</w:t>
            </w:r>
          </w:p>
          <w:p w14:paraId="5B0BEB9F" w14:textId="77777777" w:rsidR="001F5318" w:rsidRPr="001B14BE" w:rsidRDefault="001F5318" w:rsidP="001B14BE">
            <w:pPr>
              <w:pStyle w:val="BayerTableColumnHeadings"/>
              <w:spacing w:after="0" w:line="240" w:lineRule="auto"/>
              <w:jc w:val="left"/>
              <w:rPr>
                <w:rFonts w:ascii="Times New Roman" w:hAnsi="Times New Roman"/>
                <w:lang w:val="en-GB"/>
              </w:rPr>
            </w:pPr>
          </w:p>
        </w:tc>
        <w:tc>
          <w:tcPr>
            <w:tcW w:w="3040" w:type="dxa"/>
            <w:shd w:val="clear" w:color="auto" w:fill="auto"/>
            <w:noWrap/>
          </w:tcPr>
          <w:p w14:paraId="735B2972" w14:textId="77777777"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Placebo</w:t>
            </w:r>
          </w:p>
          <w:p w14:paraId="0BFA4540" w14:textId="77777777" w:rsidR="00F35332" w:rsidRDefault="00F35332" w:rsidP="001B14BE">
            <w:pPr>
              <w:pStyle w:val="BayerTableColumnHeadings"/>
              <w:spacing w:after="0" w:line="240" w:lineRule="auto"/>
              <w:jc w:val="left"/>
              <w:rPr>
                <w:rFonts w:ascii="Times New Roman" w:hAnsi="Times New Roman"/>
                <w:szCs w:val="22"/>
              </w:rPr>
            </w:pPr>
          </w:p>
          <w:p w14:paraId="0B51EFD5" w14:textId="669F6533"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N=5.125</w:t>
            </w:r>
          </w:p>
          <w:p w14:paraId="616A63C4" w14:textId="2A8FF1BD" w:rsidR="00932E81" w:rsidRPr="002E65C8" w:rsidRDefault="00932E81" w:rsidP="001B14BE">
            <w:pPr>
              <w:pStyle w:val="BayerTableColumnHeadings"/>
              <w:spacing w:after="0" w:line="240" w:lineRule="auto"/>
              <w:jc w:val="left"/>
              <w:rPr>
                <w:rFonts w:ascii="Times New Roman" w:hAnsi="Times New Roman"/>
                <w:szCs w:val="22"/>
              </w:rPr>
            </w:pPr>
            <w:r w:rsidRPr="002E65C8">
              <w:rPr>
                <w:rFonts w:ascii="Times New Roman" w:hAnsi="Times New Roman"/>
                <w:szCs w:val="22"/>
              </w:rPr>
              <w:t>n (%)</w:t>
            </w:r>
          </w:p>
        </w:tc>
      </w:tr>
      <w:tr w:rsidR="00932E81" w:rsidRPr="002E65C8" w14:paraId="11CB1BD5" w14:textId="77777777" w:rsidTr="001B14BE">
        <w:trPr>
          <w:cantSplit/>
        </w:trPr>
        <w:tc>
          <w:tcPr>
            <w:tcW w:w="3032" w:type="dxa"/>
            <w:shd w:val="clear" w:color="auto" w:fill="auto"/>
            <w:noWrap/>
          </w:tcPr>
          <w:p w14:paraId="2625DD61" w14:textId="563BD945"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 xml:space="preserve">Evento </w:t>
            </w:r>
            <w:r w:rsidR="00D9395F">
              <w:rPr>
                <w:rFonts w:ascii="Times New Roman" w:hAnsi="Times New Roman"/>
                <w:sz w:val="22"/>
                <w:szCs w:val="22"/>
              </w:rPr>
              <w:t>di sanguinamento</w:t>
            </w:r>
            <w:r w:rsidR="00D9395F" w:rsidRPr="002E65C8">
              <w:rPr>
                <w:rFonts w:ascii="Times New Roman" w:hAnsi="Times New Roman"/>
                <w:sz w:val="22"/>
                <w:szCs w:val="22"/>
              </w:rPr>
              <w:t xml:space="preserve"> </w:t>
            </w:r>
            <w:r w:rsidRPr="002E65C8">
              <w:rPr>
                <w:rFonts w:ascii="Times New Roman" w:hAnsi="Times New Roman"/>
                <w:sz w:val="22"/>
                <w:szCs w:val="22"/>
              </w:rPr>
              <w:t>maggiore non CABG TIMI</w:t>
            </w:r>
          </w:p>
        </w:tc>
        <w:tc>
          <w:tcPr>
            <w:tcW w:w="3142" w:type="dxa"/>
            <w:shd w:val="clear" w:color="auto" w:fill="auto"/>
            <w:noWrap/>
          </w:tcPr>
          <w:p w14:paraId="15AAA6C3" w14:textId="59007D04" w:rsidR="00932E81" w:rsidRPr="002E65C8" w:rsidRDefault="00932E81" w:rsidP="001F5318">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65 (1,3%)</w:t>
            </w:r>
          </w:p>
          <w:p w14:paraId="4ECC361E" w14:textId="02C8ECC8" w:rsidR="00932E81" w:rsidRPr="002E65C8" w:rsidRDefault="00932E81" w:rsidP="001F5318">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3,46</w:t>
            </w:r>
            <w:r w:rsidRPr="002E65C8">
              <w:rPr>
                <w:rFonts w:ascii="Times New Roman" w:hAnsi="Times New Roman"/>
                <w:b/>
                <w:szCs w:val="22"/>
                <w:lang w:val="it-IT"/>
              </w:rPr>
              <w:t> </w:t>
            </w:r>
            <w:r w:rsidRPr="002E65C8">
              <w:rPr>
                <w:rFonts w:ascii="Times New Roman" w:hAnsi="Times New Roman"/>
                <w:szCs w:val="22"/>
                <w:lang w:val="it-IT"/>
              </w:rPr>
              <w:t>(2,08; 5,77) p</w:t>
            </w:r>
            <w:r w:rsidR="00596162" w:rsidRPr="001B14BE">
              <w:rPr>
                <w:rFonts w:ascii="Times New Roman" w:hAnsi="Times New Roman"/>
                <w:b/>
                <w:lang w:val="it-IT"/>
              </w:rPr>
              <w:t> </w:t>
            </w:r>
            <w:r w:rsidRPr="002E65C8">
              <w:rPr>
                <w:rFonts w:ascii="Times New Roman" w:hAnsi="Times New Roman"/>
                <w:szCs w:val="22"/>
                <w:lang w:val="it-IT"/>
              </w:rPr>
              <w:t>=</w:t>
            </w:r>
            <w:r w:rsidR="00596162" w:rsidRPr="001B14BE">
              <w:rPr>
                <w:rFonts w:ascii="Times New Roman" w:hAnsi="Times New Roman"/>
                <w:b/>
                <w:lang w:val="it-IT"/>
              </w:rPr>
              <w:t> </w:t>
            </w:r>
            <w:r w:rsidRPr="002E65C8">
              <w:rPr>
                <w:rFonts w:ascii="Times New Roman" w:hAnsi="Times New Roman"/>
                <w:szCs w:val="22"/>
                <w:lang w:val="it-IT"/>
              </w:rPr>
              <w:t>&lt;</w:t>
            </w:r>
            <w:r w:rsidR="00596162" w:rsidRPr="002E65C8">
              <w:rPr>
                <w:rFonts w:ascii="Times New Roman" w:hAnsi="Times New Roman"/>
                <w:szCs w:val="22"/>
                <w:lang w:val="it-IT"/>
              </w:rPr>
              <w:t> </w:t>
            </w:r>
            <w:r w:rsidRPr="002E65C8">
              <w:rPr>
                <w:rFonts w:ascii="Times New Roman" w:hAnsi="Times New Roman"/>
                <w:szCs w:val="22"/>
                <w:lang w:val="it-IT"/>
              </w:rPr>
              <w:t>0,001*</w:t>
            </w:r>
          </w:p>
          <w:p w14:paraId="0B450E58" w14:textId="77777777" w:rsidR="001F5318" w:rsidRPr="002E65C8" w:rsidRDefault="001F5318" w:rsidP="001B14BE">
            <w:pPr>
              <w:pStyle w:val="BayerTableStyleCentered"/>
              <w:widowControl/>
              <w:spacing w:before="0" w:after="0" w:line="240" w:lineRule="auto"/>
              <w:jc w:val="left"/>
              <w:rPr>
                <w:rFonts w:ascii="Times New Roman" w:hAnsi="Times New Roman"/>
                <w:szCs w:val="22"/>
                <w:lang w:val="it-IT"/>
              </w:rPr>
            </w:pPr>
          </w:p>
        </w:tc>
        <w:tc>
          <w:tcPr>
            <w:tcW w:w="3040" w:type="dxa"/>
            <w:shd w:val="clear" w:color="auto" w:fill="auto"/>
            <w:noWrap/>
          </w:tcPr>
          <w:p w14:paraId="7343F997" w14:textId="67A4E2B5"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19 (0,4%)</w:t>
            </w:r>
          </w:p>
        </w:tc>
      </w:tr>
      <w:tr w:rsidR="00932E81" w:rsidRPr="002E65C8" w14:paraId="599D2B9A" w14:textId="77777777" w:rsidTr="001B14BE">
        <w:trPr>
          <w:cantSplit/>
        </w:trPr>
        <w:tc>
          <w:tcPr>
            <w:tcW w:w="3032" w:type="dxa"/>
            <w:shd w:val="clear" w:color="auto" w:fill="auto"/>
            <w:noWrap/>
          </w:tcPr>
          <w:p w14:paraId="37F7652A" w14:textId="510B0CF3" w:rsidR="00932E81" w:rsidRPr="002E65C8" w:rsidRDefault="00932E81">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 xml:space="preserve">Evento </w:t>
            </w:r>
            <w:r w:rsidR="008C36FC">
              <w:rPr>
                <w:rFonts w:ascii="Times New Roman" w:hAnsi="Times New Roman"/>
                <w:sz w:val="22"/>
                <w:szCs w:val="22"/>
              </w:rPr>
              <w:t>di sanguinamento</w:t>
            </w:r>
            <w:r w:rsidR="008C36FC" w:rsidRPr="002E65C8">
              <w:rPr>
                <w:rFonts w:ascii="Times New Roman" w:hAnsi="Times New Roman"/>
                <w:sz w:val="22"/>
                <w:szCs w:val="22"/>
              </w:rPr>
              <w:t xml:space="preserve"> </w:t>
            </w:r>
            <w:r w:rsidRPr="002E65C8">
              <w:rPr>
                <w:rFonts w:ascii="Times New Roman" w:hAnsi="Times New Roman"/>
                <w:sz w:val="22"/>
                <w:szCs w:val="22"/>
              </w:rPr>
              <w:t>fatale</w:t>
            </w:r>
          </w:p>
        </w:tc>
        <w:tc>
          <w:tcPr>
            <w:tcW w:w="3142" w:type="dxa"/>
            <w:shd w:val="clear" w:color="auto" w:fill="auto"/>
            <w:noWrap/>
          </w:tcPr>
          <w:p w14:paraId="28F0CB3C" w14:textId="15BDCBCD" w:rsidR="00932E81" w:rsidRPr="002E65C8" w:rsidRDefault="00932E81" w:rsidP="001B14BE">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6 (0,1%)</w:t>
            </w:r>
          </w:p>
          <w:p w14:paraId="38B18182" w14:textId="1A3D954F" w:rsidR="00932E81" w:rsidRPr="002E65C8" w:rsidRDefault="00932E81" w:rsidP="001F5318">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0,67</w:t>
            </w:r>
            <w:r w:rsidRPr="002E65C8">
              <w:rPr>
                <w:rFonts w:ascii="Times New Roman" w:hAnsi="Times New Roman"/>
                <w:b/>
                <w:szCs w:val="22"/>
                <w:lang w:val="it-IT"/>
              </w:rPr>
              <w:t> </w:t>
            </w:r>
            <w:r w:rsidRPr="002E65C8">
              <w:rPr>
                <w:rFonts w:ascii="Times New Roman" w:hAnsi="Times New Roman"/>
                <w:szCs w:val="22"/>
                <w:lang w:val="it-IT"/>
              </w:rPr>
              <w:t>(0,24; 1,89) p</w:t>
            </w:r>
            <w:r w:rsidR="00596162" w:rsidRPr="001B14BE">
              <w:rPr>
                <w:rFonts w:ascii="Times New Roman" w:hAnsi="Times New Roman"/>
                <w:b/>
                <w:lang w:val="it-IT"/>
              </w:rPr>
              <w:t> </w:t>
            </w:r>
            <w:r w:rsidRPr="002E65C8">
              <w:rPr>
                <w:rFonts w:ascii="Times New Roman" w:hAnsi="Times New Roman"/>
                <w:szCs w:val="22"/>
                <w:lang w:val="it-IT"/>
              </w:rPr>
              <w:t>=</w:t>
            </w:r>
            <w:r w:rsidR="00596162" w:rsidRPr="001B14BE">
              <w:rPr>
                <w:rFonts w:ascii="Times New Roman" w:hAnsi="Times New Roman"/>
                <w:b/>
                <w:lang w:val="it-IT"/>
              </w:rPr>
              <w:t> </w:t>
            </w:r>
            <w:r w:rsidRPr="002E65C8">
              <w:rPr>
                <w:rFonts w:ascii="Times New Roman" w:hAnsi="Times New Roman"/>
                <w:szCs w:val="22"/>
                <w:lang w:val="it-IT"/>
              </w:rPr>
              <w:t>0,450</w:t>
            </w:r>
          </w:p>
          <w:p w14:paraId="0CC2215C" w14:textId="77777777" w:rsidR="001F5318" w:rsidRPr="002E65C8" w:rsidRDefault="001F5318" w:rsidP="001B14BE">
            <w:pPr>
              <w:pStyle w:val="BayerTableStyleCentered"/>
              <w:spacing w:before="0" w:after="0" w:line="240" w:lineRule="auto"/>
              <w:jc w:val="left"/>
              <w:rPr>
                <w:rFonts w:ascii="Times New Roman" w:hAnsi="Times New Roman"/>
                <w:szCs w:val="22"/>
                <w:lang w:val="it-IT"/>
              </w:rPr>
            </w:pPr>
          </w:p>
        </w:tc>
        <w:tc>
          <w:tcPr>
            <w:tcW w:w="3040" w:type="dxa"/>
            <w:shd w:val="clear" w:color="auto" w:fill="auto"/>
            <w:noWrap/>
          </w:tcPr>
          <w:p w14:paraId="0E8684B1" w14:textId="550E00EC"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9 (0,2%)</w:t>
            </w:r>
          </w:p>
        </w:tc>
      </w:tr>
      <w:tr w:rsidR="00932E81" w:rsidRPr="002E65C8" w14:paraId="0C676C34" w14:textId="77777777" w:rsidTr="001B14BE">
        <w:trPr>
          <w:cantSplit/>
        </w:trPr>
        <w:tc>
          <w:tcPr>
            <w:tcW w:w="3032" w:type="dxa"/>
            <w:shd w:val="clear" w:color="auto" w:fill="auto"/>
            <w:noWrap/>
          </w:tcPr>
          <w:p w14:paraId="7D9EA0B6" w14:textId="1546424B" w:rsidR="00932E81" w:rsidRPr="002E65C8" w:rsidRDefault="00932E81" w:rsidP="001B14B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Emorragia intracranica sintomatica</w:t>
            </w:r>
          </w:p>
        </w:tc>
        <w:tc>
          <w:tcPr>
            <w:tcW w:w="3142" w:type="dxa"/>
            <w:shd w:val="clear" w:color="auto" w:fill="auto"/>
            <w:noWrap/>
          </w:tcPr>
          <w:p w14:paraId="49886A4A" w14:textId="4369E195" w:rsidR="00932E81" w:rsidRPr="002E65C8" w:rsidRDefault="00932E81" w:rsidP="001F5318">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14 (0,3%)</w:t>
            </w:r>
          </w:p>
          <w:p w14:paraId="1162829C" w14:textId="1A0B47A4" w:rsidR="00932E81" w:rsidRPr="002E65C8" w:rsidRDefault="00932E81" w:rsidP="001F5318">
            <w:pPr>
              <w:pStyle w:val="BayerTableStyleCentered"/>
              <w:spacing w:before="0" w:after="0" w:line="240" w:lineRule="auto"/>
              <w:jc w:val="left"/>
              <w:rPr>
                <w:rFonts w:ascii="Times New Roman" w:hAnsi="Times New Roman"/>
                <w:szCs w:val="22"/>
                <w:lang w:val="it-IT"/>
              </w:rPr>
            </w:pPr>
            <w:r w:rsidRPr="002E65C8">
              <w:rPr>
                <w:rFonts w:ascii="Times New Roman" w:hAnsi="Times New Roman"/>
                <w:szCs w:val="22"/>
                <w:lang w:val="it-IT"/>
              </w:rPr>
              <w:t>2,83 (1,02; 7,86) p</w:t>
            </w:r>
            <w:r w:rsidR="00596162" w:rsidRPr="001B14BE">
              <w:rPr>
                <w:rFonts w:ascii="Times New Roman" w:hAnsi="Times New Roman"/>
                <w:b/>
                <w:lang w:val="it-IT"/>
              </w:rPr>
              <w:t> </w:t>
            </w:r>
            <w:r w:rsidRPr="002E65C8">
              <w:rPr>
                <w:rFonts w:ascii="Times New Roman" w:hAnsi="Times New Roman"/>
                <w:szCs w:val="22"/>
                <w:lang w:val="it-IT"/>
              </w:rPr>
              <w:t>=</w:t>
            </w:r>
            <w:r w:rsidR="00596162" w:rsidRPr="002E65C8">
              <w:rPr>
                <w:rFonts w:ascii="Times New Roman" w:hAnsi="Times New Roman"/>
                <w:szCs w:val="22"/>
                <w:lang w:val="it-IT"/>
              </w:rPr>
              <w:t> </w:t>
            </w:r>
            <w:r w:rsidRPr="002E65C8">
              <w:rPr>
                <w:rFonts w:ascii="Times New Roman" w:hAnsi="Times New Roman"/>
                <w:szCs w:val="22"/>
                <w:lang w:val="it-IT"/>
              </w:rPr>
              <w:t>0,037</w:t>
            </w:r>
          </w:p>
          <w:p w14:paraId="0B395977" w14:textId="77777777" w:rsidR="001F5318" w:rsidRPr="002E65C8" w:rsidRDefault="001F5318" w:rsidP="001B14BE">
            <w:pPr>
              <w:pStyle w:val="BayerTableStyleCentered"/>
              <w:spacing w:before="0" w:after="0" w:line="240" w:lineRule="auto"/>
              <w:jc w:val="left"/>
              <w:rPr>
                <w:rFonts w:ascii="Times New Roman" w:hAnsi="Times New Roman"/>
                <w:szCs w:val="22"/>
                <w:lang w:val="it-IT"/>
              </w:rPr>
            </w:pPr>
          </w:p>
        </w:tc>
        <w:tc>
          <w:tcPr>
            <w:tcW w:w="3040" w:type="dxa"/>
            <w:shd w:val="clear" w:color="auto" w:fill="auto"/>
            <w:noWrap/>
          </w:tcPr>
          <w:p w14:paraId="3229E5F3" w14:textId="1FA96A8A"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5 (0,1%)</w:t>
            </w:r>
          </w:p>
        </w:tc>
      </w:tr>
      <w:tr w:rsidR="00932E81" w:rsidRPr="002E65C8" w14:paraId="408D23B1" w14:textId="77777777" w:rsidTr="001B14BE">
        <w:trPr>
          <w:cantSplit/>
        </w:trPr>
        <w:tc>
          <w:tcPr>
            <w:tcW w:w="3032" w:type="dxa"/>
            <w:shd w:val="clear" w:color="auto" w:fill="auto"/>
            <w:noWrap/>
          </w:tcPr>
          <w:p w14:paraId="76AEC0F5" w14:textId="08CB59C2"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 xml:space="preserve">Ipotensione </w:t>
            </w:r>
            <w:r w:rsidR="008C36FC">
              <w:rPr>
                <w:rFonts w:ascii="Times New Roman" w:hAnsi="Times New Roman"/>
                <w:sz w:val="22"/>
                <w:szCs w:val="22"/>
              </w:rPr>
              <w:t>richiedente</w:t>
            </w:r>
            <w:r w:rsidRPr="002E65C8">
              <w:rPr>
                <w:rFonts w:ascii="Times New Roman" w:hAnsi="Times New Roman"/>
                <w:sz w:val="22"/>
                <w:szCs w:val="22"/>
              </w:rPr>
              <w:t xml:space="preserve"> un trattamento con agenti inotropi endovenosi</w:t>
            </w:r>
          </w:p>
          <w:p w14:paraId="292D6E71" w14:textId="77777777" w:rsidR="001F5318" w:rsidRPr="002E65C8" w:rsidRDefault="001F5318" w:rsidP="001B14BE">
            <w:pPr>
              <w:pStyle w:val="BayerTableRowHeadings"/>
              <w:keepNext w:val="0"/>
              <w:widowControl/>
              <w:spacing w:after="0" w:line="240" w:lineRule="auto"/>
              <w:rPr>
                <w:rFonts w:ascii="Times New Roman" w:hAnsi="Times New Roman"/>
                <w:sz w:val="22"/>
                <w:szCs w:val="22"/>
              </w:rPr>
            </w:pPr>
          </w:p>
        </w:tc>
        <w:tc>
          <w:tcPr>
            <w:tcW w:w="3142" w:type="dxa"/>
            <w:shd w:val="clear" w:color="auto" w:fill="auto"/>
            <w:noWrap/>
          </w:tcPr>
          <w:p w14:paraId="4EF2AD35" w14:textId="06802B4E"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 (0,1%)</w:t>
            </w:r>
          </w:p>
        </w:tc>
        <w:tc>
          <w:tcPr>
            <w:tcW w:w="3040" w:type="dxa"/>
            <w:shd w:val="clear" w:color="auto" w:fill="auto"/>
            <w:noWrap/>
          </w:tcPr>
          <w:p w14:paraId="4EEBA105" w14:textId="49028309"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3 (0,1%)</w:t>
            </w:r>
          </w:p>
        </w:tc>
      </w:tr>
      <w:tr w:rsidR="00932E81" w:rsidRPr="002E65C8" w14:paraId="02069479" w14:textId="77777777" w:rsidTr="001B14BE">
        <w:trPr>
          <w:cantSplit/>
        </w:trPr>
        <w:tc>
          <w:tcPr>
            <w:tcW w:w="3032" w:type="dxa"/>
            <w:shd w:val="clear" w:color="auto" w:fill="auto"/>
            <w:noWrap/>
          </w:tcPr>
          <w:p w14:paraId="019F2634" w14:textId="7C3F0C30"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 xml:space="preserve">Intervento chirurgico per </w:t>
            </w:r>
            <w:r w:rsidR="008C36FC">
              <w:rPr>
                <w:rFonts w:ascii="Times New Roman" w:hAnsi="Times New Roman"/>
                <w:sz w:val="22"/>
                <w:szCs w:val="22"/>
              </w:rPr>
              <w:t>sanguinamento</w:t>
            </w:r>
            <w:r w:rsidR="008C36FC" w:rsidRPr="002E65C8">
              <w:rPr>
                <w:rFonts w:ascii="Times New Roman" w:hAnsi="Times New Roman"/>
                <w:sz w:val="22"/>
                <w:szCs w:val="22"/>
              </w:rPr>
              <w:t xml:space="preserve"> </w:t>
            </w:r>
            <w:r w:rsidRPr="002E65C8">
              <w:rPr>
                <w:rFonts w:ascii="Times New Roman" w:hAnsi="Times New Roman"/>
                <w:sz w:val="22"/>
                <w:szCs w:val="22"/>
              </w:rPr>
              <w:t>persistente</w:t>
            </w:r>
          </w:p>
          <w:p w14:paraId="518957C1" w14:textId="771DE1D6" w:rsidR="001F5318" w:rsidRPr="002E65C8" w:rsidRDefault="001F5318" w:rsidP="001B14BE">
            <w:pPr>
              <w:pStyle w:val="BayerTableRowHeadings"/>
              <w:keepNext w:val="0"/>
              <w:widowControl/>
              <w:spacing w:after="0" w:line="240" w:lineRule="auto"/>
              <w:rPr>
                <w:rFonts w:ascii="Times New Roman" w:hAnsi="Times New Roman"/>
                <w:sz w:val="22"/>
                <w:szCs w:val="22"/>
              </w:rPr>
            </w:pPr>
          </w:p>
        </w:tc>
        <w:tc>
          <w:tcPr>
            <w:tcW w:w="3142" w:type="dxa"/>
            <w:shd w:val="clear" w:color="auto" w:fill="auto"/>
            <w:noWrap/>
          </w:tcPr>
          <w:p w14:paraId="1CF8702B" w14:textId="2033C263"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7 (0,1%)</w:t>
            </w:r>
          </w:p>
        </w:tc>
        <w:tc>
          <w:tcPr>
            <w:tcW w:w="3040" w:type="dxa"/>
            <w:shd w:val="clear" w:color="auto" w:fill="auto"/>
            <w:noWrap/>
          </w:tcPr>
          <w:p w14:paraId="01F3D387" w14:textId="238F28BD"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9 (0,2%)</w:t>
            </w:r>
          </w:p>
        </w:tc>
      </w:tr>
      <w:tr w:rsidR="00932E81" w:rsidRPr="002E65C8" w14:paraId="7AB299D2" w14:textId="77777777" w:rsidTr="001B14BE">
        <w:trPr>
          <w:cantSplit/>
        </w:trPr>
        <w:tc>
          <w:tcPr>
            <w:tcW w:w="3032" w:type="dxa"/>
            <w:shd w:val="clear" w:color="auto" w:fill="auto"/>
            <w:noWrap/>
          </w:tcPr>
          <w:p w14:paraId="517AA2CD" w14:textId="49634000" w:rsidR="00932E81" w:rsidRPr="002E65C8" w:rsidRDefault="00932E81" w:rsidP="00CE6E3E">
            <w:pPr>
              <w:pStyle w:val="BayerTableRowHeadings"/>
              <w:keepNext w:val="0"/>
              <w:widowControl/>
              <w:spacing w:after="0" w:line="240" w:lineRule="auto"/>
              <w:rPr>
                <w:rFonts w:ascii="Times New Roman" w:hAnsi="Times New Roman"/>
                <w:sz w:val="22"/>
                <w:szCs w:val="22"/>
              </w:rPr>
            </w:pPr>
            <w:r w:rsidRPr="002E65C8">
              <w:rPr>
                <w:rFonts w:ascii="Times New Roman" w:hAnsi="Times New Roman"/>
                <w:sz w:val="22"/>
                <w:szCs w:val="22"/>
              </w:rPr>
              <w:t>Trasfusione di 4 o più unità di sangue in 48 ore</w:t>
            </w:r>
          </w:p>
          <w:p w14:paraId="68C46FD4" w14:textId="17A790AC" w:rsidR="001F5318" w:rsidRPr="002E65C8" w:rsidRDefault="001F5318" w:rsidP="001B14BE">
            <w:pPr>
              <w:pStyle w:val="BayerTableRowHeadings"/>
              <w:keepNext w:val="0"/>
              <w:widowControl/>
              <w:spacing w:after="0" w:line="240" w:lineRule="auto"/>
              <w:rPr>
                <w:rFonts w:ascii="Times New Roman" w:hAnsi="Times New Roman"/>
                <w:sz w:val="22"/>
                <w:szCs w:val="22"/>
              </w:rPr>
            </w:pPr>
          </w:p>
        </w:tc>
        <w:tc>
          <w:tcPr>
            <w:tcW w:w="3142" w:type="dxa"/>
            <w:shd w:val="clear" w:color="auto" w:fill="auto"/>
            <w:noWrap/>
          </w:tcPr>
          <w:p w14:paraId="5302F6A6" w14:textId="1EED0A6B"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19 (0,4%)</w:t>
            </w:r>
          </w:p>
        </w:tc>
        <w:tc>
          <w:tcPr>
            <w:tcW w:w="3040" w:type="dxa"/>
            <w:shd w:val="clear" w:color="auto" w:fill="auto"/>
            <w:noWrap/>
          </w:tcPr>
          <w:p w14:paraId="33BD27F4" w14:textId="43551BE5" w:rsidR="00932E81" w:rsidRPr="002E65C8" w:rsidRDefault="00932E81" w:rsidP="001B14BE">
            <w:pPr>
              <w:pStyle w:val="BayerTableStyleCentered"/>
              <w:widowControl/>
              <w:spacing w:before="0" w:after="0" w:line="240" w:lineRule="auto"/>
              <w:jc w:val="left"/>
              <w:rPr>
                <w:rFonts w:ascii="Times New Roman" w:hAnsi="Times New Roman"/>
                <w:szCs w:val="22"/>
                <w:lang w:val="it-IT"/>
              </w:rPr>
            </w:pPr>
            <w:r w:rsidRPr="002E65C8">
              <w:rPr>
                <w:rFonts w:ascii="Times New Roman" w:hAnsi="Times New Roman"/>
                <w:szCs w:val="22"/>
                <w:lang w:val="it-IT"/>
              </w:rPr>
              <w:t>6 (0,1%)</w:t>
            </w:r>
          </w:p>
        </w:tc>
      </w:tr>
    </w:tbl>
    <w:p w14:paraId="30C419DB" w14:textId="7FA854CD" w:rsidR="00932E81" w:rsidRPr="002E65C8" w:rsidRDefault="00932E81" w:rsidP="001B14BE">
      <w:pPr>
        <w:pStyle w:val="BayerTableFootnote"/>
        <w:keepNext w:val="0"/>
        <w:spacing w:after="0" w:line="240" w:lineRule="auto"/>
        <w:ind w:left="357" w:hanging="356"/>
        <w:rPr>
          <w:rFonts w:ascii="Times New Roman" w:hAnsi="Times New Roman"/>
          <w:szCs w:val="22"/>
          <w:lang w:val="it-IT"/>
        </w:rPr>
      </w:pPr>
      <w:r w:rsidRPr="002E65C8">
        <w:rPr>
          <w:rFonts w:ascii="Times New Roman" w:hAnsi="Times New Roman"/>
          <w:szCs w:val="22"/>
          <w:lang w:val="it-IT"/>
        </w:rPr>
        <w:t>a)</w:t>
      </w:r>
      <w:r w:rsidR="00C23532" w:rsidRPr="002E65C8">
        <w:rPr>
          <w:rFonts w:ascii="Times New Roman" w:hAnsi="Times New Roman"/>
          <w:szCs w:val="22"/>
          <w:lang w:val="it-IT"/>
        </w:rPr>
        <w:t xml:space="preserve"> </w:t>
      </w:r>
      <w:r w:rsidRPr="002E65C8">
        <w:rPr>
          <w:rFonts w:ascii="Times New Roman" w:hAnsi="Times New Roman"/>
          <w:szCs w:val="22"/>
          <w:lang w:val="it-IT"/>
        </w:rPr>
        <w:t>popolazione valutabile ai fini della sicurezza, in corso di trattamento</w:t>
      </w:r>
    </w:p>
    <w:p w14:paraId="6E20B71B" w14:textId="01E8ADA9" w:rsidR="00932E81" w:rsidRPr="001939D3" w:rsidRDefault="00932E81" w:rsidP="001B14BE">
      <w:pPr>
        <w:pStyle w:val="BayerTableFootnote"/>
        <w:keepNext w:val="0"/>
        <w:spacing w:after="0" w:line="240" w:lineRule="auto"/>
        <w:ind w:left="357" w:hanging="356"/>
        <w:rPr>
          <w:rFonts w:ascii="Times New Roman" w:hAnsi="Times New Roman"/>
        </w:rPr>
      </w:pPr>
      <w:r w:rsidRPr="001939D3">
        <w:rPr>
          <w:rFonts w:ascii="Times New Roman" w:hAnsi="Times New Roman"/>
        </w:rPr>
        <w:t>b)</w:t>
      </w:r>
      <w:r w:rsidR="00C23532" w:rsidRPr="001939D3">
        <w:rPr>
          <w:rFonts w:ascii="Times New Roman" w:hAnsi="Times New Roman"/>
          <w:szCs w:val="22"/>
        </w:rPr>
        <w:t xml:space="preserve"> </w:t>
      </w:r>
      <w:r w:rsidR="005C51FA" w:rsidRPr="001939D3">
        <w:rPr>
          <w:rFonts w:ascii="Times New Roman" w:hAnsi="Times New Roman"/>
          <w:szCs w:val="22"/>
        </w:rPr>
        <w:t>vs</w:t>
      </w:r>
      <w:r w:rsidRPr="001939D3">
        <w:rPr>
          <w:rFonts w:ascii="Times New Roman" w:hAnsi="Times New Roman"/>
        </w:rPr>
        <w:t xml:space="preserve"> placebo; Log-Rank </w:t>
      </w:r>
      <w:r w:rsidRPr="001939D3">
        <w:rPr>
          <w:rFonts w:ascii="Times New Roman" w:hAnsi="Times New Roman"/>
          <w:i/>
        </w:rPr>
        <w:t>p-value</w:t>
      </w:r>
    </w:p>
    <w:p w14:paraId="781D6AC3" w14:textId="71DFEBE4" w:rsidR="00932E81" w:rsidRPr="002E65C8" w:rsidRDefault="00932E81" w:rsidP="001B14BE">
      <w:pPr>
        <w:pStyle w:val="BayerTableFootnote"/>
        <w:keepNext w:val="0"/>
        <w:spacing w:after="0" w:line="240" w:lineRule="auto"/>
        <w:ind w:left="357" w:hanging="356"/>
        <w:rPr>
          <w:rFonts w:ascii="Times New Roman" w:hAnsi="Times New Roman"/>
          <w:szCs w:val="22"/>
          <w:lang w:val="it-IT"/>
        </w:rPr>
      </w:pPr>
      <w:r w:rsidRPr="002E65C8">
        <w:rPr>
          <w:rFonts w:ascii="Times New Roman" w:hAnsi="Times New Roman"/>
          <w:szCs w:val="22"/>
          <w:lang w:val="it-IT"/>
        </w:rPr>
        <w:t>*</w:t>
      </w:r>
      <w:r w:rsidR="00C23532" w:rsidRPr="002E65C8">
        <w:rPr>
          <w:rFonts w:ascii="Times New Roman" w:hAnsi="Times New Roman"/>
          <w:szCs w:val="22"/>
          <w:lang w:val="it-IT"/>
        </w:rPr>
        <w:t xml:space="preserve"> </w:t>
      </w:r>
      <w:r w:rsidRPr="002E65C8">
        <w:rPr>
          <w:rFonts w:ascii="Times New Roman" w:hAnsi="Times New Roman"/>
          <w:szCs w:val="22"/>
          <w:lang w:val="it-IT"/>
        </w:rPr>
        <w:t>statisticamente significativo</w:t>
      </w:r>
    </w:p>
    <w:p w14:paraId="1B95A0AC" w14:textId="77777777" w:rsidR="00932E81" w:rsidRPr="002E65C8" w:rsidRDefault="00932E81">
      <w:pPr>
        <w:spacing w:after="0" w:line="240" w:lineRule="auto"/>
        <w:rPr>
          <w:rFonts w:ascii="Times New Roman" w:hAnsi="Times New Roman"/>
        </w:rPr>
      </w:pPr>
    </w:p>
    <w:p w14:paraId="56419444" w14:textId="6CE8129F" w:rsidR="00932E81" w:rsidRPr="005A7CB5" w:rsidRDefault="00932E81" w:rsidP="0040319F">
      <w:pPr>
        <w:keepNext/>
        <w:keepLines/>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rPr>
          <w:rFonts w:ascii="Times New Roman" w:hAnsi="Times New Roman"/>
          <w:b/>
        </w:rPr>
      </w:pPr>
      <w:r w:rsidRPr="005A7CB5">
        <w:rPr>
          <w:rFonts w:ascii="Times New Roman" w:hAnsi="Times New Roman"/>
          <w:b/>
        </w:rPr>
        <w:t xml:space="preserve">Figura 1: </w:t>
      </w:r>
      <w:r w:rsidR="008C77CF" w:rsidRPr="005A7CB5">
        <w:rPr>
          <w:rFonts w:ascii="Times New Roman" w:hAnsi="Times New Roman"/>
          <w:b/>
        </w:rPr>
        <w:t>T</w:t>
      </w:r>
      <w:r w:rsidRPr="005A7CB5">
        <w:rPr>
          <w:rFonts w:ascii="Times New Roman" w:hAnsi="Times New Roman"/>
          <w:b/>
        </w:rPr>
        <w:t xml:space="preserve">empo </w:t>
      </w:r>
      <w:r w:rsidR="00AA63ED" w:rsidRPr="005A7CB5">
        <w:rPr>
          <w:rFonts w:ascii="Times New Roman" w:hAnsi="Times New Roman"/>
          <w:b/>
        </w:rPr>
        <w:t xml:space="preserve">per il </w:t>
      </w:r>
      <w:r w:rsidRPr="005A7CB5">
        <w:rPr>
          <w:rFonts w:ascii="Times New Roman" w:hAnsi="Times New Roman"/>
          <w:b/>
        </w:rPr>
        <w:t>primo evento del</w:t>
      </w:r>
      <w:r w:rsidR="007B65A6" w:rsidRPr="005A7CB5">
        <w:rPr>
          <w:rFonts w:ascii="Times New Roman" w:hAnsi="Times New Roman"/>
          <w:b/>
        </w:rPr>
        <w:t>l’obiettivo primario</w:t>
      </w:r>
      <w:r w:rsidR="00B927E9" w:rsidRPr="005A7CB5">
        <w:rPr>
          <w:rFonts w:ascii="Times New Roman" w:hAnsi="Times New Roman"/>
          <w:b/>
        </w:rPr>
        <w:t xml:space="preserve"> </w:t>
      </w:r>
      <w:r w:rsidR="00B927E9" w:rsidRPr="005A7CB5">
        <w:rPr>
          <w:rFonts w:ascii="Times New Roman" w:hAnsi="Times New Roman"/>
          <w:b/>
          <w:i/>
        </w:rPr>
        <w:t>(</w:t>
      </w:r>
      <w:r w:rsidRPr="005A7CB5">
        <w:rPr>
          <w:rFonts w:ascii="Times New Roman" w:hAnsi="Times New Roman"/>
          <w:b/>
          <w:i/>
        </w:rPr>
        <w:t>endpoint primario</w:t>
      </w:r>
      <w:r w:rsidR="00B927E9" w:rsidRPr="005A7CB5">
        <w:rPr>
          <w:rFonts w:ascii="Times New Roman" w:hAnsi="Times New Roman"/>
          <w:b/>
          <w:i/>
        </w:rPr>
        <w:t>)</w:t>
      </w:r>
      <w:r w:rsidRPr="005A7CB5">
        <w:rPr>
          <w:rFonts w:ascii="Times New Roman" w:hAnsi="Times New Roman"/>
          <w:b/>
        </w:rPr>
        <w:t xml:space="preserve"> </w:t>
      </w:r>
      <w:r w:rsidR="007B65A6" w:rsidRPr="005A7CB5">
        <w:rPr>
          <w:rFonts w:ascii="Times New Roman" w:hAnsi="Times New Roman"/>
          <w:b/>
        </w:rPr>
        <w:t xml:space="preserve">dello studio </w:t>
      </w:r>
      <w:r w:rsidRPr="005A7CB5">
        <w:rPr>
          <w:rFonts w:ascii="Times New Roman" w:hAnsi="Times New Roman"/>
          <w:b/>
        </w:rPr>
        <w:t>di efficacia (morte CV, IM o ictus)</w:t>
      </w:r>
    </w:p>
    <w:p w14:paraId="1E1F5846" w14:textId="77777777" w:rsidR="004E191A" w:rsidRDefault="004E191A" w:rsidP="001B14BE">
      <w:pPr>
        <w:keepLines/>
        <w:spacing w:after="0" w:line="240" w:lineRule="auto"/>
        <w:rPr>
          <w:rFonts w:ascii="Times New Roman" w:hAnsi="Times New Roman"/>
          <w:b/>
        </w:rPr>
      </w:pPr>
    </w:p>
    <w:p w14:paraId="2C8BE508" w14:textId="77777777" w:rsidR="00BF2F3D" w:rsidRPr="002E65C8" w:rsidRDefault="00BF2F3D" w:rsidP="001B14BE">
      <w:pPr>
        <w:keepLines/>
        <w:spacing w:after="0" w:line="240" w:lineRule="auto"/>
        <w:rPr>
          <w:rFonts w:ascii="Times New Roman" w:hAnsi="Times New Roman"/>
          <w:b/>
        </w:rPr>
      </w:pPr>
    </w:p>
    <w:p w14:paraId="48350358" w14:textId="66B74754" w:rsidR="00720773" w:rsidRDefault="008C340F" w:rsidP="00CE6E3E">
      <w:pPr>
        <w:keepLines/>
        <w:spacing w:after="0" w:line="240" w:lineRule="auto"/>
        <w:rPr>
          <w:rFonts w:ascii="Times New Roman" w:hAnsi="Times New Roman"/>
        </w:rPr>
      </w:pPr>
      <w:r>
        <w:rPr>
          <w:noProof/>
        </w:rPr>
        <w:pict w14:anchorId="12E1B2ED">
          <v:shape id="_x0000_s1050" type="#_x0000_t202" style="position:absolute;margin-left:153.75pt;margin-top:247.55pt;width:175.7pt;height:12.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" stroked="f">
            <v:textbox inset="0,0,0,0">
              <w:txbxContent>
                <w:p w14:paraId="00617792" w14:textId="0FCF2B9C" w:rsidR="00333F38" w:rsidRPr="001F5318" w:rsidRDefault="00333F38" w:rsidP="008C77CF">
                  <w:pPr>
                    <w:rPr>
                      <w:rFonts w:ascii="Times New Roman" w:hAnsi="Times New Roman"/>
                      <w:b/>
                      <w:bCs/>
                      <w:sz w:val="16"/>
                      <w:szCs w:val="16"/>
                      <w:lang w:val="en-US"/>
                    </w:rPr>
                  </w:pPr>
                </w:p>
              </w:txbxContent>
            </v:textbox>
            <w10:wrap anchorx="margin"/>
          </v:shape>
        </w:pict>
      </w:r>
      <w:r>
        <w:rPr>
          <w:noProof/>
        </w:rPr>
        <w:pict w14:anchorId="3DFE0D99">
          <v:shape id="_x0000_s1049" type="#_x0000_t202" style="position:absolute;margin-left:37.1pt;margin-top:67.05pt;width:15.75pt;height:121.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" stroked="f">
            <v:textbox style="layout-flow:vertical;mso-layout-flow-alt:bottom-to-top" inset="1mm,0,1mm,0">
              <w:txbxContent>
                <w:p w14:paraId="63CD98B1" w14:textId="77777777" w:rsidR="00333F38" w:rsidRPr="00AD214B" w:rsidRDefault="00333F38" w:rsidP="00633AAB">
                  <w:pPr>
                    <w:pBdr>
                      <w:top w:val="none" w:sz="4" w:space="1" w:color="000000"/>
                    </w:pBdr>
                    <w:rPr>
                      <w:b/>
                      <w:bCs/>
                      <w:sz w:val="16"/>
                      <w:szCs w:val="16"/>
                    </w:rPr>
                  </w:pPr>
                </w:p>
              </w:txbxContent>
            </v:textbox>
          </v:shape>
        </w:pict>
      </w:r>
      <w:r>
        <w:rPr>
          <w:noProof/>
        </w:rPr>
        <w:pict w14:anchorId="1B36BA32">
          <v:shape id="Casella di testo 2" o:spid="_x0000_s1048" type="#_x0000_t202" style="position:absolute;margin-left:81.35pt;margin-top:12.3pt;width:99.2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" stroked="f">
            <v:textbox inset="0,0,,0">
              <w:txbxContent>
                <w:p w14:paraId="60BCD24C" w14:textId="46D7C495" w:rsidR="00333F38" w:rsidRPr="001F5318" w:rsidRDefault="00333F38" w:rsidP="00CE6E3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sz w:val="14"/>
                      <w:szCs w:val="14"/>
                    </w:rPr>
                  </w:pPr>
                </w:p>
              </w:txbxContent>
            </v:textbox>
          </v:shape>
        </w:pict>
      </w:r>
      <w:r>
        <w:rPr>
          <w:noProof/>
        </w:rPr>
        <w:pict w14:anchorId="32FAD6BC">
          <v:shape id="_x0000_s1047" type="#_x0000_t202" style="position:absolute;margin-left:22.95pt;margin-top:261.8pt;width:48.2pt;height:11.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" stroked="f">
            <v:textbox inset="0,0,,0">
              <w:txbxContent>
                <w:p w14:paraId="175040EA" w14:textId="5E9D75AC" w:rsidR="00333F38" w:rsidRPr="00633AAB" w:rsidRDefault="00333F38" w:rsidP="00633AA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heme="minorHAnsi" w:hAnsiTheme="minorHAnsi" w:cstheme="minorHAnsi"/>
                      <w:sz w:val="14"/>
                      <w:szCs w:val="14"/>
                    </w:rPr>
                  </w:pPr>
                </w:p>
              </w:txbxContent>
            </v:textbox>
          </v:shape>
        </w:pict>
      </w:r>
      <w:r>
        <w:rPr>
          <w:noProof/>
        </w:rPr>
        <w:pict w14:anchorId="121D7535">
          <v:shape id="_x0000_s1046" type="#_x0000_t202" style="position:absolute;margin-left:30.55pt;margin-top:251.55pt;width:75.1pt;height: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" stroked="f">
            <v:textbox inset="0,0,0,0">
              <w:txbxContent>
                <w:p w14:paraId="6257BDBF" w14:textId="59B836C0" w:rsidR="00333F38" w:rsidRPr="00AA0A26" w:rsidRDefault="00333F38" w:rsidP="008C77CF">
                  <w:pPr>
                    <w:rPr>
                      <w:rFonts w:ascii="Times New Roman" w:hAnsi="Times New Roman"/>
                      <w:sz w:val="14"/>
                      <w:szCs w:val="14"/>
                      <w:lang w:val="en-US"/>
                    </w:rPr>
                  </w:pPr>
                </w:p>
              </w:txbxContent>
            </v:textbox>
          </v:shape>
        </w:pict>
      </w:r>
      <w:r>
        <w:rPr>
          <w:noProof/>
        </w:rPr>
        <w:pict w14:anchorId="240BB6B5">
          <v:shape id="_x0000_s1045" type="#_x0000_t202" style="position:absolute;margin-left:314.7pt;margin-top:195.65pt;width:78.75pt;height:30.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" stroked="f">
            <v:textbox inset="0,0,0,0">
              <w:txbxContent>
                <w:p w14:paraId="744D09B0" w14:textId="77777777" w:rsidR="00333F38" w:rsidRPr="00895D89" w:rsidRDefault="00333F38" w:rsidP="00D86949">
                  <w:pPr>
                    <w:rPr>
                      <w:sz w:val="14"/>
                      <w:szCs w:val="14"/>
                    </w:rPr>
                  </w:pPr>
                </w:p>
              </w:txbxContent>
            </v:textbox>
          </v:shape>
        </w:pict>
      </w:r>
      <w:r>
        <w:rPr>
          <w:noProof/>
        </w:rPr>
        <w:pict w14:anchorId="684E8D81">
          <v:shape id="_x0000_s1044" type="#_x0000_t202" style="position:absolute;margin-left:221.9pt;margin-top:248.3pt;width:175.7pt;height:12.7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" stroked="f">
            <v:textbox inset="0,0,0,0">
              <w:txbxContent>
                <w:p w14:paraId="56C4031B" w14:textId="77777777" w:rsidR="00333F38" w:rsidRPr="005E4328" w:rsidRDefault="00333F38" w:rsidP="00552905">
                  <w:pPr>
                    <w:rPr>
                      <w:rFonts w:ascii="Times New Roman" w:hAnsi="Times New Roman"/>
                      <w:b/>
                      <w:bCs/>
                      <w:sz w:val="20"/>
                      <w:szCs w:val="20"/>
                      <w:lang w:val="en-US"/>
                    </w:rPr>
                  </w:pPr>
                  <w:r w:rsidRPr="005E4328">
                    <w:rPr>
                      <w:rFonts w:ascii="Times New Roman" w:hAnsi="Times New Roman"/>
                      <w:b/>
                      <w:bCs/>
                      <w:sz w:val="20"/>
                      <w:szCs w:val="20"/>
                      <w:lang w:val="en-US"/>
                    </w:rPr>
                    <w:t>Giorni relativi dalla randomizzazione</w:t>
                  </w:r>
                </w:p>
              </w:txbxContent>
            </v:textbox>
            <w10:wrap anchorx="margin"/>
          </v:shape>
        </w:pict>
      </w:r>
      <w:r>
        <w:rPr>
          <w:noProof/>
        </w:rPr>
        <w:pict w14:anchorId="72B42151">
          <v:shape id="_x0000_s1043" type="#_x0000_t202" style="position:absolute;margin-left:317.9pt;margin-top:189.3pt;width:83.55pt;height:35.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" stroked="f">
            <v:textbox inset="0,0,0,0">
              <w:txbxContent>
                <w:p w14:paraId="233AFBCC" w14:textId="77777777" w:rsidR="00333F38" w:rsidRPr="005E4328" w:rsidRDefault="00333F38" w:rsidP="00720773">
                  <w:pPr>
                    <w:spacing w:after="0"/>
                    <w:rPr>
                      <w:rFonts w:ascii="Times New Roman" w:hAnsi="Times New Roman"/>
                      <w:sz w:val="16"/>
                      <w:szCs w:val="16"/>
                    </w:rPr>
                  </w:pPr>
                  <w:r w:rsidRPr="005E4328">
                    <w:rPr>
                      <w:rFonts w:ascii="Times New Roman" w:hAnsi="Times New Roman"/>
                      <w:sz w:val="16"/>
                      <w:szCs w:val="16"/>
                    </w:rPr>
                    <w:t>Rapporto di rischio: 0,84</w:t>
                  </w:r>
                </w:p>
                <w:p w14:paraId="28DA8E10" w14:textId="77777777" w:rsidR="00333F38" w:rsidRPr="005E4328" w:rsidRDefault="00333F38" w:rsidP="00720773">
                  <w:pPr>
                    <w:spacing w:after="0"/>
                    <w:rPr>
                      <w:rFonts w:ascii="Times New Roman" w:hAnsi="Times New Roman"/>
                      <w:sz w:val="16"/>
                      <w:szCs w:val="16"/>
                    </w:rPr>
                  </w:pPr>
                  <w:r w:rsidRPr="005E4328">
                    <w:rPr>
                      <w:rFonts w:ascii="Times New Roman" w:hAnsi="Times New Roman"/>
                      <w:sz w:val="16"/>
                      <w:szCs w:val="16"/>
                    </w:rPr>
                    <w:t>IC 95%: (0,72, 0,97)</w:t>
                  </w:r>
                </w:p>
                <w:p w14:paraId="6388C431" w14:textId="77777777" w:rsidR="00333F38" w:rsidRPr="005E4328" w:rsidRDefault="00333F38" w:rsidP="00720773">
                  <w:pPr>
                    <w:rPr>
                      <w:sz w:val="16"/>
                      <w:szCs w:val="16"/>
                    </w:rPr>
                  </w:pPr>
                  <w:r w:rsidRPr="005E4328">
                    <w:rPr>
                      <w:rFonts w:ascii="Times New Roman" w:hAnsi="Times New Roman"/>
                      <w:sz w:val="16"/>
                      <w:szCs w:val="16"/>
                    </w:rPr>
                    <w:t>P-value=0,020</w:t>
                  </w:r>
                  <w:r w:rsidRPr="005E4328">
                    <w:rPr>
                      <w:sz w:val="16"/>
                      <w:szCs w:val="16"/>
                    </w:rPr>
                    <w:t>*</w:t>
                  </w:r>
                </w:p>
                <w:p w14:paraId="10DB777A" w14:textId="77777777" w:rsidR="00333F38" w:rsidRPr="00895D89" w:rsidRDefault="00333F38" w:rsidP="00720773">
                  <w:pPr>
                    <w:rPr>
                      <w:sz w:val="14"/>
                      <w:szCs w:val="14"/>
                    </w:rPr>
                  </w:pPr>
                </w:p>
              </w:txbxContent>
            </v:textbox>
          </v:shape>
        </w:pict>
      </w:r>
      <w:r>
        <w:rPr>
          <w:noProof/>
        </w:rPr>
        <w:pict w14:anchorId="6C31DC64">
          <v:shape id="_x0000_s1042" type="#_x0000_t202" style="position:absolute;margin-left:0;margin-top:251.7pt;width:82.3pt;height:9.3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" stroked="f">
            <v:textbox inset="0,0,0,0">
              <w:txbxContent>
                <w:p w14:paraId="05E3FB37" w14:textId="77777777" w:rsidR="00333F38" w:rsidRPr="005E4328" w:rsidRDefault="00333F38" w:rsidP="00720773">
                  <w:pPr>
                    <w:rPr>
                      <w:rFonts w:ascii="Times New Roman" w:hAnsi="Times New Roman"/>
                      <w:sz w:val="18"/>
                      <w:szCs w:val="18"/>
                      <w:lang w:val="en-US"/>
                    </w:rPr>
                  </w:pPr>
                  <w:r w:rsidRPr="005E4328">
                    <w:rPr>
                      <w:rFonts w:ascii="Times New Roman" w:hAnsi="Times New Roman"/>
                      <w:sz w:val="18"/>
                      <w:szCs w:val="18"/>
                      <w:lang w:val="en-US"/>
                    </w:rPr>
                    <w:t>N. di pazienti a rischio</w:t>
                  </w:r>
                </w:p>
              </w:txbxContent>
            </v:textbox>
            <w10:wrap anchorx="margin"/>
          </v:shape>
        </w:pict>
      </w:r>
      <w:r>
        <w:rPr>
          <w:noProof/>
        </w:rPr>
        <w:pict w14:anchorId="5A94A6DE">
          <v:shape id="_x0000_s1041" type="#_x0000_t202" style="position:absolute;margin-left:-56.4pt;margin-top:41.1pt;width:156pt;height:20.25pt;rotation:-90;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" stroked="f">
            <v:textbox inset="0,0,,0">
              <w:txbxContent>
                <w:p w14:paraId="436BB830" w14:textId="0E9AEF32" w:rsidR="00333F38" w:rsidRPr="005E4328" w:rsidRDefault="00333F38" w:rsidP="007207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rPr>
                  </w:pPr>
                  <w:r w:rsidRPr="005E4328">
                    <w:rPr>
                      <w:rFonts w:ascii="Times New Roman" w:hAnsi="Times New Roman"/>
                      <w:b/>
                    </w:rPr>
                    <w:t>Tasso eventi cumulativo (%)</w:t>
                  </w:r>
                </w:p>
              </w:txbxContent>
            </v:textbox>
            <w10:wrap anchorx="margin"/>
          </v:shape>
        </w:pict>
      </w:r>
      <w:r>
        <w:rPr>
          <w:noProof/>
        </w:rPr>
        <w:pict w14:anchorId="4789B21E">
          <v:shape id="_x0000_s1040" type="#_x0000_t202" style="position:absolute;margin-left:55.7pt;margin-top:-2.7pt;width:103.2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" stroked="f">
            <v:textbox inset="0,0,,0">
              <w:txbxContent>
                <w:p w14:paraId="157D4D70" w14:textId="77777777" w:rsidR="00333F38" w:rsidRDefault="00333F38" w:rsidP="007207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sz w:val="14"/>
                      <w:szCs w:val="14"/>
                    </w:rPr>
                  </w:pPr>
                  <w:r w:rsidRPr="001F5318">
                    <w:rPr>
                      <w:rFonts w:ascii="Times New Roman" w:hAnsi="Times New Roman"/>
                      <w:sz w:val="14"/>
                      <w:szCs w:val="14"/>
                    </w:rPr>
                    <w:t>Rivaroxaban 2,5 mg</w:t>
                  </w:r>
                </w:p>
                <w:p w14:paraId="3D0291FE" w14:textId="40F48229" w:rsidR="00333F38" w:rsidRPr="001F5318" w:rsidRDefault="00333F38" w:rsidP="007207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sz w:val="14"/>
                      <w:szCs w:val="14"/>
                    </w:rPr>
                  </w:pPr>
                  <w:r w:rsidRPr="001F5318">
                    <w:rPr>
                      <w:rFonts w:ascii="Times New Roman" w:hAnsi="Times New Roman"/>
                      <w:sz w:val="14"/>
                      <w:szCs w:val="14"/>
                    </w:rPr>
                    <w:t>due volte al giorno</w:t>
                  </w:r>
                </w:p>
              </w:txbxContent>
            </v:textbox>
          </v:shape>
        </w:pict>
      </w:r>
      <w:r w:rsidR="00720773">
        <w:rPr>
          <w:noProof/>
          <w:lang w:eastAsia="it-IT"/>
        </w:rPr>
        <w:drawing>
          <wp:inline distT="0" distB="0" distL="0" distR="0" wp14:anchorId="4637F44D" wp14:editId="2897E6CF">
            <wp:extent cx="5455920" cy="36118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920" cy="3611880"/>
                    </a:xfrm>
                    <a:prstGeom prst="rect">
                      <a:avLst/>
                    </a:prstGeom>
                    <a:noFill/>
                    <a:ln>
                      <a:noFill/>
                    </a:ln>
                  </pic:spPr>
                </pic:pic>
              </a:graphicData>
            </a:graphic>
          </wp:inline>
        </w:drawing>
      </w:r>
    </w:p>
    <w:p w14:paraId="3095FF7F" w14:textId="77777777" w:rsidR="00720773" w:rsidRDefault="00720773" w:rsidP="00CE6E3E">
      <w:pPr>
        <w:keepLines/>
        <w:spacing w:after="0" w:line="240" w:lineRule="auto"/>
        <w:rPr>
          <w:rFonts w:ascii="Times New Roman" w:hAnsi="Times New Roman"/>
        </w:rPr>
      </w:pPr>
    </w:p>
    <w:p w14:paraId="0577759F" w14:textId="77777777" w:rsidR="00720773" w:rsidRPr="002E65C8" w:rsidRDefault="00720773" w:rsidP="00CE6E3E">
      <w:pPr>
        <w:keepLines/>
        <w:spacing w:after="0" w:line="240" w:lineRule="auto"/>
        <w:rPr>
          <w:rFonts w:ascii="Times New Roman" w:hAnsi="Times New Roman"/>
        </w:rPr>
      </w:pPr>
    </w:p>
    <w:p w14:paraId="020048DD" w14:textId="77777777" w:rsidR="00AA0A26" w:rsidRPr="002E65C8" w:rsidRDefault="00AA0A26">
      <w:pPr>
        <w:spacing w:after="0" w:line="240" w:lineRule="auto"/>
        <w:rPr>
          <w:rFonts w:ascii="Times New Roman" w:hAnsi="Times New Roman"/>
          <w:u w:val="single"/>
        </w:rPr>
      </w:pPr>
    </w:p>
    <w:p w14:paraId="5FF7E587" w14:textId="77777777" w:rsidR="00932E81" w:rsidRPr="002E65C8" w:rsidRDefault="00932E81">
      <w:pPr>
        <w:spacing w:after="0" w:line="240" w:lineRule="auto"/>
        <w:rPr>
          <w:rFonts w:ascii="Times New Roman" w:eastAsia="Times New Roman" w:hAnsi="Times New Roman"/>
          <w:i/>
          <w:color w:val="000000"/>
          <w:u w:val="single"/>
        </w:rPr>
      </w:pPr>
      <w:r w:rsidRPr="002E65C8">
        <w:rPr>
          <w:rFonts w:ascii="Times New Roman" w:eastAsia="Times New Roman" w:hAnsi="Times New Roman"/>
          <w:bCs/>
          <w:i/>
          <w:iCs/>
          <w:color w:val="000000"/>
          <w:u w:val="single"/>
        </w:rPr>
        <w:t xml:space="preserve">CAD/PAD </w:t>
      </w:r>
    </w:p>
    <w:p w14:paraId="442D626F" w14:textId="17C4EBF1" w:rsidR="00932E81" w:rsidRPr="002E65C8" w:rsidRDefault="00932E81">
      <w:pPr>
        <w:tabs>
          <w:tab w:val="left" w:pos="567"/>
        </w:tabs>
        <w:spacing w:after="0" w:line="240" w:lineRule="auto"/>
        <w:rPr>
          <w:rFonts w:ascii="Times New Roman" w:eastAsia="Times New Roman" w:hAnsi="Times New Roman"/>
          <w:b/>
          <w:bCs/>
          <w:iCs/>
          <w:color w:val="000000"/>
        </w:rPr>
      </w:pPr>
      <w:r w:rsidRPr="002E65C8">
        <w:rPr>
          <w:rFonts w:ascii="Times New Roman" w:eastAsia="Times New Roman" w:hAnsi="Times New Roman"/>
          <w:color w:val="000000"/>
        </w:rPr>
        <w:t xml:space="preserve">Lo studio </w:t>
      </w:r>
      <w:r w:rsidR="00B96061" w:rsidRPr="002E65C8">
        <w:rPr>
          <w:rFonts w:ascii="Times New Roman" w:eastAsia="Times New Roman" w:hAnsi="Times New Roman"/>
          <w:color w:val="000000"/>
        </w:rPr>
        <w:t xml:space="preserve">di fase III </w:t>
      </w:r>
      <w:r w:rsidRPr="002E65C8">
        <w:rPr>
          <w:rFonts w:ascii="Times New Roman" w:eastAsia="Times New Roman" w:hAnsi="Times New Roman"/>
          <w:color w:val="000000"/>
        </w:rPr>
        <w:t>COMPASS (27.395 pazienti, 78,0% uomini, 22,0% donne)</w:t>
      </w:r>
      <w:r w:rsidR="00B90B0F">
        <w:rPr>
          <w:rFonts w:ascii="Times New Roman" w:eastAsia="Times New Roman" w:hAnsi="Times New Roman"/>
          <w:color w:val="000000"/>
        </w:rPr>
        <w:t>,</w:t>
      </w:r>
      <w:r w:rsidRPr="002E65C8">
        <w:rPr>
          <w:rFonts w:ascii="Times New Roman" w:eastAsia="Times New Roman" w:hAnsi="Times New Roman"/>
          <w:color w:val="000000"/>
        </w:rPr>
        <w:t xml:space="preserve"> </w:t>
      </w:r>
      <w:r w:rsidR="00B90B0F" w:rsidRPr="002E65C8">
        <w:rPr>
          <w:rFonts w:ascii="Times New Roman" w:eastAsia="Times New Roman" w:hAnsi="Times New Roman"/>
          <w:color w:val="000000"/>
        </w:rPr>
        <w:t xml:space="preserve">in pazienti </w:t>
      </w:r>
      <w:r w:rsidR="00B90B0F" w:rsidRPr="002E65C8">
        <w:rPr>
          <w:rFonts w:ascii="Times New Roman" w:hAnsi="Times New Roman"/>
        </w:rPr>
        <w:t>ad alto rischio di eventi ischemici, con CAD o PAD sintomatica</w:t>
      </w:r>
      <w:r w:rsidR="00B90B0F">
        <w:rPr>
          <w:rFonts w:ascii="Times New Roman" w:hAnsi="Times New Roman"/>
        </w:rPr>
        <w:t>,</w:t>
      </w:r>
      <w:r w:rsidR="00B90B0F" w:rsidRPr="002E65C8">
        <w:rPr>
          <w:rFonts w:ascii="Times New Roman" w:eastAsia="Times New Roman" w:hAnsi="Times New Roman"/>
          <w:color w:val="000000"/>
        </w:rPr>
        <w:t xml:space="preserve"> </w:t>
      </w:r>
      <w:r w:rsidRPr="002E65C8">
        <w:rPr>
          <w:rFonts w:ascii="Times New Roman" w:eastAsia="Times New Roman" w:hAnsi="Times New Roman"/>
          <w:color w:val="000000"/>
        </w:rPr>
        <w:t xml:space="preserve">ha dimostrato l’efficacia e la sicurezza di rivaroxaban per la prevenzione dell’esito composito di morte CV, IM e </w:t>
      </w:r>
      <w:proofErr w:type="gramStart"/>
      <w:r w:rsidRPr="002E65C8">
        <w:rPr>
          <w:rFonts w:ascii="Times New Roman" w:eastAsia="Times New Roman" w:hAnsi="Times New Roman"/>
          <w:color w:val="000000"/>
        </w:rPr>
        <w:t>ictus</w:t>
      </w:r>
      <w:r w:rsidR="00B90B0F">
        <w:rPr>
          <w:rFonts w:ascii="Times New Roman" w:eastAsia="Times New Roman" w:hAnsi="Times New Roman"/>
          <w:color w:val="000000"/>
        </w:rPr>
        <w:t>,</w:t>
      </w:r>
      <w:r w:rsidRPr="002E65C8">
        <w:rPr>
          <w:rFonts w:ascii="Times New Roman" w:hAnsi="Times New Roman"/>
        </w:rPr>
        <w:t>.</w:t>
      </w:r>
      <w:proofErr w:type="gramEnd"/>
      <w:r w:rsidRPr="002E65C8">
        <w:rPr>
          <w:rFonts w:ascii="Times New Roman" w:hAnsi="Times New Roman"/>
        </w:rPr>
        <w:t xml:space="preserve"> </w:t>
      </w:r>
      <w:r w:rsidRPr="002E65C8">
        <w:rPr>
          <w:rFonts w:ascii="Times New Roman" w:eastAsia="Times New Roman" w:hAnsi="Times New Roman"/>
          <w:color w:val="000000"/>
        </w:rPr>
        <w:t>I pazienti sono stati seguiti per un tempo mediano di 23</w:t>
      </w:r>
      <w:r w:rsidR="001F2D29" w:rsidRPr="002E65C8">
        <w:rPr>
          <w:rFonts w:ascii="Times New Roman" w:eastAsia="Times New Roman" w:hAnsi="Times New Roman"/>
          <w:color w:val="000000"/>
        </w:rPr>
        <w:t> </w:t>
      </w:r>
      <w:r w:rsidRPr="002E65C8">
        <w:rPr>
          <w:rFonts w:ascii="Times New Roman" w:eastAsia="Times New Roman" w:hAnsi="Times New Roman"/>
          <w:color w:val="000000"/>
        </w:rPr>
        <w:t>mesi e un massimo di 3,9</w:t>
      </w:r>
      <w:r w:rsidR="001F2D29" w:rsidRPr="002E65C8">
        <w:rPr>
          <w:rFonts w:ascii="Times New Roman" w:eastAsia="Times New Roman" w:hAnsi="Times New Roman"/>
          <w:color w:val="000000"/>
        </w:rPr>
        <w:t> </w:t>
      </w:r>
      <w:r w:rsidRPr="002E65C8">
        <w:rPr>
          <w:rFonts w:ascii="Times New Roman" w:eastAsia="Times New Roman" w:hAnsi="Times New Roman"/>
          <w:color w:val="000000"/>
        </w:rPr>
        <w:t>anni.</w:t>
      </w:r>
    </w:p>
    <w:p w14:paraId="1C260681" w14:textId="77777777" w:rsidR="00932E81" w:rsidRPr="002E65C8" w:rsidRDefault="00932E81">
      <w:pPr>
        <w:spacing w:after="0" w:line="240" w:lineRule="auto"/>
        <w:rPr>
          <w:rFonts w:ascii="Times New Roman" w:eastAsia="Times New Roman" w:hAnsi="Times New Roman"/>
          <w:color w:val="000000"/>
          <w:lang w:eastAsia="de-DE"/>
        </w:rPr>
      </w:pPr>
    </w:p>
    <w:p w14:paraId="79D455F5" w14:textId="6BC21A45" w:rsidR="00932E81" w:rsidRPr="002E65C8" w:rsidRDefault="00932E81">
      <w:pPr>
        <w:spacing w:after="0" w:line="240" w:lineRule="auto"/>
        <w:rPr>
          <w:rFonts w:ascii="Times New Roman" w:eastAsia="Times New Roman" w:hAnsi="Times New Roman"/>
          <w:color w:val="000000"/>
          <w:lang w:eastAsia="de-DE"/>
        </w:rPr>
      </w:pPr>
      <w:r w:rsidRPr="002E65C8">
        <w:rPr>
          <w:rFonts w:ascii="Times New Roman" w:eastAsia="Times New Roman" w:hAnsi="Times New Roman"/>
          <w:color w:val="000000"/>
          <w:lang w:eastAsia="de-DE"/>
        </w:rPr>
        <w:t xml:space="preserve">I soggetti </w:t>
      </w:r>
      <w:proofErr w:type="gramStart"/>
      <w:r w:rsidRPr="002E65C8">
        <w:rPr>
          <w:rFonts w:ascii="Times New Roman" w:eastAsia="Times New Roman" w:hAnsi="Times New Roman"/>
          <w:color w:val="000000"/>
          <w:lang w:eastAsia="de-DE"/>
        </w:rPr>
        <w:t>che non avevano continuamente bisogno del trattamento con un inibitore d</w:t>
      </w:r>
      <w:r w:rsidR="00B90B0F">
        <w:rPr>
          <w:rFonts w:ascii="Times New Roman" w:eastAsia="Times New Roman" w:hAnsi="Times New Roman"/>
          <w:color w:val="000000"/>
          <w:lang w:eastAsia="de-DE"/>
        </w:rPr>
        <w:t>i</w:t>
      </w:r>
      <w:r w:rsidRPr="002E65C8">
        <w:rPr>
          <w:rFonts w:ascii="Times New Roman" w:eastAsia="Times New Roman" w:hAnsi="Times New Roman"/>
          <w:color w:val="000000"/>
          <w:lang w:eastAsia="de-DE"/>
        </w:rPr>
        <w:t xml:space="preserve"> pompa protonica</w:t>
      </w:r>
      <w:r w:rsidR="00B90B0F">
        <w:rPr>
          <w:rFonts w:ascii="Times New Roman" w:eastAsia="Times New Roman" w:hAnsi="Times New Roman"/>
          <w:color w:val="000000"/>
          <w:lang w:eastAsia="de-DE"/>
        </w:rPr>
        <w:t>,</w:t>
      </w:r>
      <w:proofErr w:type="gramEnd"/>
      <w:r w:rsidRPr="002E65C8">
        <w:rPr>
          <w:rFonts w:ascii="Times New Roman" w:eastAsia="Times New Roman" w:hAnsi="Times New Roman"/>
          <w:color w:val="000000"/>
          <w:lang w:eastAsia="de-DE"/>
        </w:rPr>
        <w:t xml:space="preserve"> sono stati randomizzati </w:t>
      </w:r>
      <w:r w:rsidR="00B90B0F">
        <w:rPr>
          <w:rFonts w:ascii="Times New Roman" w:eastAsia="Times New Roman" w:hAnsi="Times New Roman"/>
          <w:color w:val="000000"/>
          <w:lang w:eastAsia="de-DE"/>
        </w:rPr>
        <w:t>con</w:t>
      </w:r>
      <w:r w:rsidR="00B90B0F" w:rsidRPr="002E65C8">
        <w:rPr>
          <w:rFonts w:ascii="Times New Roman" w:eastAsia="Times New Roman" w:hAnsi="Times New Roman"/>
          <w:color w:val="000000"/>
          <w:lang w:eastAsia="de-DE"/>
        </w:rPr>
        <w:t xml:space="preserve"> </w:t>
      </w:r>
      <w:r w:rsidRPr="002E65C8">
        <w:rPr>
          <w:rFonts w:ascii="Times New Roman" w:eastAsia="Times New Roman" w:hAnsi="Times New Roman"/>
          <w:color w:val="000000"/>
          <w:lang w:eastAsia="de-DE"/>
        </w:rPr>
        <w:t xml:space="preserve">pantoprazolo o </w:t>
      </w:r>
      <w:r w:rsidR="00B90B0F">
        <w:rPr>
          <w:rFonts w:ascii="Times New Roman" w:eastAsia="Times New Roman" w:hAnsi="Times New Roman"/>
          <w:color w:val="000000"/>
          <w:lang w:eastAsia="de-DE"/>
        </w:rPr>
        <w:t xml:space="preserve">con </w:t>
      </w:r>
      <w:r w:rsidRPr="002E65C8">
        <w:rPr>
          <w:rFonts w:ascii="Times New Roman" w:eastAsia="Times New Roman" w:hAnsi="Times New Roman"/>
          <w:color w:val="000000"/>
          <w:lang w:eastAsia="de-DE"/>
        </w:rPr>
        <w:t xml:space="preserve">placebo. Tutti i pazienti sono stati randomizzati 1:1:1 </w:t>
      </w:r>
      <w:r w:rsidR="00B90B0F">
        <w:rPr>
          <w:rFonts w:ascii="Times New Roman" w:eastAsia="Times New Roman" w:hAnsi="Times New Roman"/>
          <w:color w:val="000000"/>
          <w:lang w:eastAsia="de-DE"/>
        </w:rPr>
        <w:t>con</w:t>
      </w:r>
      <w:r w:rsidR="00B90B0F" w:rsidRPr="002E65C8">
        <w:rPr>
          <w:rFonts w:ascii="Times New Roman" w:eastAsia="Times New Roman" w:hAnsi="Times New Roman"/>
          <w:color w:val="000000"/>
          <w:lang w:eastAsia="de-DE"/>
        </w:rPr>
        <w:t xml:space="preserve"> </w:t>
      </w:r>
      <w:r w:rsidRPr="002E65C8">
        <w:rPr>
          <w:rFonts w:ascii="Times New Roman" w:eastAsia="Times New Roman" w:hAnsi="Times New Roman"/>
          <w:color w:val="000000"/>
          <w:lang w:eastAsia="de-DE"/>
        </w:rPr>
        <w:t>rivaroxaban 2,5</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mg</w:t>
      </w:r>
      <w:r w:rsidR="00B90B0F">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due volte al giorno/ASA 100</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mg</w:t>
      </w:r>
      <w:r w:rsidR="00B90B0F">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una volta al giorno, </w:t>
      </w:r>
      <w:r w:rsidR="00B90B0F">
        <w:rPr>
          <w:rFonts w:ascii="Times New Roman" w:eastAsia="Times New Roman" w:hAnsi="Times New Roman"/>
          <w:color w:val="000000"/>
          <w:lang w:eastAsia="de-DE"/>
        </w:rPr>
        <w:t>con</w:t>
      </w:r>
      <w:r w:rsidR="00B90B0F" w:rsidRPr="002E65C8">
        <w:rPr>
          <w:rFonts w:ascii="Times New Roman" w:eastAsia="Times New Roman" w:hAnsi="Times New Roman"/>
          <w:color w:val="000000"/>
          <w:lang w:eastAsia="de-DE"/>
        </w:rPr>
        <w:t xml:space="preserve"> </w:t>
      </w:r>
      <w:r w:rsidRPr="002E65C8">
        <w:rPr>
          <w:rFonts w:ascii="Times New Roman" w:eastAsia="Times New Roman" w:hAnsi="Times New Roman"/>
          <w:color w:val="000000"/>
          <w:lang w:eastAsia="de-DE"/>
        </w:rPr>
        <w:t>rivaroxaban 5</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mg</w:t>
      </w:r>
      <w:r w:rsidR="00B90B0F">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due volte al giorno</w:t>
      </w:r>
      <w:r w:rsidR="00B90B0F">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o </w:t>
      </w:r>
      <w:r w:rsidR="00B90B0F">
        <w:rPr>
          <w:rFonts w:ascii="Times New Roman" w:eastAsia="Times New Roman" w:hAnsi="Times New Roman"/>
          <w:color w:val="000000"/>
          <w:lang w:eastAsia="de-DE"/>
        </w:rPr>
        <w:t>con</w:t>
      </w:r>
      <w:r w:rsidR="00B90B0F" w:rsidRPr="002E65C8">
        <w:rPr>
          <w:rFonts w:ascii="Times New Roman" w:eastAsia="Times New Roman" w:hAnsi="Times New Roman"/>
          <w:color w:val="000000"/>
          <w:lang w:eastAsia="de-DE"/>
        </w:rPr>
        <w:t xml:space="preserve"> </w:t>
      </w:r>
      <w:r w:rsidRPr="002E65C8">
        <w:rPr>
          <w:rFonts w:ascii="Times New Roman" w:eastAsia="Times New Roman" w:hAnsi="Times New Roman"/>
          <w:color w:val="000000"/>
          <w:lang w:eastAsia="de-DE"/>
        </w:rPr>
        <w:t>solo ASA 100</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mg</w:t>
      </w:r>
      <w:r w:rsidR="00B90B0F">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una volta al giorno, e ai relativi placebo.</w:t>
      </w:r>
    </w:p>
    <w:p w14:paraId="61F282B3" w14:textId="77777777" w:rsidR="00932E81" w:rsidRPr="002E65C8" w:rsidRDefault="00932E81">
      <w:pPr>
        <w:tabs>
          <w:tab w:val="left" w:pos="567"/>
        </w:tabs>
        <w:spacing w:after="0" w:line="240" w:lineRule="auto"/>
        <w:rPr>
          <w:rFonts w:ascii="Times New Roman" w:eastAsia="Times New Roman" w:hAnsi="Times New Roman"/>
          <w:color w:val="000000"/>
        </w:rPr>
      </w:pPr>
    </w:p>
    <w:p w14:paraId="2F8D000B" w14:textId="77777777" w:rsidR="00932E81" w:rsidRPr="002E65C8" w:rsidRDefault="00932E81">
      <w:pPr>
        <w:tabs>
          <w:tab w:val="left" w:pos="567"/>
        </w:tabs>
        <w:spacing w:after="0" w:line="240" w:lineRule="auto"/>
        <w:rPr>
          <w:rFonts w:ascii="Times New Roman" w:eastAsia="Times New Roman" w:hAnsi="Times New Roman"/>
          <w:color w:val="000000"/>
        </w:rPr>
      </w:pPr>
      <w:r w:rsidRPr="002E65C8">
        <w:rPr>
          <w:rFonts w:ascii="Times New Roman" w:eastAsia="Times New Roman" w:hAnsi="Times New Roman"/>
          <w:color w:val="000000"/>
        </w:rPr>
        <w:t>I pazienti con CAD presentavano CAD multivasale e/o pregresso IM. Nei pazienti di età &lt;</w:t>
      </w:r>
      <w:r w:rsidR="001F2D29" w:rsidRPr="002E65C8">
        <w:rPr>
          <w:rFonts w:ascii="Times New Roman" w:eastAsia="Times New Roman" w:hAnsi="Times New Roman"/>
          <w:color w:val="000000"/>
        </w:rPr>
        <w:t> </w:t>
      </w:r>
      <w:r w:rsidRPr="002E65C8">
        <w:rPr>
          <w:rFonts w:ascii="Times New Roman" w:eastAsia="Times New Roman" w:hAnsi="Times New Roman"/>
          <w:color w:val="000000"/>
        </w:rPr>
        <w:t>65</w:t>
      </w:r>
      <w:r w:rsidR="001F2D29" w:rsidRPr="002E65C8">
        <w:rPr>
          <w:rFonts w:ascii="Times New Roman" w:eastAsia="Times New Roman" w:hAnsi="Times New Roman"/>
          <w:color w:val="000000"/>
        </w:rPr>
        <w:t> </w:t>
      </w:r>
      <w:r w:rsidRPr="002E65C8">
        <w:rPr>
          <w:rFonts w:ascii="Times New Roman" w:eastAsia="Times New Roman" w:hAnsi="Times New Roman"/>
          <w:color w:val="000000"/>
        </w:rPr>
        <w:t>anni dovevano essere presenti aterosclerosi in almeno due letti vascolari o almeno due ulteriori fattori di rischio cardiovascolare.</w:t>
      </w:r>
    </w:p>
    <w:p w14:paraId="4F4778DE" w14:textId="77777777" w:rsidR="00932E81" w:rsidRPr="002E65C8" w:rsidRDefault="00932E81">
      <w:pPr>
        <w:tabs>
          <w:tab w:val="left" w:pos="567"/>
        </w:tabs>
        <w:spacing w:after="0" w:line="240" w:lineRule="auto"/>
        <w:rPr>
          <w:rFonts w:ascii="Times New Roman" w:eastAsia="Times New Roman" w:hAnsi="Times New Roman"/>
          <w:color w:val="000000"/>
          <w:lang w:eastAsia="de-DE"/>
        </w:rPr>
      </w:pPr>
    </w:p>
    <w:p w14:paraId="03F4B272" w14:textId="77777777" w:rsidR="00932E81" w:rsidRPr="002E65C8" w:rsidRDefault="00932E81">
      <w:pPr>
        <w:tabs>
          <w:tab w:val="left" w:pos="567"/>
        </w:tabs>
        <w:spacing w:after="0" w:line="240" w:lineRule="auto"/>
        <w:rPr>
          <w:rFonts w:ascii="Times New Roman" w:eastAsia="Times New Roman" w:hAnsi="Times New Roman"/>
          <w:color w:val="000000"/>
          <w:lang w:eastAsia="de-DE"/>
        </w:rPr>
      </w:pPr>
      <w:r w:rsidRPr="002E65C8">
        <w:rPr>
          <w:rFonts w:ascii="Times New Roman" w:eastAsia="Times New Roman" w:hAnsi="Times New Roman"/>
          <w:color w:val="000000"/>
          <w:lang w:eastAsia="de-DE"/>
        </w:rPr>
        <w:t>I pazienti con PAD erano già stati sottoposti a interventi quali bypass o angioplastica transluminale percutanea o amputazione di un arto o di un piede a causa della vasculopatia arteriosa o presentavano claudicatio intermittens con indice pressorio caviglia/braccio &lt;</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0,90 e/o stenosi significativa delle arterie periferiche o pregressa rivascolarizzazione carotidea o stenosi asintomatica dell’arteria carotide ≥</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50%.</w:t>
      </w:r>
    </w:p>
    <w:p w14:paraId="5D6E7210" w14:textId="77777777" w:rsidR="00932E81" w:rsidRPr="002E65C8" w:rsidRDefault="00932E81">
      <w:pPr>
        <w:tabs>
          <w:tab w:val="left" w:pos="567"/>
        </w:tabs>
        <w:spacing w:after="0" w:line="240" w:lineRule="auto"/>
        <w:rPr>
          <w:rFonts w:ascii="Times New Roman" w:eastAsia="Times New Roman" w:hAnsi="Times New Roman"/>
          <w:color w:val="000000"/>
          <w:lang w:eastAsia="de-DE"/>
        </w:rPr>
      </w:pPr>
    </w:p>
    <w:p w14:paraId="711AC7EB" w14:textId="7006680C" w:rsidR="00932E81" w:rsidRDefault="00932E81">
      <w:pPr>
        <w:tabs>
          <w:tab w:val="left" w:pos="567"/>
        </w:tabs>
        <w:spacing w:after="0" w:line="240" w:lineRule="auto"/>
        <w:rPr>
          <w:rFonts w:ascii="Times New Roman" w:eastAsia="Times New Roman" w:hAnsi="Times New Roman"/>
          <w:color w:val="000000"/>
        </w:rPr>
      </w:pPr>
      <w:r w:rsidRPr="002E65C8">
        <w:rPr>
          <w:rFonts w:ascii="Times New Roman" w:eastAsia="Times New Roman" w:hAnsi="Times New Roman"/>
          <w:color w:val="000000"/>
        </w:rPr>
        <w:t xml:space="preserve">I criteri di esclusione includevano la necessità di una doppia terapia antipiastrinica o altra terapia antipiastrinica diversa da ASA o terapia anticoagulante orale e i pazienti con elevato rischio </w:t>
      </w:r>
      <w:r w:rsidR="00DF4B89">
        <w:rPr>
          <w:rFonts w:ascii="Times New Roman" w:eastAsia="Times New Roman" w:hAnsi="Times New Roman"/>
          <w:color w:val="000000"/>
        </w:rPr>
        <w:t>di sanguinamento</w:t>
      </w:r>
      <w:r w:rsidR="00DF4B89" w:rsidRPr="002E65C8">
        <w:rPr>
          <w:rFonts w:ascii="Times New Roman" w:eastAsia="Times New Roman" w:hAnsi="Times New Roman"/>
          <w:color w:val="000000"/>
        </w:rPr>
        <w:t xml:space="preserve"> </w:t>
      </w:r>
      <w:r w:rsidRPr="002E65C8">
        <w:rPr>
          <w:rFonts w:ascii="Times New Roman" w:eastAsia="Times New Roman" w:hAnsi="Times New Roman"/>
          <w:color w:val="000000"/>
        </w:rPr>
        <w:t xml:space="preserve">o </w:t>
      </w:r>
      <w:r w:rsidR="00DF4B89">
        <w:rPr>
          <w:rFonts w:ascii="Times New Roman" w:eastAsia="Times New Roman" w:hAnsi="Times New Roman"/>
          <w:color w:val="000000"/>
        </w:rPr>
        <w:t>insufficienza</w:t>
      </w:r>
      <w:r w:rsidR="00DF4B89" w:rsidRPr="002E65C8">
        <w:rPr>
          <w:rFonts w:ascii="Times New Roman" w:eastAsia="Times New Roman" w:hAnsi="Times New Roman"/>
          <w:color w:val="000000"/>
        </w:rPr>
        <w:t xml:space="preserve"> </w:t>
      </w:r>
      <w:r w:rsidRPr="002E65C8">
        <w:rPr>
          <w:rFonts w:ascii="Times New Roman" w:eastAsia="Times New Roman" w:hAnsi="Times New Roman"/>
          <w:color w:val="000000"/>
        </w:rPr>
        <w:t>cardiac</w:t>
      </w:r>
      <w:r w:rsidR="00DF4B89">
        <w:rPr>
          <w:rFonts w:ascii="Times New Roman" w:eastAsia="Times New Roman" w:hAnsi="Times New Roman"/>
          <w:color w:val="000000"/>
        </w:rPr>
        <w:t>a</w:t>
      </w:r>
      <w:r w:rsidRPr="002E65C8">
        <w:rPr>
          <w:rFonts w:ascii="Times New Roman" w:eastAsia="Times New Roman" w:hAnsi="Times New Roman"/>
          <w:color w:val="000000"/>
        </w:rPr>
        <w:t xml:space="preserve"> con frazione di eiezione &lt;</w:t>
      </w:r>
      <w:r w:rsidR="001F2D29" w:rsidRPr="002E65C8">
        <w:rPr>
          <w:rFonts w:ascii="Times New Roman" w:eastAsia="Times New Roman" w:hAnsi="Times New Roman"/>
          <w:color w:val="000000"/>
        </w:rPr>
        <w:t> </w:t>
      </w:r>
      <w:r w:rsidRPr="002E65C8">
        <w:rPr>
          <w:rFonts w:ascii="Times New Roman" w:eastAsia="Times New Roman" w:hAnsi="Times New Roman"/>
          <w:color w:val="000000"/>
        </w:rPr>
        <w:t xml:space="preserve">30% o classe III o IV secondo la </w:t>
      </w:r>
      <w:r w:rsidRPr="00A16A15">
        <w:rPr>
          <w:rFonts w:ascii="Times New Roman" w:eastAsia="Times New Roman" w:hAnsi="Times New Roman"/>
          <w:i/>
          <w:color w:val="000000"/>
        </w:rPr>
        <w:t>New York Heart Association</w:t>
      </w:r>
      <w:r w:rsidRPr="002E65C8">
        <w:rPr>
          <w:rFonts w:ascii="Times New Roman" w:eastAsia="Times New Roman" w:hAnsi="Times New Roman"/>
          <w:color w:val="000000"/>
        </w:rPr>
        <w:t>, o ictus ischemico non lacunare</w:t>
      </w:r>
      <w:r w:rsidR="00363E39">
        <w:rPr>
          <w:rFonts w:ascii="Times New Roman" w:eastAsia="Times New Roman" w:hAnsi="Times New Roman"/>
          <w:color w:val="000000"/>
        </w:rPr>
        <w:t>,</w:t>
      </w:r>
      <w:r w:rsidRPr="002E65C8">
        <w:rPr>
          <w:rFonts w:ascii="Times New Roman" w:eastAsia="Times New Roman" w:hAnsi="Times New Roman"/>
          <w:color w:val="000000"/>
        </w:rPr>
        <w:t xml:space="preserve"> entro 1 mese o anamnesi di ictus emorragico o lacunare.</w:t>
      </w:r>
    </w:p>
    <w:p w14:paraId="0EC8CBB8" w14:textId="77777777" w:rsidR="002C5DA9" w:rsidRPr="002E65C8" w:rsidRDefault="002C5DA9">
      <w:pPr>
        <w:tabs>
          <w:tab w:val="left" w:pos="567"/>
        </w:tabs>
        <w:spacing w:after="0" w:line="240" w:lineRule="auto"/>
        <w:rPr>
          <w:rFonts w:ascii="Times New Roman" w:eastAsia="Times New Roman" w:hAnsi="Times New Roman"/>
          <w:color w:val="000000"/>
        </w:rPr>
      </w:pPr>
    </w:p>
    <w:p w14:paraId="2B748918" w14:textId="40D295E9" w:rsidR="00932E81" w:rsidRPr="002E65C8" w:rsidRDefault="00932E81">
      <w:pPr>
        <w:spacing w:after="0" w:line="240" w:lineRule="auto"/>
        <w:rPr>
          <w:rFonts w:ascii="Times New Roman" w:eastAsia="Times New Roman" w:hAnsi="Times New Roman"/>
          <w:color w:val="000000"/>
          <w:lang w:eastAsia="de-DE"/>
        </w:rPr>
      </w:pPr>
      <w:r w:rsidRPr="002E65C8">
        <w:rPr>
          <w:rFonts w:ascii="Times New Roman" w:eastAsia="Times New Roman" w:hAnsi="Times New Roman"/>
          <w:color w:val="000000"/>
          <w:lang w:eastAsia="de-DE"/>
        </w:rPr>
        <w:t>Rivaroxaban 2,5</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mg</w:t>
      </w:r>
      <w:r w:rsidR="00363E39">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due volte al giorno</w:t>
      </w:r>
      <w:r w:rsidR="00363E39">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in combinazione con ASA 100</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mg</w:t>
      </w:r>
      <w:r w:rsidR="00363E39">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una volta al giorno</w:t>
      </w:r>
      <w:r w:rsidR="00363E39">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è stato superiore ad ASA 100</w:t>
      </w:r>
      <w:r w:rsidR="001F2D29" w:rsidRPr="002E65C8">
        <w:rPr>
          <w:rFonts w:ascii="Times New Roman" w:eastAsia="Times New Roman" w:hAnsi="Times New Roman"/>
          <w:color w:val="000000"/>
          <w:lang w:eastAsia="de-DE"/>
        </w:rPr>
        <w:t> </w:t>
      </w:r>
      <w:r w:rsidRPr="002E65C8">
        <w:rPr>
          <w:rFonts w:ascii="Times New Roman" w:eastAsia="Times New Roman" w:hAnsi="Times New Roman"/>
          <w:color w:val="000000"/>
          <w:lang w:eastAsia="de-DE"/>
        </w:rPr>
        <w:t xml:space="preserve">mg nella riduzione dell’esito </w:t>
      </w:r>
      <w:r w:rsidR="00363E39" w:rsidRPr="002E65C8">
        <w:rPr>
          <w:rFonts w:ascii="Times New Roman" w:eastAsia="Times New Roman" w:hAnsi="Times New Roman"/>
          <w:color w:val="000000"/>
          <w:lang w:eastAsia="de-DE"/>
        </w:rPr>
        <w:t xml:space="preserve">primario </w:t>
      </w:r>
      <w:r w:rsidRPr="002E65C8">
        <w:rPr>
          <w:rFonts w:ascii="Times New Roman" w:eastAsia="Times New Roman" w:hAnsi="Times New Roman"/>
          <w:color w:val="000000"/>
          <w:lang w:eastAsia="de-DE"/>
        </w:rPr>
        <w:t>composito di morte CV, IM e ictus (vedere Tabella 7 e Figura 2).</w:t>
      </w:r>
    </w:p>
    <w:p w14:paraId="30BC27F9" w14:textId="77777777" w:rsidR="00AA0A26" w:rsidRPr="002E65C8" w:rsidRDefault="00AA0A26">
      <w:pPr>
        <w:spacing w:after="0" w:line="240" w:lineRule="auto"/>
        <w:rPr>
          <w:rFonts w:ascii="Times New Roman" w:eastAsia="Times New Roman" w:hAnsi="Times New Roman"/>
          <w:color w:val="000000"/>
          <w:lang w:eastAsia="de-DE"/>
        </w:rPr>
      </w:pPr>
    </w:p>
    <w:p w14:paraId="3D565585" w14:textId="7E1428BF" w:rsidR="00932E81" w:rsidRPr="002E65C8" w:rsidRDefault="00A83E84">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eastAsia="de-DE"/>
        </w:rPr>
        <w:t>N</w:t>
      </w:r>
      <w:r w:rsidRPr="002E65C8">
        <w:rPr>
          <w:rFonts w:ascii="Times New Roman" w:eastAsia="Times New Roman" w:hAnsi="Times New Roman"/>
          <w:color w:val="000000"/>
          <w:lang w:eastAsia="de-DE"/>
        </w:rPr>
        <w:t>ei pazienti trattati con rivaroxaban 2,5 </w:t>
      </w:r>
      <w:proofErr w:type="gramStart"/>
      <w:r w:rsidRPr="002E65C8">
        <w:rPr>
          <w:rFonts w:ascii="Times New Roman" w:eastAsia="Times New Roman" w:hAnsi="Times New Roman"/>
          <w:color w:val="000000"/>
          <w:lang w:eastAsia="de-DE"/>
        </w:rPr>
        <w:t>m</w:t>
      </w:r>
      <w:r>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g</w:t>
      </w:r>
      <w:proofErr w:type="gramEnd"/>
      <w:r w:rsidRPr="002E65C8">
        <w:rPr>
          <w:rFonts w:ascii="Times New Roman" w:eastAsia="Times New Roman" w:hAnsi="Times New Roman"/>
          <w:color w:val="000000"/>
          <w:lang w:eastAsia="de-DE"/>
        </w:rPr>
        <w:t xml:space="preserve"> due volte al giorno</w:t>
      </w:r>
      <w:r>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in combinazione con ASA 100 mg</w:t>
      </w:r>
      <w:r>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una volta al giorno</w:t>
      </w:r>
      <w:r>
        <w:rPr>
          <w:rFonts w:ascii="Times New Roman" w:eastAsia="Times New Roman" w:hAnsi="Times New Roman"/>
          <w:color w:val="000000"/>
          <w:lang w:eastAsia="de-DE"/>
        </w:rPr>
        <w:t>,</w:t>
      </w:r>
      <w:r w:rsidRPr="002E65C8">
        <w:rPr>
          <w:rFonts w:ascii="Times New Roman" w:eastAsia="Times New Roman" w:hAnsi="Times New Roman"/>
          <w:color w:val="000000"/>
          <w:lang w:eastAsia="de-DE"/>
        </w:rPr>
        <w:t xml:space="preserve"> </w:t>
      </w:r>
      <w:r>
        <w:rPr>
          <w:rFonts w:ascii="Times New Roman" w:eastAsia="Times New Roman" w:hAnsi="Times New Roman"/>
          <w:color w:val="000000"/>
          <w:lang w:eastAsia="de-DE"/>
        </w:rPr>
        <w:t>è</w:t>
      </w:r>
      <w:r w:rsidR="00932E81" w:rsidRPr="002E65C8">
        <w:rPr>
          <w:rFonts w:ascii="Times New Roman" w:eastAsia="Times New Roman" w:hAnsi="Times New Roman"/>
          <w:color w:val="000000"/>
          <w:lang w:eastAsia="de-DE"/>
        </w:rPr>
        <w:t xml:space="preserve"> stato osservato un aumento significativo dell’esito primario di sicurezza (eventi </w:t>
      </w:r>
      <w:r>
        <w:rPr>
          <w:rFonts w:ascii="Times New Roman" w:eastAsia="Times New Roman" w:hAnsi="Times New Roman"/>
          <w:color w:val="000000"/>
          <w:lang w:eastAsia="de-DE"/>
        </w:rPr>
        <w:t>di sanguinamento</w:t>
      </w:r>
      <w:r w:rsidRPr="002E65C8">
        <w:rPr>
          <w:rFonts w:ascii="Times New Roman" w:eastAsia="Times New Roman" w:hAnsi="Times New Roman"/>
          <w:color w:val="000000"/>
          <w:lang w:eastAsia="de-DE"/>
        </w:rPr>
        <w:t xml:space="preserve"> </w:t>
      </w:r>
      <w:r w:rsidR="00932E81" w:rsidRPr="002E65C8">
        <w:rPr>
          <w:rFonts w:ascii="Times New Roman" w:eastAsia="Times New Roman" w:hAnsi="Times New Roman"/>
          <w:color w:val="000000"/>
          <w:lang w:eastAsia="de-DE"/>
        </w:rPr>
        <w:t>maggiori secondo i criteri ISTH modificati)</w:t>
      </w:r>
      <w:r>
        <w:rPr>
          <w:rFonts w:ascii="Times New Roman" w:eastAsia="Times New Roman" w:hAnsi="Times New Roman"/>
          <w:color w:val="000000"/>
          <w:lang w:eastAsia="de-DE"/>
        </w:rPr>
        <w:t>,</w:t>
      </w:r>
      <w:r w:rsidR="00932E81" w:rsidRPr="002E65C8">
        <w:rPr>
          <w:rFonts w:ascii="Times New Roman" w:eastAsia="Times New Roman" w:hAnsi="Times New Roman"/>
          <w:color w:val="000000"/>
          <w:lang w:eastAsia="de-DE"/>
        </w:rPr>
        <w:t xml:space="preserve"> in confronto ai pazienti che hanno ricevuto ASA 100</w:t>
      </w:r>
      <w:r w:rsidR="001F2D29" w:rsidRPr="002E65C8">
        <w:rPr>
          <w:rFonts w:ascii="Times New Roman" w:eastAsia="Times New Roman" w:hAnsi="Times New Roman"/>
          <w:color w:val="000000"/>
          <w:lang w:eastAsia="de-DE"/>
        </w:rPr>
        <w:t> </w:t>
      </w:r>
      <w:r w:rsidR="00932E81" w:rsidRPr="002E65C8">
        <w:rPr>
          <w:rFonts w:ascii="Times New Roman" w:eastAsia="Times New Roman" w:hAnsi="Times New Roman"/>
          <w:color w:val="000000"/>
          <w:lang w:eastAsia="de-DE"/>
        </w:rPr>
        <w:t>mg (vedere Tabella 8).</w:t>
      </w:r>
    </w:p>
    <w:p w14:paraId="341BB5E5" w14:textId="77777777" w:rsidR="00AA0A26" w:rsidRPr="002E65C8" w:rsidRDefault="00AA0A26">
      <w:pPr>
        <w:tabs>
          <w:tab w:val="left" w:pos="567"/>
        </w:tabs>
        <w:spacing w:after="0" w:line="240" w:lineRule="auto"/>
        <w:rPr>
          <w:rFonts w:ascii="Times New Roman" w:eastAsia="Times New Roman" w:hAnsi="Times New Roman"/>
          <w:szCs w:val="24"/>
        </w:rPr>
      </w:pPr>
    </w:p>
    <w:p w14:paraId="261DDF38" w14:textId="4C00FB18" w:rsidR="00932E81" w:rsidRPr="002E65C8" w:rsidRDefault="00932E81">
      <w:pPr>
        <w:tabs>
          <w:tab w:val="left" w:pos="567"/>
        </w:tabs>
        <w:spacing w:after="0" w:line="240" w:lineRule="auto"/>
        <w:rPr>
          <w:rFonts w:ascii="Segoe UI" w:eastAsia="Times New Roman" w:hAnsi="Segoe UI" w:cs="Segoe UI"/>
          <w:color w:val="000000"/>
          <w:sz w:val="18"/>
          <w:szCs w:val="20"/>
        </w:rPr>
      </w:pPr>
      <w:r w:rsidRPr="002E65C8">
        <w:rPr>
          <w:rFonts w:ascii="Times New Roman" w:eastAsia="Times New Roman" w:hAnsi="Times New Roman"/>
          <w:szCs w:val="24"/>
        </w:rPr>
        <w:t>Per il risultato primario di efficacia, il beneficio osservato di rivaroxaban 2,5</w:t>
      </w:r>
      <w:r w:rsidR="001F2D29" w:rsidRPr="002E65C8">
        <w:rPr>
          <w:rFonts w:ascii="Times New Roman" w:eastAsia="Times New Roman" w:hAnsi="Times New Roman"/>
          <w:szCs w:val="24"/>
        </w:rPr>
        <w:t> </w:t>
      </w:r>
      <w:r w:rsidRPr="002E65C8">
        <w:rPr>
          <w:rFonts w:ascii="Times New Roman" w:eastAsia="Times New Roman" w:hAnsi="Times New Roman"/>
          <w:szCs w:val="24"/>
        </w:rPr>
        <w:t>mg</w:t>
      </w:r>
      <w:r w:rsidR="00BC65D7">
        <w:rPr>
          <w:rFonts w:ascii="Times New Roman" w:eastAsia="Times New Roman" w:hAnsi="Times New Roman"/>
          <w:szCs w:val="24"/>
        </w:rPr>
        <w:t>,</w:t>
      </w:r>
      <w:r w:rsidRPr="002E65C8">
        <w:rPr>
          <w:rFonts w:ascii="Times New Roman" w:eastAsia="Times New Roman" w:hAnsi="Times New Roman"/>
          <w:szCs w:val="24"/>
        </w:rPr>
        <w:t xml:space="preserve"> due volte al giorno</w:t>
      </w:r>
      <w:r w:rsidR="00BC65D7">
        <w:rPr>
          <w:rFonts w:ascii="Times New Roman" w:eastAsia="Times New Roman" w:hAnsi="Times New Roman"/>
          <w:szCs w:val="24"/>
        </w:rPr>
        <w:t>,</w:t>
      </w:r>
      <w:r w:rsidRPr="002E65C8">
        <w:rPr>
          <w:rFonts w:ascii="Times New Roman" w:eastAsia="Times New Roman" w:hAnsi="Times New Roman"/>
          <w:szCs w:val="24"/>
        </w:rPr>
        <w:t xml:space="preserve"> più ASA 100</w:t>
      </w:r>
      <w:r w:rsidR="001F2D29" w:rsidRPr="002E65C8">
        <w:rPr>
          <w:rFonts w:ascii="Times New Roman" w:eastAsia="Times New Roman" w:hAnsi="Times New Roman"/>
          <w:szCs w:val="24"/>
        </w:rPr>
        <w:t> </w:t>
      </w:r>
      <w:r w:rsidRPr="002E65C8">
        <w:rPr>
          <w:rFonts w:ascii="Times New Roman" w:eastAsia="Times New Roman" w:hAnsi="Times New Roman"/>
          <w:szCs w:val="24"/>
        </w:rPr>
        <w:t>mg</w:t>
      </w:r>
      <w:r w:rsidR="00BC65D7">
        <w:rPr>
          <w:rFonts w:ascii="Times New Roman" w:eastAsia="Times New Roman" w:hAnsi="Times New Roman"/>
          <w:szCs w:val="24"/>
        </w:rPr>
        <w:t>,</w:t>
      </w:r>
      <w:r w:rsidRPr="002E65C8">
        <w:rPr>
          <w:rFonts w:ascii="Times New Roman" w:eastAsia="Times New Roman" w:hAnsi="Times New Roman"/>
          <w:szCs w:val="24"/>
        </w:rPr>
        <w:t xml:space="preserve"> una volta al giorno</w:t>
      </w:r>
      <w:r w:rsidR="00BC65D7">
        <w:rPr>
          <w:rFonts w:ascii="Times New Roman" w:eastAsia="Times New Roman" w:hAnsi="Times New Roman"/>
          <w:szCs w:val="24"/>
        </w:rPr>
        <w:t>,</w:t>
      </w:r>
      <w:r w:rsidRPr="002E65C8">
        <w:rPr>
          <w:rFonts w:ascii="Times New Roman" w:eastAsia="Times New Roman" w:hAnsi="Times New Roman"/>
          <w:szCs w:val="24"/>
        </w:rPr>
        <w:t xml:space="preserve"> in confronto ad ASA 100</w:t>
      </w:r>
      <w:r w:rsidR="001F2D29" w:rsidRPr="002E65C8">
        <w:rPr>
          <w:rFonts w:ascii="Times New Roman" w:eastAsia="Times New Roman" w:hAnsi="Times New Roman"/>
          <w:szCs w:val="24"/>
        </w:rPr>
        <w:t> </w:t>
      </w:r>
      <w:r w:rsidRPr="002E65C8">
        <w:rPr>
          <w:rFonts w:ascii="Times New Roman" w:eastAsia="Times New Roman" w:hAnsi="Times New Roman"/>
          <w:szCs w:val="24"/>
        </w:rPr>
        <w:t>mg</w:t>
      </w:r>
      <w:r w:rsidR="00BC65D7">
        <w:rPr>
          <w:rFonts w:ascii="Times New Roman" w:eastAsia="Times New Roman" w:hAnsi="Times New Roman"/>
          <w:szCs w:val="24"/>
        </w:rPr>
        <w:t>,</w:t>
      </w:r>
      <w:r w:rsidRPr="002E65C8">
        <w:rPr>
          <w:rFonts w:ascii="Times New Roman" w:eastAsia="Times New Roman" w:hAnsi="Times New Roman"/>
          <w:szCs w:val="24"/>
        </w:rPr>
        <w:t xml:space="preserve"> una volta al gio</w:t>
      </w:r>
      <w:r w:rsidR="00025823" w:rsidRPr="002E65C8">
        <w:rPr>
          <w:rFonts w:ascii="Times New Roman" w:eastAsia="Times New Roman" w:hAnsi="Times New Roman"/>
          <w:szCs w:val="24"/>
        </w:rPr>
        <w:t>rno</w:t>
      </w:r>
      <w:r w:rsidR="00BC65D7">
        <w:rPr>
          <w:rFonts w:ascii="Times New Roman" w:eastAsia="Times New Roman" w:hAnsi="Times New Roman"/>
          <w:szCs w:val="24"/>
        </w:rPr>
        <w:t>,</w:t>
      </w:r>
      <w:r w:rsidR="00025823" w:rsidRPr="002E65C8">
        <w:rPr>
          <w:rFonts w:ascii="Times New Roman" w:eastAsia="Times New Roman" w:hAnsi="Times New Roman"/>
          <w:szCs w:val="24"/>
        </w:rPr>
        <w:t xml:space="preserve"> è stato HR 0,89 (IC 95% 0,7</w:t>
      </w:r>
      <w:r w:rsidR="00025823" w:rsidRPr="002E65C8">
        <w:rPr>
          <w:rFonts w:ascii="Times New Roman" w:eastAsia="Times New Roman" w:hAnsi="Times New Roman"/>
          <w:szCs w:val="24"/>
        </w:rPr>
        <w:noBreakHyphen/>
      </w:r>
      <w:r w:rsidRPr="002E65C8">
        <w:rPr>
          <w:rFonts w:ascii="Times New Roman" w:eastAsia="Times New Roman" w:hAnsi="Times New Roman"/>
          <w:szCs w:val="24"/>
        </w:rPr>
        <w:t xml:space="preserve">1,1) nei pazienti </w:t>
      </w:r>
      <w:r w:rsidR="00C279B7" w:rsidRPr="002E65C8">
        <w:rPr>
          <w:rFonts w:ascii="Times New Roman" w:eastAsia="Times New Roman" w:hAnsi="Times New Roman"/>
          <w:szCs w:val="24"/>
        </w:rPr>
        <w:sym w:font="Symbol" w:char="F0B3"/>
      </w:r>
      <w:r w:rsidRPr="002E65C8">
        <w:rPr>
          <w:rFonts w:ascii="Times New Roman" w:eastAsia="Times New Roman" w:hAnsi="Times New Roman"/>
          <w:szCs w:val="24"/>
        </w:rPr>
        <w:t>75</w:t>
      </w:r>
      <w:r w:rsidR="001F2D29" w:rsidRPr="002E65C8">
        <w:rPr>
          <w:rFonts w:ascii="Times New Roman" w:eastAsia="Times New Roman" w:hAnsi="Times New Roman"/>
          <w:szCs w:val="24"/>
        </w:rPr>
        <w:t> </w:t>
      </w:r>
      <w:r w:rsidRPr="002E65C8">
        <w:rPr>
          <w:rFonts w:ascii="Times New Roman" w:eastAsia="Times New Roman" w:hAnsi="Times New Roman"/>
          <w:szCs w:val="24"/>
        </w:rPr>
        <w:t xml:space="preserve">anni (incidenza: 6,3% </w:t>
      </w:r>
      <w:r w:rsidR="003B0A6C">
        <w:rPr>
          <w:rFonts w:ascii="Times New Roman" w:eastAsia="Times New Roman" w:hAnsi="Times New Roman"/>
          <w:szCs w:val="24"/>
        </w:rPr>
        <w:t>vs</w:t>
      </w:r>
      <w:r w:rsidR="00025823" w:rsidRPr="002E65C8">
        <w:rPr>
          <w:rFonts w:ascii="Times New Roman" w:eastAsia="Times New Roman" w:hAnsi="Times New Roman"/>
          <w:szCs w:val="24"/>
        </w:rPr>
        <w:t xml:space="preserve"> 7,0%) e HR=0,70 (IC 95% 0,6</w:t>
      </w:r>
      <w:r w:rsidR="00025823" w:rsidRPr="002E65C8">
        <w:rPr>
          <w:rFonts w:ascii="Times New Roman" w:eastAsia="Times New Roman" w:hAnsi="Times New Roman"/>
          <w:szCs w:val="24"/>
        </w:rPr>
        <w:noBreakHyphen/>
      </w:r>
      <w:r w:rsidRPr="002E65C8">
        <w:rPr>
          <w:rFonts w:ascii="Times New Roman" w:eastAsia="Times New Roman" w:hAnsi="Times New Roman"/>
          <w:szCs w:val="24"/>
        </w:rPr>
        <w:t>0,8) nei pazienti &lt;</w:t>
      </w:r>
      <w:r w:rsidRPr="002E65C8">
        <w:rPr>
          <w:lang w:eastAsia="de-DE"/>
        </w:rPr>
        <w:t> </w:t>
      </w:r>
      <w:r w:rsidRPr="002E65C8">
        <w:rPr>
          <w:rFonts w:ascii="Times New Roman" w:eastAsia="Times New Roman" w:hAnsi="Times New Roman"/>
          <w:szCs w:val="24"/>
        </w:rPr>
        <w:t xml:space="preserve">75 anni (3,6 % </w:t>
      </w:r>
      <w:r w:rsidR="003B0A6C">
        <w:rPr>
          <w:rFonts w:ascii="Times New Roman" w:eastAsia="Times New Roman" w:hAnsi="Times New Roman"/>
          <w:szCs w:val="24"/>
        </w:rPr>
        <w:t>vs</w:t>
      </w:r>
      <w:r w:rsidRPr="002E65C8">
        <w:rPr>
          <w:rFonts w:ascii="Times New Roman" w:eastAsia="Times New Roman" w:hAnsi="Times New Roman"/>
          <w:szCs w:val="24"/>
        </w:rPr>
        <w:t xml:space="preserve"> 5,0%).</w:t>
      </w:r>
      <w:r w:rsidR="00BC65D7">
        <w:rPr>
          <w:rFonts w:ascii="Times New Roman" w:eastAsia="Times New Roman" w:hAnsi="Times New Roman"/>
          <w:szCs w:val="24"/>
        </w:rPr>
        <w:t xml:space="preserve"> </w:t>
      </w:r>
      <w:r w:rsidRPr="002E65C8">
        <w:rPr>
          <w:rFonts w:ascii="Times New Roman" w:eastAsia="Times New Roman" w:hAnsi="Times New Roman"/>
          <w:szCs w:val="24"/>
        </w:rPr>
        <w:t xml:space="preserve">Per </w:t>
      </w:r>
      <w:r w:rsidR="00BC65D7">
        <w:rPr>
          <w:rFonts w:ascii="Times New Roman" w:eastAsia="Times New Roman" w:hAnsi="Times New Roman"/>
          <w:szCs w:val="24"/>
        </w:rPr>
        <w:t>i sanguinamenti</w:t>
      </w:r>
      <w:r w:rsidRPr="002E65C8">
        <w:rPr>
          <w:rFonts w:ascii="Times New Roman" w:eastAsia="Times New Roman" w:hAnsi="Times New Roman"/>
          <w:szCs w:val="24"/>
        </w:rPr>
        <w:t xml:space="preserve"> maggiori</w:t>
      </w:r>
      <w:r w:rsidR="00BC65D7">
        <w:rPr>
          <w:rFonts w:ascii="Times New Roman" w:eastAsia="Times New Roman" w:hAnsi="Times New Roman"/>
          <w:szCs w:val="24"/>
        </w:rPr>
        <w:t>,</w:t>
      </w:r>
      <w:r w:rsidRPr="002E65C8">
        <w:rPr>
          <w:rFonts w:ascii="Times New Roman" w:eastAsia="Times New Roman" w:hAnsi="Times New Roman"/>
          <w:szCs w:val="24"/>
        </w:rPr>
        <w:t xml:space="preserve"> secondo i criteri ISTH modificati, l’aumento del rischio osserv</w:t>
      </w:r>
      <w:r w:rsidR="00025823" w:rsidRPr="002E65C8">
        <w:rPr>
          <w:rFonts w:ascii="Times New Roman" w:eastAsia="Times New Roman" w:hAnsi="Times New Roman"/>
          <w:szCs w:val="24"/>
        </w:rPr>
        <w:t>ato è stato HR 2,12 (IC 95% 1,5</w:t>
      </w:r>
      <w:r w:rsidR="00025823" w:rsidRPr="002E65C8">
        <w:rPr>
          <w:rFonts w:ascii="Times New Roman" w:eastAsia="Times New Roman" w:hAnsi="Times New Roman"/>
          <w:szCs w:val="24"/>
        </w:rPr>
        <w:noBreakHyphen/>
      </w:r>
      <w:r w:rsidRPr="002E65C8">
        <w:rPr>
          <w:rFonts w:ascii="Times New Roman" w:eastAsia="Times New Roman" w:hAnsi="Times New Roman"/>
          <w:szCs w:val="24"/>
        </w:rPr>
        <w:t xml:space="preserve">3,0) nei pazienti </w:t>
      </w:r>
      <w:r w:rsidR="00C279B7" w:rsidRPr="002E65C8">
        <w:rPr>
          <w:rFonts w:ascii="Times New Roman" w:eastAsia="Times New Roman" w:hAnsi="Times New Roman"/>
          <w:szCs w:val="24"/>
        </w:rPr>
        <w:sym w:font="Symbol" w:char="F0B3"/>
      </w:r>
      <w:r w:rsidRPr="002E65C8">
        <w:rPr>
          <w:rFonts w:ascii="Times New Roman" w:eastAsia="Times New Roman" w:hAnsi="Times New Roman"/>
          <w:szCs w:val="24"/>
        </w:rPr>
        <w:t>75</w:t>
      </w:r>
      <w:r w:rsidR="00C279B7" w:rsidRPr="002E65C8">
        <w:rPr>
          <w:rFonts w:ascii="Times New Roman" w:eastAsia="Times New Roman" w:hAnsi="Times New Roman"/>
          <w:szCs w:val="24"/>
        </w:rPr>
        <w:t> </w:t>
      </w:r>
      <w:r w:rsidRPr="002E65C8">
        <w:rPr>
          <w:rFonts w:ascii="Times New Roman" w:eastAsia="Times New Roman" w:hAnsi="Times New Roman"/>
          <w:szCs w:val="24"/>
        </w:rPr>
        <w:t xml:space="preserve">anni (5,2% </w:t>
      </w:r>
      <w:r w:rsidR="003B0A6C">
        <w:rPr>
          <w:rFonts w:ascii="Times New Roman" w:eastAsia="Times New Roman" w:hAnsi="Times New Roman"/>
          <w:szCs w:val="24"/>
        </w:rPr>
        <w:t>vs</w:t>
      </w:r>
      <w:r w:rsidRPr="002E65C8">
        <w:rPr>
          <w:rFonts w:ascii="Times New Roman" w:eastAsia="Times New Roman" w:hAnsi="Times New Roman"/>
          <w:szCs w:val="24"/>
        </w:rPr>
        <w:t xml:space="preserve"> 2,5%) e HR=1,53 (IC</w:t>
      </w:r>
      <w:r w:rsidRPr="002E65C8">
        <w:rPr>
          <w:lang w:eastAsia="de-DE"/>
        </w:rPr>
        <w:t> </w:t>
      </w:r>
      <w:r w:rsidR="00025823" w:rsidRPr="002E65C8">
        <w:rPr>
          <w:rFonts w:ascii="Times New Roman" w:eastAsia="Times New Roman" w:hAnsi="Times New Roman"/>
          <w:szCs w:val="24"/>
        </w:rPr>
        <w:t>95% 1,2</w:t>
      </w:r>
      <w:r w:rsidR="00025823" w:rsidRPr="002E65C8">
        <w:rPr>
          <w:rFonts w:ascii="Times New Roman" w:eastAsia="Times New Roman" w:hAnsi="Times New Roman"/>
          <w:szCs w:val="24"/>
        </w:rPr>
        <w:noBreakHyphen/>
      </w:r>
      <w:r w:rsidRPr="002E65C8">
        <w:rPr>
          <w:rFonts w:ascii="Times New Roman" w:eastAsia="Times New Roman" w:hAnsi="Times New Roman"/>
          <w:szCs w:val="24"/>
        </w:rPr>
        <w:t>1,9)</w:t>
      </w:r>
      <w:r w:rsidR="00BC65D7">
        <w:rPr>
          <w:rFonts w:ascii="Times New Roman" w:eastAsia="Times New Roman" w:hAnsi="Times New Roman"/>
          <w:szCs w:val="24"/>
        </w:rPr>
        <w:t>,</w:t>
      </w:r>
      <w:r w:rsidRPr="002E65C8">
        <w:rPr>
          <w:rFonts w:ascii="Times New Roman" w:eastAsia="Times New Roman" w:hAnsi="Times New Roman"/>
          <w:szCs w:val="24"/>
        </w:rPr>
        <w:t> nei pazienti &lt;</w:t>
      </w:r>
      <w:r w:rsidRPr="002E65C8">
        <w:rPr>
          <w:lang w:eastAsia="de-DE"/>
        </w:rPr>
        <w:t> </w:t>
      </w:r>
      <w:r w:rsidRPr="002E65C8">
        <w:rPr>
          <w:rFonts w:ascii="Times New Roman" w:eastAsia="Times New Roman" w:hAnsi="Times New Roman"/>
          <w:szCs w:val="24"/>
        </w:rPr>
        <w:t>75</w:t>
      </w:r>
      <w:r w:rsidR="00C279B7" w:rsidRPr="002E65C8">
        <w:rPr>
          <w:rFonts w:ascii="Times New Roman" w:eastAsia="Times New Roman" w:hAnsi="Times New Roman"/>
          <w:szCs w:val="24"/>
        </w:rPr>
        <w:t> </w:t>
      </w:r>
      <w:r w:rsidRPr="002E65C8">
        <w:rPr>
          <w:rFonts w:ascii="Times New Roman" w:eastAsia="Times New Roman" w:hAnsi="Times New Roman"/>
          <w:szCs w:val="24"/>
        </w:rPr>
        <w:t xml:space="preserve">anni (2,6% </w:t>
      </w:r>
      <w:r w:rsidR="003B0A6C">
        <w:rPr>
          <w:rFonts w:ascii="Times New Roman" w:eastAsia="Times New Roman" w:hAnsi="Times New Roman"/>
          <w:szCs w:val="24"/>
        </w:rPr>
        <w:t>vs</w:t>
      </w:r>
      <w:r w:rsidRPr="002E65C8">
        <w:rPr>
          <w:rFonts w:ascii="Times New Roman" w:eastAsia="Times New Roman" w:hAnsi="Times New Roman"/>
          <w:szCs w:val="24"/>
        </w:rPr>
        <w:t xml:space="preserve"> 1,7%).</w:t>
      </w:r>
    </w:p>
    <w:p w14:paraId="630936B1" w14:textId="77777777" w:rsidR="00932E81" w:rsidRPr="002E65C8" w:rsidRDefault="00932E81">
      <w:pPr>
        <w:tabs>
          <w:tab w:val="left" w:pos="567"/>
        </w:tabs>
        <w:spacing w:after="0" w:line="240" w:lineRule="auto"/>
        <w:rPr>
          <w:rFonts w:ascii="Segoe UI" w:eastAsia="Times New Roman" w:hAnsi="Segoe UI" w:cs="Segoe UI"/>
          <w:color w:val="000000"/>
          <w:sz w:val="18"/>
          <w:szCs w:val="20"/>
        </w:rPr>
      </w:pPr>
    </w:p>
    <w:p w14:paraId="73840BD9" w14:textId="46606F8D" w:rsidR="00932E81" w:rsidRPr="002E65C8" w:rsidRDefault="00BC65D7" w:rsidP="001B14BE">
      <w:pPr>
        <w:pStyle w:val="Testocommento"/>
        <w:spacing w:after="0" w:line="240" w:lineRule="auto"/>
        <w:rPr>
          <w:sz w:val="22"/>
          <w:szCs w:val="22"/>
        </w:rPr>
      </w:pPr>
      <w:r>
        <w:rPr>
          <w:sz w:val="22"/>
          <w:szCs w:val="22"/>
        </w:rPr>
        <w:t>N</w:t>
      </w:r>
      <w:r w:rsidRPr="002E65C8">
        <w:rPr>
          <w:sz w:val="22"/>
          <w:szCs w:val="22"/>
        </w:rPr>
        <w:t xml:space="preserve">ei pazienti che non necessitavano di una terapia con inibitore </w:t>
      </w:r>
      <w:r w:rsidRPr="002E65C8">
        <w:rPr>
          <w:rStyle w:val="Rimandocommento"/>
          <w:sz w:val="22"/>
          <w:szCs w:val="22"/>
        </w:rPr>
        <w:t>d</w:t>
      </w:r>
      <w:r>
        <w:rPr>
          <w:rStyle w:val="Rimandocommento"/>
          <w:sz w:val="22"/>
          <w:szCs w:val="22"/>
        </w:rPr>
        <w:t>i</w:t>
      </w:r>
      <w:r w:rsidRPr="002E65C8">
        <w:rPr>
          <w:rFonts w:eastAsia="Times New Roman"/>
          <w:sz w:val="22"/>
          <w:szCs w:val="22"/>
        </w:rPr>
        <w:t xml:space="preserve"> pompa protonica</w:t>
      </w:r>
      <w:r>
        <w:rPr>
          <w:rFonts w:eastAsia="Times New Roman"/>
          <w:sz w:val="22"/>
          <w:szCs w:val="22"/>
        </w:rPr>
        <w:t>,</w:t>
      </w:r>
      <w:r w:rsidRPr="002E65C8">
        <w:rPr>
          <w:rFonts w:eastAsia="Times New Roman"/>
          <w:sz w:val="22"/>
          <w:szCs w:val="22"/>
        </w:rPr>
        <w:t xml:space="preserve"> </w:t>
      </w:r>
      <w:r>
        <w:rPr>
          <w:rFonts w:eastAsia="Times New Roman"/>
          <w:sz w:val="22"/>
          <w:szCs w:val="22"/>
        </w:rPr>
        <w:t>l</w:t>
      </w:r>
      <w:r w:rsidR="00C279B7" w:rsidRPr="002E65C8">
        <w:rPr>
          <w:rFonts w:eastAsia="Times New Roman"/>
          <w:sz w:val="22"/>
          <w:szCs w:val="22"/>
        </w:rPr>
        <w:t>’</w:t>
      </w:r>
      <w:r w:rsidR="00932E81" w:rsidRPr="002E65C8">
        <w:rPr>
          <w:rFonts w:eastAsia="Times New Roman"/>
          <w:sz w:val="22"/>
          <w:szCs w:val="22"/>
        </w:rPr>
        <w:t>uso di 40</w:t>
      </w:r>
      <w:r w:rsidR="00C279B7" w:rsidRPr="002E65C8">
        <w:t> </w:t>
      </w:r>
      <w:r w:rsidR="00932E81" w:rsidRPr="002E65C8">
        <w:rPr>
          <w:rFonts w:eastAsia="Times New Roman"/>
          <w:sz w:val="22"/>
          <w:szCs w:val="22"/>
        </w:rPr>
        <w:t>mg di pantoprazolo</w:t>
      </w:r>
      <w:r>
        <w:rPr>
          <w:rFonts w:eastAsia="Times New Roman"/>
          <w:sz w:val="22"/>
          <w:szCs w:val="22"/>
        </w:rPr>
        <w:t>,</w:t>
      </w:r>
      <w:r w:rsidR="00932E81" w:rsidRPr="002E65C8">
        <w:rPr>
          <w:rFonts w:eastAsia="Times New Roman"/>
          <w:sz w:val="22"/>
          <w:szCs w:val="22"/>
        </w:rPr>
        <w:t xml:space="preserve"> una volta al giorno</w:t>
      </w:r>
      <w:r>
        <w:rPr>
          <w:rFonts w:eastAsia="Times New Roman"/>
          <w:sz w:val="22"/>
          <w:szCs w:val="22"/>
        </w:rPr>
        <w:t>,</w:t>
      </w:r>
      <w:r w:rsidR="00932E81" w:rsidRPr="002E65C8">
        <w:rPr>
          <w:rFonts w:eastAsia="Times New Roman"/>
          <w:sz w:val="22"/>
          <w:szCs w:val="22"/>
        </w:rPr>
        <w:t xml:space="preserve"> in aggiunta </w:t>
      </w:r>
      <w:r w:rsidR="00932E81" w:rsidRPr="002E65C8">
        <w:rPr>
          <w:sz w:val="22"/>
          <w:szCs w:val="22"/>
        </w:rPr>
        <w:t>alle terapie antitrombotiche in studio</w:t>
      </w:r>
      <w:r>
        <w:rPr>
          <w:sz w:val="22"/>
          <w:szCs w:val="22"/>
        </w:rPr>
        <w:t>,</w:t>
      </w:r>
      <w:r w:rsidR="00932E81" w:rsidRPr="002E65C8">
        <w:rPr>
          <w:sz w:val="22"/>
          <w:szCs w:val="22"/>
        </w:rPr>
        <w:t xml:space="preserve"> </w:t>
      </w:r>
      <w:r w:rsidR="00932E81" w:rsidRPr="002E65C8">
        <w:rPr>
          <w:rFonts w:eastAsia="Times New Roman"/>
          <w:sz w:val="22"/>
          <w:szCs w:val="22"/>
        </w:rPr>
        <w:t>non ha mostrato alcun beneficio nella prevenzione degli eventi del tratto gastrointestinale superiore (ad es.</w:t>
      </w:r>
      <w:r>
        <w:rPr>
          <w:rFonts w:eastAsia="Times New Roman"/>
          <w:sz w:val="22"/>
          <w:szCs w:val="22"/>
        </w:rPr>
        <w:t>,</w:t>
      </w:r>
      <w:r w:rsidR="00B96061">
        <w:rPr>
          <w:rFonts w:eastAsia="Times New Roman"/>
          <w:sz w:val="22"/>
          <w:szCs w:val="22"/>
        </w:rPr>
        <w:t xml:space="preserve"> </w:t>
      </w:r>
      <w:r w:rsidR="007B65A6" w:rsidRPr="00C73168">
        <w:rPr>
          <w:rFonts w:eastAsia="Times New Roman"/>
          <w:sz w:val="22"/>
          <w:szCs w:val="22"/>
        </w:rPr>
        <w:t>obiettivo primario</w:t>
      </w:r>
      <w:r w:rsidR="00932E81" w:rsidRPr="00C73168">
        <w:rPr>
          <w:rFonts w:eastAsia="Times New Roman"/>
          <w:sz w:val="22"/>
          <w:szCs w:val="22"/>
        </w:rPr>
        <w:t xml:space="preserve"> </w:t>
      </w:r>
      <w:r w:rsidRPr="00C73168">
        <w:rPr>
          <w:rFonts w:eastAsia="Times New Roman"/>
          <w:i/>
          <w:sz w:val="22"/>
          <w:szCs w:val="22"/>
        </w:rPr>
        <w:t>–</w:t>
      </w:r>
      <w:r w:rsidR="00932E81" w:rsidRPr="00C73168">
        <w:rPr>
          <w:rFonts w:eastAsia="Times New Roman"/>
          <w:i/>
          <w:sz w:val="22"/>
          <w:szCs w:val="22"/>
        </w:rPr>
        <w:t>endpoint</w:t>
      </w:r>
      <w:r w:rsidRPr="00C73168">
        <w:rPr>
          <w:rFonts w:eastAsia="Times New Roman"/>
          <w:i/>
          <w:sz w:val="22"/>
          <w:szCs w:val="22"/>
        </w:rPr>
        <w:t>-</w:t>
      </w:r>
      <w:r w:rsidR="00932E81" w:rsidRPr="00C73168">
        <w:rPr>
          <w:rFonts w:eastAsia="Times New Roman"/>
          <w:sz w:val="22"/>
          <w:szCs w:val="22"/>
        </w:rPr>
        <w:t xml:space="preserve"> composito di sanguinamento del tratto gastrointestinale superiore, ulcerazione</w:t>
      </w:r>
      <w:r w:rsidR="00932E81" w:rsidRPr="002E65C8">
        <w:rPr>
          <w:rFonts w:eastAsia="Times New Roman"/>
          <w:sz w:val="22"/>
          <w:szCs w:val="22"/>
        </w:rPr>
        <w:t xml:space="preserve"> del tratto gastrointestinale superiore, o ostruzione o perforazione gastrointestinale superiore); il tasso di incidenza degli eventi a carico del tratto gastrointestinale superiore era di 0,39/100</w:t>
      </w:r>
      <w:r w:rsidR="00C279B7" w:rsidRPr="002E65C8">
        <w:t> </w:t>
      </w:r>
      <w:r w:rsidR="00932E81" w:rsidRPr="002E65C8">
        <w:rPr>
          <w:rFonts w:eastAsia="Times New Roman"/>
          <w:sz w:val="22"/>
          <w:szCs w:val="22"/>
        </w:rPr>
        <w:t>anni paziente nel gruppo pantoprazolo 40</w:t>
      </w:r>
      <w:r w:rsidR="00C279B7" w:rsidRPr="002E65C8">
        <w:rPr>
          <w:rFonts w:eastAsia="Times New Roman"/>
          <w:sz w:val="22"/>
          <w:szCs w:val="22"/>
        </w:rPr>
        <w:t> </w:t>
      </w:r>
      <w:r w:rsidR="00932E81" w:rsidRPr="002E65C8">
        <w:rPr>
          <w:rFonts w:eastAsia="Times New Roman"/>
          <w:sz w:val="22"/>
          <w:szCs w:val="22"/>
        </w:rPr>
        <w:t>mg</w:t>
      </w:r>
      <w:r w:rsidR="00B96061">
        <w:rPr>
          <w:rFonts w:eastAsia="Times New Roman"/>
          <w:sz w:val="22"/>
          <w:szCs w:val="22"/>
        </w:rPr>
        <w:t>,</w:t>
      </w:r>
      <w:r w:rsidR="00932E81" w:rsidRPr="002E65C8">
        <w:rPr>
          <w:rFonts w:eastAsia="Times New Roman"/>
          <w:sz w:val="22"/>
          <w:szCs w:val="22"/>
        </w:rPr>
        <w:t xml:space="preserve"> una volta al giorno</w:t>
      </w:r>
      <w:r w:rsidR="00B96061">
        <w:rPr>
          <w:rFonts w:eastAsia="Times New Roman"/>
          <w:sz w:val="22"/>
          <w:szCs w:val="22"/>
        </w:rPr>
        <w:t>,</w:t>
      </w:r>
      <w:r w:rsidR="00932E81" w:rsidRPr="002E65C8">
        <w:rPr>
          <w:rFonts w:eastAsia="Times New Roman"/>
          <w:sz w:val="22"/>
          <w:szCs w:val="22"/>
        </w:rPr>
        <w:t xml:space="preserve"> e di 0,44/100</w:t>
      </w:r>
      <w:r w:rsidR="00C279B7" w:rsidRPr="002E65C8">
        <w:t> </w:t>
      </w:r>
      <w:r w:rsidR="00932E81" w:rsidRPr="002E65C8">
        <w:rPr>
          <w:rFonts w:eastAsia="Times New Roman"/>
          <w:sz w:val="22"/>
          <w:szCs w:val="22"/>
        </w:rPr>
        <w:t>anni paziente nel gruppo placebo</w:t>
      </w:r>
      <w:r w:rsidR="00B96061">
        <w:rPr>
          <w:rFonts w:eastAsia="Times New Roman"/>
          <w:sz w:val="22"/>
          <w:szCs w:val="22"/>
        </w:rPr>
        <w:t>,</w:t>
      </w:r>
      <w:r w:rsidR="00932E81" w:rsidRPr="002E65C8">
        <w:rPr>
          <w:rFonts w:eastAsia="Times New Roman"/>
          <w:sz w:val="22"/>
          <w:szCs w:val="22"/>
        </w:rPr>
        <w:t xml:space="preserve"> una volta al giorno.</w:t>
      </w:r>
    </w:p>
    <w:p w14:paraId="2BC78516" w14:textId="137A2433" w:rsidR="00932E81" w:rsidRDefault="00932E81">
      <w:pPr>
        <w:tabs>
          <w:tab w:val="left" w:pos="567"/>
        </w:tabs>
        <w:spacing w:after="0" w:line="240" w:lineRule="auto"/>
        <w:rPr>
          <w:rFonts w:ascii="Times New Roman" w:eastAsia="Times New Roman" w:hAnsi="Times New Roman"/>
          <w:color w:val="000000"/>
        </w:rPr>
      </w:pPr>
    </w:p>
    <w:p w14:paraId="4FCB6688" w14:textId="77777777" w:rsidR="005A7CB5" w:rsidRPr="002E65C8" w:rsidRDefault="005A7CB5">
      <w:pPr>
        <w:tabs>
          <w:tab w:val="left" w:pos="567"/>
        </w:tabs>
        <w:spacing w:after="0" w:line="240" w:lineRule="auto"/>
        <w:rPr>
          <w:rFonts w:ascii="Times New Roman" w:eastAsia="Times New Roman" w:hAnsi="Times New Roman"/>
          <w:color w:val="000000"/>
        </w:rPr>
      </w:pPr>
    </w:p>
    <w:p w14:paraId="20495D35" w14:textId="6AAF27D8" w:rsidR="00932E81" w:rsidRPr="002E65C8" w:rsidRDefault="00932E81" w:rsidP="001B14BE">
      <w:pPr>
        <w:tabs>
          <w:tab w:val="left" w:pos="567"/>
        </w:tabs>
        <w:spacing w:after="0" w:line="240" w:lineRule="auto"/>
        <w:rPr>
          <w:rFonts w:ascii="Times New Roman" w:eastAsia="Times New Roman" w:hAnsi="Times New Roman"/>
          <w:b/>
          <w:color w:val="000000"/>
        </w:rPr>
      </w:pPr>
      <w:r w:rsidRPr="002E65C8">
        <w:rPr>
          <w:rFonts w:ascii="Times New Roman" w:eastAsia="Times New Roman" w:hAnsi="Times New Roman"/>
          <w:b/>
          <w:color w:val="000000"/>
        </w:rPr>
        <w:t>Tabella 7: Risultati di efficacia dello studio di fase III COMPASS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992"/>
        <w:gridCol w:w="1276"/>
        <w:gridCol w:w="1134"/>
        <w:gridCol w:w="1275"/>
        <w:gridCol w:w="1560"/>
      </w:tblGrid>
      <w:tr w:rsidR="00932E81" w:rsidRPr="002E65C8" w14:paraId="620ED06A" w14:textId="77777777" w:rsidTr="001B14BE">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39898748" w14:textId="77777777" w:rsidR="00932E81" w:rsidRPr="002E65C8" w:rsidRDefault="00932E81"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Popolazione in studio</w:t>
            </w:r>
          </w:p>
        </w:tc>
        <w:tc>
          <w:tcPr>
            <w:tcW w:w="7655" w:type="dxa"/>
            <w:gridSpan w:val="6"/>
            <w:tcBorders>
              <w:top w:val="single" w:sz="4" w:space="0" w:color="auto"/>
              <w:left w:val="single" w:sz="4" w:space="0" w:color="auto"/>
              <w:bottom w:val="single" w:sz="4" w:space="0" w:color="auto"/>
              <w:right w:val="single" w:sz="4" w:space="0" w:color="auto"/>
            </w:tcBorders>
            <w:noWrap/>
          </w:tcPr>
          <w:p w14:paraId="6C17A481" w14:textId="1AB92975" w:rsidR="00932E81" w:rsidRPr="002E65C8" w:rsidRDefault="00932E81"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Pazienti con CAD/PAD </w:t>
            </w:r>
            <w:r w:rsidRPr="002E65C8">
              <w:rPr>
                <w:rFonts w:ascii="Times New Roman" w:eastAsia="Times New Roman" w:hAnsi="Times New Roman"/>
                <w:b/>
                <w:vertAlign w:val="superscript"/>
              </w:rPr>
              <w:t>a)</w:t>
            </w:r>
          </w:p>
        </w:tc>
      </w:tr>
      <w:tr w:rsidR="00932E81" w:rsidRPr="002E65C8" w14:paraId="10624697" w14:textId="77777777" w:rsidTr="001B14BE">
        <w:trPr>
          <w:trHeight w:val="727"/>
          <w:tblHeader/>
        </w:trPr>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6D5E4D8B"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Dose durante il trattamento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tcPr>
          <w:p w14:paraId="55D1C1EF" w14:textId="667D82A4"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Rivaroxaban 2,5</w:t>
            </w:r>
            <w:r w:rsidR="00C035E0" w:rsidRPr="009D43D9">
              <w:rPr>
                <w:rFonts w:ascii="Times New Roman" w:hAnsi="Times New Roman"/>
                <w:b/>
                <w:bCs/>
              </w:rPr>
              <w:t> </w:t>
            </w:r>
            <w:r w:rsidRPr="009D43D9">
              <w:rPr>
                <w:rFonts w:ascii="Times New Roman" w:hAnsi="Times New Roman"/>
                <w:b/>
                <w:bCs/>
              </w:rPr>
              <w:t>mg bid</w:t>
            </w:r>
            <w:r w:rsidR="00C96A96" w:rsidRPr="009D43D9">
              <w:rPr>
                <w:rFonts w:ascii="Times New Roman" w:hAnsi="Times New Roman"/>
                <w:b/>
                <w:bCs/>
              </w:rPr>
              <w:t>,</w:t>
            </w:r>
            <w:r w:rsidRPr="009D43D9">
              <w:rPr>
                <w:rFonts w:ascii="Times New Roman" w:hAnsi="Times New Roman"/>
                <w:b/>
                <w:bCs/>
              </w:rPr>
              <w:t xml:space="preserve"> in combinazione con ASA 100</w:t>
            </w:r>
            <w:r w:rsidR="00C035E0" w:rsidRPr="009D43D9">
              <w:rPr>
                <w:rFonts w:ascii="Times New Roman" w:hAnsi="Times New Roman"/>
                <w:b/>
                <w:bCs/>
              </w:rPr>
              <w:t> </w:t>
            </w:r>
            <w:r w:rsidRPr="009D43D9">
              <w:rPr>
                <w:rFonts w:ascii="Times New Roman" w:hAnsi="Times New Roman"/>
                <w:b/>
                <w:bCs/>
              </w:rPr>
              <w:t>mg od</w:t>
            </w:r>
          </w:p>
          <w:p w14:paraId="6B09D227" w14:textId="77777777" w:rsidR="00932E81" w:rsidRPr="009D43D9" w:rsidRDefault="00932E81" w:rsidP="00463E88">
            <w:pPr>
              <w:tabs>
                <w:tab w:val="left" w:pos="567"/>
              </w:tabs>
              <w:spacing w:after="0" w:line="240" w:lineRule="auto"/>
              <w:rPr>
                <w:rFonts w:ascii="Times New Roman" w:eastAsia="Times New Roman" w:hAnsi="Times New Roman"/>
                <w:b/>
                <w:bCs/>
              </w:rPr>
            </w:pPr>
            <w:r w:rsidRPr="009D43D9">
              <w:rPr>
                <w:rFonts w:ascii="Times New Roman" w:hAnsi="Times New Roman"/>
                <w:b/>
                <w:bCs/>
              </w:rPr>
              <w:t>N=9152</w:t>
            </w:r>
          </w:p>
          <w:p w14:paraId="72D00452" w14:textId="77777777" w:rsidR="00AA0A26" w:rsidRPr="009D43D9" w:rsidRDefault="00AA0A26" w:rsidP="001B14BE">
            <w:pPr>
              <w:tabs>
                <w:tab w:val="left" w:pos="567"/>
              </w:tabs>
              <w:spacing w:after="0" w:line="240" w:lineRule="auto"/>
              <w:rPr>
                <w:rFonts w:ascii="Times New Roman" w:hAnsi="Times New Roman"/>
                <w:b/>
                <w:bCs/>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tcPr>
          <w:p w14:paraId="3142BC32" w14:textId="77777777" w:rsidR="00AA0A26"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ASA 100</w:t>
            </w:r>
            <w:r w:rsidR="00C035E0" w:rsidRPr="009D43D9">
              <w:rPr>
                <w:rFonts w:ascii="Times New Roman" w:hAnsi="Times New Roman"/>
                <w:b/>
                <w:bCs/>
              </w:rPr>
              <w:t> </w:t>
            </w:r>
            <w:r w:rsidR="00AA0A26" w:rsidRPr="009D43D9">
              <w:rPr>
                <w:rFonts w:ascii="Times New Roman" w:hAnsi="Times New Roman"/>
                <w:b/>
                <w:bCs/>
              </w:rPr>
              <w:t>mg od</w:t>
            </w:r>
            <w:r w:rsidR="00AA0A26" w:rsidRPr="009D43D9">
              <w:rPr>
                <w:rFonts w:ascii="Times New Roman" w:hAnsi="Times New Roman"/>
                <w:b/>
                <w:bCs/>
              </w:rPr>
              <w:br/>
            </w:r>
          </w:p>
          <w:p w14:paraId="683A8E1F" w14:textId="4C783C8E"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N=9126</w:t>
            </w:r>
          </w:p>
        </w:tc>
        <w:tc>
          <w:tcPr>
            <w:tcW w:w="2835" w:type="dxa"/>
            <w:gridSpan w:val="2"/>
            <w:tcBorders>
              <w:top w:val="single" w:sz="4" w:space="0" w:color="auto"/>
              <w:left w:val="single" w:sz="4" w:space="0" w:color="auto"/>
              <w:bottom w:val="single" w:sz="4" w:space="0" w:color="auto"/>
              <w:right w:val="single" w:sz="4" w:space="0" w:color="auto"/>
            </w:tcBorders>
            <w:noWrap/>
          </w:tcPr>
          <w:p w14:paraId="296B31CD" w14:textId="77777777" w:rsidR="00932E81" w:rsidRPr="009D43D9" w:rsidRDefault="00932E81" w:rsidP="001B14BE">
            <w:pPr>
              <w:tabs>
                <w:tab w:val="left" w:pos="567"/>
              </w:tabs>
              <w:spacing w:after="0" w:line="240" w:lineRule="auto"/>
              <w:rPr>
                <w:rFonts w:ascii="Times New Roman" w:hAnsi="Times New Roman"/>
                <w:b/>
                <w:bCs/>
              </w:rPr>
            </w:pPr>
          </w:p>
        </w:tc>
      </w:tr>
      <w:tr w:rsidR="00932E81" w:rsidRPr="002E65C8" w14:paraId="41D8C9DA" w14:textId="77777777" w:rsidTr="001B14BE">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253ABC6A" w14:textId="77777777" w:rsidR="00932E81" w:rsidRPr="009D43D9" w:rsidRDefault="00932E81" w:rsidP="001B14BE">
            <w:pPr>
              <w:tabs>
                <w:tab w:val="left" w:pos="567"/>
              </w:tabs>
              <w:spacing w:after="0" w:line="240"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95AF2C4"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Pazienti con eventi</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203541"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KM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A7AF3F"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Pazienti con eventi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FAB2F2"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KM %</w:t>
            </w:r>
          </w:p>
        </w:tc>
        <w:tc>
          <w:tcPr>
            <w:tcW w:w="1275" w:type="dxa"/>
            <w:tcBorders>
              <w:top w:val="single" w:sz="4" w:space="0" w:color="auto"/>
              <w:left w:val="single" w:sz="4" w:space="0" w:color="auto"/>
              <w:bottom w:val="single" w:sz="4" w:space="0" w:color="auto"/>
              <w:right w:val="single" w:sz="4" w:space="0" w:color="auto"/>
            </w:tcBorders>
            <w:noWrap/>
          </w:tcPr>
          <w:p w14:paraId="4EAFA416" w14:textId="3BB7DF44" w:rsidR="00AA0A26" w:rsidRPr="009D43D9" w:rsidRDefault="00AA0A26" w:rsidP="00463E88">
            <w:pPr>
              <w:tabs>
                <w:tab w:val="left" w:pos="567"/>
              </w:tabs>
              <w:spacing w:after="0" w:line="240" w:lineRule="auto"/>
              <w:rPr>
                <w:rFonts w:ascii="Times New Roman" w:eastAsia="Times New Roman" w:hAnsi="Times New Roman"/>
                <w:b/>
                <w:bCs/>
              </w:rPr>
            </w:pPr>
            <w:r w:rsidRPr="009D43D9">
              <w:rPr>
                <w:rFonts w:ascii="Times New Roman" w:hAnsi="Times New Roman"/>
                <w:b/>
                <w:bCs/>
              </w:rPr>
              <w:t xml:space="preserve">HR </w:t>
            </w:r>
          </w:p>
          <w:p w14:paraId="4336C658"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rPr>
              <w:t>(IC 95%)</w:t>
            </w:r>
          </w:p>
        </w:tc>
        <w:tc>
          <w:tcPr>
            <w:tcW w:w="1560" w:type="dxa"/>
            <w:tcBorders>
              <w:top w:val="single" w:sz="4" w:space="0" w:color="auto"/>
              <w:left w:val="single" w:sz="4" w:space="0" w:color="auto"/>
              <w:bottom w:val="single" w:sz="4" w:space="0" w:color="auto"/>
              <w:right w:val="single" w:sz="4" w:space="0" w:color="auto"/>
            </w:tcBorders>
            <w:noWrap/>
          </w:tcPr>
          <w:p w14:paraId="2763FC75" w14:textId="77777777" w:rsidR="00932E81" w:rsidRPr="009D43D9" w:rsidRDefault="00932E81" w:rsidP="001B14BE">
            <w:pPr>
              <w:tabs>
                <w:tab w:val="left" w:pos="567"/>
              </w:tabs>
              <w:spacing w:after="0" w:line="240" w:lineRule="auto"/>
              <w:rPr>
                <w:rFonts w:ascii="Times New Roman" w:hAnsi="Times New Roman"/>
                <w:b/>
                <w:bCs/>
              </w:rPr>
            </w:pPr>
            <w:r w:rsidRPr="009D43D9">
              <w:rPr>
                <w:rFonts w:ascii="Times New Roman" w:hAnsi="Times New Roman"/>
                <w:b/>
                <w:bCs/>
                <w:i/>
              </w:rPr>
              <w:t>p-value</w:t>
            </w:r>
            <w:r w:rsidRPr="009D43D9">
              <w:rPr>
                <w:rFonts w:ascii="Times New Roman" w:hAnsi="Times New Roman"/>
                <w:b/>
                <w:bCs/>
              </w:rPr>
              <w:t> </w:t>
            </w:r>
            <w:r w:rsidRPr="009D43D9">
              <w:rPr>
                <w:rFonts w:ascii="Times New Roman" w:hAnsi="Times New Roman"/>
                <w:b/>
                <w:bCs/>
                <w:vertAlign w:val="superscript"/>
              </w:rPr>
              <w:t>b)</w:t>
            </w:r>
          </w:p>
        </w:tc>
      </w:tr>
      <w:tr w:rsidR="00932E81" w:rsidRPr="002E65C8" w14:paraId="74D33736" w14:textId="77777777" w:rsidTr="001B14BE">
        <w:tc>
          <w:tcPr>
            <w:tcW w:w="96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4C496A0" w14:textId="77777777" w:rsidR="00932E81" w:rsidRPr="002E65C8" w:rsidRDefault="00932E81" w:rsidP="001B14BE">
            <w:pPr>
              <w:tabs>
                <w:tab w:val="left" w:pos="567"/>
              </w:tabs>
              <w:spacing w:after="0" w:line="240" w:lineRule="auto"/>
              <w:rPr>
                <w:rFonts w:ascii="Times New Roman" w:eastAsia="Times New Roman" w:hAnsi="Times New Roman"/>
                <w:b/>
              </w:rPr>
            </w:pPr>
          </w:p>
        </w:tc>
      </w:tr>
      <w:tr w:rsidR="00932E81" w:rsidRPr="002E65C8" w14:paraId="7960897B" w14:textId="77777777" w:rsidTr="001B14BE">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65FA1092" w14:textId="77777777" w:rsidR="00932E81" w:rsidRPr="00E411D2" w:rsidRDefault="00932E81" w:rsidP="001B14BE">
            <w:pPr>
              <w:tabs>
                <w:tab w:val="left" w:pos="567"/>
              </w:tabs>
              <w:spacing w:after="0" w:line="240" w:lineRule="auto"/>
              <w:rPr>
                <w:rFonts w:ascii="Times New Roman" w:hAnsi="Times New Roman"/>
                <w:lang w:val="pt-PT"/>
              </w:rPr>
            </w:pPr>
            <w:r w:rsidRPr="003B4B7D">
              <w:rPr>
                <w:rFonts w:ascii="Times New Roman" w:hAnsi="Times New Roman"/>
                <w:lang w:val="pt-PT"/>
              </w:rPr>
              <w:t>Ictus, IM o morte CV</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55A97EA"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379 (4,1%)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82D4E8"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2EAD83"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496 (5,4%)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C33D47"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7,17%</w:t>
            </w:r>
          </w:p>
        </w:tc>
        <w:tc>
          <w:tcPr>
            <w:tcW w:w="1275" w:type="dxa"/>
            <w:tcBorders>
              <w:top w:val="single" w:sz="4" w:space="0" w:color="auto"/>
              <w:left w:val="single" w:sz="4" w:space="0" w:color="auto"/>
              <w:bottom w:val="single" w:sz="4" w:space="0" w:color="auto"/>
              <w:right w:val="single" w:sz="4" w:space="0" w:color="auto"/>
            </w:tcBorders>
            <w:noWrap/>
          </w:tcPr>
          <w:p w14:paraId="13129999" w14:textId="17FCF8B7" w:rsidR="00932E81" w:rsidRPr="002E65C8" w:rsidRDefault="00AA0A26"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0,76 </w:t>
            </w:r>
            <w:r w:rsidR="00932E81" w:rsidRPr="002E65C8">
              <w:rPr>
                <w:rFonts w:ascii="Times New Roman" w:eastAsia="Times New Roman" w:hAnsi="Times New Roman"/>
              </w:rPr>
              <w:t>(0,66;0,86)</w:t>
            </w:r>
          </w:p>
          <w:p w14:paraId="4B9B3D07" w14:textId="77777777" w:rsidR="001806D4" w:rsidRPr="002E65C8" w:rsidRDefault="001806D4" w:rsidP="001B14BE">
            <w:pPr>
              <w:tabs>
                <w:tab w:val="left" w:pos="567"/>
              </w:tabs>
              <w:spacing w:after="0" w:line="240" w:lineRule="auto"/>
              <w:rPr>
                <w:rFonts w:ascii="Times New Roman" w:eastAsia="Times New Roman" w:hAnsi="Times New Roman"/>
              </w:rPr>
            </w:pPr>
          </w:p>
        </w:tc>
        <w:tc>
          <w:tcPr>
            <w:tcW w:w="1560" w:type="dxa"/>
            <w:tcBorders>
              <w:top w:val="single" w:sz="4" w:space="0" w:color="auto"/>
              <w:left w:val="single" w:sz="4" w:space="0" w:color="auto"/>
              <w:bottom w:val="single" w:sz="4" w:space="0" w:color="auto"/>
              <w:right w:val="single" w:sz="4" w:space="0" w:color="auto"/>
            </w:tcBorders>
            <w:noWrap/>
          </w:tcPr>
          <w:p w14:paraId="1D810319" w14:textId="77777777" w:rsidR="00932E81" w:rsidRPr="002E65C8" w:rsidRDefault="003250A8"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 </w:t>
            </w:r>
            <w:r w:rsidR="00932E81" w:rsidRPr="002E65C8">
              <w:rPr>
                <w:rFonts w:ascii="Times New Roman" w:eastAsia="Times New Roman" w:hAnsi="Times New Roman"/>
              </w:rPr>
              <w:t>=</w:t>
            </w:r>
            <w:r w:rsidRPr="002E65C8">
              <w:rPr>
                <w:rFonts w:ascii="Times New Roman" w:eastAsia="Times New Roman" w:hAnsi="Times New Roman"/>
              </w:rPr>
              <w:t> </w:t>
            </w:r>
            <w:r w:rsidR="00932E81" w:rsidRPr="002E65C8">
              <w:rPr>
                <w:rFonts w:ascii="Times New Roman" w:eastAsia="Times New Roman" w:hAnsi="Times New Roman"/>
              </w:rPr>
              <w:t>0,00004*</w:t>
            </w:r>
          </w:p>
        </w:tc>
      </w:tr>
      <w:tr w:rsidR="00932E81" w:rsidRPr="002E65C8" w14:paraId="568747F2" w14:textId="77777777" w:rsidTr="001B14BE">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078724C1" w14:textId="77777777" w:rsidR="00932E81" w:rsidRPr="002E65C8" w:rsidRDefault="00932E81" w:rsidP="001B14BE">
            <w:pPr>
              <w:numPr>
                <w:ilvl w:val="0"/>
                <w:numId w:val="21"/>
              </w:numPr>
              <w:tabs>
                <w:tab w:val="left" w:pos="567"/>
              </w:tabs>
              <w:spacing w:after="0" w:line="240" w:lineRule="auto"/>
              <w:ind w:hanging="241"/>
              <w:rPr>
                <w:rFonts w:ascii="Times New Roman" w:eastAsia="Times New Roman" w:hAnsi="Times New Roman"/>
              </w:rPr>
            </w:pPr>
            <w:r w:rsidRPr="002E65C8">
              <w:rPr>
                <w:rFonts w:ascii="Times New Roman" w:eastAsia="Times New Roman" w:hAnsi="Times New Roman"/>
              </w:rPr>
              <w:t>Ictus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699B755"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83 (0,9%)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1B3310"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82B7F7"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142 (1,6%)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D85FB0"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2,23%</w:t>
            </w:r>
          </w:p>
        </w:tc>
        <w:tc>
          <w:tcPr>
            <w:tcW w:w="1275" w:type="dxa"/>
            <w:tcBorders>
              <w:top w:val="single" w:sz="4" w:space="0" w:color="auto"/>
              <w:left w:val="single" w:sz="4" w:space="0" w:color="auto"/>
              <w:bottom w:val="single" w:sz="4" w:space="0" w:color="auto"/>
              <w:right w:val="single" w:sz="4" w:space="0" w:color="auto"/>
            </w:tcBorders>
            <w:noWrap/>
          </w:tcPr>
          <w:p w14:paraId="6CDBBE6C" w14:textId="5EDE431E" w:rsidR="00932E81" w:rsidRPr="002E65C8" w:rsidRDefault="00AA0A26"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0,58 </w:t>
            </w:r>
            <w:r w:rsidR="00932E81" w:rsidRPr="002E65C8">
              <w:rPr>
                <w:rFonts w:ascii="Times New Roman" w:eastAsia="Times New Roman" w:hAnsi="Times New Roman"/>
              </w:rPr>
              <w:t>(0,44;0,76)</w:t>
            </w:r>
          </w:p>
          <w:p w14:paraId="45252D1F" w14:textId="77777777" w:rsidR="001806D4" w:rsidRPr="002E65C8" w:rsidRDefault="001806D4" w:rsidP="001B14BE">
            <w:pPr>
              <w:tabs>
                <w:tab w:val="left" w:pos="567"/>
              </w:tabs>
              <w:spacing w:after="0" w:line="240" w:lineRule="auto"/>
              <w:rPr>
                <w:rFonts w:ascii="Times New Roman" w:eastAsia="Times New Roman" w:hAnsi="Times New Roman"/>
              </w:rPr>
            </w:pPr>
          </w:p>
        </w:tc>
        <w:tc>
          <w:tcPr>
            <w:tcW w:w="1560" w:type="dxa"/>
            <w:tcBorders>
              <w:top w:val="single" w:sz="4" w:space="0" w:color="auto"/>
              <w:left w:val="single" w:sz="4" w:space="0" w:color="auto"/>
              <w:bottom w:val="single" w:sz="4" w:space="0" w:color="auto"/>
              <w:right w:val="single" w:sz="4" w:space="0" w:color="auto"/>
            </w:tcBorders>
            <w:noWrap/>
          </w:tcPr>
          <w:p w14:paraId="3E40C9B7" w14:textId="77777777" w:rsidR="00932E81" w:rsidRPr="002E65C8" w:rsidRDefault="003250A8"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 </w:t>
            </w:r>
            <w:r w:rsidR="00932E81" w:rsidRPr="002E65C8">
              <w:rPr>
                <w:rFonts w:ascii="Times New Roman" w:eastAsia="Times New Roman" w:hAnsi="Times New Roman"/>
              </w:rPr>
              <w:t>=</w:t>
            </w:r>
            <w:r w:rsidRPr="002E65C8">
              <w:rPr>
                <w:rFonts w:ascii="Times New Roman" w:eastAsia="Times New Roman" w:hAnsi="Times New Roman"/>
              </w:rPr>
              <w:t> </w:t>
            </w:r>
            <w:r w:rsidR="00932E81" w:rsidRPr="002E65C8">
              <w:rPr>
                <w:rFonts w:ascii="Times New Roman" w:eastAsia="Times New Roman" w:hAnsi="Times New Roman"/>
              </w:rPr>
              <w:t>0,00006</w:t>
            </w:r>
          </w:p>
        </w:tc>
      </w:tr>
      <w:tr w:rsidR="00932E81" w:rsidRPr="002E65C8" w14:paraId="7149DA52" w14:textId="77777777" w:rsidTr="001B14BE">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1EE00048" w14:textId="77777777" w:rsidR="00932E81" w:rsidRPr="002E65C8" w:rsidRDefault="00932E81" w:rsidP="001B14BE">
            <w:pPr>
              <w:numPr>
                <w:ilvl w:val="0"/>
                <w:numId w:val="21"/>
              </w:numPr>
              <w:tabs>
                <w:tab w:val="left" w:pos="567"/>
              </w:tabs>
              <w:spacing w:after="0" w:line="240" w:lineRule="auto"/>
              <w:ind w:hanging="241"/>
              <w:rPr>
                <w:rFonts w:ascii="Times New Roman" w:eastAsia="Times New Roman" w:hAnsi="Times New Roman"/>
              </w:rPr>
            </w:pPr>
            <w:r w:rsidRPr="002E65C8">
              <w:rPr>
                <w:rFonts w:ascii="Times New Roman" w:eastAsia="Times New Roman" w:hAnsi="Times New Roman"/>
              </w:rPr>
              <w:t>IM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2779D2E"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178 (1,9%)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D5AB15"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2,46%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D10EF0A"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205 (2,2%)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AF252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2,94%</w:t>
            </w:r>
          </w:p>
        </w:tc>
        <w:tc>
          <w:tcPr>
            <w:tcW w:w="1275" w:type="dxa"/>
            <w:tcBorders>
              <w:top w:val="single" w:sz="4" w:space="0" w:color="auto"/>
              <w:left w:val="single" w:sz="4" w:space="0" w:color="auto"/>
              <w:bottom w:val="single" w:sz="4" w:space="0" w:color="auto"/>
              <w:right w:val="single" w:sz="4" w:space="0" w:color="auto"/>
            </w:tcBorders>
            <w:noWrap/>
          </w:tcPr>
          <w:p w14:paraId="63303C4D" w14:textId="0FC1D069" w:rsidR="00932E81" w:rsidRPr="002E65C8" w:rsidRDefault="00AA0A26"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0,86 </w:t>
            </w:r>
            <w:r w:rsidR="00932E81" w:rsidRPr="002E65C8">
              <w:rPr>
                <w:rFonts w:ascii="Times New Roman" w:eastAsia="Times New Roman" w:hAnsi="Times New Roman"/>
              </w:rPr>
              <w:t>(0,70;1,05)</w:t>
            </w:r>
          </w:p>
          <w:p w14:paraId="4C864398" w14:textId="77777777" w:rsidR="001806D4" w:rsidRPr="002E65C8" w:rsidRDefault="001806D4" w:rsidP="001B14BE">
            <w:pPr>
              <w:tabs>
                <w:tab w:val="left" w:pos="567"/>
              </w:tabs>
              <w:spacing w:after="0" w:line="240" w:lineRule="auto"/>
              <w:rPr>
                <w:rFonts w:ascii="Times New Roman" w:eastAsia="Times New Roman" w:hAnsi="Times New Roman"/>
              </w:rPr>
            </w:pPr>
          </w:p>
        </w:tc>
        <w:tc>
          <w:tcPr>
            <w:tcW w:w="1560" w:type="dxa"/>
            <w:tcBorders>
              <w:top w:val="single" w:sz="4" w:space="0" w:color="auto"/>
              <w:left w:val="single" w:sz="4" w:space="0" w:color="auto"/>
              <w:bottom w:val="single" w:sz="4" w:space="0" w:color="auto"/>
              <w:right w:val="single" w:sz="4" w:space="0" w:color="auto"/>
            </w:tcBorders>
            <w:noWrap/>
          </w:tcPr>
          <w:p w14:paraId="55DBEE17" w14:textId="77777777" w:rsidR="00932E81" w:rsidRPr="002E65C8" w:rsidRDefault="003250A8"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 </w:t>
            </w:r>
            <w:r w:rsidR="00932E81" w:rsidRPr="002E65C8">
              <w:rPr>
                <w:rFonts w:ascii="Times New Roman" w:eastAsia="Times New Roman" w:hAnsi="Times New Roman"/>
              </w:rPr>
              <w:t>=</w:t>
            </w:r>
            <w:r w:rsidRPr="002E65C8">
              <w:rPr>
                <w:rFonts w:ascii="Times New Roman" w:eastAsia="Times New Roman" w:hAnsi="Times New Roman"/>
              </w:rPr>
              <w:t> </w:t>
            </w:r>
            <w:r w:rsidR="00932E81" w:rsidRPr="002E65C8">
              <w:rPr>
                <w:rFonts w:ascii="Times New Roman" w:eastAsia="Times New Roman" w:hAnsi="Times New Roman"/>
              </w:rPr>
              <w:t>0,14458</w:t>
            </w:r>
          </w:p>
        </w:tc>
      </w:tr>
      <w:tr w:rsidR="00932E81" w:rsidRPr="002E65C8" w14:paraId="31823B32" w14:textId="77777777" w:rsidTr="001B14BE">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39496032" w14:textId="77777777" w:rsidR="00932E81" w:rsidRPr="002E65C8" w:rsidRDefault="00932E81" w:rsidP="001B14BE">
            <w:pPr>
              <w:numPr>
                <w:ilvl w:val="0"/>
                <w:numId w:val="21"/>
              </w:numPr>
              <w:tabs>
                <w:tab w:val="left" w:pos="567"/>
              </w:tabs>
              <w:spacing w:after="0" w:line="240" w:lineRule="auto"/>
              <w:ind w:hanging="241"/>
              <w:rPr>
                <w:rFonts w:ascii="Times New Roman" w:eastAsia="Times New Roman" w:hAnsi="Times New Roman"/>
              </w:rPr>
            </w:pPr>
            <w:r w:rsidRPr="002E65C8">
              <w:rPr>
                <w:rFonts w:ascii="Times New Roman" w:eastAsia="Times New Roman" w:hAnsi="Times New Roman"/>
              </w:rPr>
              <w:t>Morte CV</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EFC20E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160 (1,7%)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87F7DE"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3CDC56"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203 (2,2%)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DD9D2B"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2,88%</w:t>
            </w:r>
          </w:p>
        </w:tc>
        <w:tc>
          <w:tcPr>
            <w:tcW w:w="1275" w:type="dxa"/>
            <w:tcBorders>
              <w:top w:val="single" w:sz="4" w:space="0" w:color="auto"/>
              <w:left w:val="single" w:sz="4" w:space="0" w:color="auto"/>
              <w:bottom w:val="single" w:sz="4" w:space="0" w:color="auto"/>
              <w:right w:val="single" w:sz="4" w:space="0" w:color="auto"/>
            </w:tcBorders>
            <w:noWrap/>
          </w:tcPr>
          <w:p w14:paraId="35E350DD" w14:textId="1964FEF3" w:rsidR="00AA0A26" w:rsidRPr="002E65C8" w:rsidRDefault="00AA0A26"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0,78 </w:t>
            </w:r>
          </w:p>
          <w:p w14:paraId="6CA20ABF" w14:textId="77777777" w:rsidR="00932E81" w:rsidRPr="002E65C8" w:rsidRDefault="00932E81"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(0,64;0,96)</w:t>
            </w:r>
          </w:p>
          <w:p w14:paraId="1F8320C6" w14:textId="77777777" w:rsidR="001806D4" w:rsidRPr="002E65C8" w:rsidRDefault="001806D4" w:rsidP="001B14BE">
            <w:pPr>
              <w:tabs>
                <w:tab w:val="left" w:pos="567"/>
              </w:tabs>
              <w:spacing w:after="0" w:line="240" w:lineRule="auto"/>
              <w:rPr>
                <w:rFonts w:ascii="Times New Roman" w:eastAsia="Times New Roman" w:hAnsi="Times New Roman"/>
              </w:rPr>
            </w:pPr>
          </w:p>
        </w:tc>
        <w:tc>
          <w:tcPr>
            <w:tcW w:w="1560" w:type="dxa"/>
            <w:tcBorders>
              <w:top w:val="single" w:sz="4" w:space="0" w:color="auto"/>
              <w:left w:val="single" w:sz="4" w:space="0" w:color="auto"/>
              <w:bottom w:val="single" w:sz="4" w:space="0" w:color="auto"/>
              <w:right w:val="single" w:sz="4" w:space="0" w:color="auto"/>
            </w:tcBorders>
            <w:noWrap/>
          </w:tcPr>
          <w:p w14:paraId="048D0840" w14:textId="77777777" w:rsidR="00932E81" w:rsidRPr="002E65C8" w:rsidRDefault="003250A8"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 </w:t>
            </w:r>
            <w:r w:rsidR="00932E81" w:rsidRPr="002E65C8">
              <w:rPr>
                <w:rFonts w:ascii="Times New Roman" w:eastAsia="Times New Roman" w:hAnsi="Times New Roman"/>
              </w:rPr>
              <w:t>=</w:t>
            </w:r>
            <w:r w:rsidRPr="002E65C8">
              <w:rPr>
                <w:rFonts w:ascii="Times New Roman" w:eastAsia="Times New Roman" w:hAnsi="Times New Roman"/>
              </w:rPr>
              <w:t> </w:t>
            </w:r>
            <w:r w:rsidR="00932E81" w:rsidRPr="002E65C8">
              <w:rPr>
                <w:rFonts w:ascii="Times New Roman" w:eastAsia="Times New Roman" w:hAnsi="Times New Roman"/>
              </w:rPr>
              <w:t>0,02053</w:t>
            </w:r>
          </w:p>
        </w:tc>
      </w:tr>
      <w:tr w:rsidR="00932E81" w:rsidRPr="002E65C8" w14:paraId="7C5C708E" w14:textId="77777777" w:rsidTr="001B14BE">
        <w:tc>
          <w:tcPr>
            <w:tcW w:w="9606" w:type="dxa"/>
            <w:gridSpan w:val="7"/>
            <w:tcBorders>
              <w:top w:val="single" w:sz="4" w:space="0" w:color="auto"/>
              <w:left w:val="single" w:sz="4" w:space="0" w:color="auto"/>
              <w:bottom w:val="single" w:sz="4" w:space="0" w:color="auto"/>
              <w:right w:val="single" w:sz="4" w:space="0" w:color="auto"/>
            </w:tcBorders>
            <w:shd w:val="clear" w:color="auto" w:fill="auto"/>
            <w:noWrap/>
          </w:tcPr>
          <w:p w14:paraId="6C25ACA0" w14:textId="77777777" w:rsidR="00932E81" w:rsidRPr="002E65C8" w:rsidRDefault="00932E81" w:rsidP="001B14BE">
            <w:pPr>
              <w:tabs>
                <w:tab w:val="left" w:pos="567"/>
              </w:tabs>
              <w:spacing w:after="0" w:line="240" w:lineRule="auto"/>
              <w:rPr>
                <w:rFonts w:ascii="Times New Roman" w:eastAsia="Times New Roman" w:hAnsi="Times New Roman"/>
                <w:b/>
              </w:rPr>
            </w:pPr>
          </w:p>
        </w:tc>
      </w:tr>
      <w:tr w:rsidR="00932E81" w:rsidRPr="002E65C8" w14:paraId="04999D17" w14:textId="77777777" w:rsidTr="001B14BE">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0156F04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Mortalità per qualsiasi causa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F4D5F0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313 (3,4%)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44BF48"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6B03B3"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378 (4,1%)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79BBF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5,57%</w:t>
            </w:r>
          </w:p>
        </w:tc>
        <w:tc>
          <w:tcPr>
            <w:tcW w:w="1275" w:type="dxa"/>
            <w:tcBorders>
              <w:top w:val="single" w:sz="4" w:space="0" w:color="auto"/>
              <w:left w:val="single" w:sz="4" w:space="0" w:color="auto"/>
              <w:bottom w:val="single" w:sz="4" w:space="0" w:color="auto"/>
              <w:right w:val="single" w:sz="4" w:space="0" w:color="auto"/>
            </w:tcBorders>
            <w:noWrap/>
          </w:tcPr>
          <w:p w14:paraId="432E1AE6" w14:textId="77777777" w:rsidR="00932E81" w:rsidRPr="002E65C8" w:rsidRDefault="00932E81"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0,82 </w:t>
            </w:r>
            <w:r w:rsidRPr="002E65C8">
              <w:rPr>
                <w:rFonts w:ascii="Times New Roman" w:eastAsia="Times New Roman" w:hAnsi="Times New Roman"/>
              </w:rPr>
              <w:br/>
              <w:t>(0,71;0,96)</w:t>
            </w:r>
          </w:p>
          <w:p w14:paraId="5ACACDBC" w14:textId="77777777" w:rsidR="001806D4" w:rsidRPr="002E65C8" w:rsidRDefault="001806D4" w:rsidP="001B14BE">
            <w:pPr>
              <w:tabs>
                <w:tab w:val="left" w:pos="567"/>
              </w:tabs>
              <w:spacing w:after="0" w:line="240" w:lineRule="auto"/>
              <w:rPr>
                <w:rFonts w:ascii="Times New Roman" w:eastAsia="Times New Roman" w:hAnsi="Times New Roman"/>
              </w:rPr>
            </w:pPr>
          </w:p>
        </w:tc>
        <w:tc>
          <w:tcPr>
            <w:tcW w:w="1560" w:type="dxa"/>
            <w:tcBorders>
              <w:top w:val="single" w:sz="4" w:space="0" w:color="auto"/>
              <w:left w:val="single" w:sz="4" w:space="0" w:color="auto"/>
              <w:bottom w:val="single" w:sz="4" w:space="0" w:color="auto"/>
              <w:right w:val="single" w:sz="4" w:space="0" w:color="auto"/>
            </w:tcBorders>
            <w:noWrap/>
          </w:tcPr>
          <w:p w14:paraId="31437984" w14:textId="77777777" w:rsidR="00932E81" w:rsidRPr="002E65C8" w:rsidRDefault="00932E81" w:rsidP="001B14BE">
            <w:pPr>
              <w:tabs>
                <w:tab w:val="left" w:pos="567"/>
              </w:tabs>
              <w:spacing w:after="0" w:line="240" w:lineRule="auto"/>
              <w:rPr>
                <w:rFonts w:ascii="Times New Roman" w:eastAsia="Times New Roman" w:hAnsi="Times New Roman"/>
              </w:rPr>
            </w:pPr>
          </w:p>
        </w:tc>
      </w:tr>
      <w:tr w:rsidR="00932E81" w:rsidRPr="002E65C8" w14:paraId="0C26099E" w14:textId="77777777" w:rsidTr="001B14BE">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142C308F" w14:textId="7CA459F9" w:rsidR="00932E81" w:rsidRPr="002E65C8" w:rsidRDefault="00932E81">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Ischemia acuta d</w:t>
            </w:r>
            <w:r w:rsidR="00C96A96">
              <w:rPr>
                <w:rFonts w:ascii="Times New Roman" w:eastAsia="Times New Roman" w:hAnsi="Times New Roman"/>
              </w:rPr>
              <w:t xml:space="preserve">i un </w:t>
            </w:r>
            <w:r w:rsidRPr="002E65C8">
              <w:rPr>
                <w:rFonts w:ascii="Times New Roman" w:eastAsia="Times New Roman" w:hAnsi="Times New Roman"/>
              </w:rPr>
              <w:t xml:space="preserve">arto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E4F9013"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22 (0,2%)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571699"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10AC26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40 (0,4%)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D19715"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0,60%</w:t>
            </w:r>
          </w:p>
        </w:tc>
        <w:tc>
          <w:tcPr>
            <w:tcW w:w="1275" w:type="dxa"/>
            <w:tcBorders>
              <w:top w:val="single" w:sz="4" w:space="0" w:color="auto"/>
              <w:left w:val="single" w:sz="4" w:space="0" w:color="auto"/>
              <w:bottom w:val="single" w:sz="4" w:space="0" w:color="auto"/>
              <w:right w:val="single" w:sz="4" w:space="0" w:color="auto"/>
            </w:tcBorders>
            <w:noWrap/>
          </w:tcPr>
          <w:p w14:paraId="679DBF0B"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0,55</w:t>
            </w:r>
          </w:p>
          <w:p w14:paraId="29B6EE9A" w14:textId="77777777" w:rsidR="00932E81" w:rsidRPr="002E65C8" w:rsidRDefault="00932E81" w:rsidP="001806D4">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(0,32;0,92)</w:t>
            </w:r>
          </w:p>
          <w:p w14:paraId="69EC491C" w14:textId="77777777" w:rsidR="001806D4" w:rsidRPr="002E65C8" w:rsidRDefault="001806D4" w:rsidP="001B14BE">
            <w:pPr>
              <w:tabs>
                <w:tab w:val="left" w:pos="567"/>
              </w:tabs>
              <w:spacing w:after="0" w:line="240" w:lineRule="auto"/>
              <w:rPr>
                <w:rFonts w:ascii="Times New Roman" w:eastAsia="Times New Roman" w:hAnsi="Times New Roman"/>
              </w:rPr>
            </w:pPr>
          </w:p>
        </w:tc>
        <w:tc>
          <w:tcPr>
            <w:tcW w:w="1560" w:type="dxa"/>
            <w:tcBorders>
              <w:top w:val="single" w:sz="4" w:space="0" w:color="auto"/>
              <w:left w:val="single" w:sz="4" w:space="0" w:color="auto"/>
              <w:bottom w:val="single" w:sz="4" w:space="0" w:color="auto"/>
              <w:right w:val="single" w:sz="4" w:space="0" w:color="auto"/>
            </w:tcBorders>
            <w:noWrap/>
          </w:tcPr>
          <w:p w14:paraId="28BD95BC" w14:textId="77777777" w:rsidR="00932E81" w:rsidRPr="002E65C8" w:rsidRDefault="00932E81" w:rsidP="001B14BE">
            <w:pPr>
              <w:tabs>
                <w:tab w:val="left" w:pos="567"/>
              </w:tabs>
              <w:spacing w:after="0" w:line="240" w:lineRule="auto"/>
              <w:rPr>
                <w:rFonts w:ascii="Times New Roman" w:eastAsia="Times New Roman" w:hAnsi="Times New Roman"/>
              </w:rPr>
            </w:pPr>
          </w:p>
        </w:tc>
      </w:tr>
    </w:tbl>
    <w:p w14:paraId="2A4BAE58" w14:textId="2B0156D6" w:rsidR="003250A8" w:rsidRPr="002E65C8" w:rsidRDefault="003250A8" w:rsidP="003250A8">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a) analisi della popolazione</w:t>
      </w:r>
      <w:r w:rsidR="00865BCA">
        <w:rPr>
          <w:rFonts w:ascii="Times New Roman" w:eastAsia="Times New Roman" w:hAnsi="Times New Roman"/>
        </w:rPr>
        <w:t xml:space="preserve"> secondo l’intenzione a trattare</w:t>
      </w:r>
      <w:r w:rsidRPr="002E65C8">
        <w:rPr>
          <w:rFonts w:ascii="Times New Roman" w:eastAsia="Times New Roman" w:hAnsi="Times New Roman"/>
        </w:rPr>
        <w:t xml:space="preserve"> </w:t>
      </w:r>
      <w:r w:rsidR="00865BCA" w:rsidRPr="00A16A15">
        <w:rPr>
          <w:rFonts w:ascii="Times New Roman" w:eastAsia="Times New Roman" w:hAnsi="Times New Roman"/>
          <w:i/>
        </w:rPr>
        <w:t>(</w:t>
      </w:r>
      <w:r w:rsidRPr="00A16A15">
        <w:rPr>
          <w:rFonts w:ascii="Times New Roman" w:eastAsia="Times New Roman" w:hAnsi="Times New Roman"/>
          <w:i/>
        </w:rPr>
        <w:t>intention to treat</w:t>
      </w:r>
      <w:r w:rsidR="00865BCA" w:rsidRPr="00A16A15">
        <w:rPr>
          <w:rFonts w:ascii="Times New Roman" w:eastAsia="Times New Roman" w:hAnsi="Times New Roman"/>
          <w:i/>
        </w:rPr>
        <w:t>)</w:t>
      </w:r>
      <w:r w:rsidRPr="002E65C8">
        <w:rPr>
          <w:rFonts w:ascii="Times New Roman" w:eastAsia="Times New Roman" w:hAnsi="Times New Roman"/>
        </w:rPr>
        <w:t>, analisi primarie</w:t>
      </w:r>
    </w:p>
    <w:p w14:paraId="346C256F" w14:textId="5CAD9950" w:rsidR="003250A8" w:rsidRPr="001939D3" w:rsidRDefault="003250A8" w:rsidP="003250A8">
      <w:pPr>
        <w:tabs>
          <w:tab w:val="left" w:pos="567"/>
        </w:tabs>
        <w:spacing w:after="0" w:line="240" w:lineRule="auto"/>
        <w:rPr>
          <w:rFonts w:ascii="Times New Roman" w:eastAsia="Times New Roman" w:hAnsi="Times New Roman"/>
          <w:lang w:val="en-US"/>
        </w:rPr>
      </w:pPr>
      <w:r w:rsidRPr="001939D3">
        <w:rPr>
          <w:rFonts w:ascii="Times New Roman" w:eastAsia="Times New Roman" w:hAnsi="Times New Roman"/>
          <w:lang w:val="en-US"/>
        </w:rPr>
        <w:t xml:space="preserve">b) </w:t>
      </w:r>
      <w:r w:rsidR="00527B1C" w:rsidRPr="001939D3">
        <w:rPr>
          <w:rFonts w:ascii="Times New Roman" w:eastAsia="Times New Roman" w:hAnsi="Times New Roman"/>
          <w:lang w:val="en-US"/>
        </w:rPr>
        <w:t>vs</w:t>
      </w:r>
      <w:r w:rsidRPr="001939D3">
        <w:rPr>
          <w:rFonts w:ascii="Times New Roman" w:eastAsia="Times New Roman" w:hAnsi="Times New Roman"/>
          <w:lang w:val="en-US"/>
        </w:rPr>
        <w:t xml:space="preserve"> ASA 100 mg; Log-Rank </w:t>
      </w:r>
      <w:r w:rsidRPr="001939D3">
        <w:rPr>
          <w:rFonts w:ascii="Times New Roman" w:eastAsia="Times New Roman" w:hAnsi="Times New Roman"/>
          <w:i/>
          <w:lang w:val="en-US"/>
        </w:rPr>
        <w:t>p-value</w:t>
      </w:r>
    </w:p>
    <w:p w14:paraId="33E4E765" w14:textId="481C98EC" w:rsidR="003250A8" w:rsidRPr="002E65C8" w:rsidRDefault="003250A8" w:rsidP="003250A8">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 xml:space="preserve">* La riduzione del risultato </w:t>
      </w:r>
      <w:r w:rsidR="00865BCA" w:rsidRPr="002E65C8">
        <w:rPr>
          <w:rFonts w:ascii="Times New Roman" w:eastAsia="Times New Roman" w:hAnsi="Times New Roman"/>
        </w:rPr>
        <w:t xml:space="preserve">di efficacia </w:t>
      </w:r>
      <w:r w:rsidRPr="002E65C8">
        <w:rPr>
          <w:rFonts w:ascii="Times New Roman" w:eastAsia="Times New Roman" w:hAnsi="Times New Roman"/>
        </w:rPr>
        <w:t>primario è stata statisticamente superiore.</w:t>
      </w:r>
    </w:p>
    <w:p w14:paraId="30D2EB45" w14:textId="3A599D53" w:rsidR="00932E81" w:rsidRPr="001B14BE" w:rsidRDefault="003250A8" w:rsidP="00463E88">
      <w:pPr>
        <w:tabs>
          <w:tab w:val="left" w:pos="567"/>
        </w:tabs>
        <w:spacing w:after="0" w:line="240" w:lineRule="auto"/>
        <w:rPr>
          <w:rFonts w:ascii="Times New Roman" w:eastAsia="Times New Roman" w:hAnsi="Times New Roman"/>
          <w:b/>
        </w:rPr>
      </w:pPr>
      <w:r w:rsidRPr="002E65C8">
        <w:rPr>
          <w:rFonts w:ascii="Times New Roman" w:eastAsia="Times New Roman" w:hAnsi="Times New Roman"/>
        </w:rPr>
        <w:t>bid: due volte al giorno; IC: intervallo di confidenza; KM %: stime di Kaplan-Meier del rischio di incidenza cumulativa calcolato a 900 giorni; CV: cardiovascolare; IM: infarto miocardico; od: una volta al giorno</w:t>
      </w:r>
    </w:p>
    <w:p w14:paraId="26988DCF" w14:textId="77777777" w:rsidR="003250A8" w:rsidRPr="001B14BE" w:rsidRDefault="003250A8" w:rsidP="001B14BE">
      <w:pPr>
        <w:spacing w:after="0" w:line="240" w:lineRule="auto"/>
        <w:rPr>
          <w:rFonts w:ascii="Times New Roman" w:hAnsi="Times New Roman"/>
          <w:b/>
          <w:color w:val="000000"/>
        </w:rPr>
      </w:pPr>
    </w:p>
    <w:p w14:paraId="45850C93" w14:textId="77777777" w:rsidR="00932E81" w:rsidRPr="002E65C8" w:rsidRDefault="00932E81" w:rsidP="001B14BE">
      <w:pPr>
        <w:spacing w:after="0" w:line="240" w:lineRule="auto"/>
        <w:rPr>
          <w:rFonts w:ascii="Times New Roman" w:eastAsia="Times New Roman" w:hAnsi="Times New Roman"/>
          <w:b/>
          <w:sz w:val="20"/>
          <w:lang w:eastAsia="de-DE"/>
        </w:rPr>
      </w:pPr>
      <w:r w:rsidRPr="002E65C8">
        <w:rPr>
          <w:rFonts w:ascii="Times New Roman" w:eastAsia="Times New Roman" w:hAnsi="Times New Roman"/>
          <w:b/>
          <w:color w:val="000000"/>
          <w:lang w:eastAsia="de-DE"/>
        </w:rPr>
        <w:t>Tabella 8: Risultati di sicurezza dello studio di fase III COMPASS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984"/>
        <w:gridCol w:w="1843"/>
      </w:tblGrid>
      <w:tr w:rsidR="00932E81" w:rsidRPr="00793994" w14:paraId="7C3094C5" w14:textId="77777777" w:rsidTr="001B14BE">
        <w:trPr>
          <w:trHeight w:val="176"/>
          <w:tblHeader/>
        </w:trPr>
        <w:tc>
          <w:tcPr>
            <w:tcW w:w="3085" w:type="dxa"/>
            <w:shd w:val="clear" w:color="auto" w:fill="auto"/>
            <w:noWrap/>
          </w:tcPr>
          <w:p w14:paraId="1C403D18" w14:textId="77777777" w:rsidR="00932E81" w:rsidRPr="00793994" w:rsidRDefault="00932E81" w:rsidP="001B14BE">
            <w:pPr>
              <w:widowControl w:val="0"/>
              <w:spacing w:after="0" w:line="240" w:lineRule="auto"/>
              <w:rPr>
                <w:rFonts w:ascii="Times New Roman" w:eastAsia="Times New Roman" w:hAnsi="Times New Roman"/>
                <w:b/>
                <w:bCs/>
              </w:rPr>
            </w:pPr>
            <w:r w:rsidRPr="00793994">
              <w:rPr>
                <w:rFonts w:ascii="Times New Roman" w:eastAsia="Times New Roman" w:hAnsi="Times New Roman"/>
                <w:b/>
                <w:bCs/>
              </w:rPr>
              <w:t>Popolazione in studio</w:t>
            </w:r>
          </w:p>
        </w:tc>
        <w:tc>
          <w:tcPr>
            <w:tcW w:w="6237" w:type="dxa"/>
            <w:gridSpan w:val="3"/>
            <w:noWrap/>
          </w:tcPr>
          <w:p w14:paraId="67748574" w14:textId="77777777" w:rsidR="00932E81" w:rsidRPr="001B14BE" w:rsidRDefault="00932E81">
            <w:pPr>
              <w:spacing w:after="0" w:line="240" w:lineRule="auto"/>
              <w:jc w:val="center"/>
              <w:rPr>
                <w:rFonts w:ascii="Times New Roman" w:hAnsi="Times New Roman"/>
                <w:b/>
              </w:rPr>
            </w:pPr>
            <w:r w:rsidRPr="00793994">
              <w:rPr>
                <w:rFonts w:ascii="Times New Roman" w:eastAsia="Times New Roman" w:hAnsi="Times New Roman"/>
                <w:b/>
                <w:bCs/>
              </w:rPr>
              <w:t>Pazienti con CAD/PAD </w:t>
            </w:r>
            <w:r w:rsidRPr="00793994">
              <w:rPr>
                <w:rFonts w:ascii="Times New Roman" w:eastAsia="Times New Roman" w:hAnsi="Times New Roman"/>
                <w:b/>
                <w:bCs/>
                <w:vertAlign w:val="superscript"/>
              </w:rPr>
              <w:t>a)</w:t>
            </w:r>
          </w:p>
        </w:tc>
      </w:tr>
      <w:tr w:rsidR="00932E81" w:rsidRPr="002E65C8" w14:paraId="3E886F25" w14:textId="77777777" w:rsidTr="001B14BE">
        <w:trPr>
          <w:tblHeader/>
        </w:trPr>
        <w:tc>
          <w:tcPr>
            <w:tcW w:w="3085" w:type="dxa"/>
            <w:shd w:val="clear" w:color="auto" w:fill="auto"/>
            <w:noWrap/>
          </w:tcPr>
          <w:p w14:paraId="6EC83D67" w14:textId="77777777" w:rsidR="00932E81" w:rsidRPr="002E65C8" w:rsidRDefault="00932E81" w:rsidP="001B14BE">
            <w:pPr>
              <w:widowControl w:val="0"/>
              <w:spacing w:after="0" w:line="240" w:lineRule="auto"/>
              <w:rPr>
                <w:rFonts w:ascii="Times New Roman" w:eastAsia="Times New Roman" w:hAnsi="Times New Roman"/>
                <w:b/>
              </w:rPr>
            </w:pPr>
            <w:r w:rsidRPr="002E65C8">
              <w:rPr>
                <w:rFonts w:ascii="Times New Roman" w:eastAsia="Times New Roman" w:hAnsi="Times New Roman"/>
                <w:b/>
              </w:rPr>
              <w:t>Dose durante il trattamento</w:t>
            </w:r>
          </w:p>
          <w:p w14:paraId="12E891BB" w14:textId="77777777" w:rsidR="00932E81" w:rsidRPr="002E65C8" w:rsidRDefault="00932E81" w:rsidP="001B14BE">
            <w:pPr>
              <w:widowControl w:val="0"/>
              <w:spacing w:after="0" w:line="240" w:lineRule="auto"/>
              <w:rPr>
                <w:rFonts w:ascii="Times New Roman" w:eastAsia="Times New Roman" w:hAnsi="Times New Roman"/>
                <w:b/>
              </w:rPr>
            </w:pPr>
          </w:p>
        </w:tc>
        <w:tc>
          <w:tcPr>
            <w:tcW w:w="2410" w:type="dxa"/>
            <w:shd w:val="clear" w:color="auto" w:fill="auto"/>
            <w:noWrap/>
          </w:tcPr>
          <w:p w14:paraId="7F2B6967" w14:textId="4C5E5E95" w:rsidR="001806D4" w:rsidRPr="002E65C8" w:rsidRDefault="00932E81" w:rsidP="001806D4">
            <w:pPr>
              <w:spacing w:after="0" w:line="240" w:lineRule="auto"/>
              <w:rPr>
                <w:rFonts w:ascii="Times New Roman" w:eastAsia="Times New Roman" w:hAnsi="Times New Roman"/>
                <w:b/>
              </w:rPr>
            </w:pPr>
            <w:r w:rsidRPr="002E65C8">
              <w:rPr>
                <w:rFonts w:ascii="Times New Roman" w:eastAsia="Times New Roman" w:hAnsi="Times New Roman"/>
                <w:b/>
              </w:rPr>
              <w:t>Rivaroxaban 2,5 mg</w:t>
            </w:r>
            <w:r w:rsidR="00322D13">
              <w:rPr>
                <w:rFonts w:ascii="Times New Roman" w:eastAsia="Times New Roman" w:hAnsi="Times New Roman"/>
                <w:b/>
              </w:rPr>
              <w:t>,</w:t>
            </w:r>
            <w:r w:rsidRPr="002E65C8">
              <w:rPr>
                <w:rFonts w:ascii="Times New Roman" w:eastAsia="Times New Roman" w:hAnsi="Times New Roman"/>
                <w:b/>
              </w:rPr>
              <w:t xml:space="preserve"> bid</w:t>
            </w:r>
            <w:r w:rsidR="00322D13">
              <w:rPr>
                <w:rFonts w:ascii="Times New Roman" w:eastAsia="Times New Roman" w:hAnsi="Times New Roman"/>
                <w:b/>
              </w:rPr>
              <w:t>,</w:t>
            </w:r>
            <w:r w:rsidRPr="002E65C8">
              <w:rPr>
                <w:rFonts w:ascii="Times New Roman" w:eastAsia="Times New Roman" w:hAnsi="Times New Roman"/>
                <w:b/>
              </w:rPr>
              <w:t xml:space="preserve"> in combinazione con ASA 100 mg </w:t>
            </w:r>
            <w:proofErr w:type="gramStart"/>
            <w:r w:rsidRPr="002E65C8">
              <w:rPr>
                <w:rFonts w:ascii="Times New Roman" w:eastAsia="Times New Roman" w:hAnsi="Times New Roman"/>
                <w:b/>
              </w:rPr>
              <w:t>od</w:t>
            </w:r>
            <w:proofErr w:type="gramEnd"/>
            <w:r w:rsidRPr="002E65C8">
              <w:rPr>
                <w:rFonts w:ascii="Times New Roman" w:eastAsia="Times New Roman" w:hAnsi="Times New Roman"/>
                <w:b/>
              </w:rPr>
              <w:t xml:space="preserve">, </w:t>
            </w:r>
          </w:p>
          <w:p w14:paraId="3F7796A5" w14:textId="4900EAB3" w:rsidR="001806D4" w:rsidRPr="002E65C8" w:rsidRDefault="001806D4" w:rsidP="001806D4">
            <w:pPr>
              <w:spacing w:after="0" w:line="240" w:lineRule="auto"/>
              <w:rPr>
                <w:rFonts w:ascii="Times New Roman" w:eastAsia="Times New Roman" w:hAnsi="Times New Roman"/>
                <w:b/>
              </w:rPr>
            </w:pPr>
            <w:r w:rsidRPr="002E65C8">
              <w:rPr>
                <w:rFonts w:ascii="Times New Roman" w:eastAsia="Times New Roman" w:hAnsi="Times New Roman"/>
                <w:b/>
              </w:rPr>
              <w:t>N=9152</w:t>
            </w:r>
          </w:p>
          <w:p w14:paraId="69DB0617" w14:textId="77777777" w:rsidR="00932E81" w:rsidRPr="002E65C8" w:rsidRDefault="00932E81" w:rsidP="001806D4">
            <w:pPr>
              <w:spacing w:after="0" w:line="240" w:lineRule="auto"/>
              <w:rPr>
                <w:rFonts w:ascii="Times New Roman" w:eastAsia="Times New Roman" w:hAnsi="Times New Roman"/>
                <w:b/>
              </w:rPr>
            </w:pPr>
            <w:r w:rsidRPr="002E65C8">
              <w:rPr>
                <w:rFonts w:ascii="Times New Roman" w:eastAsia="Times New Roman" w:hAnsi="Times New Roman"/>
                <w:b/>
              </w:rPr>
              <w:t>n (rischio cum. %)</w:t>
            </w:r>
          </w:p>
          <w:p w14:paraId="12858B82" w14:textId="77777777" w:rsidR="001806D4" w:rsidRPr="002E65C8" w:rsidRDefault="001806D4" w:rsidP="001B14BE">
            <w:pPr>
              <w:spacing w:after="0" w:line="240" w:lineRule="auto"/>
              <w:rPr>
                <w:rFonts w:ascii="Times New Roman" w:eastAsia="Times New Roman" w:hAnsi="Times New Roman"/>
                <w:b/>
              </w:rPr>
            </w:pPr>
          </w:p>
        </w:tc>
        <w:tc>
          <w:tcPr>
            <w:tcW w:w="1984" w:type="dxa"/>
            <w:shd w:val="clear" w:color="auto" w:fill="auto"/>
            <w:noWrap/>
          </w:tcPr>
          <w:p w14:paraId="2845A3F7" w14:textId="2905722C" w:rsidR="001806D4" w:rsidRPr="003B4B7D" w:rsidRDefault="001806D4" w:rsidP="001806D4">
            <w:pPr>
              <w:spacing w:after="0" w:line="240" w:lineRule="auto"/>
              <w:rPr>
                <w:rFonts w:ascii="Times New Roman" w:eastAsia="Times New Roman" w:hAnsi="Times New Roman"/>
                <w:b/>
                <w:lang w:val="pt-PT"/>
              </w:rPr>
            </w:pPr>
            <w:r w:rsidRPr="003B4B7D">
              <w:rPr>
                <w:rFonts w:ascii="Times New Roman" w:hAnsi="Times New Roman"/>
                <w:b/>
                <w:lang w:val="pt-PT"/>
              </w:rPr>
              <w:t>ASA 100 mg</w:t>
            </w:r>
            <w:r w:rsidR="00322D13">
              <w:rPr>
                <w:rFonts w:ascii="Times New Roman" w:hAnsi="Times New Roman"/>
                <w:b/>
                <w:lang w:val="pt-PT"/>
              </w:rPr>
              <w:t>,</w:t>
            </w:r>
            <w:r w:rsidRPr="003B4B7D">
              <w:rPr>
                <w:rFonts w:ascii="Times New Roman" w:hAnsi="Times New Roman"/>
                <w:b/>
                <w:lang w:val="pt-PT"/>
              </w:rPr>
              <w:t xml:space="preserve"> od</w:t>
            </w:r>
          </w:p>
          <w:p w14:paraId="12AFF4E1" w14:textId="77777777" w:rsidR="001806D4" w:rsidRPr="003B4B7D" w:rsidRDefault="001806D4" w:rsidP="001806D4">
            <w:pPr>
              <w:spacing w:after="0" w:line="240" w:lineRule="auto"/>
              <w:rPr>
                <w:rFonts w:ascii="Times New Roman" w:eastAsia="Times New Roman" w:hAnsi="Times New Roman"/>
                <w:b/>
                <w:lang w:val="pt-PT"/>
              </w:rPr>
            </w:pPr>
          </w:p>
          <w:p w14:paraId="03520D6B" w14:textId="77777777" w:rsidR="001806D4" w:rsidRPr="003B4B7D" w:rsidRDefault="001806D4" w:rsidP="001806D4">
            <w:pPr>
              <w:spacing w:after="0" w:line="240" w:lineRule="auto"/>
              <w:rPr>
                <w:rFonts w:ascii="Times New Roman" w:eastAsia="Times New Roman" w:hAnsi="Times New Roman"/>
                <w:b/>
                <w:lang w:val="pt-PT"/>
              </w:rPr>
            </w:pPr>
          </w:p>
          <w:p w14:paraId="7DD985C1" w14:textId="6E5A662F" w:rsidR="001806D4" w:rsidRPr="003B4B7D" w:rsidRDefault="001806D4" w:rsidP="001806D4">
            <w:pPr>
              <w:spacing w:after="0" w:line="240" w:lineRule="auto"/>
              <w:rPr>
                <w:rFonts w:ascii="Times New Roman" w:eastAsia="Times New Roman" w:hAnsi="Times New Roman"/>
                <w:b/>
                <w:lang w:val="pt-PT"/>
              </w:rPr>
            </w:pPr>
            <w:r w:rsidRPr="003B4B7D">
              <w:rPr>
                <w:rFonts w:ascii="Times New Roman" w:hAnsi="Times New Roman"/>
                <w:b/>
                <w:lang w:val="pt-PT"/>
              </w:rPr>
              <w:t>N=9126</w:t>
            </w:r>
          </w:p>
          <w:p w14:paraId="1CED2CB0" w14:textId="77777777" w:rsidR="00932E81" w:rsidRPr="002E65C8" w:rsidRDefault="00932E81" w:rsidP="001806D4">
            <w:pPr>
              <w:spacing w:after="0" w:line="240" w:lineRule="auto"/>
              <w:rPr>
                <w:rFonts w:ascii="Times New Roman" w:eastAsia="Times New Roman" w:hAnsi="Times New Roman"/>
                <w:b/>
              </w:rPr>
            </w:pPr>
            <w:r w:rsidRPr="003B4B7D">
              <w:rPr>
                <w:rFonts w:ascii="Times New Roman" w:hAnsi="Times New Roman"/>
                <w:b/>
                <w:lang w:val="pt-PT"/>
              </w:rPr>
              <w:t xml:space="preserve">n (rischio cum. </w:t>
            </w:r>
            <w:r w:rsidRPr="002E65C8">
              <w:rPr>
                <w:rFonts w:ascii="Times New Roman" w:eastAsia="Times New Roman" w:hAnsi="Times New Roman"/>
                <w:b/>
              </w:rPr>
              <w:t>%)</w:t>
            </w:r>
          </w:p>
          <w:p w14:paraId="51D811CF" w14:textId="77777777" w:rsidR="001806D4" w:rsidRPr="002E65C8" w:rsidRDefault="001806D4" w:rsidP="001B14BE">
            <w:pPr>
              <w:spacing w:after="0" w:line="240" w:lineRule="auto"/>
              <w:rPr>
                <w:rFonts w:ascii="Times New Roman" w:eastAsia="Times New Roman" w:hAnsi="Times New Roman"/>
                <w:b/>
              </w:rPr>
            </w:pPr>
          </w:p>
        </w:tc>
        <w:tc>
          <w:tcPr>
            <w:tcW w:w="1843" w:type="dxa"/>
            <w:noWrap/>
          </w:tcPr>
          <w:p w14:paraId="6930230A" w14:textId="77777777" w:rsidR="001806D4" w:rsidRPr="002E65C8" w:rsidRDefault="001806D4" w:rsidP="001806D4">
            <w:pPr>
              <w:spacing w:after="0" w:line="240" w:lineRule="auto"/>
              <w:rPr>
                <w:rFonts w:ascii="Times New Roman" w:eastAsia="Times New Roman" w:hAnsi="Times New Roman"/>
                <w:b/>
              </w:rPr>
            </w:pPr>
            <w:r w:rsidRPr="002E65C8">
              <w:rPr>
                <w:rFonts w:ascii="Times New Roman" w:eastAsia="Times New Roman" w:hAnsi="Times New Roman"/>
                <w:b/>
              </w:rPr>
              <w:t xml:space="preserve">Rapporto di rischio </w:t>
            </w:r>
          </w:p>
          <w:p w14:paraId="76BD2599" w14:textId="1D0F050C" w:rsidR="001806D4" w:rsidRPr="002E65C8" w:rsidRDefault="001806D4" w:rsidP="001806D4">
            <w:pPr>
              <w:spacing w:after="0" w:line="240" w:lineRule="auto"/>
              <w:rPr>
                <w:rFonts w:ascii="Times New Roman" w:eastAsia="Times New Roman" w:hAnsi="Times New Roman"/>
                <w:b/>
              </w:rPr>
            </w:pPr>
            <w:r w:rsidRPr="002E65C8">
              <w:rPr>
                <w:rFonts w:ascii="Times New Roman" w:eastAsia="Times New Roman" w:hAnsi="Times New Roman"/>
                <w:b/>
              </w:rPr>
              <w:t>(IC 95%)</w:t>
            </w:r>
          </w:p>
          <w:p w14:paraId="51585F29" w14:textId="77777777" w:rsidR="001806D4" w:rsidRPr="002E65C8" w:rsidRDefault="001806D4" w:rsidP="001806D4">
            <w:pPr>
              <w:spacing w:after="0" w:line="240" w:lineRule="auto"/>
              <w:rPr>
                <w:rFonts w:ascii="Times New Roman" w:eastAsia="Times New Roman" w:hAnsi="Times New Roman"/>
                <w:b/>
              </w:rPr>
            </w:pPr>
          </w:p>
          <w:p w14:paraId="4647760B" w14:textId="77777777" w:rsidR="00932E81" w:rsidRPr="002E65C8" w:rsidRDefault="00932E81" w:rsidP="001B14BE">
            <w:pPr>
              <w:spacing w:after="0" w:line="240" w:lineRule="auto"/>
              <w:rPr>
                <w:rFonts w:ascii="Times New Roman" w:eastAsia="Times New Roman" w:hAnsi="Times New Roman"/>
                <w:b/>
              </w:rPr>
            </w:pPr>
            <w:r w:rsidRPr="002E65C8">
              <w:rPr>
                <w:rFonts w:ascii="Times New Roman" w:eastAsia="Times New Roman" w:hAnsi="Times New Roman"/>
                <w:b/>
              </w:rPr>
              <w:t>p-value </w:t>
            </w:r>
            <w:r w:rsidRPr="002E65C8">
              <w:rPr>
                <w:rFonts w:ascii="Times New Roman" w:eastAsia="Times New Roman" w:hAnsi="Times New Roman"/>
                <w:b/>
                <w:vertAlign w:val="superscript"/>
              </w:rPr>
              <w:t>b)</w:t>
            </w:r>
          </w:p>
        </w:tc>
      </w:tr>
      <w:tr w:rsidR="00932E81" w:rsidRPr="002E65C8" w14:paraId="583E5BA9" w14:textId="77777777" w:rsidTr="001B14BE">
        <w:trPr>
          <w:cantSplit/>
        </w:trPr>
        <w:tc>
          <w:tcPr>
            <w:tcW w:w="3085" w:type="dxa"/>
            <w:shd w:val="clear" w:color="auto" w:fill="auto"/>
            <w:noWrap/>
          </w:tcPr>
          <w:p w14:paraId="131CAE8B" w14:textId="77777777" w:rsidR="00932E81" w:rsidRPr="002E65C8" w:rsidRDefault="00932E81" w:rsidP="001B14BE">
            <w:pPr>
              <w:widowControl w:val="0"/>
              <w:spacing w:after="0" w:line="240" w:lineRule="auto"/>
              <w:rPr>
                <w:rFonts w:ascii="Times New Roman" w:eastAsia="Times New Roman" w:hAnsi="Times New Roman"/>
              </w:rPr>
            </w:pPr>
            <w:r w:rsidRPr="002E65C8">
              <w:rPr>
                <w:rFonts w:ascii="Times New Roman" w:eastAsia="Times New Roman" w:hAnsi="Times New Roman"/>
              </w:rPr>
              <w:t>Emorragie maggiori secondo i criteri ISTH modificati</w:t>
            </w:r>
          </w:p>
        </w:tc>
        <w:tc>
          <w:tcPr>
            <w:tcW w:w="2410" w:type="dxa"/>
            <w:shd w:val="clear" w:color="auto" w:fill="auto"/>
            <w:noWrap/>
          </w:tcPr>
          <w:p w14:paraId="4E60C4A4"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288 (3,9%)</w:t>
            </w:r>
          </w:p>
        </w:tc>
        <w:tc>
          <w:tcPr>
            <w:tcW w:w="1984" w:type="dxa"/>
            <w:shd w:val="clear" w:color="auto" w:fill="auto"/>
            <w:noWrap/>
          </w:tcPr>
          <w:p w14:paraId="71649F9E"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170 (2,5%)</w:t>
            </w:r>
          </w:p>
        </w:tc>
        <w:tc>
          <w:tcPr>
            <w:tcW w:w="1843" w:type="dxa"/>
            <w:noWrap/>
          </w:tcPr>
          <w:p w14:paraId="3C4C5AA6"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1,70 (1,40;2,05)</w:t>
            </w:r>
            <w:r w:rsidRPr="002E65C8">
              <w:rPr>
                <w:rFonts w:ascii="Times New Roman" w:eastAsia="SimSun" w:hAnsi="Times New Roman"/>
                <w:lang w:eastAsia="zh-CN"/>
              </w:rPr>
              <w:br/>
              <w:t>p &lt; 0,00001</w:t>
            </w:r>
          </w:p>
        </w:tc>
      </w:tr>
      <w:tr w:rsidR="00932E81" w:rsidRPr="002E65C8" w14:paraId="031C29BC" w14:textId="77777777" w:rsidTr="001B14BE">
        <w:trPr>
          <w:cantSplit/>
        </w:trPr>
        <w:tc>
          <w:tcPr>
            <w:tcW w:w="3085" w:type="dxa"/>
            <w:shd w:val="clear" w:color="auto" w:fill="auto"/>
            <w:noWrap/>
          </w:tcPr>
          <w:p w14:paraId="6B4F3590" w14:textId="0C236C21" w:rsidR="00932E81" w:rsidRPr="002E65C8" w:rsidRDefault="00932E81">
            <w:pPr>
              <w:numPr>
                <w:ilvl w:val="0"/>
                <w:numId w:val="21"/>
              </w:numPr>
              <w:tabs>
                <w:tab w:val="left" w:pos="567"/>
              </w:tabs>
              <w:spacing w:after="0" w:line="240" w:lineRule="auto"/>
              <w:ind w:left="567" w:hanging="283"/>
              <w:rPr>
                <w:rFonts w:ascii="Times New Roman" w:eastAsia="Times New Roman" w:hAnsi="Times New Roman"/>
              </w:rPr>
            </w:pPr>
            <w:r w:rsidRPr="002E65C8">
              <w:rPr>
                <w:rFonts w:ascii="Times New Roman" w:eastAsia="Times New Roman" w:hAnsi="Times New Roman"/>
              </w:rPr>
              <w:t xml:space="preserve">Evento </w:t>
            </w:r>
            <w:r w:rsidR="00322D13">
              <w:rPr>
                <w:rFonts w:ascii="Times New Roman" w:eastAsia="Times New Roman" w:hAnsi="Times New Roman"/>
              </w:rPr>
              <w:t>di sanguinamento</w:t>
            </w:r>
            <w:r w:rsidR="00322D13" w:rsidRPr="002E65C8">
              <w:rPr>
                <w:rFonts w:ascii="Times New Roman" w:eastAsia="Times New Roman" w:hAnsi="Times New Roman"/>
              </w:rPr>
              <w:t xml:space="preserve"> </w:t>
            </w:r>
            <w:r w:rsidRPr="002E65C8">
              <w:rPr>
                <w:rFonts w:ascii="Times New Roman" w:eastAsia="Times New Roman" w:hAnsi="Times New Roman"/>
              </w:rPr>
              <w:t>fatale</w:t>
            </w:r>
          </w:p>
        </w:tc>
        <w:tc>
          <w:tcPr>
            <w:tcW w:w="2410" w:type="dxa"/>
            <w:shd w:val="clear" w:color="auto" w:fill="auto"/>
            <w:noWrap/>
          </w:tcPr>
          <w:p w14:paraId="58C6C6FA"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15 (0,2%)</w:t>
            </w:r>
          </w:p>
        </w:tc>
        <w:tc>
          <w:tcPr>
            <w:tcW w:w="1984" w:type="dxa"/>
            <w:shd w:val="clear" w:color="auto" w:fill="auto"/>
            <w:noWrap/>
          </w:tcPr>
          <w:p w14:paraId="5CCC53CA"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10 (0,2%)</w:t>
            </w:r>
          </w:p>
        </w:tc>
        <w:tc>
          <w:tcPr>
            <w:tcW w:w="1843" w:type="dxa"/>
            <w:noWrap/>
          </w:tcPr>
          <w:p w14:paraId="25B74699"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1,49 (0,67;3,33)</w:t>
            </w:r>
            <w:r w:rsidRPr="002E65C8">
              <w:rPr>
                <w:rFonts w:ascii="Times New Roman" w:eastAsia="SimSun" w:hAnsi="Times New Roman"/>
                <w:lang w:eastAsia="zh-CN"/>
              </w:rPr>
              <w:br/>
              <w:t>p = 0,32164</w:t>
            </w:r>
          </w:p>
        </w:tc>
      </w:tr>
      <w:tr w:rsidR="00932E81" w:rsidRPr="002E65C8" w14:paraId="513CF104" w14:textId="77777777" w:rsidTr="001B14BE">
        <w:trPr>
          <w:cantSplit/>
        </w:trPr>
        <w:tc>
          <w:tcPr>
            <w:tcW w:w="3085" w:type="dxa"/>
            <w:shd w:val="clear" w:color="auto" w:fill="auto"/>
            <w:noWrap/>
          </w:tcPr>
          <w:p w14:paraId="6A79D614" w14:textId="540CA752" w:rsidR="00932E81" w:rsidRPr="002E65C8" w:rsidRDefault="00322D13">
            <w:pPr>
              <w:numPr>
                <w:ilvl w:val="0"/>
                <w:numId w:val="21"/>
              </w:numPr>
              <w:tabs>
                <w:tab w:val="left" w:pos="567"/>
              </w:tabs>
              <w:spacing w:after="0" w:line="240" w:lineRule="auto"/>
              <w:ind w:left="567" w:hanging="283"/>
              <w:rPr>
                <w:rFonts w:ascii="Times New Roman" w:eastAsia="Times New Roman" w:hAnsi="Times New Roman"/>
              </w:rPr>
            </w:pPr>
            <w:r>
              <w:rPr>
                <w:rFonts w:ascii="Times New Roman" w:eastAsia="Times New Roman" w:hAnsi="Times New Roman"/>
              </w:rPr>
              <w:t>Sanguinamento</w:t>
            </w:r>
            <w:r w:rsidRPr="002E65C8">
              <w:rPr>
                <w:rFonts w:ascii="Times New Roman" w:eastAsia="Times New Roman" w:hAnsi="Times New Roman"/>
              </w:rPr>
              <w:t xml:space="preserve"> </w:t>
            </w:r>
            <w:r w:rsidR="00932E81" w:rsidRPr="002E65C8">
              <w:rPr>
                <w:rFonts w:ascii="Times New Roman" w:eastAsia="Times New Roman" w:hAnsi="Times New Roman"/>
              </w:rPr>
              <w:t>sintomatic</w:t>
            </w:r>
            <w:r>
              <w:rPr>
                <w:rFonts w:ascii="Times New Roman" w:eastAsia="Times New Roman" w:hAnsi="Times New Roman"/>
              </w:rPr>
              <w:t>o</w:t>
            </w:r>
            <w:r w:rsidR="00932E81" w:rsidRPr="002E65C8">
              <w:rPr>
                <w:rFonts w:ascii="Times New Roman" w:eastAsia="Times New Roman" w:hAnsi="Times New Roman"/>
              </w:rPr>
              <w:t xml:space="preserve"> in organi critici (non fatale)</w:t>
            </w:r>
          </w:p>
        </w:tc>
        <w:tc>
          <w:tcPr>
            <w:tcW w:w="2410" w:type="dxa"/>
            <w:shd w:val="clear" w:color="auto" w:fill="auto"/>
            <w:noWrap/>
          </w:tcPr>
          <w:p w14:paraId="5F16B3BA"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63 (0,9%)</w:t>
            </w:r>
          </w:p>
        </w:tc>
        <w:tc>
          <w:tcPr>
            <w:tcW w:w="1984" w:type="dxa"/>
            <w:shd w:val="clear" w:color="auto" w:fill="auto"/>
            <w:noWrap/>
          </w:tcPr>
          <w:p w14:paraId="04F9DE16"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49 (0,7%)</w:t>
            </w:r>
          </w:p>
        </w:tc>
        <w:tc>
          <w:tcPr>
            <w:tcW w:w="1843" w:type="dxa"/>
            <w:noWrap/>
          </w:tcPr>
          <w:p w14:paraId="00C99A9C"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1,28 (0,88;1,86)</w:t>
            </w:r>
            <w:r w:rsidRPr="002E65C8">
              <w:rPr>
                <w:rFonts w:ascii="Times New Roman" w:eastAsia="SimSun" w:hAnsi="Times New Roman"/>
                <w:lang w:eastAsia="zh-CN"/>
              </w:rPr>
              <w:br/>
              <w:t>p = 0,19679</w:t>
            </w:r>
          </w:p>
        </w:tc>
      </w:tr>
      <w:tr w:rsidR="00932E81" w:rsidRPr="002E65C8" w14:paraId="0ACA8DDD" w14:textId="77777777" w:rsidTr="001B14BE">
        <w:trPr>
          <w:cantSplit/>
        </w:trPr>
        <w:tc>
          <w:tcPr>
            <w:tcW w:w="3085" w:type="dxa"/>
            <w:shd w:val="clear" w:color="auto" w:fill="auto"/>
            <w:noWrap/>
          </w:tcPr>
          <w:p w14:paraId="29F715F3" w14:textId="047BD826" w:rsidR="00932E81" w:rsidRPr="002E65C8" w:rsidRDefault="00D8472D" w:rsidP="001B14BE">
            <w:pPr>
              <w:numPr>
                <w:ilvl w:val="0"/>
                <w:numId w:val="21"/>
              </w:numPr>
              <w:tabs>
                <w:tab w:val="left" w:pos="567"/>
              </w:tabs>
              <w:spacing w:after="0" w:line="240" w:lineRule="auto"/>
              <w:ind w:left="567" w:hanging="283"/>
              <w:rPr>
                <w:rFonts w:ascii="Times New Roman" w:eastAsia="Times New Roman" w:hAnsi="Times New Roman"/>
              </w:rPr>
            </w:pPr>
            <w:r>
              <w:rPr>
                <w:rFonts w:ascii="Times New Roman" w:eastAsia="Times New Roman" w:hAnsi="Times New Roman"/>
              </w:rPr>
              <w:t>Sanguinamento</w:t>
            </w:r>
            <w:r w:rsidRPr="002E65C8">
              <w:rPr>
                <w:rFonts w:ascii="Times New Roman" w:eastAsia="Times New Roman" w:hAnsi="Times New Roman"/>
              </w:rPr>
              <w:t xml:space="preserve"> </w:t>
            </w:r>
            <w:r w:rsidR="00932E81" w:rsidRPr="002E65C8">
              <w:rPr>
                <w:rFonts w:ascii="Times New Roman" w:eastAsia="Times New Roman" w:hAnsi="Times New Roman"/>
              </w:rPr>
              <w:t>nel sito chirurgico che richiede un nuovo intervento (non fatale, non in organi critici)</w:t>
            </w:r>
          </w:p>
        </w:tc>
        <w:tc>
          <w:tcPr>
            <w:tcW w:w="2410" w:type="dxa"/>
            <w:shd w:val="clear" w:color="auto" w:fill="auto"/>
            <w:noWrap/>
          </w:tcPr>
          <w:p w14:paraId="0711D503"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10 (0,1%)</w:t>
            </w:r>
          </w:p>
        </w:tc>
        <w:tc>
          <w:tcPr>
            <w:tcW w:w="1984" w:type="dxa"/>
            <w:shd w:val="clear" w:color="auto" w:fill="auto"/>
            <w:noWrap/>
          </w:tcPr>
          <w:p w14:paraId="52257D60"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8 (0,1%)</w:t>
            </w:r>
          </w:p>
        </w:tc>
        <w:tc>
          <w:tcPr>
            <w:tcW w:w="1843" w:type="dxa"/>
            <w:noWrap/>
          </w:tcPr>
          <w:p w14:paraId="0347A8F1" w14:textId="64416D75" w:rsidR="00423156" w:rsidRPr="002E65C8" w:rsidRDefault="00423156" w:rsidP="001806D4">
            <w:pPr>
              <w:spacing w:after="0" w:line="240" w:lineRule="auto"/>
              <w:rPr>
                <w:rFonts w:ascii="Times New Roman" w:eastAsia="SimSun" w:hAnsi="Times New Roman"/>
                <w:lang w:eastAsia="zh-CN"/>
              </w:rPr>
            </w:pPr>
            <w:r w:rsidRPr="002E65C8">
              <w:rPr>
                <w:rFonts w:ascii="Times New Roman" w:eastAsia="SimSun" w:hAnsi="Times New Roman"/>
                <w:lang w:eastAsia="zh-CN"/>
              </w:rPr>
              <w:t>1,24 (0,49;3,14)</w:t>
            </w:r>
          </w:p>
          <w:p w14:paraId="6F28C997"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p = 0,65119</w:t>
            </w:r>
          </w:p>
        </w:tc>
      </w:tr>
      <w:tr w:rsidR="00932E81" w:rsidRPr="002E65C8" w14:paraId="5877C6C4" w14:textId="77777777" w:rsidTr="001B14BE">
        <w:trPr>
          <w:cantSplit/>
        </w:trPr>
        <w:tc>
          <w:tcPr>
            <w:tcW w:w="3085" w:type="dxa"/>
            <w:shd w:val="clear" w:color="auto" w:fill="auto"/>
            <w:noWrap/>
          </w:tcPr>
          <w:p w14:paraId="17B0FFF9" w14:textId="46A42E66" w:rsidR="00932E81" w:rsidRPr="002E65C8" w:rsidRDefault="00D8472D">
            <w:pPr>
              <w:numPr>
                <w:ilvl w:val="0"/>
                <w:numId w:val="21"/>
              </w:numPr>
              <w:tabs>
                <w:tab w:val="left" w:pos="567"/>
              </w:tabs>
              <w:spacing w:after="0" w:line="240" w:lineRule="auto"/>
              <w:ind w:left="567" w:hanging="283"/>
              <w:rPr>
                <w:rFonts w:ascii="Times New Roman" w:eastAsia="Times New Roman" w:hAnsi="Times New Roman"/>
              </w:rPr>
            </w:pPr>
            <w:r>
              <w:rPr>
                <w:rFonts w:ascii="Times New Roman" w:eastAsia="Times New Roman" w:hAnsi="Times New Roman"/>
              </w:rPr>
              <w:t>Sanguinamento</w:t>
            </w:r>
            <w:r w:rsidRPr="002E65C8">
              <w:rPr>
                <w:rFonts w:ascii="Times New Roman" w:eastAsia="Times New Roman" w:hAnsi="Times New Roman"/>
              </w:rPr>
              <w:t xml:space="preserve"> </w:t>
            </w:r>
            <w:r w:rsidR="00932E81" w:rsidRPr="002E65C8">
              <w:rPr>
                <w:rFonts w:ascii="Times New Roman" w:eastAsia="Times New Roman" w:hAnsi="Times New Roman"/>
              </w:rPr>
              <w:t xml:space="preserve">che richiede </w:t>
            </w:r>
            <w:r>
              <w:rPr>
                <w:rFonts w:ascii="Times New Roman" w:eastAsia="Times New Roman" w:hAnsi="Times New Roman"/>
              </w:rPr>
              <w:t>l’ospedalizzazione</w:t>
            </w:r>
            <w:r w:rsidR="00932E81" w:rsidRPr="002E65C8">
              <w:rPr>
                <w:rFonts w:ascii="Times New Roman" w:eastAsia="Times New Roman" w:hAnsi="Times New Roman"/>
              </w:rPr>
              <w:t xml:space="preserve"> (non fatale, non in organi critici, che non richiede un nuovo intervento)</w:t>
            </w:r>
          </w:p>
        </w:tc>
        <w:tc>
          <w:tcPr>
            <w:tcW w:w="2410" w:type="dxa"/>
            <w:shd w:val="clear" w:color="auto" w:fill="auto"/>
            <w:noWrap/>
          </w:tcPr>
          <w:p w14:paraId="7C58BF22"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208 (2,9%)</w:t>
            </w:r>
          </w:p>
        </w:tc>
        <w:tc>
          <w:tcPr>
            <w:tcW w:w="1984" w:type="dxa"/>
            <w:shd w:val="clear" w:color="auto" w:fill="auto"/>
            <w:noWrap/>
          </w:tcPr>
          <w:p w14:paraId="73A966B9"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109 (1,6%)</w:t>
            </w:r>
          </w:p>
        </w:tc>
        <w:tc>
          <w:tcPr>
            <w:tcW w:w="1843" w:type="dxa"/>
            <w:noWrap/>
          </w:tcPr>
          <w:p w14:paraId="44D6AC49" w14:textId="3D110203" w:rsidR="00423156" w:rsidRPr="002E65C8" w:rsidRDefault="00423156" w:rsidP="001806D4">
            <w:pPr>
              <w:spacing w:after="0" w:line="240" w:lineRule="auto"/>
              <w:rPr>
                <w:rFonts w:ascii="Times New Roman" w:eastAsia="SimSun" w:hAnsi="Times New Roman"/>
                <w:lang w:eastAsia="zh-CN"/>
              </w:rPr>
            </w:pPr>
            <w:r w:rsidRPr="002E65C8">
              <w:rPr>
                <w:rFonts w:ascii="Times New Roman" w:eastAsia="SimSun" w:hAnsi="Times New Roman"/>
                <w:lang w:eastAsia="zh-CN"/>
              </w:rPr>
              <w:t>1,91 (1,51;2,41)</w:t>
            </w:r>
          </w:p>
          <w:p w14:paraId="7A9C47B4"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p &lt; 0,00001</w:t>
            </w:r>
          </w:p>
        </w:tc>
      </w:tr>
      <w:tr w:rsidR="00932E81" w:rsidRPr="002E65C8" w14:paraId="53927F91" w14:textId="77777777" w:rsidTr="001B14BE">
        <w:trPr>
          <w:cantSplit/>
        </w:trPr>
        <w:tc>
          <w:tcPr>
            <w:tcW w:w="3085" w:type="dxa"/>
            <w:shd w:val="clear" w:color="auto" w:fill="auto"/>
            <w:noWrap/>
          </w:tcPr>
          <w:p w14:paraId="06112925" w14:textId="77777777" w:rsidR="00932E81" w:rsidRPr="002E65C8" w:rsidRDefault="00932E81" w:rsidP="001B14BE">
            <w:pPr>
              <w:numPr>
                <w:ilvl w:val="0"/>
                <w:numId w:val="17"/>
              </w:numPr>
              <w:tabs>
                <w:tab w:val="left" w:pos="567"/>
              </w:tabs>
              <w:spacing w:after="0" w:line="240" w:lineRule="auto"/>
              <w:ind w:left="567" w:hanging="283"/>
              <w:rPr>
                <w:rFonts w:ascii="Times New Roman" w:eastAsia="Times New Roman" w:hAnsi="Times New Roman"/>
              </w:rPr>
            </w:pPr>
            <w:r w:rsidRPr="002E65C8">
              <w:rPr>
                <w:rFonts w:ascii="Times New Roman" w:eastAsia="Times New Roman" w:hAnsi="Times New Roman"/>
              </w:rPr>
              <w:t>Con ricovero fino al giorno successivo</w:t>
            </w:r>
          </w:p>
        </w:tc>
        <w:tc>
          <w:tcPr>
            <w:tcW w:w="2410" w:type="dxa"/>
            <w:shd w:val="clear" w:color="auto" w:fill="auto"/>
            <w:noWrap/>
          </w:tcPr>
          <w:p w14:paraId="5B641F0C"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172 (2,3%)</w:t>
            </w:r>
          </w:p>
        </w:tc>
        <w:tc>
          <w:tcPr>
            <w:tcW w:w="1984" w:type="dxa"/>
            <w:shd w:val="clear" w:color="auto" w:fill="auto"/>
            <w:noWrap/>
          </w:tcPr>
          <w:p w14:paraId="2B07E873"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90 (1,3%)</w:t>
            </w:r>
          </w:p>
        </w:tc>
        <w:tc>
          <w:tcPr>
            <w:tcW w:w="1843" w:type="dxa"/>
            <w:noWrap/>
          </w:tcPr>
          <w:p w14:paraId="696D5C7E" w14:textId="50870521" w:rsidR="001806D4" w:rsidRPr="002E65C8" w:rsidRDefault="001806D4" w:rsidP="001806D4">
            <w:pPr>
              <w:spacing w:after="0" w:line="240" w:lineRule="auto"/>
              <w:rPr>
                <w:rFonts w:ascii="Times New Roman" w:eastAsia="SimSun" w:hAnsi="Times New Roman"/>
                <w:lang w:eastAsia="zh-CN"/>
              </w:rPr>
            </w:pPr>
            <w:r w:rsidRPr="002E65C8">
              <w:rPr>
                <w:rFonts w:ascii="Times New Roman" w:eastAsia="SimSun" w:hAnsi="Times New Roman"/>
                <w:lang w:eastAsia="zh-CN"/>
              </w:rPr>
              <w:t>1,91 (1,48;2,46)</w:t>
            </w:r>
          </w:p>
          <w:p w14:paraId="23822A03" w14:textId="77777777" w:rsidR="001806D4"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p &lt; 0,00001</w:t>
            </w:r>
          </w:p>
        </w:tc>
      </w:tr>
      <w:tr w:rsidR="00932E81" w:rsidRPr="002E65C8" w14:paraId="434C7DD3" w14:textId="77777777" w:rsidTr="001B14BE">
        <w:trPr>
          <w:cantSplit/>
        </w:trPr>
        <w:tc>
          <w:tcPr>
            <w:tcW w:w="3085" w:type="dxa"/>
            <w:shd w:val="clear" w:color="auto" w:fill="auto"/>
            <w:noWrap/>
          </w:tcPr>
          <w:p w14:paraId="3634CCA5" w14:textId="77777777" w:rsidR="00932E81" w:rsidRPr="002E65C8" w:rsidRDefault="00932E81" w:rsidP="001B14BE">
            <w:pPr>
              <w:numPr>
                <w:ilvl w:val="0"/>
                <w:numId w:val="17"/>
              </w:numPr>
              <w:tabs>
                <w:tab w:val="left" w:pos="567"/>
              </w:tabs>
              <w:spacing w:after="0" w:line="240" w:lineRule="auto"/>
              <w:ind w:left="567" w:hanging="283"/>
              <w:rPr>
                <w:rFonts w:ascii="Times New Roman" w:eastAsia="Times New Roman" w:hAnsi="Times New Roman"/>
              </w:rPr>
            </w:pPr>
            <w:r w:rsidRPr="002E65C8">
              <w:rPr>
                <w:rFonts w:ascii="Times New Roman" w:eastAsia="Times New Roman" w:hAnsi="Times New Roman"/>
              </w:rPr>
              <w:t xml:space="preserve">Senza ricovero fino al giorno successivo </w:t>
            </w:r>
          </w:p>
        </w:tc>
        <w:tc>
          <w:tcPr>
            <w:tcW w:w="2410" w:type="dxa"/>
            <w:shd w:val="clear" w:color="auto" w:fill="auto"/>
            <w:noWrap/>
          </w:tcPr>
          <w:p w14:paraId="229BB028"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36 (0,5%)</w:t>
            </w:r>
          </w:p>
        </w:tc>
        <w:tc>
          <w:tcPr>
            <w:tcW w:w="1984" w:type="dxa"/>
            <w:shd w:val="clear" w:color="auto" w:fill="auto"/>
            <w:noWrap/>
          </w:tcPr>
          <w:p w14:paraId="49C1BCAE" w14:textId="77777777" w:rsidR="00932E81"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21 (0,3%)</w:t>
            </w:r>
          </w:p>
        </w:tc>
        <w:tc>
          <w:tcPr>
            <w:tcW w:w="1843" w:type="dxa"/>
            <w:noWrap/>
          </w:tcPr>
          <w:p w14:paraId="28704A5C" w14:textId="66DCAD3C" w:rsidR="001806D4" w:rsidRPr="002E65C8" w:rsidRDefault="001806D4" w:rsidP="001806D4">
            <w:pPr>
              <w:spacing w:after="0" w:line="240" w:lineRule="auto"/>
              <w:rPr>
                <w:rFonts w:ascii="Times New Roman" w:eastAsia="SimSun" w:hAnsi="Times New Roman"/>
                <w:lang w:eastAsia="zh-CN"/>
              </w:rPr>
            </w:pPr>
            <w:r w:rsidRPr="002E65C8">
              <w:rPr>
                <w:rFonts w:ascii="Times New Roman" w:eastAsia="SimSun" w:hAnsi="Times New Roman"/>
                <w:lang w:eastAsia="zh-CN"/>
              </w:rPr>
              <w:t>1,70 (0,99;2,92)</w:t>
            </w:r>
          </w:p>
          <w:p w14:paraId="76E17B84" w14:textId="77777777" w:rsidR="001806D4" w:rsidRPr="002E65C8" w:rsidRDefault="00932E81" w:rsidP="001B14BE">
            <w:pPr>
              <w:spacing w:after="0" w:line="240" w:lineRule="auto"/>
              <w:rPr>
                <w:rFonts w:ascii="Times New Roman" w:eastAsia="SimSun" w:hAnsi="Times New Roman"/>
                <w:lang w:eastAsia="zh-CN"/>
              </w:rPr>
            </w:pPr>
            <w:r w:rsidRPr="002E65C8">
              <w:rPr>
                <w:rFonts w:ascii="Times New Roman" w:eastAsia="SimSun" w:hAnsi="Times New Roman"/>
                <w:lang w:eastAsia="zh-CN"/>
              </w:rPr>
              <w:t>p = 0,04983</w:t>
            </w:r>
          </w:p>
        </w:tc>
      </w:tr>
      <w:tr w:rsidR="00932E81" w:rsidRPr="002E65C8" w14:paraId="7119F8E5" w14:textId="77777777" w:rsidTr="001B14BE">
        <w:trPr>
          <w:cantSplit/>
        </w:trPr>
        <w:tc>
          <w:tcPr>
            <w:tcW w:w="3085" w:type="dxa"/>
            <w:shd w:val="clear" w:color="auto" w:fill="auto"/>
            <w:noWrap/>
          </w:tcPr>
          <w:p w14:paraId="6883DFB1" w14:textId="2394D680" w:rsidR="00932E81" w:rsidRPr="002E65C8" w:rsidRDefault="00D8472D">
            <w:pPr>
              <w:keepLines/>
              <w:widowControl w:val="0"/>
              <w:spacing w:after="0" w:line="240" w:lineRule="auto"/>
              <w:rPr>
                <w:rFonts w:ascii="Times New Roman" w:eastAsia="Times New Roman" w:hAnsi="Times New Roman"/>
              </w:rPr>
            </w:pPr>
            <w:r>
              <w:rPr>
                <w:rFonts w:ascii="Times New Roman" w:eastAsia="Times New Roman" w:hAnsi="Times New Roman"/>
              </w:rPr>
              <w:t>Sanguinamento</w:t>
            </w:r>
            <w:r w:rsidRPr="002E65C8">
              <w:rPr>
                <w:rFonts w:ascii="Times New Roman" w:eastAsia="Times New Roman" w:hAnsi="Times New Roman"/>
              </w:rPr>
              <w:t xml:space="preserve"> </w:t>
            </w:r>
            <w:r w:rsidR="00932E81" w:rsidRPr="002E65C8">
              <w:rPr>
                <w:rFonts w:ascii="Times New Roman" w:eastAsia="Times New Roman" w:hAnsi="Times New Roman"/>
              </w:rPr>
              <w:t>gastrointestinale maggiore</w:t>
            </w:r>
          </w:p>
        </w:tc>
        <w:tc>
          <w:tcPr>
            <w:tcW w:w="2410" w:type="dxa"/>
            <w:shd w:val="clear" w:color="auto" w:fill="auto"/>
            <w:noWrap/>
          </w:tcPr>
          <w:p w14:paraId="2629738D" w14:textId="77777777" w:rsidR="00932E81" w:rsidRPr="002E65C8" w:rsidRDefault="00932E81" w:rsidP="001B14BE">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140 (2,0%)</w:t>
            </w:r>
          </w:p>
        </w:tc>
        <w:tc>
          <w:tcPr>
            <w:tcW w:w="1984" w:type="dxa"/>
            <w:shd w:val="clear" w:color="auto" w:fill="auto"/>
            <w:noWrap/>
          </w:tcPr>
          <w:p w14:paraId="1F42B16E" w14:textId="77777777" w:rsidR="00932E81" w:rsidRPr="002E65C8" w:rsidRDefault="00932E81" w:rsidP="001B14BE">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65 (1,1%)</w:t>
            </w:r>
          </w:p>
        </w:tc>
        <w:tc>
          <w:tcPr>
            <w:tcW w:w="1843" w:type="dxa"/>
            <w:noWrap/>
          </w:tcPr>
          <w:p w14:paraId="5C9D8E31" w14:textId="3AEEC65E" w:rsidR="001806D4" w:rsidRPr="002E65C8" w:rsidRDefault="001806D4" w:rsidP="001806D4">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2,15 (1,60;2,89)</w:t>
            </w:r>
          </w:p>
          <w:p w14:paraId="2364E7B6" w14:textId="77777777" w:rsidR="001806D4" w:rsidRPr="002E65C8" w:rsidRDefault="00932E81" w:rsidP="001B14BE">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p &lt; 0,00001</w:t>
            </w:r>
          </w:p>
        </w:tc>
      </w:tr>
      <w:tr w:rsidR="00932E81" w:rsidRPr="002E65C8" w14:paraId="35117093" w14:textId="77777777" w:rsidTr="001B14BE">
        <w:trPr>
          <w:cantSplit/>
        </w:trPr>
        <w:tc>
          <w:tcPr>
            <w:tcW w:w="3085" w:type="dxa"/>
            <w:shd w:val="clear" w:color="auto" w:fill="auto"/>
            <w:noWrap/>
          </w:tcPr>
          <w:p w14:paraId="0C6E69D9" w14:textId="77777777" w:rsidR="00932E81" w:rsidRPr="002E65C8" w:rsidRDefault="00932E81" w:rsidP="001B14BE">
            <w:pPr>
              <w:keepLines/>
              <w:widowControl w:val="0"/>
              <w:spacing w:after="0" w:line="240" w:lineRule="auto"/>
              <w:rPr>
                <w:rFonts w:ascii="Times New Roman" w:eastAsia="Times New Roman" w:hAnsi="Times New Roman"/>
              </w:rPr>
            </w:pPr>
            <w:r w:rsidRPr="002E65C8">
              <w:rPr>
                <w:rFonts w:ascii="Times New Roman" w:eastAsia="Times New Roman" w:hAnsi="Times New Roman"/>
              </w:rPr>
              <w:t>Emorragia intracranica maggiore</w:t>
            </w:r>
          </w:p>
        </w:tc>
        <w:tc>
          <w:tcPr>
            <w:tcW w:w="2410" w:type="dxa"/>
            <w:shd w:val="clear" w:color="auto" w:fill="auto"/>
            <w:noWrap/>
          </w:tcPr>
          <w:p w14:paraId="02DF58AB" w14:textId="77777777" w:rsidR="00932E81" w:rsidRPr="002E65C8" w:rsidRDefault="00932E81" w:rsidP="001B14BE">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28 (0,4%)</w:t>
            </w:r>
          </w:p>
        </w:tc>
        <w:tc>
          <w:tcPr>
            <w:tcW w:w="1984" w:type="dxa"/>
            <w:shd w:val="clear" w:color="auto" w:fill="auto"/>
            <w:noWrap/>
          </w:tcPr>
          <w:p w14:paraId="4D593964" w14:textId="77777777" w:rsidR="00932E81" w:rsidRPr="002E65C8" w:rsidRDefault="00932E81" w:rsidP="001B14BE">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24 (0,3%)</w:t>
            </w:r>
          </w:p>
        </w:tc>
        <w:tc>
          <w:tcPr>
            <w:tcW w:w="1843" w:type="dxa"/>
            <w:noWrap/>
          </w:tcPr>
          <w:p w14:paraId="72FB7DAE" w14:textId="77777777" w:rsidR="00932E81" w:rsidRPr="002E65C8" w:rsidRDefault="00932E81" w:rsidP="001B14BE">
            <w:pPr>
              <w:keepLines/>
              <w:spacing w:after="0" w:line="240" w:lineRule="auto"/>
              <w:rPr>
                <w:rFonts w:ascii="Times New Roman" w:eastAsia="SimSun" w:hAnsi="Times New Roman"/>
                <w:lang w:eastAsia="zh-CN"/>
              </w:rPr>
            </w:pPr>
            <w:r w:rsidRPr="002E65C8">
              <w:rPr>
                <w:rFonts w:ascii="Times New Roman" w:eastAsia="SimSun" w:hAnsi="Times New Roman"/>
                <w:lang w:eastAsia="zh-CN"/>
              </w:rPr>
              <w:t>1,16 (0,67;2,00)</w:t>
            </w:r>
            <w:r w:rsidRPr="002E65C8">
              <w:rPr>
                <w:rFonts w:ascii="Times New Roman" w:eastAsia="SimSun" w:hAnsi="Times New Roman"/>
                <w:lang w:eastAsia="zh-CN"/>
              </w:rPr>
              <w:br/>
              <w:t>p = 0,59858</w:t>
            </w:r>
          </w:p>
        </w:tc>
      </w:tr>
    </w:tbl>
    <w:p w14:paraId="791894AF" w14:textId="064B8709" w:rsidR="00DE3660" w:rsidRPr="002E65C8" w:rsidRDefault="00DE3660" w:rsidP="00DE3660">
      <w:pPr>
        <w:widowControl w:val="0"/>
        <w:spacing w:after="0" w:line="240" w:lineRule="auto"/>
        <w:ind w:left="360" w:hanging="359"/>
        <w:rPr>
          <w:rFonts w:ascii="Times New Roman" w:eastAsia="Times New Roman" w:hAnsi="Times New Roman"/>
        </w:rPr>
      </w:pPr>
      <w:r w:rsidRPr="002E65C8">
        <w:rPr>
          <w:rFonts w:ascii="Times New Roman" w:eastAsia="Times New Roman" w:hAnsi="Times New Roman"/>
        </w:rPr>
        <w:t>a) analisi della popolazione</w:t>
      </w:r>
      <w:r w:rsidR="00AA63ED">
        <w:rPr>
          <w:rFonts w:ascii="Times New Roman" w:eastAsia="Times New Roman" w:hAnsi="Times New Roman"/>
        </w:rPr>
        <w:t xml:space="preserve"> secondo l’intenzione a trattare</w:t>
      </w:r>
      <w:r w:rsidRPr="002E65C8">
        <w:rPr>
          <w:rFonts w:ascii="Times New Roman" w:eastAsia="Times New Roman" w:hAnsi="Times New Roman"/>
        </w:rPr>
        <w:t xml:space="preserve"> </w:t>
      </w:r>
      <w:r w:rsidR="00AA63ED" w:rsidRPr="00A16A15">
        <w:rPr>
          <w:rFonts w:ascii="Times New Roman" w:eastAsia="Times New Roman" w:hAnsi="Times New Roman"/>
          <w:i/>
        </w:rPr>
        <w:t>(</w:t>
      </w:r>
      <w:r w:rsidRPr="00A16A15">
        <w:rPr>
          <w:rFonts w:ascii="Times New Roman" w:eastAsia="Times New Roman" w:hAnsi="Times New Roman"/>
          <w:i/>
        </w:rPr>
        <w:t>intention to treat</w:t>
      </w:r>
      <w:r w:rsidR="00AA63ED" w:rsidRPr="00A16A15">
        <w:rPr>
          <w:rFonts w:ascii="Times New Roman" w:eastAsia="Times New Roman" w:hAnsi="Times New Roman"/>
          <w:i/>
        </w:rPr>
        <w:t>)</w:t>
      </w:r>
      <w:r w:rsidRPr="002E65C8">
        <w:rPr>
          <w:rFonts w:ascii="Times New Roman" w:eastAsia="Times New Roman" w:hAnsi="Times New Roman"/>
        </w:rPr>
        <w:t xml:space="preserve">, analisi primarie. </w:t>
      </w:r>
    </w:p>
    <w:p w14:paraId="3F0D033F" w14:textId="0ADF8ADA" w:rsidR="00DE3660" w:rsidRPr="001939D3" w:rsidRDefault="00DE3660" w:rsidP="00DE3660">
      <w:pPr>
        <w:widowControl w:val="0"/>
        <w:spacing w:after="0" w:line="240" w:lineRule="auto"/>
        <w:ind w:left="360" w:hanging="359"/>
        <w:rPr>
          <w:rFonts w:ascii="Times New Roman" w:eastAsia="Times New Roman" w:hAnsi="Times New Roman"/>
          <w:lang w:val="en-US"/>
        </w:rPr>
      </w:pPr>
      <w:r w:rsidRPr="001939D3">
        <w:rPr>
          <w:rFonts w:ascii="Times New Roman" w:eastAsia="Times New Roman" w:hAnsi="Times New Roman"/>
          <w:lang w:val="en-US"/>
        </w:rPr>
        <w:t xml:space="preserve">b) </w:t>
      </w:r>
      <w:r w:rsidR="00527B1C" w:rsidRPr="001939D3">
        <w:rPr>
          <w:rFonts w:ascii="Times New Roman" w:eastAsia="Times New Roman" w:hAnsi="Times New Roman"/>
          <w:lang w:val="en-US"/>
        </w:rPr>
        <w:t>vs</w:t>
      </w:r>
      <w:r w:rsidRPr="001939D3">
        <w:rPr>
          <w:rFonts w:ascii="Times New Roman" w:eastAsia="Times New Roman" w:hAnsi="Times New Roman"/>
          <w:lang w:val="en-US"/>
        </w:rPr>
        <w:t xml:space="preserve"> ASA 100 mg; Log-Rank </w:t>
      </w:r>
      <w:r w:rsidRPr="001939D3">
        <w:rPr>
          <w:rFonts w:ascii="Times New Roman" w:eastAsia="Times New Roman" w:hAnsi="Times New Roman"/>
          <w:i/>
          <w:lang w:val="en-US"/>
        </w:rPr>
        <w:t>p-value</w:t>
      </w:r>
    </w:p>
    <w:p w14:paraId="71426385" w14:textId="77777777" w:rsidR="00932E81" w:rsidRPr="002E65C8" w:rsidRDefault="00DE3660">
      <w:pPr>
        <w:tabs>
          <w:tab w:val="left" w:pos="567"/>
        </w:tabs>
        <w:spacing w:after="0" w:line="240" w:lineRule="auto"/>
        <w:rPr>
          <w:rFonts w:ascii="Times New Roman" w:eastAsia="Times New Roman" w:hAnsi="Times New Roman"/>
          <w:b/>
        </w:rPr>
      </w:pPr>
      <w:r w:rsidRPr="002E65C8">
        <w:rPr>
          <w:rFonts w:ascii="Times New Roman" w:eastAsia="Times New Roman" w:hAnsi="Times New Roman"/>
        </w:rPr>
        <w:t xml:space="preserve">bid: due volte al giorno; IC: intervallo di confidenza; rischio cum: rischio di incidenza cumulativa (stime di Kaplan-Meier) a 30 mesi; ISTH: </w:t>
      </w:r>
      <w:r w:rsidRPr="00A16A15">
        <w:rPr>
          <w:rFonts w:ascii="Times New Roman" w:eastAsia="Times New Roman" w:hAnsi="Times New Roman"/>
          <w:i/>
        </w:rPr>
        <w:t>International Society on Thrombosis and Haemostasis</w:t>
      </w:r>
      <w:r w:rsidRPr="002E65C8">
        <w:rPr>
          <w:rFonts w:ascii="Times New Roman" w:eastAsia="Times New Roman" w:hAnsi="Times New Roman"/>
        </w:rPr>
        <w:t>; od: una volta al giorno</w:t>
      </w:r>
    </w:p>
    <w:p w14:paraId="1AF0EB24" w14:textId="77777777" w:rsidR="00DE3660" w:rsidRPr="002E65C8" w:rsidRDefault="00DE3660" w:rsidP="001B14BE">
      <w:pPr>
        <w:spacing w:after="0" w:line="240" w:lineRule="auto"/>
        <w:ind w:left="34"/>
        <w:rPr>
          <w:rFonts w:ascii="Times New Roman" w:eastAsia="Times New Roman" w:hAnsi="Times New Roman"/>
          <w:b/>
          <w:lang w:eastAsia="de-DE"/>
        </w:rPr>
      </w:pPr>
    </w:p>
    <w:p w14:paraId="27798771" w14:textId="1FF59F01" w:rsidR="00F766B8" w:rsidRPr="0040319F" w:rsidRDefault="00932E81" w:rsidP="0040319F">
      <w:pPr>
        <w:keepNext/>
        <w:keepLines/>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rPr>
          <w:rFonts w:ascii="Times New Roman" w:hAnsi="Times New Roman"/>
          <w:b/>
        </w:rPr>
      </w:pPr>
      <w:r w:rsidRPr="0040319F">
        <w:rPr>
          <w:rFonts w:ascii="Times New Roman" w:hAnsi="Times New Roman"/>
          <w:b/>
        </w:rPr>
        <w:t xml:space="preserve">Figura 2: Tempo </w:t>
      </w:r>
      <w:r w:rsidR="00AA63ED" w:rsidRPr="0040319F">
        <w:rPr>
          <w:rFonts w:ascii="Times New Roman" w:hAnsi="Times New Roman"/>
          <w:b/>
        </w:rPr>
        <w:t xml:space="preserve">per la </w:t>
      </w:r>
      <w:r w:rsidRPr="0040319F">
        <w:rPr>
          <w:rFonts w:ascii="Times New Roman" w:hAnsi="Times New Roman"/>
          <w:b/>
        </w:rPr>
        <w:t>prima comparsa di un esito di efficacia primario (ictus, infarto miocardico, mo</w:t>
      </w:r>
      <w:r w:rsidR="00423156" w:rsidRPr="0040319F">
        <w:rPr>
          <w:rFonts w:ascii="Times New Roman" w:hAnsi="Times New Roman"/>
          <w:b/>
        </w:rPr>
        <w:t>rte cardiovascolare) in COMPASS</w:t>
      </w:r>
    </w:p>
    <w:p w14:paraId="7C4DB8D6" w14:textId="7C953EE0" w:rsidR="00F766B8" w:rsidRPr="0040319F" w:rsidRDefault="00F766B8" w:rsidP="0040319F">
      <w:pPr>
        <w:keepNext/>
        <w:keepLines/>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rPr>
          <w:rFonts w:ascii="Times New Roman" w:hAnsi="Times New Roman"/>
          <w:b/>
        </w:rPr>
      </w:pPr>
    </w:p>
    <w:p w14:paraId="275ECE63" w14:textId="7F581FD0" w:rsidR="00552905" w:rsidRPr="0040319F" w:rsidRDefault="008C340F" w:rsidP="0040319F">
      <w:pPr>
        <w:keepNext/>
        <w:keepLines/>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rPr>
          <w:rFonts w:ascii="Times New Roman" w:hAnsi="Times New Roman"/>
          <w:b/>
        </w:rPr>
      </w:pPr>
      <w:r>
        <w:rPr>
          <w:noProof/>
        </w:rPr>
        <w:pict w14:anchorId="6620326A">
          <v:shape id="_x0000_s1039" type="#_x0000_t202" style="position:absolute;margin-left:-4.55pt;margin-top:300.95pt;width:130.35pt;height:2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" stroked="f">
            <v:textbox inset="0,0,0,0">
              <w:txbxContent>
                <w:p w14:paraId="51EA5673" w14:textId="77777777" w:rsidR="00333F38" w:rsidRPr="00A478B7" w:rsidRDefault="00333F38" w:rsidP="00932E81">
                  <w:pPr>
                    <w:spacing w:after="0"/>
                    <w:rPr>
                      <w:b/>
                      <w:bCs/>
                      <w:sz w:val="14"/>
                      <w:szCs w:val="14"/>
                      <w:lang w:val="en-US"/>
                    </w:rPr>
                  </w:pPr>
                </w:p>
              </w:txbxContent>
            </v:textbox>
          </v:shape>
        </w:pict>
      </w:r>
      <w:r>
        <w:rPr>
          <w:noProof/>
        </w:rPr>
        <w:pict w14:anchorId="7F9235AB">
          <v:shape id="Text Box 4" o:spid="_x0000_s1038" type="#_x0000_t202" style="position:absolute;margin-left:142.85pt;margin-top:85.75pt;width:185.25pt;height:40.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" filled="f" strokecolor="white">
            <v:textbox>
              <w:txbxContent>
                <w:p w14:paraId="029A9676" w14:textId="297748EA" w:rsidR="00333F38" w:rsidRPr="00423156" w:rsidRDefault="00333F38" w:rsidP="00932E81">
                  <w:pPr>
                    <w:spacing w:after="0" w:line="240" w:lineRule="auto"/>
                    <w:rPr>
                      <w:rFonts w:ascii="Times New Roman" w:hAnsi="Times New Roman"/>
                      <w:sz w:val="14"/>
                      <w:szCs w:val="14"/>
                    </w:rPr>
                  </w:pPr>
                </w:p>
              </w:txbxContent>
            </v:textbox>
          </v:shape>
        </w:pict>
      </w:r>
      <w:r>
        <w:rPr>
          <w:noProof/>
        </w:rPr>
        <w:pict w14:anchorId="42CD9599">
          <v:shape id="_x0000_s1037" type="#_x0000_t202" style="position:absolute;margin-left:249.6pt;margin-top:278.65pt;width:94.5pt;height:11.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" stroked="f">
            <v:textbox inset="0,0,0,0">
              <w:txbxContent>
                <w:p w14:paraId="0D6E85EA" w14:textId="60351026" w:rsidR="00333F38" w:rsidRPr="00441C12" w:rsidRDefault="00333F38" w:rsidP="00932E81">
                  <w:pPr>
                    <w:rPr>
                      <w:rFonts w:ascii="Times New Roman" w:hAnsi="Times New Roman"/>
                      <w:b/>
                      <w:bCs/>
                      <w:sz w:val="14"/>
                      <w:szCs w:val="14"/>
                      <w:lang w:val="en-US"/>
                    </w:rPr>
                  </w:pPr>
                </w:p>
              </w:txbxContent>
            </v:textbox>
          </v:shape>
        </w:pict>
      </w:r>
      <w:r>
        <w:rPr>
          <w:noProof/>
        </w:rPr>
        <w:pict w14:anchorId="047EA437">
          <v:shape id="_x0000_s1036" type="#_x0000_t202" style="position:absolute;margin-left:133.7pt;margin-top:290.15pt;width:88.25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" stroked="f">
            <v:textbox inset="0,0,0,0">
              <w:txbxContent>
                <w:p w14:paraId="724C7EEC" w14:textId="6EB96528" w:rsidR="00333F38" w:rsidRPr="00441C12" w:rsidRDefault="00333F38" w:rsidP="00932E81">
                  <w:pPr>
                    <w:rPr>
                      <w:rFonts w:ascii="Times New Roman" w:hAnsi="Times New Roman"/>
                      <w:b/>
                      <w:bCs/>
                      <w:sz w:val="14"/>
                      <w:szCs w:val="14"/>
                      <w:lang w:val="en-US"/>
                    </w:rPr>
                  </w:pPr>
                </w:p>
              </w:txbxContent>
            </v:textbox>
          </v:shape>
        </w:pict>
      </w:r>
      <w:r>
        <w:rPr>
          <w:noProof/>
        </w:rPr>
        <w:pict w14:anchorId="39D1D906">
          <v:shape id="_x0000_s1035" type="#_x0000_t202" style="position:absolute;margin-left:68.8pt;margin-top:92.2pt;width:28.35pt;height:104.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" stroked="f">
            <v:textbox style="layout-flow:vertical;mso-layout-flow-alt:bottom-to-top">
              <w:txbxContent>
                <w:p w14:paraId="399AD1F8" w14:textId="77777777" w:rsidR="00333F38" w:rsidRPr="00056156" w:rsidRDefault="00333F38" w:rsidP="00932E81">
                  <w:pPr>
                    <w:rPr>
                      <w:sz w:val="16"/>
                      <w:szCs w:val="16"/>
                    </w:rPr>
                  </w:pPr>
                </w:p>
              </w:txbxContent>
            </v:textbox>
          </v:shape>
        </w:pict>
      </w:r>
      <w:r>
        <w:rPr>
          <w:noProof/>
        </w:rPr>
        <w:pict w14:anchorId="5F6EDC93">
          <v:shape id="_x0000_s1034" type="#_x0000_t202" style="position:absolute;margin-left:220.2pt;margin-top:233.1pt;width:48.2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" stroked="f">
            <v:textbox inset="0,0,0,0">
              <w:txbxContent>
                <w:p w14:paraId="67DFC59C" w14:textId="13D4C50E" w:rsidR="00333F38" w:rsidRPr="00423156" w:rsidRDefault="00333F38" w:rsidP="00932E81">
                  <w:pPr>
                    <w:rPr>
                      <w:rFonts w:ascii="Times New Roman" w:hAnsi="Times New Roman"/>
                      <w:b/>
                      <w:bCs/>
                      <w:sz w:val="14"/>
                      <w:szCs w:val="14"/>
                      <w:lang w:val="en-US"/>
                    </w:rPr>
                  </w:pPr>
                </w:p>
              </w:txbxContent>
            </v:textbox>
          </v:shape>
        </w:pict>
      </w:r>
      <w:r>
        <w:rPr>
          <w:noProof/>
        </w:rPr>
        <w:pict w14:anchorId="3EF64F07">
          <v:shape id="Textfeld 2" o:spid="_x0000_s1033" type="#_x0000_t202" style="position:absolute;margin-left:168.55pt;margin-top:41.2pt;width:150.25pt;height:20.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" stroked="f">
            <v:textbox inset="0,0,0,0">
              <w:txbxContent>
                <w:p w14:paraId="517B82AB" w14:textId="77777777" w:rsidR="00333F38" w:rsidRPr="00A478B7" w:rsidRDefault="00333F38" w:rsidP="00932E81">
                  <w:pPr>
                    <w:spacing w:after="0"/>
                    <w:rPr>
                      <w:b/>
                      <w:bCs/>
                      <w:sz w:val="14"/>
                      <w:szCs w:val="14"/>
                      <w:lang w:val="en-US"/>
                    </w:rPr>
                  </w:pPr>
                </w:p>
              </w:txbxContent>
            </v:textbox>
          </v:shape>
        </w:pict>
      </w:r>
    </w:p>
    <w:p w14:paraId="7B208008" w14:textId="5F639E6F" w:rsidR="00552905" w:rsidRDefault="008C340F" w:rsidP="00463E88">
      <w:pPr>
        <w:spacing w:after="0" w:line="240" w:lineRule="auto"/>
        <w:ind w:left="34"/>
        <w:rPr>
          <w:rFonts w:ascii="Times New Roman" w:eastAsia="Times New Roman" w:hAnsi="Times New Roman"/>
          <w:b/>
          <w:lang w:eastAsia="de-DE"/>
        </w:rPr>
      </w:pPr>
      <w:r>
        <w:rPr>
          <w:noProof/>
        </w:rPr>
        <w:pict w14:anchorId="08B74A35">
          <v:shape id="_x0000_s1032" type="#_x0000_t202" style="position:absolute;left:0;text-align:left;margin-left:5.9pt;margin-top:30.55pt;width:28.35pt;height:132.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" stroked="f">
            <v:textbox style="layout-flow:vertical;mso-layout-flow-alt:bottom-to-top">
              <w:txbxContent>
                <w:p w14:paraId="45BF147B" w14:textId="4B05C0D5" w:rsidR="00333F38" w:rsidRPr="005E4328" w:rsidRDefault="00333F38" w:rsidP="00E94E09">
                  <w:pPr>
                    <w:rPr>
                      <w:rFonts w:ascii="Times New Roman" w:hAnsi="Times New Roman"/>
                      <w:b/>
                      <w:sz w:val="18"/>
                      <w:szCs w:val="18"/>
                    </w:rPr>
                  </w:pPr>
                  <w:r w:rsidRPr="005E4328">
                    <w:rPr>
                      <w:rFonts w:ascii="Times New Roman" w:hAnsi="Times New Roman"/>
                      <w:b/>
                      <w:sz w:val="18"/>
                      <w:szCs w:val="18"/>
                    </w:rPr>
                    <w:t xml:space="preserve">Probabilità </w:t>
                  </w:r>
                  <w:r w:rsidRPr="005E4328">
                    <w:rPr>
                      <w:rFonts w:ascii="Times New Roman" w:hAnsi="Times New Roman"/>
                      <w:b/>
                      <w:sz w:val="20"/>
                      <w:szCs w:val="20"/>
                    </w:rPr>
                    <w:t>cum</w:t>
                  </w:r>
                  <w:r w:rsidRPr="005E4328">
                    <w:rPr>
                      <w:rFonts w:ascii="Times New Roman" w:hAnsi="Times New Roman"/>
                      <w:b/>
                      <w:sz w:val="18"/>
                      <w:szCs w:val="18"/>
                    </w:rPr>
                    <w:t>ulativa (%)</w:t>
                  </w:r>
                </w:p>
                <w:p w14:paraId="4E8188DA" w14:textId="77777777" w:rsidR="00333F38" w:rsidRPr="00056156" w:rsidRDefault="00333F38" w:rsidP="00E94E09">
                  <w:pPr>
                    <w:rPr>
                      <w:sz w:val="16"/>
                      <w:szCs w:val="16"/>
                    </w:rPr>
                  </w:pPr>
                </w:p>
              </w:txbxContent>
            </v:textbox>
          </v:shape>
        </w:pict>
      </w:r>
      <w:r>
        <w:rPr>
          <w:noProof/>
        </w:rPr>
        <w:pict w14:anchorId="44885C03">
          <v:shape id="_x0000_s1031" type="#_x0000_t202" style="position:absolute;left:0;text-align:left;margin-left:137.8pt;margin-top:32.35pt;width:185.25pt;height:40.6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" fillcolor="white [3212]" strokecolor="white">
            <v:textbox>
              <w:txbxContent>
                <w:p w14:paraId="1BF4A176" w14:textId="77777777" w:rsidR="00333F38" w:rsidRDefault="00333F38" w:rsidP="00552905">
                  <w:pPr>
                    <w:spacing w:after="0" w:line="240" w:lineRule="auto"/>
                    <w:rPr>
                      <w:rFonts w:ascii="Times New Roman" w:hAnsi="Times New Roman"/>
                      <w:sz w:val="14"/>
                      <w:szCs w:val="14"/>
                    </w:rPr>
                  </w:pPr>
                  <w:r w:rsidRPr="00423156">
                    <w:rPr>
                      <w:rFonts w:ascii="Times New Roman" w:hAnsi="Times New Roman"/>
                      <w:sz w:val="14"/>
                      <w:szCs w:val="14"/>
                    </w:rPr>
                    <w:t xml:space="preserve">Stime di Kaplan-Meier (%) a 30 mesi: </w:t>
                  </w:r>
                  <w:r w:rsidRPr="00423156">
                    <w:rPr>
                      <w:rFonts w:ascii="Times New Roman" w:hAnsi="Times New Roman"/>
                      <w:sz w:val="14"/>
                      <w:szCs w:val="14"/>
                    </w:rPr>
                    <w:br/>
                    <w:t>Rivaroxaban 2,5 mg bid</w:t>
                  </w:r>
                  <w:r>
                    <w:rPr>
                      <w:rFonts w:ascii="Times New Roman" w:hAnsi="Times New Roman"/>
                      <w:sz w:val="14"/>
                      <w:szCs w:val="14"/>
                    </w:rPr>
                    <w:t xml:space="preserve">+ ASA 100 mg od: 5,2 (4,7-5,8) </w:t>
                  </w:r>
                </w:p>
                <w:p w14:paraId="12E2F5F9" w14:textId="77777777" w:rsidR="00333F38" w:rsidRPr="00423156" w:rsidRDefault="00333F38" w:rsidP="00552905">
                  <w:pPr>
                    <w:spacing w:after="0" w:line="240" w:lineRule="auto"/>
                    <w:rPr>
                      <w:rFonts w:ascii="Times New Roman" w:hAnsi="Times New Roman"/>
                      <w:sz w:val="14"/>
                      <w:szCs w:val="14"/>
                    </w:rPr>
                  </w:pPr>
                  <w:r>
                    <w:rPr>
                      <w:rFonts w:ascii="Times New Roman" w:hAnsi="Times New Roman"/>
                      <w:sz w:val="14"/>
                      <w:szCs w:val="14"/>
                    </w:rPr>
                    <w:t>ASA 100 mg od: 7,2 (6,5-7,9)</w:t>
                  </w:r>
                </w:p>
              </w:txbxContent>
            </v:textbox>
            <w10:wrap anchorx="margin"/>
          </v:shape>
        </w:pict>
      </w:r>
      <w:r>
        <w:rPr>
          <w:noProof/>
        </w:rPr>
        <w:pict w14:anchorId="6FA25D85">
          <v:shape id="_x0000_s1030" type="#_x0000_t202" style="position:absolute;left:0;text-align:left;margin-left:349.8pt;margin-top:197.3pt;width:92.65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" stroked="f">
            <v:textbox inset="0,0,0,0">
              <w:txbxContent>
                <w:p w14:paraId="24E9FF1D" w14:textId="77777777" w:rsidR="00333F38" w:rsidRPr="00423156" w:rsidRDefault="00333F38" w:rsidP="00552905">
                  <w:pPr>
                    <w:jc w:val="right"/>
                    <w:rPr>
                      <w:rFonts w:ascii="Times New Roman" w:hAnsi="Times New Roman"/>
                      <w:b/>
                      <w:bCs/>
                      <w:sz w:val="14"/>
                      <w:szCs w:val="14"/>
                      <w:lang w:val="en-US"/>
                    </w:rPr>
                  </w:pPr>
                  <w:r w:rsidRPr="00423156">
                    <w:rPr>
                      <w:rFonts w:ascii="Times New Roman" w:hAnsi="Times New Roman"/>
                      <w:b/>
                      <w:bCs/>
                      <w:sz w:val="14"/>
                      <w:szCs w:val="14"/>
                      <w:lang w:val="en-US"/>
                    </w:rPr>
                    <w:t>Rapporto di rischio (IC 95%)</w:t>
                  </w:r>
                </w:p>
                <w:p w14:paraId="3FECB1EF" w14:textId="77777777" w:rsidR="00333F38" w:rsidRPr="00A478B7" w:rsidRDefault="00333F38" w:rsidP="00552905">
                  <w:pPr>
                    <w:jc w:val="right"/>
                    <w:rPr>
                      <w:b/>
                      <w:bCs/>
                      <w:sz w:val="14"/>
                      <w:szCs w:val="14"/>
                      <w:lang w:val="en-US"/>
                    </w:rPr>
                  </w:pPr>
                </w:p>
              </w:txbxContent>
            </v:textbox>
          </v:shape>
        </w:pict>
      </w:r>
      <w:r>
        <w:rPr>
          <w:noProof/>
        </w:rPr>
        <w:pict w14:anchorId="32F8E878">
          <v:shape id="_x0000_s1029" type="#_x0000_t202" style="position:absolute;left:0;text-align:left;margin-left:211.1pt;margin-top:212.35pt;width:172.9pt;height: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" stroked="f">
            <v:textbox inset="0,0,0,0">
              <w:txbxContent>
                <w:p w14:paraId="5033C614" w14:textId="36C384EB" w:rsidR="00333F38" w:rsidRPr="00A478B7" w:rsidRDefault="00333F38" w:rsidP="00552905">
                  <w:pPr>
                    <w:rPr>
                      <w:b/>
                      <w:bCs/>
                      <w:sz w:val="14"/>
                      <w:szCs w:val="14"/>
                      <w:lang w:val="en-US"/>
                    </w:rPr>
                  </w:pPr>
                  <w:r>
                    <w:rPr>
                      <w:b/>
                      <w:bCs/>
                      <w:sz w:val="14"/>
                      <w:szCs w:val="14"/>
                      <w:lang w:val="en-US"/>
                    </w:rPr>
                    <w:t>Rivaroxaban</w:t>
                  </w:r>
                  <w:r w:rsidRPr="00A478B7">
                    <w:rPr>
                      <w:b/>
                      <w:bCs/>
                      <w:sz w:val="14"/>
                      <w:szCs w:val="14"/>
                      <w:lang w:val="en-US"/>
                    </w:rPr>
                    <w:t xml:space="preserve"> 2</w:t>
                  </w:r>
                  <w:r>
                    <w:rPr>
                      <w:b/>
                      <w:bCs/>
                      <w:sz w:val="14"/>
                      <w:szCs w:val="14"/>
                      <w:lang w:val="en-US"/>
                    </w:rPr>
                    <w:t>,</w:t>
                  </w:r>
                  <w:r w:rsidRPr="00A478B7">
                    <w:rPr>
                      <w:b/>
                      <w:bCs/>
                      <w:sz w:val="14"/>
                      <w:szCs w:val="14"/>
                      <w:lang w:val="en-US"/>
                    </w:rPr>
                    <w:t>5 mg bid</w:t>
                  </w:r>
                  <w:r>
                    <w:rPr>
                      <w:b/>
                      <w:bCs/>
                      <w:sz w:val="14"/>
                      <w:szCs w:val="14"/>
                      <w:lang w:val="en-US"/>
                    </w:rPr>
                    <w:t xml:space="preserve"> +</w:t>
                  </w:r>
                  <w:r w:rsidRPr="00A478B7">
                    <w:rPr>
                      <w:b/>
                      <w:bCs/>
                      <w:sz w:val="14"/>
                      <w:szCs w:val="14"/>
                      <w:lang w:val="en-US"/>
                    </w:rPr>
                    <w:t xml:space="preserve"> ASA 100 mg od vs ASA 100 mg od</w:t>
                  </w:r>
                </w:p>
                <w:p w14:paraId="6D42BEEF" w14:textId="77777777" w:rsidR="00333F38" w:rsidRPr="00A478B7" w:rsidRDefault="00333F38" w:rsidP="00552905">
                  <w:pPr>
                    <w:rPr>
                      <w:b/>
                      <w:bCs/>
                      <w:sz w:val="14"/>
                      <w:szCs w:val="14"/>
                      <w:lang w:val="en-US"/>
                    </w:rPr>
                  </w:pPr>
                </w:p>
              </w:txbxContent>
            </v:textbox>
          </v:shape>
        </w:pict>
      </w:r>
      <w:r>
        <w:rPr>
          <w:noProof/>
        </w:rPr>
        <w:pict w14:anchorId="56A8F3A7">
          <v:shape id="_x0000_s1028" type="#_x0000_t202" style="position:absolute;left:0;text-align:left;margin-left:224.9pt;margin-top:196.75pt;width:48.2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" stroked="f">
            <v:textbox inset="0,0,0,0">
              <w:txbxContent>
                <w:p w14:paraId="1956EB7B" w14:textId="77777777" w:rsidR="00333F38" w:rsidRPr="00423156" w:rsidRDefault="00333F38" w:rsidP="00552905">
                  <w:pPr>
                    <w:rPr>
                      <w:rFonts w:ascii="Times New Roman" w:hAnsi="Times New Roman"/>
                      <w:b/>
                      <w:bCs/>
                      <w:sz w:val="14"/>
                      <w:szCs w:val="14"/>
                      <w:lang w:val="en-US"/>
                    </w:rPr>
                  </w:pPr>
                  <w:r w:rsidRPr="00423156">
                    <w:rPr>
                      <w:rFonts w:ascii="Times New Roman" w:hAnsi="Times New Roman"/>
                      <w:b/>
                      <w:bCs/>
                      <w:sz w:val="14"/>
                      <w:szCs w:val="14"/>
                      <w:lang w:val="en-US"/>
                    </w:rPr>
                    <w:t>Confronto</w:t>
                  </w:r>
                </w:p>
              </w:txbxContent>
            </v:textbox>
          </v:shape>
        </w:pict>
      </w:r>
      <w:r>
        <w:rPr>
          <w:noProof/>
        </w:rPr>
        <w:pict w14:anchorId="0B67DA56">
          <v:shape id="_x0000_s1027" type="#_x0000_t202" style="position:absolute;left:0;text-align:left;margin-left:242.9pt;margin-top:241.15pt;width:94.5pt;height:11.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" stroked="f">
            <v:textbox inset="0,0,0,0">
              <w:txbxContent>
                <w:p w14:paraId="45A6C6C8" w14:textId="77777777" w:rsidR="00333F38" w:rsidRPr="00441C12" w:rsidRDefault="00333F38" w:rsidP="00552905">
                  <w:pPr>
                    <w:rPr>
                      <w:rFonts w:ascii="Times New Roman" w:hAnsi="Times New Roman"/>
                      <w:b/>
                      <w:bCs/>
                      <w:sz w:val="14"/>
                      <w:szCs w:val="14"/>
                      <w:lang w:val="en-US"/>
                    </w:rPr>
                  </w:pPr>
                  <w:r w:rsidRPr="00441C12">
                    <w:rPr>
                      <w:rFonts w:ascii="Times New Roman" w:hAnsi="Times New Roman"/>
                      <w:b/>
                      <w:bCs/>
                      <w:sz w:val="14"/>
                      <w:szCs w:val="14"/>
                      <w:lang w:val="en-US"/>
                    </w:rPr>
                    <w:t>Giorni dalla randomizzazione</w:t>
                  </w:r>
                </w:p>
              </w:txbxContent>
            </v:textbox>
          </v:shape>
        </w:pict>
      </w:r>
      <w:r>
        <w:rPr>
          <w:noProof/>
        </w:rPr>
        <w:pict w14:anchorId="3EB5EE7C">
          <v:shape id="_x0000_s1026" type="#_x0000_t202" style="position:absolute;left:0;text-align:left;margin-left:127.7pt;margin-top:250.75pt;width:88.25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" stroked="f">
            <v:textbox inset="0,0,0,0">
              <w:txbxContent>
                <w:p w14:paraId="10342A56" w14:textId="77777777" w:rsidR="00333F38" w:rsidRPr="00441C12" w:rsidRDefault="00333F38" w:rsidP="00552905">
                  <w:pPr>
                    <w:rPr>
                      <w:rFonts w:ascii="Times New Roman" w:hAnsi="Times New Roman"/>
                      <w:b/>
                      <w:bCs/>
                      <w:sz w:val="14"/>
                      <w:szCs w:val="14"/>
                      <w:lang w:val="en-US"/>
                    </w:rPr>
                  </w:pPr>
                  <w:r w:rsidRPr="00441C12">
                    <w:rPr>
                      <w:rFonts w:ascii="Times New Roman" w:hAnsi="Times New Roman"/>
                      <w:b/>
                      <w:bCs/>
                      <w:sz w:val="14"/>
                      <w:szCs w:val="14"/>
                      <w:lang w:val="en-US"/>
                    </w:rPr>
                    <w:t>Numero di soggetti a rischio</w:t>
                  </w:r>
                </w:p>
              </w:txbxContent>
            </v:textbox>
          </v:shape>
        </w:pict>
      </w:r>
      <w:r w:rsidR="00552905">
        <w:rPr>
          <w:noProof/>
          <w:lang w:eastAsia="it-IT"/>
        </w:rPr>
        <w:drawing>
          <wp:inline distT="0" distB="0" distL="0" distR="0" wp14:anchorId="1C5D105C" wp14:editId="6747E3A6">
            <wp:extent cx="5737860" cy="3649980"/>
            <wp:effectExtent l="0" t="0" r="0" b="7620"/>
            <wp:docPr id="8" name="Immagine 8" descr="60AF6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0AF6B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649980"/>
                    </a:xfrm>
                    <a:prstGeom prst="rect">
                      <a:avLst/>
                    </a:prstGeom>
                    <a:noFill/>
                    <a:ln>
                      <a:noFill/>
                    </a:ln>
                  </pic:spPr>
                </pic:pic>
              </a:graphicData>
            </a:graphic>
          </wp:inline>
        </w:drawing>
      </w:r>
    </w:p>
    <w:p w14:paraId="28DCAB78" w14:textId="77777777" w:rsidR="00552905" w:rsidRDefault="00552905" w:rsidP="00463E88">
      <w:pPr>
        <w:spacing w:after="0" w:line="240" w:lineRule="auto"/>
        <w:ind w:left="34"/>
        <w:rPr>
          <w:rFonts w:ascii="Times New Roman" w:eastAsia="Times New Roman" w:hAnsi="Times New Roman"/>
          <w:b/>
          <w:lang w:eastAsia="de-DE"/>
        </w:rPr>
      </w:pPr>
    </w:p>
    <w:p w14:paraId="34AAD81C" w14:textId="77777777" w:rsidR="00552905" w:rsidRDefault="00552905" w:rsidP="00463E88">
      <w:pPr>
        <w:spacing w:after="0" w:line="240" w:lineRule="auto"/>
        <w:ind w:left="34"/>
        <w:rPr>
          <w:rFonts w:ascii="Times New Roman" w:eastAsia="Times New Roman" w:hAnsi="Times New Roman"/>
          <w:b/>
          <w:lang w:eastAsia="de-DE"/>
        </w:rPr>
      </w:pPr>
    </w:p>
    <w:p w14:paraId="193188E2" w14:textId="77777777" w:rsidR="00552905" w:rsidRPr="002E65C8" w:rsidRDefault="00552905" w:rsidP="00463E88">
      <w:pPr>
        <w:spacing w:after="0" w:line="240" w:lineRule="auto"/>
        <w:ind w:left="34"/>
        <w:rPr>
          <w:rFonts w:ascii="Times New Roman" w:eastAsia="Times New Roman" w:hAnsi="Times New Roman"/>
          <w:b/>
          <w:lang w:eastAsia="de-DE"/>
        </w:rPr>
      </w:pPr>
    </w:p>
    <w:p w14:paraId="6E2FEC6F" w14:textId="77777777" w:rsidR="00441C12" w:rsidRPr="002E65C8" w:rsidRDefault="00441C12" w:rsidP="001B14BE">
      <w:pPr>
        <w:spacing w:after="0" w:line="240" w:lineRule="auto"/>
        <w:ind w:left="34"/>
        <w:rPr>
          <w:rFonts w:ascii="Times New Roman" w:eastAsia="Times New Roman" w:hAnsi="Times New Roman"/>
          <w:color w:val="000000"/>
          <w:lang w:eastAsia="de-DE"/>
        </w:rPr>
      </w:pPr>
    </w:p>
    <w:p w14:paraId="3F8E45BA" w14:textId="77777777" w:rsidR="00932E81" w:rsidRPr="002E65C8" w:rsidRDefault="00932E81">
      <w:pPr>
        <w:spacing w:after="0" w:line="240" w:lineRule="auto"/>
        <w:ind w:left="34"/>
        <w:rPr>
          <w:rFonts w:ascii="Times New Roman" w:eastAsia="Times New Roman" w:hAnsi="Times New Roman"/>
          <w:color w:val="000000"/>
          <w:lang w:eastAsia="de-DE"/>
        </w:rPr>
      </w:pPr>
      <w:r w:rsidRPr="002E65C8">
        <w:rPr>
          <w:rFonts w:ascii="Times New Roman" w:eastAsia="Times New Roman" w:hAnsi="Times New Roman"/>
          <w:color w:val="000000"/>
          <w:lang w:eastAsia="de-DE"/>
        </w:rPr>
        <w:t>bid: due volte al giorno; od: una volta al giorno; IC: intervallo di confidenza</w:t>
      </w:r>
    </w:p>
    <w:p w14:paraId="5015BD85" w14:textId="7BDA6B73" w:rsidR="00932E81" w:rsidRDefault="00932E81">
      <w:pPr>
        <w:spacing w:after="0" w:line="240" w:lineRule="auto"/>
        <w:rPr>
          <w:rFonts w:ascii="Times New Roman" w:hAnsi="Times New Roman"/>
          <w:u w:val="single"/>
        </w:rPr>
      </w:pPr>
    </w:p>
    <w:p w14:paraId="43988185" w14:textId="77777777" w:rsidR="00BB23B3" w:rsidRPr="00426B4B" w:rsidRDefault="00BB23B3" w:rsidP="00BB23B3">
      <w:pPr>
        <w:spacing w:after="0" w:line="240" w:lineRule="auto"/>
        <w:rPr>
          <w:rFonts w:ascii="Times New Roman" w:hAnsi="Times New Roman"/>
          <w:u w:val="single"/>
        </w:rPr>
      </w:pPr>
      <w:r w:rsidRPr="00426B4B">
        <w:rPr>
          <w:rFonts w:ascii="Times New Roman" w:hAnsi="Times New Roman"/>
          <w:u w:val="single"/>
        </w:rPr>
        <w:t>Pazienti recentemente sottoposti</w:t>
      </w:r>
      <w:r>
        <w:rPr>
          <w:rFonts w:ascii="Times New Roman" w:hAnsi="Times New Roman"/>
          <w:u w:val="single"/>
        </w:rPr>
        <w:t xml:space="preserve"> a p</w:t>
      </w:r>
      <w:r w:rsidRPr="00426B4B">
        <w:rPr>
          <w:rFonts w:ascii="Times New Roman" w:hAnsi="Times New Roman"/>
          <w:u w:val="single"/>
        </w:rPr>
        <w:t xml:space="preserve">rocedura di rivascolarizzazione </w:t>
      </w:r>
      <w:r>
        <w:rPr>
          <w:rFonts w:ascii="Times New Roman" w:hAnsi="Times New Roman"/>
          <w:u w:val="single"/>
        </w:rPr>
        <w:t>dell’arto inferiore</w:t>
      </w:r>
      <w:r w:rsidRPr="00426B4B">
        <w:rPr>
          <w:rFonts w:ascii="Times New Roman" w:hAnsi="Times New Roman"/>
          <w:u w:val="single"/>
        </w:rPr>
        <w:t xml:space="preserve"> per PAD sintomatica</w:t>
      </w:r>
    </w:p>
    <w:p w14:paraId="4CADAE5F" w14:textId="7CA8AAE9" w:rsidR="00BB23B3" w:rsidRPr="00A16A15" w:rsidRDefault="00BB23B3" w:rsidP="00BB23B3">
      <w:pPr>
        <w:spacing w:after="0" w:line="240" w:lineRule="auto"/>
        <w:rPr>
          <w:rFonts w:ascii="Times New Roman" w:hAnsi="Times New Roman"/>
          <w:highlight w:val="yellow"/>
        </w:rPr>
      </w:pPr>
      <w:r w:rsidRPr="00426B4B">
        <w:rPr>
          <w:rFonts w:ascii="Times New Roman" w:hAnsi="Times New Roman"/>
        </w:rPr>
        <w:t xml:space="preserve">Nello studio </w:t>
      </w:r>
      <w:r>
        <w:rPr>
          <w:rFonts w:ascii="Times New Roman" w:hAnsi="Times New Roman"/>
          <w:b/>
          <w:bCs/>
        </w:rPr>
        <w:t>VOYAGER PAD</w:t>
      </w:r>
      <w:r>
        <w:rPr>
          <w:rFonts w:ascii="Times New Roman" w:hAnsi="Times New Roman"/>
        </w:rPr>
        <w:t xml:space="preserve">, uno studio </w:t>
      </w:r>
      <w:r w:rsidR="0075280E" w:rsidRPr="00A16A15">
        <w:rPr>
          <w:rFonts w:ascii="Times New Roman" w:hAnsi="Times New Roman"/>
        </w:rPr>
        <w:t>f</w:t>
      </w:r>
      <w:r w:rsidR="00AA63ED" w:rsidRPr="006D7B7A">
        <w:rPr>
          <w:rFonts w:ascii="Times New Roman" w:hAnsi="Times New Roman"/>
        </w:rPr>
        <w:t>ondamentale</w:t>
      </w:r>
      <w:r w:rsidR="00AA63ED">
        <w:rPr>
          <w:rFonts w:ascii="Times New Roman" w:hAnsi="Times New Roman"/>
        </w:rPr>
        <w:t xml:space="preserve"> </w:t>
      </w:r>
      <w:r w:rsidR="00AA63ED" w:rsidRPr="00A16A15">
        <w:rPr>
          <w:rFonts w:ascii="Times New Roman" w:hAnsi="Times New Roman"/>
          <w:i/>
        </w:rPr>
        <w:t>(</w:t>
      </w:r>
      <w:r w:rsidRPr="00A16A15">
        <w:rPr>
          <w:rFonts w:ascii="Times New Roman" w:hAnsi="Times New Roman"/>
          <w:i/>
        </w:rPr>
        <w:t>pivotal</w:t>
      </w:r>
      <w:r w:rsidR="00AA63ED" w:rsidRPr="00A16A15">
        <w:rPr>
          <w:rFonts w:ascii="Times New Roman" w:hAnsi="Times New Roman"/>
          <w:i/>
        </w:rPr>
        <w:t>)</w:t>
      </w:r>
      <w:r w:rsidRPr="00426B4B">
        <w:rPr>
          <w:rFonts w:ascii="Times New Roman" w:hAnsi="Times New Roman"/>
        </w:rPr>
        <w:t xml:space="preserve"> di fase III</w:t>
      </w:r>
      <w:r w:rsidR="00AA63ED">
        <w:rPr>
          <w:rFonts w:ascii="Times New Roman" w:hAnsi="Times New Roman"/>
        </w:rPr>
        <w:t>,</w:t>
      </w:r>
      <w:r w:rsidRPr="00426B4B">
        <w:rPr>
          <w:rFonts w:ascii="Times New Roman" w:hAnsi="Times New Roman"/>
        </w:rPr>
        <w:t xml:space="preserve"> in doppio cieco, 6.564 pazienti </w:t>
      </w:r>
      <w:r w:rsidR="00AA63ED">
        <w:rPr>
          <w:rFonts w:ascii="Times New Roman" w:hAnsi="Times New Roman"/>
        </w:rPr>
        <w:t xml:space="preserve">che erano stati di recente </w:t>
      </w:r>
      <w:r>
        <w:rPr>
          <w:rFonts w:ascii="Times New Roman" w:hAnsi="Times New Roman"/>
        </w:rPr>
        <w:t>sottoposti</w:t>
      </w:r>
      <w:r w:rsidRPr="00426B4B">
        <w:rPr>
          <w:rFonts w:ascii="Times New Roman" w:hAnsi="Times New Roman"/>
        </w:rPr>
        <w:t xml:space="preserve"> </w:t>
      </w:r>
      <w:r>
        <w:rPr>
          <w:rFonts w:ascii="Times New Roman" w:hAnsi="Times New Roman"/>
        </w:rPr>
        <w:t>con successo a p</w:t>
      </w:r>
      <w:r w:rsidRPr="00426B4B">
        <w:rPr>
          <w:rFonts w:ascii="Times New Roman" w:hAnsi="Times New Roman"/>
        </w:rPr>
        <w:t xml:space="preserve">rocedura di rivascolarizzazione </w:t>
      </w:r>
      <w:r>
        <w:rPr>
          <w:rFonts w:ascii="Times New Roman" w:hAnsi="Times New Roman"/>
        </w:rPr>
        <w:t>dell’arto inferiore</w:t>
      </w:r>
      <w:r w:rsidRPr="00426B4B">
        <w:rPr>
          <w:rFonts w:ascii="Times New Roman" w:hAnsi="Times New Roman"/>
        </w:rPr>
        <w:t xml:space="preserve"> (chirurgica o endovascolare, incluse </w:t>
      </w:r>
      <w:r w:rsidR="00AA63ED">
        <w:rPr>
          <w:rFonts w:ascii="Times New Roman" w:hAnsi="Times New Roman"/>
        </w:rPr>
        <w:t xml:space="preserve">le </w:t>
      </w:r>
      <w:r w:rsidRPr="00426B4B">
        <w:rPr>
          <w:rFonts w:ascii="Times New Roman" w:hAnsi="Times New Roman"/>
        </w:rPr>
        <w:t>proced</w:t>
      </w:r>
      <w:r w:rsidR="002D6A70">
        <w:rPr>
          <w:rFonts w:ascii="Times New Roman" w:hAnsi="Times New Roman"/>
        </w:rPr>
        <w:t>ure ibride)</w:t>
      </w:r>
      <w:r w:rsidR="00AA63ED">
        <w:rPr>
          <w:rFonts w:ascii="Times New Roman" w:hAnsi="Times New Roman"/>
        </w:rPr>
        <w:t>,</w:t>
      </w:r>
      <w:r w:rsidR="002D6A70">
        <w:rPr>
          <w:rFonts w:ascii="Times New Roman" w:hAnsi="Times New Roman"/>
        </w:rPr>
        <w:t xml:space="preserve"> per PAD sintomatica, </w:t>
      </w:r>
      <w:r w:rsidRPr="00426B4B">
        <w:rPr>
          <w:rFonts w:ascii="Times New Roman" w:hAnsi="Times New Roman"/>
        </w:rPr>
        <w:t xml:space="preserve">sono stati assegnati casualmente, </w:t>
      </w:r>
      <w:r>
        <w:rPr>
          <w:rFonts w:ascii="Times New Roman" w:hAnsi="Times New Roman"/>
        </w:rPr>
        <w:t>in</w:t>
      </w:r>
      <w:r w:rsidRPr="00426B4B">
        <w:rPr>
          <w:rFonts w:ascii="Times New Roman" w:hAnsi="Times New Roman"/>
        </w:rPr>
        <w:t xml:space="preserve"> rapporto 1:1, a</w:t>
      </w:r>
      <w:r>
        <w:rPr>
          <w:rFonts w:ascii="Times New Roman" w:hAnsi="Times New Roman"/>
        </w:rPr>
        <w:t>d</w:t>
      </w:r>
      <w:r w:rsidRPr="00426B4B">
        <w:rPr>
          <w:rFonts w:ascii="Times New Roman" w:hAnsi="Times New Roman"/>
        </w:rPr>
        <w:t xml:space="preserve"> uno d</w:t>
      </w:r>
      <w:r w:rsidR="00AA63ED">
        <w:rPr>
          <w:rFonts w:ascii="Times New Roman" w:hAnsi="Times New Roman"/>
        </w:rPr>
        <w:t>e</w:t>
      </w:r>
      <w:r w:rsidRPr="00426B4B">
        <w:rPr>
          <w:rFonts w:ascii="Times New Roman" w:hAnsi="Times New Roman"/>
        </w:rPr>
        <w:t>i due gruppi di trattamento antitrombotico: rivaroxaban 2,5 mg</w:t>
      </w:r>
      <w:r w:rsidR="00AA63ED">
        <w:rPr>
          <w:rFonts w:ascii="Times New Roman" w:hAnsi="Times New Roman"/>
        </w:rPr>
        <w:t>,</w:t>
      </w:r>
      <w:r w:rsidRPr="00426B4B">
        <w:rPr>
          <w:rFonts w:ascii="Times New Roman" w:hAnsi="Times New Roman"/>
        </w:rPr>
        <w:t xml:space="preserve"> due volte al giorno</w:t>
      </w:r>
      <w:r w:rsidR="00AA63ED">
        <w:rPr>
          <w:rFonts w:ascii="Times New Roman" w:hAnsi="Times New Roman"/>
        </w:rPr>
        <w:t>,</w:t>
      </w:r>
      <w:r w:rsidRPr="00426B4B">
        <w:rPr>
          <w:rFonts w:ascii="Times New Roman" w:hAnsi="Times New Roman"/>
        </w:rPr>
        <w:t xml:space="preserve"> in associazione con ASA 100 mg</w:t>
      </w:r>
      <w:r w:rsidR="00AA63ED">
        <w:rPr>
          <w:rFonts w:ascii="Times New Roman" w:hAnsi="Times New Roman"/>
        </w:rPr>
        <w:t>,</w:t>
      </w:r>
      <w:r w:rsidRPr="00426B4B">
        <w:rPr>
          <w:rFonts w:ascii="Times New Roman" w:hAnsi="Times New Roman"/>
        </w:rPr>
        <w:t xml:space="preserve"> una volta al giorno</w:t>
      </w:r>
      <w:r>
        <w:rPr>
          <w:rFonts w:ascii="Times New Roman" w:hAnsi="Times New Roman"/>
        </w:rPr>
        <w:t>,</w:t>
      </w:r>
      <w:r w:rsidRPr="00426B4B">
        <w:rPr>
          <w:rFonts w:ascii="Times New Roman" w:hAnsi="Times New Roman"/>
        </w:rPr>
        <w:t xml:space="preserve"> oppure ASA 100 mg</w:t>
      </w:r>
      <w:r w:rsidR="00AA63ED">
        <w:rPr>
          <w:rFonts w:ascii="Times New Roman" w:hAnsi="Times New Roman"/>
        </w:rPr>
        <w:t>,</w:t>
      </w:r>
      <w:r w:rsidRPr="00426B4B">
        <w:rPr>
          <w:rFonts w:ascii="Times New Roman" w:hAnsi="Times New Roman"/>
        </w:rPr>
        <w:t xml:space="preserve"> una volta al giorno. </w:t>
      </w:r>
      <w:r>
        <w:rPr>
          <w:rFonts w:ascii="Times New Roman" w:hAnsi="Times New Roman"/>
        </w:rPr>
        <w:t xml:space="preserve">Ai pazienti era consentito ricevere in aggiunta una dose standard di </w:t>
      </w:r>
      <w:r w:rsidRPr="00426B4B">
        <w:rPr>
          <w:rFonts w:ascii="Times New Roman" w:hAnsi="Times New Roman"/>
        </w:rPr>
        <w:t>clopidogrel</w:t>
      </w:r>
      <w:r w:rsidR="00AA63ED">
        <w:rPr>
          <w:rFonts w:ascii="Times New Roman" w:hAnsi="Times New Roman"/>
        </w:rPr>
        <w:t>,</w:t>
      </w:r>
      <w:r>
        <w:rPr>
          <w:rFonts w:ascii="Times New Roman" w:hAnsi="Times New Roman"/>
        </w:rPr>
        <w:t xml:space="preserve"> una volta al giorno</w:t>
      </w:r>
      <w:r w:rsidR="00AA63ED">
        <w:rPr>
          <w:rFonts w:ascii="Times New Roman" w:hAnsi="Times New Roman"/>
        </w:rPr>
        <w:t>,</w:t>
      </w:r>
      <w:r>
        <w:rPr>
          <w:rFonts w:ascii="Times New Roman" w:hAnsi="Times New Roman"/>
        </w:rPr>
        <w:t xml:space="preserve"> per un massimo di</w:t>
      </w:r>
      <w:r w:rsidRPr="00426B4B">
        <w:rPr>
          <w:rFonts w:ascii="Times New Roman" w:hAnsi="Times New Roman"/>
        </w:rPr>
        <w:t xml:space="preserve"> </w:t>
      </w:r>
      <w:proofErr w:type="gramStart"/>
      <w:r w:rsidRPr="00426B4B">
        <w:rPr>
          <w:rFonts w:ascii="Times New Roman" w:hAnsi="Times New Roman"/>
        </w:rPr>
        <w:t>6</w:t>
      </w:r>
      <w:proofErr w:type="gramEnd"/>
      <w:r w:rsidRPr="00426B4B">
        <w:rPr>
          <w:rFonts w:ascii="Times New Roman" w:hAnsi="Times New Roman"/>
        </w:rPr>
        <w:t> m</w:t>
      </w:r>
      <w:r>
        <w:rPr>
          <w:rFonts w:ascii="Times New Roman" w:hAnsi="Times New Roman"/>
        </w:rPr>
        <w:t>esi</w:t>
      </w:r>
      <w:r w:rsidRPr="00426B4B">
        <w:rPr>
          <w:rFonts w:ascii="Times New Roman" w:hAnsi="Times New Roman"/>
        </w:rPr>
        <w:t xml:space="preserve">. </w:t>
      </w:r>
      <w:r>
        <w:rPr>
          <w:rFonts w:ascii="Times New Roman" w:hAnsi="Times New Roman"/>
        </w:rPr>
        <w:t>L’obiettivo dello studio era di dimostrare l’efficacia e la sicurezza di</w:t>
      </w:r>
      <w:r w:rsidRPr="00426B4B">
        <w:rPr>
          <w:rFonts w:ascii="Times New Roman" w:hAnsi="Times New Roman"/>
        </w:rPr>
        <w:t xml:space="preserve"> rivaroxaban p</w:t>
      </w:r>
      <w:r>
        <w:rPr>
          <w:rFonts w:ascii="Times New Roman" w:hAnsi="Times New Roman"/>
        </w:rPr>
        <w:t>iù</w:t>
      </w:r>
      <w:r w:rsidRPr="00426B4B">
        <w:rPr>
          <w:rFonts w:ascii="Times New Roman" w:hAnsi="Times New Roman"/>
        </w:rPr>
        <w:t xml:space="preserve"> ASA </w:t>
      </w:r>
      <w:r>
        <w:rPr>
          <w:rFonts w:ascii="Times New Roman" w:hAnsi="Times New Roman"/>
        </w:rPr>
        <w:t>nella prevenzione di infarto miocardico, ictus</w:t>
      </w:r>
      <w:r w:rsidRPr="00426B4B">
        <w:rPr>
          <w:rFonts w:ascii="Times New Roman" w:hAnsi="Times New Roman"/>
        </w:rPr>
        <w:t xml:space="preserve"> isch</w:t>
      </w:r>
      <w:r>
        <w:rPr>
          <w:rFonts w:ascii="Times New Roman" w:hAnsi="Times New Roman"/>
        </w:rPr>
        <w:t>emico</w:t>
      </w:r>
      <w:r w:rsidRPr="00426B4B">
        <w:rPr>
          <w:rFonts w:ascii="Times New Roman" w:hAnsi="Times New Roman"/>
        </w:rPr>
        <w:t xml:space="preserve">, </w:t>
      </w:r>
      <w:r>
        <w:rPr>
          <w:rFonts w:ascii="Times New Roman" w:hAnsi="Times New Roman"/>
        </w:rPr>
        <w:t xml:space="preserve">morte </w:t>
      </w:r>
      <w:r w:rsidRPr="00426B4B">
        <w:rPr>
          <w:rFonts w:ascii="Times New Roman" w:hAnsi="Times New Roman"/>
        </w:rPr>
        <w:t>CV,</w:t>
      </w:r>
      <w:r>
        <w:rPr>
          <w:rFonts w:ascii="Times New Roman" w:hAnsi="Times New Roman"/>
        </w:rPr>
        <w:t xml:space="preserve"> ischemia acuta </w:t>
      </w:r>
      <w:r w:rsidR="00AA63ED">
        <w:rPr>
          <w:rFonts w:ascii="Times New Roman" w:hAnsi="Times New Roman"/>
        </w:rPr>
        <w:t xml:space="preserve">in un arto </w:t>
      </w:r>
      <w:r>
        <w:rPr>
          <w:rFonts w:ascii="Times New Roman" w:hAnsi="Times New Roman"/>
        </w:rPr>
        <w:t>o amputazione maggiore a eziologia vascolare</w:t>
      </w:r>
      <w:r w:rsidR="00AA63ED">
        <w:rPr>
          <w:rFonts w:ascii="Times New Roman" w:hAnsi="Times New Roman"/>
        </w:rPr>
        <w:t>,</w:t>
      </w:r>
      <w:r>
        <w:rPr>
          <w:rFonts w:ascii="Times New Roman" w:hAnsi="Times New Roman"/>
        </w:rPr>
        <w:t xml:space="preserve"> in pazienti recentemente sottoposti con successo a procedura di rivascolarizzazione dell’arto inferiore per PAD sintomatica. Sono stati inclusi pazienti di età</w:t>
      </w:r>
      <w:r w:rsidRPr="00426B4B">
        <w:rPr>
          <w:rFonts w:ascii="Times New Roman" w:hAnsi="Times New Roman"/>
        </w:rPr>
        <w:t xml:space="preserve"> ≥50 </w:t>
      </w:r>
      <w:r>
        <w:rPr>
          <w:rFonts w:ascii="Times New Roman" w:hAnsi="Times New Roman"/>
        </w:rPr>
        <w:t>anni</w:t>
      </w:r>
      <w:r w:rsidR="00AA63ED">
        <w:rPr>
          <w:rFonts w:ascii="Times New Roman" w:hAnsi="Times New Roman"/>
        </w:rPr>
        <w:t>,</w:t>
      </w:r>
      <w:r>
        <w:rPr>
          <w:rFonts w:ascii="Times New Roman" w:hAnsi="Times New Roman"/>
        </w:rPr>
        <w:t xml:space="preserve"> con PAD aterosclerotica sintomatica dell’arto inferiore</w:t>
      </w:r>
      <w:r w:rsidR="00AA63ED">
        <w:rPr>
          <w:rFonts w:ascii="Times New Roman" w:hAnsi="Times New Roman"/>
        </w:rPr>
        <w:t>,</w:t>
      </w:r>
      <w:r>
        <w:rPr>
          <w:rFonts w:ascii="Times New Roman" w:hAnsi="Times New Roman"/>
        </w:rPr>
        <w:t xml:space="preserve"> da moderata a grave</w:t>
      </w:r>
      <w:r w:rsidR="00AA63ED">
        <w:rPr>
          <w:rFonts w:ascii="Times New Roman" w:hAnsi="Times New Roman"/>
        </w:rPr>
        <w:t>,</w:t>
      </w:r>
      <w:r>
        <w:rPr>
          <w:rFonts w:ascii="Times New Roman" w:hAnsi="Times New Roman"/>
        </w:rPr>
        <w:t xml:space="preserve"> documentata clinicamente</w:t>
      </w:r>
      <w:r w:rsidRPr="00426B4B">
        <w:rPr>
          <w:rFonts w:ascii="Times New Roman" w:hAnsi="Times New Roman"/>
        </w:rPr>
        <w:t xml:space="preserve"> (</w:t>
      </w:r>
      <w:r>
        <w:rPr>
          <w:rFonts w:ascii="Times New Roman" w:hAnsi="Times New Roman"/>
        </w:rPr>
        <w:t>ossia da limitazioni funzionali</w:t>
      </w:r>
      <w:r w:rsidRPr="00426B4B">
        <w:rPr>
          <w:rFonts w:ascii="Times New Roman" w:hAnsi="Times New Roman"/>
        </w:rPr>
        <w:t>),</w:t>
      </w:r>
      <w:r>
        <w:rPr>
          <w:rFonts w:ascii="Times New Roman" w:hAnsi="Times New Roman"/>
        </w:rPr>
        <w:t xml:space="preserve"> sia</w:t>
      </w:r>
      <w:r w:rsidRPr="00426B4B">
        <w:rPr>
          <w:rFonts w:ascii="Times New Roman" w:hAnsi="Times New Roman"/>
        </w:rPr>
        <w:t xml:space="preserve"> </w:t>
      </w:r>
      <w:r>
        <w:rPr>
          <w:rFonts w:ascii="Times New Roman" w:hAnsi="Times New Roman"/>
        </w:rPr>
        <w:t>anatomicamente</w:t>
      </w:r>
      <w:r w:rsidRPr="00426B4B">
        <w:rPr>
          <w:rFonts w:ascii="Times New Roman" w:hAnsi="Times New Roman"/>
        </w:rPr>
        <w:t xml:space="preserve"> (</w:t>
      </w:r>
      <w:r>
        <w:rPr>
          <w:rFonts w:ascii="Times New Roman" w:hAnsi="Times New Roman"/>
        </w:rPr>
        <w:t xml:space="preserve">ossia da evidenza di </w:t>
      </w:r>
      <w:r w:rsidRPr="00A16A15">
        <w:rPr>
          <w:rFonts w:ascii="Times New Roman" w:hAnsi="Times New Roman"/>
          <w:i/>
        </w:rPr>
        <w:t>imaging</w:t>
      </w:r>
      <w:r>
        <w:rPr>
          <w:rFonts w:ascii="Times New Roman" w:hAnsi="Times New Roman"/>
        </w:rPr>
        <w:t xml:space="preserve"> di</w:t>
      </w:r>
      <w:r w:rsidRPr="00426B4B">
        <w:rPr>
          <w:rFonts w:ascii="Times New Roman" w:hAnsi="Times New Roman"/>
        </w:rPr>
        <w:t xml:space="preserve"> PAD </w:t>
      </w:r>
      <w:r>
        <w:rPr>
          <w:rFonts w:ascii="Times New Roman" w:hAnsi="Times New Roman"/>
        </w:rPr>
        <w:t>localizzata distalmente rispetto all’arteria iliaca esterna</w:t>
      </w:r>
      <w:r w:rsidRPr="00426B4B">
        <w:rPr>
          <w:rFonts w:ascii="Times New Roman" w:hAnsi="Times New Roman"/>
        </w:rPr>
        <w:t>)</w:t>
      </w:r>
      <w:r>
        <w:rPr>
          <w:rFonts w:ascii="Times New Roman" w:hAnsi="Times New Roman"/>
        </w:rPr>
        <w:t>,</w:t>
      </w:r>
      <w:r w:rsidRPr="00426B4B">
        <w:rPr>
          <w:rFonts w:ascii="Times New Roman" w:hAnsi="Times New Roman"/>
        </w:rPr>
        <w:t xml:space="preserve"> </w:t>
      </w:r>
      <w:r>
        <w:rPr>
          <w:rFonts w:ascii="Times New Roman" w:hAnsi="Times New Roman"/>
        </w:rPr>
        <w:t>sia emodinamicamente</w:t>
      </w:r>
      <w:r w:rsidRPr="00426B4B">
        <w:rPr>
          <w:rFonts w:ascii="Times New Roman" w:hAnsi="Times New Roman"/>
        </w:rPr>
        <w:t xml:space="preserve"> (</w:t>
      </w:r>
      <w:r>
        <w:rPr>
          <w:rFonts w:ascii="Times New Roman" w:hAnsi="Times New Roman"/>
        </w:rPr>
        <w:t>indice caviglia-braccio</w:t>
      </w:r>
      <w:r w:rsidRPr="00426B4B">
        <w:rPr>
          <w:rFonts w:ascii="Times New Roman" w:hAnsi="Times New Roman"/>
        </w:rPr>
        <w:t xml:space="preserve"> [</w:t>
      </w:r>
      <w:r w:rsidRPr="00426B4B">
        <w:rPr>
          <w:rFonts w:ascii="Times New Roman" w:hAnsi="Times New Roman"/>
          <w:i/>
          <w:iCs/>
        </w:rPr>
        <w:t>ankle-brachial-index</w:t>
      </w:r>
      <w:r>
        <w:rPr>
          <w:rFonts w:ascii="Times New Roman" w:hAnsi="Times New Roman"/>
        </w:rPr>
        <w:t xml:space="preserve">, </w:t>
      </w:r>
      <w:r w:rsidRPr="00426B4B">
        <w:rPr>
          <w:rFonts w:ascii="Times New Roman" w:hAnsi="Times New Roman"/>
        </w:rPr>
        <w:t>ABI]  ≤0</w:t>
      </w:r>
      <w:r>
        <w:rPr>
          <w:rFonts w:ascii="Times New Roman" w:hAnsi="Times New Roman"/>
        </w:rPr>
        <w:t>,</w:t>
      </w:r>
      <w:r w:rsidRPr="00426B4B">
        <w:rPr>
          <w:rFonts w:ascii="Times New Roman" w:hAnsi="Times New Roman"/>
        </w:rPr>
        <w:t>80 o</w:t>
      </w:r>
      <w:r>
        <w:rPr>
          <w:rFonts w:ascii="Times New Roman" w:hAnsi="Times New Roman"/>
        </w:rPr>
        <w:t xml:space="preserve"> indice alluce-braccio</w:t>
      </w:r>
      <w:r w:rsidRPr="00426B4B">
        <w:rPr>
          <w:rFonts w:ascii="Times New Roman" w:hAnsi="Times New Roman"/>
        </w:rPr>
        <w:t xml:space="preserve"> [</w:t>
      </w:r>
      <w:r w:rsidRPr="00426B4B">
        <w:rPr>
          <w:rFonts w:ascii="Times New Roman" w:hAnsi="Times New Roman"/>
          <w:i/>
          <w:iCs/>
        </w:rPr>
        <w:t>toe-brachial-index</w:t>
      </w:r>
      <w:r>
        <w:rPr>
          <w:rFonts w:ascii="Times New Roman" w:hAnsi="Times New Roman"/>
        </w:rPr>
        <w:t xml:space="preserve">, </w:t>
      </w:r>
      <w:r w:rsidRPr="00426B4B">
        <w:rPr>
          <w:rFonts w:ascii="Times New Roman" w:hAnsi="Times New Roman"/>
        </w:rPr>
        <w:t>TBI] ≤0</w:t>
      </w:r>
      <w:r>
        <w:rPr>
          <w:rFonts w:ascii="Times New Roman" w:hAnsi="Times New Roman"/>
        </w:rPr>
        <w:t>,</w:t>
      </w:r>
      <w:r w:rsidRPr="00426B4B">
        <w:rPr>
          <w:rFonts w:ascii="Times New Roman" w:hAnsi="Times New Roman"/>
        </w:rPr>
        <w:t>60</w:t>
      </w:r>
      <w:r w:rsidR="00E311F6">
        <w:rPr>
          <w:rFonts w:ascii="Times New Roman" w:hAnsi="Times New Roman"/>
        </w:rPr>
        <w:t>,</w:t>
      </w:r>
      <w:r w:rsidRPr="00426B4B">
        <w:rPr>
          <w:rFonts w:ascii="Times New Roman" w:hAnsi="Times New Roman"/>
        </w:rPr>
        <w:t xml:space="preserve"> </w:t>
      </w:r>
      <w:r>
        <w:rPr>
          <w:rFonts w:ascii="Times New Roman" w:hAnsi="Times New Roman"/>
        </w:rPr>
        <w:t>per i pazienti senza storia pregressa di rivascolarizzazione dell’arto</w:t>
      </w:r>
      <w:r w:rsidR="00E311F6">
        <w:rPr>
          <w:rFonts w:ascii="Times New Roman" w:hAnsi="Times New Roman"/>
        </w:rPr>
        <w:t>,</w:t>
      </w:r>
      <w:r>
        <w:rPr>
          <w:rFonts w:ascii="Times New Roman" w:hAnsi="Times New Roman"/>
        </w:rPr>
        <w:t xml:space="preserve"> oppure</w:t>
      </w:r>
      <w:r w:rsidRPr="00426B4B">
        <w:rPr>
          <w:rFonts w:ascii="Times New Roman" w:hAnsi="Times New Roman"/>
        </w:rPr>
        <w:t xml:space="preserve"> ABI ≤0</w:t>
      </w:r>
      <w:r>
        <w:rPr>
          <w:rFonts w:ascii="Times New Roman" w:hAnsi="Times New Roman"/>
        </w:rPr>
        <w:t>,</w:t>
      </w:r>
      <w:r w:rsidRPr="00426B4B">
        <w:rPr>
          <w:rFonts w:ascii="Times New Roman" w:hAnsi="Times New Roman"/>
        </w:rPr>
        <w:t>85 o TBI ≤0</w:t>
      </w:r>
      <w:r>
        <w:rPr>
          <w:rFonts w:ascii="Times New Roman" w:hAnsi="Times New Roman"/>
        </w:rPr>
        <w:t>,</w:t>
      </w:r>
      <w:r w:rsidRPr="00426B4B">
        <w:rPr>
          <w:rFonts w:ascii="Times New Roman" w:hAnsi="Times New Roman"/>
        </w:rPr>
        <w:t>65</w:t>
      </w:r>
      <w:r w:rsidR="00E311F6">
        <w:rPr>
          <w:rFonts w:ascii="Times New Roman" w:hAnsi="Times New Roman"/>
        </w:rPr>
        <w:t>,</w:t>
      </w:r>
      <w:r w:rsidRPr="00426B4B">
        <w:rPr>
          <w:rFonts w:ascii="Times New Roman" w:hAnsi="Times New Roman"/>
        </w:rPr>
        <w:t xml:space="preserve"> </w:t>
      </w:r>
      <w:r>
        <w:rPr>
          <w:rFonts w:ascii="Times New Roman" w:hAnsi="Times New Roman"/>
        </w:rPr>
        <w:t>per i pazienti con storia pregressa di rivascolarizzazione dell’arto</w:t>
      </w:r>
      <w:r w:rsidRPr="00426B4B">
        <w:rPr>
          <w:rFonts w:ascii="Times New Roman" w:hAnsi="Times New Roman"/>
        </w:rPr>
        <w:t xml:space="preserve">). </w:t>
      </w:r>
      <w:r w:rsidRPr="00E2010D">
        <w:rPr>
          <w:rFonts w:ascii="Times New Roman" w:hAnsi="Times New Roman"/>
        </w:rPr>
        <w:t>Sono stati esclusi i pazienti c</w:t>
      </w:r>
      <w:r w:rsidR="00CD2122" w:rsidRPr="00A16A15">
        <w:rPr>
          <w:rFonts w:ascii="Times New Roman" w:hAnsi="Times New Roman"/>
        </w:rPr>
        <w:t>he necessitavano</w:t>
      </w:r>
      <w:r w:rsidRPr="00E2010D">
        <w:rPr>
          <w:rFonts w:ascii="Times New Roman" w:hAnsi="Times New Roman"/>
        </w:rPr>
        <w:t xml:space="preserve"> di doppia terapia antipiastrinica di durata &gt;6 mesi o di qualsiasi altra terapia antipiastrinica </w:t>
      </w:r>
      <w:r w:rsidR="00CD2122" w:rsidRPr="00A16A15">
        <w:rPr>
          <w:rFonts w:ascii="Times New Roman" w:hAnsi="Times New Roman"/>
        </w:rPr>
        <w:t xml:space="preserve">addizionale </w:t>
      </w:r>
      <w:r w:rsidRPr="00E2010D">
        <w:rPr>
          <w:rFonts w:ascii="Times New Roman" w:hAnsi="Times New Roman"/>
        </w:rPr>
        <w:t>diversa da ASA e clopidogrel o di terapia anticoagulante orale, nonché i pazienti con storia di emorragia intracranica, ictus o TIA, e quelli con eGFR &lt;15 mL/min.</w:t>
      </w:r>
    </w:p>
    <w:p w14:paraId="3E07514C" w14:textId="654C540D" w:rsidR="00BB23B3" w:rsidRPr="00426B4B" w:rsidRDefault="00BB23B3" w:rsidP="00BB23B3">
      <w:pPr>
        <w:spacing w:after="0" w:line="240" w:lineRule="auto"/>
        <w:rPr>
          <w:rFonts w:ascii="Times New Roman" w:hAnsi="Times New Roman"/>
        </w:rPr>
      </w:pPr>
      <w:r w:rsidRPr="0065198E">
        <w:rPr>
          <w:rFonts w:ascii="Times New Roman" w:hAnsi="Times New Roman"/>
        </w:rPr>
        <w:t>La durata media del</w:t>
      </w:r>
      <w:r w:rsidR="00E2010D" w:rsidRPr="00A16A15">
        <w:rPr>
          <w:rFonts w:ascii="Times New Roman" w:hAnsi="Times New Roman"/>
        </w:rPr>
        <w:t>l’osservazione</w:t>
      </w:r>
      <w:r w:rsidRPr="0065198E">
        <w:rPr>
          <w:rFonts w:ascii="Times New Roman" w:hAnsi="Times New Roman"/>
        </w:rPr>
        <w:t xml:space="preserve"> </w:t>
      </w:r>
      <w:r w:rsidR="00E2010D" w:rsidRPr="00A16A15">
        <w:rPr>
          <w:rFonts w:ascii="Times New Roman" w:hAnsi="Times New Roman"/>
          <w:i/>
        </w:rPr>
        <w:t>(</w:t>
      </w:r>
      <w:r w:rsidRPr="00A16A15">
        <w:rPr>
          <w:rFonts w:ascii="Times New Roman" w:hAnsi="Times New Roman"/>
          <w:i/>
        </w:rPr>
        <w:t>follow-up</w:t>
      </w:r>
      <w:r w:rsidR="00E2010D" w:rsidRPr="00A16A15">
        <w:rPr>
          <w:rFonts w:ascii="Times New Roman" w:hAnsi="Times New Roman"/>
          <w:i/>
        </w:rPr>
        <w:t>)</w:t>
      </w:r>
      <w:r w:rsidRPr="0065198E">
        <w:rPr>
          <w:rFonts w:ascii="Times New Roman" w:hAnsi="Times New Roman"/>
        </w:rPr>
        <w:t xml:space="preserve"> è stata di 24 mesi</w:t>
      </w:r>
      <w:r w:rsidR="00516C3E" w:rsidRPr="00A16A15">
        <w:rPr>
          <w:rFonts w:ascii="Times New Roman" w:hAnsi="Times New Roman"/>
        </w:rPr>
        <w:t xml:space="preserve"> e</w:t>
      </w:r>
      <w:r w:rsidRPr="0065198E">
        <w:rPr>
          <w:rFonts w:ascii="Times New Roman" w:hAnsi="Times New Roman"/>
        </w:rPr>
        <w:t xml:space="preserve"> la sua durata massima 4,1 anni. I pazienti arruolati avevano mediamente 67 anni e il 17% della popolazione di pazienti era di età &gt;75 anni. </w:t>
      </w:r>
      <w:r w:rsidR="0065198E">
        <w:rPr>
          <w:rFonts w:ascii="Times New Roman" w:hAnsi="Times New Roman"/>
        </w:rPr>
        <w:t>Complessivamente</w:t>
      </w:r>
      <w:r w:rsidR="008A1CD7" w:rsidRPr="00A16A15">
        <w:rPr>
          <w:rFonts w:ascii="Times New Roman" w:hAnsi="Times New Roman"/>
        </w:rPr>
        <w:t>, nella popolazione totale, i</w:t>
      </w:r>
      <w:r w:rsidRPr="0065198E">
        <w:rPr>
          <w:rFonts w:ascii="Times New Roman" w:hAnsi="Times New Roman"/>
        </w:rPr>
        <w:t>l tempo mediano trascorso dal momento della procedura indice di rivascolarizzazione all’inizio del trattamento sperimentale è stato di 5 giorni (6 giorni dopo la rivascolarizzazione</w:t>
      </w:r>
      <w:r>
        <w:rPr>
          <w:rFonts w:ascii="Times New Roman" w:hAnsi="Times New Roman"/>
        </w:rPr>
        <w:t xml:space="preserve"> chirurgica e </w:t>
      </w:r>
      <w:r w:rsidRPr="00426B4B">
        <w:rPr>
          <w:rFonts w:ascii="Times New Roman" w:hAnsi="Times New Roman"/>
        </w:rPr>
        <w:t>4 </w:t>
      </w:r>
      <w:r>
        <w:rPr>
          <w:rFonts w:ascii="Times New Roman" w:hAnsi="Times New Roman"/>
        </w:rPr>
        <w:t>giorni dopo la rivascolarizzazione endovascolare incluse le procedure ibride</w:t>
      </w:r>
      <w:r w:rsidRPr="00426B4B">
        <w:rPr>
          <w:rFonts w:ascii="Times New Roman" w:hAnsi="Times New Roman"/>
        </w:rPr>
        <w:t>).</w:t>
      </w:r>
      <w:r>
        <w:rPr>
          <w:rFonts w:ascii="Times New Roman" w:hAnsi="Times New Roman"/>
        </w:rPr>
        <w:t xml:space="preserve"> </w:t>
      </w:r>
      <w:r w:rsidR="0065198E">
        <w:rPr>
          <w:rFonts w:ascii="Times New Roman" w:hAnsi="Times New Roman"/>
        </w:rPr>
        <w:t xml:space="preserve">Globalmente, </w:t>
      </w:r>
      <w:r>
        <w:rPr>
          <w:rFonts w:ascii="Times New Roman" w:hAnsi="Times New Roman"/>
        </w:rPr>
        <w:t>il</w:t>
      </w:r>
      <w:r w:rsidRPr="00426B4B">
        <w:rPr>
          <w:rFonts w:ascii="Times New Roman" w:hAnsi="Times New Roman"/>
        </w:rPr>
        <w:t xml:space="preserve"> 53</w:t>
      </w:r>
      <w:r>
        <w:rPr>
          <w:rFonts w:ascii="Times New Roman" w:hAnsi="Times New Roman"/>
        </w:rPr>
        <w:t>,</w:t>
      </w:r>
      <w:r w:rsidRPr="00426B4B">
        <w:rPr>
          <w:rFonts w:ascii="Times New Roman" w:hAnsi="Times New Roman"/>
        </w:rPr>
        <w:t>0%</w:t>
      </w:r>
      <w:r>
        <w:rPr>
          <w:rFonts w:ascii="Times New Roman" w:hAnsi="Times New Roman"/>
        </w:rPr>
        <w:t xml:space="preserve"> dei pazienti ha ricevuto una terapia di </w:t>
      </w:r>
      <w:r w:rsidR="0065198E">
        <w:rPr>
          <w:rFonts w:ascii="Times New Roman" w:hAnsi="Times New Roman"/>
        </w:rPr>
        <w:t xml:space="preserve">base </w:t>
      </w:r>
      <w:r w:rsidR="0065198E" w:rsidRPr="00A16A15">
        <w:rPr>
          <w:rFonts w:ascii="Times New Roman" w:hAnsi="Times New Roman"/>
          <w:i/>
        </w:rPr>
        <w:t>(</w:t>
      </w:r>
      <w:proofErr w:type="gramStart"/>
      <w:r w:rsidRPr="00A16A15">
        <w:rPr>
          <w:rFonts w:ascii="Times New Roman" w:hAnsi="Times New Roman"/>
          <w:i/>
        </w:rPr>
        <w:t>background</w:t>
      </w:r>
      <w:proofErr w:type="gramEnd"/>
      <w:r w:rsidR="0065198E" w:rsidRPr="00A16A15">
        <w:rPr>
          <w:rFonts w:ascii="Times New Roman" w:hAnsi="Times New Roman"/>
          <w:i/>
        </w:rPr>
        <w:t>)</w:t>
      </w:r>
      <w:r>
        <w:rPr>
          <w:rFonts w:ascii="Times New Roman" w:hAnsi="Times New Roman"/>
        </w:rPr>
        <w:t xml:space="preserve"> a breve termine con </w:t>
      </w:r>
      <w:r w:rsidRPr="00426B4B">
        <w:rPr>
          <w:rFonts w:ascii="Times New Roman" w:hAnsi="Times New Roman"/>
        </w:rPr>
        <w:t>clopidogrel</w:t>
      </w:r>
      <w:r>
        <w:rPr>
          <w:rFonts w:ascii="Times New Roman" w:hAnsi="Times New Roman"/>
        </w:rPr>
        <w:t xml:space="preserve">, della durata mediana di </w:t>
      </w:r>
      <w:r w:rsidRPr="00426B4B">
        <w:rPr>
          <w:rFonts w:ascii="Times New Roman" w:hAnsi="Times New Roman"/>
        </w:rPr>
        <w:t>31 </w:t>
      </w:r>
      <w:r>
        <w:rPr>
          <w:rFonts w:ascii="Times New Roman" w:hAnsi="Times New Roman"/>
        </w:rPr>
        <w:t>giorni</w:t>
      </w:r>
      <w:r w:rsidRPr="00426B4B">
        <w:rPr>
          <w:rFonts w:ascii="Times New Roman" w:hAnsi="Times New Roman"/>
        </w:rPr>
        <w:t xml:space="preserve">. </w:t>
      </w:r>
      <w:bookmarkStart w:id="21" w:name="_Hlk72150920"/>
      <w:r>
        <w:rPr>
          <w:rFonts w:ascii="Times New Roman" w:hAnsi="Times New Roman"/>
        </w:rPr>
        <w:t xml:space="preserve">In base al protocollo di studio, il trattamento sperimentale poteva essere iniziato non appena possibile, ma non oltre </w:t>
      </w:r>
      <w:proofErr w:type="gramStart"/>
      <w:r>
        <w:rPr>
          <w:rFonts w:ascii="Times New Roman" w:hAnsi="Times New Roman"/>
        </w:rPr>
        <w:t>10</w:t>
      </w:r>
      <w:proofErr w:type="gramEnd"/>
      <w:r>
        <w:rPr>
          <w:rFonts w:ascii="Times New Roman" w:hAnsi="Times New Roman"/>
        </w:rPr>
        <w:t> giorni dalla riuscita procedura di rivascolarizzazione rispondente ai requisiti richiesti e non prima di aver assicurato il raggiungimento dell’emostasi</w:t>
      </w:r>
      <w:r w:rsidRPr="00426B4B">
        <w:rPr>
          <w:rFonts w:ascii="Times New Roman" w:hAnsi="Times New Roman"/>
        </w:rPr>
        <w:t>.</w:t>
      </w:r>
      <w:bookmarkEnd w:id="21"/>
    </w:p>
    <w:p w14:paraId="39C6A1D5" w14:textId="768EA38D" w:rsidR="00BB23B3" w:rsidRPr="00426B4B" w:rsidRDefault="00BB23B3" w:rsidP="00BB23B3">
      <w:pPr>
        <w:spacing w:after="0" w:line="240" w:lineRule="auto"/>
        <w:rPr>
          <w:rFonts w:ascii="Times New Roman" w:hAnsi="Times New Roman"/>
        </w:rPr>
      </w:pPr>
      <w:r w:rsidRPr="00426B4B">
        <w:rPr>
          <w:rFonts w:ascii="Times New Roman" w:hAnsi="Times New Roman"/>
        </w:rPr>
        <w:t>Rivaroxaban 2</w:t>
      </w:r>
      <w:r>
        <w:rPr>
          <w:rFonts w:ascii="Times New Roman" w:hAnsi="Times New Roman"/>
        </w:rPr>
        <w:t>,</w:t>
      </w:r>
      <w:r w:rsidRPr="00426B4B">
        <w:rPr>
          <w:rFonts w:ascii="Times New Roman" w:hAnsi="Times New Roman"/>
        </w:rPr>
        <w:t>5 mg</w:t>
      </w:r>
      <w:r w:rsidR="0065198E">
        <w:rPr>
          <w:rFonts w:ascii="Times New Roman" w:hAnsi="Times New Roman"/>
        </w:rPr>
        <w:t>,</w:t>
      </w:r>
      <w:r w:rsidRPr="00426B4B">
        <w:rPr>
          <w:rFonts w:ascii="Times New Roman" w:hAnsi="Times New Roman"/>
        </w:rPr>
        <w:t xml:space="preserve"> </w:t>
      </w:r>
      <w:r>
        <w:rPr>
          <w:rFonts w:ascii="Times New Roman" w:hAnsi="Times New Roman"/>
        </w:rPr>
        <w:t>due volte al giorno</w:t>
      </w:r>
      <w:r w:rsidR="0065198E">
        <w:rPr>
          <w:rFonts w:ascii="Times New Roman" w:hAnsi="Times New Roman"/>
        </w:rPr>
        <w:t>,</w:t>
      </w:r>
      <w:r>
        <w:rPr>
          <w:rFonts w:ascii="Times New Roman" w:hAnsi="Times New Roman"/>
        </w:rPr>
        <w:t xml:space="preserve"> in associazione con </w:t>
      </w:r>
      <w:r w:rsidRPr="00426B4B">
        <w:rPr>
          <w:rFonts w:ascii="Times New Roman" w:hAnsi="Times New Roman"/>
        </w:rPr>
        <w:t>ASA 100 </w:t>
      </w:r>
      <w:proofErr w:type="gramStart"/>
      <w:r w:rsidRPr="00426B4B">
        <w:rPr>
          <w:rFonts w:ascii="Times New Roman" w:hAnsi="Times New Roman"/>
        </w:rPr>
        <w:t>mg</w:t>
      </w:r>
      <w:r w:rsidR="0065198E">
        <w:rPr>
          <w:rFonts w:ascii="Times New Roman" w:hAnsi="Times New Roman"/>
        </w:rPr>
        <w:t>,,</w:t>
      </w:r>
      <w:proofErr w:type="gramEnd"/>
      <w:r w:rsidRPr="00426B4B">
        <w:rPr>
          <w:rFonts w:ascii="Times New Roman" w:hAnsi="Times New Roman"/>
        </w:rPr>
        <w:t xml:space="preserve"> </w:t>
      </w:r>
      <w:r>
        <w:rPr>
          <w:rFonts w:ascii="Times New Roman" w:hAnsi="Times New Roman"/>
        </w:rPr>
        <w:t>una volta al giorno è risultato superiore in termini di riduzione del</w:t>
      </w:r>
      <w:r w:rsidR="007B65A6">
        <w:rPr>
          <w:rFonts w:ascii="Times New Roman" w:hAnsi="Times New Roman"/>
        </w:rPr>
        <w:t xml:space="preserve">l’obiettivo primario </w:t>
      </w:r>
      <w:r w:rsidR="0065198E" w:rsidRPr="00A16A15">
        <w:rPr>
          <w:rFonts w:ascii="Times New Roman" w:hAnsi="Times New Roman"/>
          <w:i/>
        </w:rPr>
        <w:t>(</w:t>
      </w:r>
      <w:r w:rsidRPr="00A16A15">
        <w:rPr>
          <w:rFonts w:ascii="Times New Roman" w:hAnsi="Times New Roman"/>
          <w:i/>
        </w:rPr>
        <w:t>endpoint</w:t>
      </w:r>
      <w:r w:rsidR="007B65A6">
        <w:rPr>
          <w:rFonts w:ascii="Times New Roman" w:hAnsi="Times New Roman"/>
          <w:i/>
        </w:rPr>
        <w:t xml:space="preserve"> primario</w:t>
      </w:r>
      <w:r w:rsidR="0065198E" w:rsidRPr="00A16A15">
        <w:rPr>
          <w:rFonts w:ascii="Times New Roman" w:hAnsi="Times New Roman"/>
          <w:i/>
        </w:rPr>
        <w:t>)</w:t>
      </w:r>
      <w:r>
        <w:rPr>
          <w:rFonts w:ascii="Times New Roman" w:hAnsi="Times New Roman"/>
        </w:rPr>
        <w:t xml:space="preserve">  composito di infarto miocardico</w:t>
      </w:r>
      <w:r w:rsidRPr="00426B4B">
        <w:rPr>
          <w:rFonts w:ascii="Times New Roman" w:hAnsi="Times New Roman"/>
        </w:rPr>
        <w:t xml:space="preserve">, </w:t>
      </w:r>
      <w:r>
        <w:rPr>
          <w:rFonts w:ascii="Times New Roman" w:hAnsi="Times New Roman"/>
        </w:rPr>
        <w:t>ictus ischemico</w:t>
      </w:r>
      <w:r w:rsidRPr="00426B4B">
        <w:rPr>
          <w:rFonts w:ascii="Times New Roman" w:hAnsi="Times New Roman"/>
        </w:rPr>
        <w:t xml:space="preserve">, </w:t>
      </w:r>
      <w:r>
        <w:rPr>
          <w:rFonts w:ascii="Times New Roman" w:hAnsi="Times New Roman"/>
        </w:rPr>
        <w:t xml:space="preserve">morte </w:t>
      </w:r>
      <w:r w:rsidRPr="00426B4B">
        <w:rPr>
          <w:rFonts w:ascii="Times New Roman" w:hAnsi="Times New Roman"/>
        </w:rPr>
        <w:t xml:space="preserve">CV, </w:t>
      </w:r>
      <w:r>
        <w:rPr>
          <w:rFonts w:ascii="Times New Roman" w:hAnsi="Times New Roman"/>
        </w:rPr>
        <w:t>ischemia acuta d</w:t>
      </w:r>
      <w:r w:rsidR="0065198E">
        <w:rPr>
          <w:rFonts w:ascii="Times New Roman" w:hAnsi="Times New Roman"/>
        </w:rPr>
        <w:t xml:space="preserve">i un </w:t>
      </w:r>
      <w:r>
        <w:rPr>
          <w:rFonts w:ascii="Times New Roman" w:hAnsi="Times New Roman"/>
        </w:rPr>
        <w:t>arto e amputazione maggiore a eziologia vascolare</w:t>
      </w:r>
      <w:r w:rsidR="00B049DA">
        <w:rPr>
          <w:rFonts w:ascii="Times New Roman" w:hAnsi="Times New Roman"/>
        </w:rPr>
        <w:t>,</w:t>
      </w:r>
      <w:r>
        <w:rPr>
          <w:rFonts w:ascii="Times New Roman" w:hAnsi="Times New Roman"/>
        </w:rPr>
        <w:t xml:space="preserve"> rispetto al solo ASA</w:t>
      </w:r>
      <w:r w:rsidRPr="00426B4B">
        <w:rPr>
          <w:rFonts w:ascii="Times New Roman" w:hAnsi="Times New Roman"/>
        </w:rPr>
        <w:t xml:space="preserve"> (</w:t>
      </w:r>
      <w:r>
        <w:rPr>
          <w:rFonts w:ascii="Times New Roman" w:hAnsi="Times New Roman"/>
        </w:rPr>
        <w:t>vedere Tabella</w:t>
      </w:r>
      <w:r w:rsidRPr="00426B4B">
        <w:rPr>
          <w:rFonts w:ascii="Times New Roman" w:hAnsi="Times New Roman"/>
        </w:rPr>
        <w:t xml:space="preserve"> 9). </w:t>
      </w:r>
      <w:r w:rsidR="003B045A">
        <w:rPr>
          <w:rFonts w:ascii="Times New Roman" w:hAnsi="Times New Roman"/>
        </w:rPr>
        <w:t>L’obiettivo primario</w:t>
      </w:r>
      <w:r w:rsidR="00B049DA">
        <w:rPr>
          <w:rFonts w:ascii="Times New Roman" w:hAnsi="Times New Roman"/>
        </w:rPr>
        <w:t xml:space="preserve"> </w:t>
      </w:r>
      <w:r w:rsidR="00B049DA" w:rsidRPr="00A16A15">
        <w:rPr>
          <w:rFonts w:ascii="Times New Roman" w:hAnsi="Times New Roman"/>
          <w:i/>
        </w:rPr>
        <w:t>(</w:t>
      </w:r>
      <w:r w:rsidRPr="00A16A15">
        <w:rPr>
          <w:rFonts w:ascii="Times New Roman" w:hAnsi="Times New Roman"/>
          <w:i/>
        </w:rPr>
        <w:t>endpoint</w:t>
      </w:r>
      <w:r w:rsidR="003B045A">
        <w:rPr>
          <w:rFonts w:ascii="Times New Roman" w:hAnsi="Times New Roman"/>
          <w:i/>
        </w:rPr>
        <w:t xml:space="preserve"> primario</w:t>
      </w:r>
      <w:r w:rsidR="00B049DA" w:rsidRPr="00A16A15">
        <w:rPr>
          <w:rFonts w:ascii="Times New Roman" w:hAnsi="Times New Roman"/>
          <w:i/>
        </w:rPr>
        <w:t>)</w:t>
      </w:r>
      <w:r>
        <w:rPr>
          <w:rFonts w:ascii="Times New Roman" w:hAnsi="Times New Roman"/>
        </w:rPr>
        <w:t xml:space="preserve"> di sicurezza relativo agli eventi </w:t>
      </w:r>
      <w:r w:rsidR="0014112D">
        <w:rPr>
          <w:rFonts w:ascii="Times New Roman" w:hAnsi="Times New Roman"/>
        </w:rPr>
        <w:t xml:space="preserve">di sanguinamento </w:t>
      </w:r>
      <w:r>
        <w:rPr>
          <w:rFonts w:ascii="Times New Roman" w:hAnsi="Times New Roman"/>
        </w:rPr>
        <w:t>maggior</w:t>
      </w:r>
      <w:r w:rsidR="0014112D">
        <w:rPr>
          <w:rFonts w:ascii="Times New Roman" w:hAnsi="Times New Roman"/>
        </w:rPr>
        <w:t>e – classificazione</w:t>
      </w:r>
      <w:r>
        <w:rPr>
          <w:rFonts w:ascii="Times New Roman" w:hAnsi="Times New Roman"/>
        </w:rPr>
        <w:t xml:space="preserve"> TIMI è risultato aumentato</w:t>
      </w:r>
      <w:r w:rsidR="00387C5C">
        <w:rPr>
          <w:rFonts w:ascii="Times New Roman" w:hAnsi="Times New Roman"/>
        </w:rPr>
        <w:t>,</w:t>
      </w:r>
      <w:r>
        <w:rPr>
          <w:rFonts w:ascii="Times New Roman" w:hAnsi="Times New Roman"/>
        </w:rPr>
        <w:t xml:space="preserve"> nei</w:t>
      </w:r>
      <w:r w:rsidRPr="00426B4B">
        <w:rPr>
          <w:rFonts w:ascii="Times New Roman" w:hAnsi="Times New Roman"/>
        </w:rPr>
        <w:t xml:space="preserve"> </w:t>
      </w:r>
      <w:r>
        <w:rPr>
          <w:rFonts w:ascii="Times New Roman" w:hAnsi="Times New Roman"/>
        </w:rPr>
        <w:t>pazienti trattati con</w:t>
      </w:r>
      <w:r w:rsidRPr="00426B4B">
        <w:rPr>
          <w:rFonts w:ascii="Times New Roman" w:hAnsi="Times New Roman"/>
        </w:rPr>
        <w:t xml:space="preserve"> rivaroxaban </w:t>
      </w:r>
      <w:r>
        <w:rPr>
          <w:rFonts w:ascii="Times New Roman" w:hAnsi="Times New Roman"/>
        </w:rPr>
        <w:t>e</w:t>
      </w:r>
      <w:r w:rsidRPr="00426B4B">
        <w:rPr>
          <w:rFonts w:ascii="Times New Roman" w:hAnsi="Times New Roman"/>
        </w:rPr>
        <w:t xml:space="preserve"> ASA,</w:t>
      </w:r>
      <w:r>
        <w:rPr>
          <w:rFonts w:ascii="Times New Roman" w:hAnsi="Times New Roman"/>
        </w:rPr>
        <w:t xml:space="preserve"> senza aumento delle emorragie fatali o intracraniche</w:t>
      </w:r>
      <w:r w:rsidRPr="00426B4B">
        <w:rPr>
          <w:rFonts w:ascii="Times New Roman" w:hAnsi="Times New Roman"/>
        </w:rPr>
        <w:t xml:space="preserve"> (</w:t>
      </w:r>
      <w:r>
        <w:rPr>
          <w:rFonts w:ascii="Times New Roman" w:hAnsi="Times New Roman"/>
        </w:rPr>
        <w:t>vedere Tabella</w:t>
      </w:r>
      <w:r w:rsidRPr="00426B4B">
        <w:rPr>
          <w:rFonts w:ascii="Times New Roman" w:hAnsi="Times New Roman"/>
        </w:rPr>
        <w:t> 10).</w:t>
      </w:r>
    </w:p>
    <w:p w14:paraId="143B3E53" w14:textId="07F4E867" w:rsidR="00BB23B3" w:rsidRPr="00426B4B" w:rsidRDefault="003B045A" w:rsidP="00BB23B3">
      <w:pPr>
        <w:spacing w:after="0" w:line="240" w:lineRule="auto"/>
        <w:rPr>
          <w:rFonts w:ascii="Times New Roman" w:hAnsi="Times New Roman"/>
        </w:rPr>
      </w:pPr>
      <w:r>
        <w:rPr>
          <w:rFonts w:ascii="Times New Roman" w:hAnsi="Times New Roman"/>
        </w:rPr>
        <w:t>Gli obiettivi secondari</w:t>
      </w:r>
      <w:r w:rsidR="00387C5C">
        <w:rPr>
          <w:rFonts w:ascii="Times New Roman" w:hAnsi="Times New Roman"/>
        </w:rPr>
        <w:t xml:space="preserve"> </w:t>
      </w:r>
      <w:r w:rsidR="00387C5C" w:rsidRPr="00A16A15">
        <w:rPr>
          <w:rFonts w:ascii="Times New Roman" w:hAnsi="Times New Roman"/>
          <w:i/>
        </w:rPr>
        <w:t>(</w:t>
      </w:r>
      <w:r w:rsidR="00BB23B3" w:rsidRPr="00A16A15">
        <w:rPr>
          <w:rFonts w:ascii="Times New Roman" w:hAnsi="Times New Roman"/>
          <w:i/>
        </w:rPr>
        <w:t>endpoint</w:t>
      </w:r>
      <w:r>
        <w:rPr>
          <w:rFonts w:ascii="Times New Roman" w:hAnsi="Times New Roman"/>
          <w:i/>
        </w:rPr>
        <w:t xml:space="preserve"> secondari</w:t>
      </w:r>
      <w:r w:rsidR="00387C5C" w:rsidRPr="00A16A15">
        <w:rPr>
          <w:rFonts w:ascii="Times New Roman" w:hAnsi="Times New Roman"/>
          <w:i/>
        </w:rPr>
        <w:t>)</w:t>
      </w:r>
      <w:r w:rsidR="00BB23B3">
        <w:rPr>
          <w:rFonts w:ascii="Times New Roman" w:hAnsi="Times New Roman"/>
        </w:rPr>
        <w:t xml:space="preserve"> di efficacia sono stati esaminati secondo un ordine gerarchico prespecificato</w:t>
      </w:r>
      <w:r w:rsidR="00BB23B3" w:rsidRPr="00426B4B">
        <w:rPr>
          <w:rFonts w:ascii="Times New Roman" w:hAnsi="Times New Roman"/>
        </w:rPr>
        <w:t xml:space="preserve"> (</w:t>
      </w:r>
      <w:r w:rsidR="00BB23B3">
        <w:rPr>
          <w:rFonts w:ascii="Times New Roman" w:hAnsi="Times New Roman"/>
        </w:rPr>
        <w:t>vedere Tabella</w:t>
      </w:r>
      <w:r w:rsidR="00BB23B3" w:rsidRPr="00426B4B">
        <w:rPr>
          <w:rFonts w:ascii="Times New Roman" w:hAnsi="Times New Roman"/>
        </w:rPr>
        <w:t> 9).</w:t>
      </w:r>
    </w:p>
    <w:p w14:paraId="3FD2B6BE" w14:textId="77777777" w:rsidR="00BB23B3" w:rsidRPr="00426B4B" w:rsidRDefault="00BB23B3" w:rsidP="00BB23B3">
      <w:pPr>
        <w:spacing w:after="0" w:line="240" w:lineRule="auto"/>
        <w:rPr>
          <w:rFonts w:ascii="Times New Roman" w:hAnsi="Times New Roman"/>
        </w:rPr>
      </w:pPr>
    </w:p>
    <w:p w14:paraId="11B96088"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b/>
        </w:rPr>
        <w:t>Tabella 9: Risultati di efficacia dello studio di fase III VOYAGER PAD</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BB23B3" w14:paraId="46AE273B" w14:textId="77777777" w:rsidTr="00A30AF5">
        <w:trPr>
          <w:cantSplit/>
          <w:trHeight w:hRule="exact" w:val="11"/>
          <w:tblHeader/>
        </w:trPr>
        <w:tc>
          <w:tcPr>
            <w:tcW w:w="9072" w:type="dxa"/>
            <w:gridSpan w:val="4"/>
            <w:tcBorders>
              <w:bottom w:val="single" w:sz="4" w:space="0" w:color="000000"/>
            </w:tcBorders>
            <w:shd w:val="clear" w:color="auto" w:fill="auto"/>
            <w:tcMar>
              <w:top w:w="0" w:type="dxa"/>
              <w:left w:w="0" w:type="dxa"/>
              <w:bottom w:w="0" w:type="dxa"/>
              <w:right w:w="0" w:type="dxa"/>
            </w:tcMar>
          </w:tcPr>
          <w:p w14:paraId="0FB8FC27" w14:textId="77777777" w:rsidR="00BB23B3" w:rsidRPr="00426B4B" w:rsidRDefault="00BB23B3" w:rsidP="00A30AF5">
            <w:pPr>
              <w:spacing w:after="0" w:line="240" w:lineRule="auto"/>
              <w:rPr>
                <w:rFonts w:ascii="Times New Roman" w:hAnsi="Times New Roman"/>
              </w:rPr>
            </w:pPr>
          </w:p>
        </w:tc>
      </w:tr>
      <w:tr w:rsidR="00BB23B3" w14:paraId="210CC400" w14:textId="77777777" w:rsidTr="00A30AF5">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2223CBB7"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Popolazione in studio</w:t>
            </w:r>
          </w:p>
        </w:tc>
        <w:tc>
          <w:tcPr>
            <w:tcW w:w="623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F7A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 xml:space="preserve">Pazienti </w:t>
            </w:r>
            <w:r>
              <w:rPr>
                <w:rFonts w:ascii="Times New Roman" w:hAnsi="Times New Roman"/>
                <w:b/>
              </w:rPr>
              <w:t>recentemente sottoposti a</w:t>
            </w:r>
            <w:r w:rsidRPr="00426B4B">
              <w:rPr>
                <w:rFonts w:ascii="Times New Roman" w:hAnsi="Times New Roman"/>
                <w:b/>
              </w:rPr>
              <w:t xml:space="preserve"> procedur</w:t>
            </w:r>
            <w:r>
              <w:rPr>
                <w:rFonts w:ascii="Times New Roman" w:hAnsi="Times New Roman"/>
                <w:b/>
              </w:rPr>
              <w:t>e</w:t>
            </w:r>
            <w:r w:rsidRPr="00426B4B">
              <w:rPr>
                <w:rFonts w:ascii="Times New Roman" w:hAnsi="Times New Roman"/>
                <w:b/>
              </w:rPr>
              <w:t xml:space="preserve"> di rivascolarizzazione </w:t>
            </w:r>
            <w:r>
              <w:rPr>
                <w:rFonts w:ascii="Times New Roman" w:hAnsi="Times New Roman"/>
                <w:b/>
              </w:rPr>
              <w:t>dell’arto inferiore</w:t>
            </w:r>
            <w:r w:rsidRPr="00426B4B">
              <w:rPr>
                <w:rFonts w:ascii="Times New Roman" w:hAnsi="Times New Roman"/>
                <w:b/>
              </w:rPr>
              <w:t xml:space="preserve"> per PAD sintomatica </w:t>
            </w:r>
            <w:r w:rsidRPr="00426B4B">
              <w:rPr>
                <w:rFonts w:ascii="Times New Roman" w:hAnsi="Times New Roman"/>
                <w:b/>
                <w:vertAlign w:val="superscript"/>
              </w:rPr>
              <w:t>a)</w:t>
            </w:r>
          </w:p>
        </w:tc>
      </w:tr>
      <w:tr w:rsidR="00BB23B3" w14:paraId="38C3ADE1"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1C7FC29"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Posologia durante il trattamento</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7021614C" w14:textId="37D6D5EA"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Rivaroxaban 2,5 mg bid</w:t>
            </w:r>
            <w:r w:rsidR="00387C5C">
              <w:rPr>
                <w:rFonts w:ascii="Times New Roman" w:hAnsi="Times New Roman"/>
                <w:b/>
              </w:rPr>
              <w:t>,</w:t>
            </w:r>
            <w:r w:rsidRPr="00426B4B">
              <w:rPr>
                <w:rFonts w:ascii="Times New Roman" w:hAnsi="Times New Roman"/>
                <w:b/>
              </w:rPr>
              <w:t xml:space="preserve"> in associazione con ASA 100 mg </w:t>
            </w:r>
            <w:proofErr w:type="gramStart"/>
            <w:r w:rsidRPr="00426B4B">
              <w:rPr>
                <w:rFonts w:ascii="Times New Roman" w:hAnsi="Times New Roman"/>
                <w:b/>
              </w:rPr>
              <w:t>od</w:t>
            </w:r>
            <w:proofErr w:type="gramEnd"/>
            <w:r w:rsidR="00387C5C">
              <w:rPr>
                <w:rFonts w:ascii="Times New Roman" w:hAnsi="Times New Roman"/>
                <w:b/>
              </w:rPr>
              <w:t>,</w:t>
            </w:r>
          </w:p>
          <w:p w14:paraId="4B9E877D"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N = 3.286</w:t>
            </w:r>
          </w:p>
          <w:p w14:paraId="1BC09FF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n (</w:t>
            </w:r>
            <w:r>
              <w:rPr>
                <w:rFonts w:ascii="Times New Roman" w:eastAsia="Times New Roman" w:hAnsi="Times New Roman"/>
                <w:b/>
              </w:rPr>
              <w:t xml:space="preserve">rischio cum. </w:t>
            </w:r>
            <w:proofErr w:type="gramStart"/>
            <w:r>
              <w:rPr>
                <w:rFonts w:ascii="Times New Roman" w:eastAsia="Times New Roman" w:hAnsi="Times New Roman"/>
                <w:b/>
              </w:rPr>
              <w:t>%</w:t>
            </w:r>
            <w:r w:rsidRPr="00426B4B">
              <w:rPr>
                <w:rFonts w:ascii="Times New Roman" w:hAnsi="Times New Roman"/>
                <w:b/>
              </w:rPr>
              <w:t>)</w:t>
            </w:r>
            <w:r w:rsidRPr="00426B4B">
              <w:rPr>
                <w:rFonts w:ascii="Times New Roman" w:hAnsi="Times New Roman"/>
                <w:b/>
                <w:vertAlign w:val="superscript"/>
              </w:rPr>
              <w:t>c</w:t>
            </w:r>
            <w:proofErr w:type="gramEnd"/>
            <w:r w:rsidRPr="00426B4B">
              <w:rPr>
                <w:rFonts w:ascii="Times New Roman" w:hAnsi="Times New Roman"/>
                <w:b/>
                <w:vertAlign w:val="superscript"/>
              </w:rPr>
              <w:t>)</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47C5097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ASA 100 mg od</w:t>
            </w:r>
          </w:p>
          <w:p w14:paraId="6D07F78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p>
          <w:p w14:paraId="65B11C09"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br/>
              <w:t>N = 3.278</w:t>
            </w:r>
          </w:p>
          <w:p w14:paraId="568D8579"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n (</w:t>
            </w:r>
            <w:r>
              <w:rPr>
                <w:rFonts w:ascii="Times New Roman" w:eastAsia="Times New Roman" w:hAnsi="Times New Roman"/>
                <w:b/>
              </w:rPr>
              <w:t xml:space="preserve">rischio cum. </w:t>
            </w:r>
            <w:proofErr w:type="gramStart"/>
            <w:r>
              <w:rPr>
                <w:rFonts w:ascii="Times New Roman" w:eastAsia="Times New Roman" w:hAnsi="Times New Roman"/>
                <w:b/>
              </w:rPr>
              <w:t>%</w:t>
            </w:r>
            <w:r w:rsidRPr="00426B4B">
              <w:rPr>
                <w:rFonts w:ascii="Times New Roman" w:hAnsi="Times New Roman"/>
                <w:b/>
              </w:rPr>
              <w:t>)</w:t>
            </w:r>
            <w:r w:rsidRPr="00426B4B">
              <w:rPr>
                <w:rFonts w:ascii="Times New Roman" w:hAnsi="Times New Roman"/>
                <w:b/>
                <w:vertAlign w:val="superscript"/>
              </w:rPr>
              <w:t>c</w:t>
            </w:r>
            <w:proofErr w:type="gramEnd"/>
            <w:r w:rsidRPr="00426B4B">
              <w:rPr>
                <w:rFonts w:ascii="Times New Roman" w:hAnsi="Times New Roman"/>
                <w:b/>
                <w:vertAlign w:val="superscript"/>
              </w:rPr>
              <w:t>)</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E4644A2"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Rapporto di rischio</w:t>
            </w:r>
            <w:r>
              <w:rPr>
                <w:rFonts w:ascii="Times New Roman" w:hAnsi="Times New Roman"/>
                <w:b/>
              </w:rPr>
              <w:t xml:space="preserve"> (HR)</w:t>
            </w:r>
            <w:r w:rsidRPr="00426B4B">
              <w:rPr>
                <w:rFonts w:ascii="Times New Roman" w:hAnsi="Times New Roman"/>
                <w:b/>
              </w:rPr>
              <w:br/>
              <w:t xml:space="preserve">(IC 95%) </w:t>
            </w:r>
            <w:r w:rsidRPr="00426B4B">
              <w:rPr>
                <w:rFonts w:ascii="Times New Roman" w:hAnsi="Times New Roman"/>
                <w:b/>
                <w:vertAlign w:val="superscript"/>
              </w:rPr>
              <w:t>d)</w:t>
            </w:r>
            <w:r w:rsidRPr="00426B4B">
              <w:rPr>
                <w:rFonts w:ascii="Times New Roman" w:hAnsi="Times New Roman"/>
                <w:b/>
              </w:rPr>
              <w:br/>
            </w:r>
            <w:r w:rsidRPr="00426B4B">
              <w:rPr>
                <w:rFonts w:ascii="Times New Roman" w:hAnsi="Times New Roman"/>
                <w:b/>
              </w:rPr>
              <w:br/>
            </w:r>
          </w:p>
        </w:tc>
      </w:tr>
      <w:tr w:rsidR="00BB23B3" w14:paraId="3047A14E"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5F25EF7" w14:textId="463C996D" w:rsidR="00BB23B3" w:rsidRPr="00426B4B" w:rsidRDefault="003B045A" w:rsidP="00A16A15">
            <w:pPr>
              <w:numPr>
                <w:ilvl w:val="9"/>
                <w:numId w:val="286"/>
              </w:numPr>
              <w:tabs>
                <w:tab w:val="clear" w:pos="360"/>
                <w:tab w:val="left" w:pos="567"/>
              </w:tabs>
              <w:spacing w:after="0" w:line="240" w:lineRule="auto"/>
              <w:rPr>
                <w:rFonts w:ascii="Times New Roman" w:hAnsi="Times New Roman"/>
                <w:b/>
              </w:rPr>
            </w:pPr>
            <w:r>
              <w:rPr>
                <w:rFonts w:ascii="Times New Roman" w:hAnsi="Times New Roman"/>
                <w:b/>
              </w:rPr>
              <w:t>Obiettivo</w:t>
            </w:r>
            <w:r w:rsidR="00387C5C" w:rsidRPr="00426B4B">
              <w:rPr>
                <w:rFonts w:ascii="Times New Roman" w:hAnsi="Times New Roman"/>
                <w:b/>
              </w:rPr>
              <w:t xml:space="preserve"> </w:t>
            </w:r>
            <w:r w:rsidR="00BB23B3" w:rsidRPr="00426B4B">
              <w:rPr>
                <w:rFonts w:ascii="Times New Roman" w:hAnsi="Times New Roman"/>
                <w:b/>
              </w:rPr>
              <w:t xml:space="preserve">primario </w:t>
            </w:r>
            <w:r w:rsidRPr="00A16A15">
              <w:rPr>
                <w:rFonts w:ascii="Times New Roman" w:hAnsi="Times New Roman"/>
                <w:b/>
                <w:i/>
              </w:rPr>
              <w:t>(endopoint)</w:t>
            </w:r>
            <w:r>
              <w:rPr>
                <w:rFonts w:ascii="Times New Roman" w:hAnsi="Times New Roman"/>
                <w:b/>
              </w:rPr>
              <w:t xml:space="preserve"> </w:t>
            </w:r>
            <w:r w:rsidR="00BB23B3" w:rsidRPr="00426B4B">
              <w:rPr>
                <w:rFonts w:ascii="Times New Roman" w:hAnsi="Times New Roman"/>
                <w:b/>
              </w:rPr>
              <w:t>di efficacia</w:t>
            </w:r>
            <w:r w:rsidR="00BB23B3" w:rsidRPr="00426B4B">
              <w:rPr>
                <w:rFonts w:ascii="Times New Roman" w:hAnsi="Times New Roman"/>
                <w:b/>
                <w:vertAlign w:val="superscript"/>
              </w:rPr>
              <w:t>b)</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7E31F57B"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508 (15,5%)</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DA36206"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584 (17,8%)</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5FF46136"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0</w:t>
            </w:r>
            <w:r>
              <w:rPr>
                <w:rFonts w:ascii="Times New Roman" w:hAnsi="Times New Roman"/>
                <w:b/>
              </w:rPr>
              <w:t>,</w:t>
            </w:r>
            <w:r w:rsidRPr="00426B4B">
              <w:rPr>
                <w:rFonts w:ascii="Times New Roman" w:hAnsi="Times New Roman"/>
                <w:b/>
              </w:rPr>
              <w:t>85 (0,76; 0,96)</w:t>
            </w:r>
          </w:p>
          <w:p w14:paraId="3D423713"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 xml:space="preserve">p = 0,0043 </w:t>
            </w:r>
            <w:proofErr w:type="gramStart"/>
            <w:r w:rsidRPr="00426B4B">
              <w:rPr>
                <w:rFonts w:ascii="Times New Roman" w:hAnsi="Times New Roman"/>
                <w:b/>
                <w:vertAlign w:val="superscript"/>
              </w:rPr>
              <w:t>e)</w:t>
            </w:r>
            <w:r w:rsidRPr="00426B4B">
              <w:rPr>
                <w:rFonts w:ascii="Times New Roman" w:hAnsi="Times New Roman"/>
                <w:b/>
              </w:rPr>
              <w:t>*</w:t>
            </w:r>
            <w:proofErr w:type="gramEnd"/>
          </w:p>
        </w:tc>
      </w:tr>
      <w:tr w:rsidR="00BB23B3" w14:paraId="1629B32E"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703F92A" w14:textId="77777777" w:rsidR="00BB23B3" w:rsidRPr="00426B4B" w:rsidRDefault="00BB23B3" w:rsidP="00BB23B3">
            <w:pPr>
              <w:numPr>
                <w:ilvl w:val="9"/>
                <w:numId w:val="286"/>
              </w:numPr>
              <w:tabs>
                <w:tab w:val="clear" w:pos="360"/>
                <w:tab w:val="left" w:pos="567"/>
              </w:tabs>
              <w:spacing w:after="0" w:line="240" w:lineRule="auto"/>
              <w:ind w:left="164" w:hanging="164"/>
              <w:rPr>
                <w:rFonts w:ascii="Times New Roman" w:hAnsi="Times New Roman"/>
              </w:rPr>
            </w:pPr>
            <w:r w:rsidRPr="00426B4B">
              <w:rPr>
                <w:rFonts w:ascii="Times New Roman" w:hAnsi="Times New Roman"/>
              </w:rPr>
              <w:t>- IM</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7E7A9333"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131 (4,0%)</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3F6E0EA7"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148 (4,5%)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7C34F1B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0,88 (0,70; 1,12)</w:t>
            </w:r>
          </w:p>
        </w:tc>
      </w:tr>
      <w:tr w:rsidR="00BB23B3" w14:paraId="46E45FCB"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8CB9A17" w14:textId="77777777" w:rsidR="00BB23B3" w:rsidRPr="00426B4B" w:rsidRDefault="00BB23B3" w:rsidP="00BB23B3">
            <w:pPr>
              <w:numPr>
                <w:ilvl w:val="9"/>
                <w:numId w:val="286"/>
              </w:numPr>
              <w:tabs>
                <w:tab w:val="clear" w:pos="360"/>
                <w:tab w:val="left" w:pos="567"/>
              </w:tabs>
              <w:spacing w:after="0" w:line="240" w:lineRule="auto"/>
              <w:ind w:left="164" w:hanging="164"/>
              <w:rPr>
                <w:rFonts w:ascii="Times New Roman" w:hAnsi="Times New Roman"/>
              </w:rPr>
            </w:pPr>
            <w:r w:rsidRPr="00426B4B">
              <w:rPr>
                <w:rFonts w:ascii="Times New Roman" w:hAnsi="Times New Roman"/>
              </w:rPr>
              <w:t>- Ictus ischemico</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5E34EE8"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71 (2,2%)</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4C56D8F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82 (2,5%)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3ACF89C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0,87 (0</w:t>
            </w:r>
            <w:r>
              <w:rPr>
                <w:rFonts w:ascii="Times New Roman" w:hAnsi="Times New Roman"/>
              </w:rPr>
              <w:t>,</w:t>
            </w:r>
            <w:r w:rsidRPr="00426B4B">
              <w:rPr>
                <w:rFonts w:ascii="Times New Roman" w:hAnsi="Times New Roman"/>
              </w:rPr>
              <w:t>63; 1,19)</w:t>
            </w:r>
          </w:p>
        </w:tc>
      </w:tr>
      <w:tr w:rsidR="00BB23B3" w14:paraId="54BD3EC9"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23BCECE" w14:textId="77777777" w:rsidR="00BB23B3" w:rsidRPr="00426B4B" w:rsidRDefault="00BB23B3" w:rsidP="00BB23B3">
            <w:pPr>
              <w:numPr>
                <w:ilvl w:val="9"/>
                <w:numId w:val="286"/>
              </w:numPr>
              <w:tabs>
                <w:tab w:val="clear" w:pos="360"/>
                <w:tab w:val="left" w:pos="567"/>
              </w:tabs>
              <w:spacing w:after="0" w:line="240" w:lineRule="auto"/>
              <w:ind w:left="164" w:hanging="164"/>
              <w:rPr>
                <w:rFonts w:ascii="Times New Roman" w:hAnsi="Times New Roman"/>
              </w:rPr>
            </w:pPr>
            <w:r w:rsidRPr="00426B4B">
              <w:rPr>
                <w:rFonts w:ascii="Times New Roman" w:hAnsi="Times New Roman"/>
              </w:rPr>
              <w:t>- Morte CV</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0B79896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199 (6,1%)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09A1D92"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174 (5,3%)</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436D575C"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w:t>
            </w:r>
            <w:r>
              <w:rPr>
                <w:rFonts w:ascii="Times New Roman" w:hAnsi="Times New Roman"/>
              </w:rPr>
              <w:t>,</w:t>
            </w:r>
            <w:r w:rsidRPr="00426B4B">
              <w:rPr>
                <w:rFonts w:ascii="Times New Roman" w:hAnsi="Times New Roman"/>
              </w:rPr>
              <w:t>14 (0,93; 1,40)</w:t>
            </w:r>
          </w:p>
        </w:tc>
      </w:tr>
      <w:tr w:rsidR="00BB23B3" w14:paraId="199DA161"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B1E811A" w14:textId="1DD6C710" w:rsidR="00BB23B3" w:rsidRPr="00426B4B" w:rsidRDefault="00BB23B3" w:rsidP="00A16A15">
            <w:pPr>
              <w:numPr>
                <w:ilvl w:val="9"/>
                <w:numId w:val="286"/>
              </w:numPr>
              <w:tabs>
                <w:tab w:val="clear" w:pos="360"/>
                <w:tab w:val="left" w:pos="567"/>
              </w:tabs>
              <w:spacing w:after="0" w:line="240" w:lineRule="auto"/>
              <w:ind w:left="164" w:hanging="164"/>
              <w:rPr>
                <w:rFonts w:ascii="Times New Roman" w:hAnsi="Times New Roman"/>
              </w:rPr>
            </w:pPr>
            <w:r w:rsidRPr="00426B4B">
              <w:rPr>
                <w:rFonts w:ascii="Times New Roman" w:hAnsi="Times New Roman"/>
              </w:rPr>
              <w:t>- Ischemia acuta d</w:t>
            </w:r>
            <w:r w:rsidR="00AA006A">
              <w:rPr>
                <w:rFonts w:ascii="Times New Roman" w:hAnsi="Times New Roman"/>
              </w:rPr>
              <w:t xml:space="preserve">i un </w:t>
            </w:r>
            <w:r w:rsidRPr="00426B4B">
              <w:rPr>
                <w:rFonts w:ascii="Times New Roman" w:hAnsi="Times New Roman"/>
              </w:rPr>
              <w:t xml:space="preserve">arto </w:t>
            </w:r>
            <w:r w:rsidRPr="00426B4B">
              <w:rPr>
                <w:rFonts w:ascii="Times New Roman" w:hAnsi="Times New Roman"/>
                <w:vertAlign w:val="superscript"/>
              </w:rPr>
              <w:t>f)</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5C4BCBB6"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155 (4,7%)</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62D2FC5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227 (6,9%)</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5326FBFB"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w:t>
            </w:r>
            <w:r>
              <w:rPr>
                <w:rFonts w:ascii="Times New Roman" w:hAnsi="Times New Roman"/>
              </w:rPr>
              <w:t>,</w:t>
            </w:r>
            <w:r w:rsidRPr="00426B4B">
              <w:rPr>
                <w:rFonts w:ascii="Times New Roman" w:hAnsi="Times New Roman"/>
              </w:rPr>
              <w:t>67 (0,55; 0,82)</w:t>
            </w:r>
          </w:p>
        </w:tc>
      </w:tr>
      <w:tr w:rsidR="00BB23B3" w14:paraId="2F8ADC5C" w14:textId="77777777" w:rsidTr="00A30AF5">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F44CDDE" w14:textId="77777777" w:rsidR="00BB23B3" w:rsidRPr="00426B4B" w:rsidRDefault="00BB23B3" w:rsidP="00BB23B3">
            <w:pPr>
              <w:numPr>
                <w:ilvl w:val="9"/>
                <w:numId w:val="286"/>
              </w:numPr>
              <w:tabs>
                <w:tab w:val="clear" w:pos="360"/>
                <w:tab w:val="left" w:pos="567"/>
              </w:tabs>
              <w:spacing w:after="0" w:line="240" w:lineRule="auto"/>
              <w:ind w:left="164" w:hanging="164"/>
              <w:rPr>
                <w:rFonts w:ascii="Times New Roman" w:hAnsi="Times New Roman"/>
              </w:rPr>
            </w:pPr>
            <w:r w:rsidRPr="00426B4B">
              <w:rPr>
                <w:rFonts w:ascii="Times New Roman" w:hAnsi="Times New Roman"/>
              </w:rPr>
              <w:t>- Amputazione maggiore a eziologia vascolare</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D9AB05E"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103 (3,1%)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26CBD2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115 (3,5%)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30A11AB8"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w:t>
            </w:r>
            <w:r>
              <w:rPr>
                <w:rFonts w:ascii="Times New Roman" w:hAnsi="Times New Roman"/>
              </w:rPr>
              <w:t>,</w:t>
            </w:r>
            <w:r w:rsidRPr="00426B4B">
              <w:rPr>
                <w:rFonts w:ascii="Times New Roman" w:hAnsi="Times New Roman"/>
              </w:rPr>
              <w:t>89 (0,68; 1,16)</w:t>
            </w:r>
          </w:p>
        </w:tc>
      </w:tr>
      <w:tr w:rsidR="00BB23B3" w14:paraId="3E915AB3" w14:textId="77777777" w:rsidTr="00A30AF5">
        <w:trPr>
          <w:cantSplit/>
        </w:trPr>
        <w:tc>
          <w:tcPr>
            <w:tcW w:w="2835" w:type="dxa"/>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7D349540" w14:textId="25ABF2FD" w:rsidR="00BB23B3" w:rsidRPr="00426B4B" w:rsidRDefault="003B045A" w:rsidP="00A16A15">
            <w:pPr>
              <w:numPr>
                <w:ilvl w:val="9"/>
                <w:numId w:val="286"/>
              </w:numPr>
              <w:tabs>
                <w:tab w:val="clear" w:pos="360"/>
                <w:tab w:val="left" w:pos="567"/>
              </w:tabs>
              <w:spacing w:after="0" w:line="240" w:lineRule="auto"/>
              <w:rPr>
                <w:rFonts w:ascii="Times New Roman" w:hAnsi="Times New Roman"/>
                <w:b/>
              </w:rPr>
            </w:pPr>
            <w:r>
              <w:rPr>
                <w:rFonts w:ascii="Times New Roman" w:hAnsi="Times New Roman"/>
                <w:b/>
              </w:rPr>
              <w:t>Obiettivo</w:t>
            </w:r>
            <w:r w:rsidR="00D52130" w:rsidRPr="00426B4B">
              <w:rPr>
                <w:rFonts w:ascii="Times New Roman" w:hAnsi="Times New Roman"/>
                <w:b/>
              </w:rPr>
              <w:t xml:space="preserve"> </w:t>
            </w:r>
            <w:r w:rsidR="00BB23B3" w:rsidRPr="00426B4B">
              <w:rPr>
                <w:rFonts w:ascii="Times New Roman" w:hAnsi="Times New Roman"/>
                <w:b/>
              </w:rPr>
              <w:t xml:space="preserve">secondario </w:t>
            </w:r>
            <w:r>
              <w:rPr>
                <w:rFonts w:ascii="Times New Roman" w:hAnsi="Times New Roman"/>
                <w:b/>
                <w:i/>
              </w:rPr>
              <w:t xml:space="preserve">(endopoint secondario) </w:t>
            </w:r>
            <w:r w:rsidR="00BB23B3" w:rsidRPr="00426B4B">
              <w:rPr>
                <w:rFonts w:ascii="Times New Roman" w:hAnsi="Times New Roman"/>
                <w:b/>
              </w:rPr>
              <w:t>di efficacia</w:t>
            </w:r>
          </w:p>
        </w:tc>
        <w:tc>
          <w:tcPr>
            <w:tcW w:w="2552" w:type="dxa"/>
            <w:tcBorders>
              <w:bottom w:val="single" w:sz="4" w:space="0" w:color="auto"/>
              <w:right w:val="single" w:sz="4" w:space="0" w:color="000000"/>
            </w:tcBorders>
            <w:shd w:val="clear" w:color="auto" w:fill="auto"/>
            <w:tcMar>
              <w:top w:w="28" w:type="dxa"/>
              <w:left w:w="113" w:type="dxa"/>
              <w:bottom w:w="28" w:type="dxa"/>
              <w:right w:w="113" w:type="dxa"/>
            </w:tcMar>
          </w:tcPr>
          <w:p w14:paraId="654EC4AA"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p>
        </w:tc>
        <w:tc>
          <w:tcPr>
            <w:tcW w:w="1984" w:type="dxa"/>
            <w:tcBorders>
              <w:bottom w:val="single" w:sz="4" w:space="0" w:color="auto"/>
              <w:right w:val="single" w:sz="4" w:space="0" w:color="000000"/>
            </w:tcBorders>
            <w:shd w:val="clear" w:color="auto" w:fill="auto"/>
            <w:tcMar>
              <w:top w:w="28" w:type="dxa"/>
              <w:left w:w="113" w:type="dxa"/>
              <w:bottom w:w="28" w:type="dxa"/>
              <w:right w:w="113" w:type="dxa"/>
            </w:tcMar>
          </w:tcPr>
          <w:p w14:paraId="19DB96E3"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p>
        </w:tc>
        <w:tc>
          <w:tcPr>
            <w:tcW w:w="1701" w:type="dxa"/>
            <w:tcBorders>
              <w:bottom w:val="single" w:sz="4" w:space="0" w:color="auto"/>
              <w:right w:val="single" w:sz="4" w:space="0" w:color="000000"/>
            </w:tcBorders>
            <w:shd w:val="clear" w:color="auto" w:fill="auto"/>
            <w:tcMar>
              <w:top w:w="28" w:type="dxa"/>
              <w:left w:w="113" w:type="dxa"/>
              <w:bottom w:w="28" w:type="dxa"/>
              <w:right w:w="113" w:type="dxa"/>
            </w:tcMar>
          </w:tcPr>
          <w:p w14:paraId="18382FE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p>
        </w:tc>
      </w:tr>
      <w:tr w:rsidR="00BB23B3" w14:paraId="5D49162F" w14:textId="77777777" w:rsidTr="00A30AF5">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95152F3"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Rivascolarizzazione</w:t>
            </w:r>
            <w:r>
              <w:rPr>
                <w:rFonts w:ascii="Times New Roman" w:hAnsi="Times New Roman"/>
              </w:rPr>
              <w:t xml:space="preserve"> </w:t>
            </w:r>
            <w:r w:rsidRPr="00426B4B">
              <w:rPr>
                <w:rFonts w:ascii="Times New Roman" w:hAnsi="Times New Roman"/>
              </w:rPr>
              <w:t xml:space="preserve">dell’arto </w:t>
            </w:r>
            <w:r>
              <w:rPr>
                <w:rFonts w:ascii="Times New Roman" w:hAnsi="Times New Roman"/>
              </w:rPr>
              <w:t xml:space="preserve">indice </w:t>
            </w:r>
            <w:r w:rsidRPr="00426B4B">
              <w:rPr>
                <w:rFonts w:ascii="Times New Roman" w:hAnsi="Times New Roman"/>
              </w:rPr>
              <w:t>non pianificata per ischemia ricorrente dell’arto</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FE830E1"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584 (17,8%)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9A82A9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655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375B5DA"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0,88 (0,79; 0,99)</w:t>
            </w:r>
          </w:p>
          <w:p w14:paraId="55CE1003"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 xml:space="preserve">p = 0,0140 </w:t>
            </w:r>
            <w:proofErr w:type="gramStart"/>
            <w:r w:rsidRPr="00426B4B">
              <w:rPr>
                <w:rFonts w:ascii="Times New Roman" w:hAnsi="Times New Roman"/>
                <w:b/>
                <w:vertAlign w:val="superscript"/>
              </w:rPr>
              <w:t>e)</w:t>
            </w:r>
            <w:r w:rsidRPr="00426B4B">
              <w:rPr>
                <w:rFonts w:ascii="Times New Roman" w:hAnsi="Times New Roman"/>
              </w:rPr>
              <w:t>*</w:t>
            </w:r>
            <w:proofErr w:type="gramEnd"/>
          </w:p>
        </w:tc>
      </w:tr>
      <w:tr w:rsidR="00BB23B3" w14:paraId="19D2AD97" w14:textId="77777777" w:rsidTr="00A30AF5">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7E4F3C5"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Ricovero in ospedale per causa coronarica o periferica (</w:t>
            </w:r>
            <w:r>
              <w:rPr>
                <w:rFonts w:ascii="Times New Roman" w:hAnsi="Times New Roman"/>
              </w:rPr>
              <w:t>interessante</w:t>
            </w:r>
            <w:r w:rsidRPr="00426B4B">
              <w:rPr>
                <w:rFonts w:ascii="Times New Roman" w:hAnsi="Times New Roman"/>
              </w:rPr>
              <w:t xml:space="preserve"> un arto inferiore) di natura trombotica</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568BF96"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262 (8,0%)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E8A8A01"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356 (10,9%)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3DCF7CB"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0,72 (0,62; 0,85)</w:t>
            </w:r>
          </w:p>
          <w:p w14:paraId="0F1AFFC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 xml:space="preserve">p &lt;0,0001 </w:t>
            </w:r>
            <w:proofErr w:type="gramStart"/>
            <w:r w:rsidRPr="00426B4B">
              <w:rPr>
                <w:rFonts w:ascii="Times New Roman" w:hAnsi="Times New Roman"/>
                <w:b/>
                <w:vertAlign w:val="superscript"/>
              </w:rPr>
              <w:t>e)</w:t>
            </w:r>
            <w:r w:rsidRPr="00426B4B">
              <w:rPr>
                <w:rFonts w:ascii="Times New Roman" w:hAnsi="Times New Roman"/>
              </w:rPr>
              <w:t>*</w:t>
            </w:r>
            <w:proofErr w:type="gramEnd"/>
          </w:p>
        </w:tc>
      </w:tr>
      <w:tr w:rsidR="00BB23B3" w14:paraId="21F9B546" w14:textId="77777777" w:rsidTr="00A30AF5">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25A33DA"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Mortalità per qualsiasi causa</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983FC4D"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321 (9,8%)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772E219"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297 (9,1%)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D58C7E8"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1,08 (0,92; 1,27)</w:t>
            </w:r>
          </w:p>
        </w:tc>
      </w:tr>
      <w:tr w:rsidR="00BB23B3" w14:paraId="7690AF85" w14:textId="77777777" w:rsidTr="00A30AF5">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3ABF56E"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 xml:space="preserve">Eventi </w:t>
            </w:r>
            <w:r>
              <w:rPr>
                <w:rFonts w:ascii="Times New Roman" w:hAnsi="Times New Roman"/>
              </w:rPr>
              <w:t xml:space="preserve">di </w:t>
            </w:r>
            <w:r w:rsidRPr="00426B4B">
              <w:rPr>
                <w:rFonts w:ascii="Times New Roman" w:hAnsi="Times New Roman"/>
              </w:rPr>
              <w:t>TEV</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6F33CD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25 (0,8%)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C7334E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41 (1,3%)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AC0EEAA"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0,61 (0,37; 1,00)</w:t>
            </w:r>
          </w:p>
        </w:tc>
      </w:tr>
    </w:tbl>
    <w:p w14:paraId="27AA7143" w14:textId="77777777" w:rsidR="00BB23B3" w:rsidRPr="00426B4B" w:rsidRDefault="00BB23B3" w:rsidP="00BB23B3">
      <w:pPr>
        <w:spacing w:after="0" w:line="240" w:lineRule="auto"/>
        <w:rPr>
          <w:rFonts w:ascii="Times New Roman" w:hAnsi="Times New Roman"/>
        </w:rPr>
      </w:pPr>
    </w:p>
    <w:p w14:paraId="50C7D933" w14:textId="2B808FE8"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a)</w:t>
      </w:r>
      <w:r w:rsidRPr="00426B4B">
        <w:rPr>
          <w:rFonts w:ascii="Times New Roman" w:hAnsi="Times New Roman"/>
        </w:rPr>
        <w:t xml:space="preserve"> </w:t>
      </w:r>
      <w:r>
        <w:rPr>
          <w:rFonts w:ascii="Times New Roman" w:hAnsi="Times New Roman"/>
        </w:rPr>
        <w:t xml:space="preserve">set di analisi </w:t>
      </w:r>
      <w:r w:rsidR="001E581E">
        <w:rPr>
          <w:rFonts w:ascii="Times New Roman" w:hAnsi="Times New Roman"/>
        </w:rPr>
        <w:t xml:space="preserve">secondo l’intenzione a trattare </w:t>
      </w:r>
      <w:r w:rsidR="001E581E" w:rsidRPr="00A16A15">
        <w:rPr>
          <w:rFonts w:ascii="Times New Roman" w:hAnsi="Times New Roman"/>
          <w:i/>
        </w:rPr>
        <w:t>(</w:t>
      </w:r>
      <w:r w:rsidRPr="00A16A15">
        <w:rPr>
          <w:rFonts w:ascii="Times New Roman" w:hAnsi="Times New Roman"/>
          <w:i/>
        </w:rPr>
        <w:t>intention to treat</w:t>
      </w:r>
      <w:r w:rsidR="001E581E" w:rsidRPr="00A16A15">
        <w:rPr>
          <w:rFonts w:ascii="Times New Roman" w:hAnsi="Times New Roman"/>
          <w:i/>
        </w:rPr>
        <w:t>)</w:t>
      </w:r>
      <w:r w:rsidRPr="00426B4B">
        <w:rPr>
          <w:rFonts w:ascii="Times New Roman" w:hAnsi="Times New Roman"/>
        </w:rPr>
        <w:t>,</w:t>
      </w:r>
      <w:r>
        <w:rPr>
          <w:rFonts w:ascii="Times New Roman" w:hAnsi="Times New Roman"/>
        </w:rPr>
        <w:t xml:space="preserve"> analisi primarie</w:t>
      </w:r>
      <w:r w:rsidRPr="00426B4B">
        <w:rPr>
          <w:rFonts w:ascii="Times New Roman" w:hAnsi="Times New Roman"/>
        </w:rPr>
        <w:t>;</w:t>
      </w:r>
      <w:r>
        <w:rPr>
          <w:rFonts w:ascii="Times New Roman" w:hAnsi="Times New Roman"/>
        </w:rPr>
        <w:t xml:space="preserve"> attestazione</w:t>
      </w:r>
      <w:r w:rsidRPr="00426B4B">
        <w:rPr>
          <w:rFonts w:ascii="Times New Roman" w:hAnsi="Times New Roman"/>
        </w:rPr>
        <w:t xml:space="preserve"> ICAC</w:t>
      </w:r>
    </w:p>
    <w:p w14:paraId="1DE46CC5" w14:textId="77777777"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b)</w:t>
      </w:r>
      <w:r w:rsidRPr="00426B4B">
        <w:rPr>
          <w:rFonts w:ascii="Times New Roman" w:hAnsi="Times New Roman"/>
        </w:rPr>
        <w:t xml:space="preserve"> </w:t>
      </w:r>
      <w:r>
        <w:rPr>
          <w:rFonts w:ascii="Times New Roman" w:hAnsi="Times New Roman"/>
        </w:rPr>
        <w:t>composito di IM</w:t>
      </w:r>
      <w:r w:rsidRPr="00426B4B">
        <w:rPr>
          <w:rFonts w:ascii="Times New Roman" w:hAnsi="Times New Roman"/>
        </w:rPr>
        <w:t>,</w:t>
      </w:r>
      <w:r>
        <w:rPr>
          <w:rFonts w:ascii="Times New Roman" w:hAnsi="Times New Roman"/>
        </w:rPr>
        <w:t xml:space="preserve"> ictus ischemico</w:t>
      </w:r>
      <w:r w:rsidRPr="00426B4B">
        <w:rPr>
          <w:rFonts w:ascii="Times New Roman" w:hAnsi="Times New Roman"/>
        </w:rPr>
        <w:t>,</w:t>
      </w:r>
      <w:r>
        <w:rPr>
          <w:rFonts w:ascii="Times New Roman" w:hAnsi="Times New Roman"/>
        </w:rPr>
        <w:t xml:space="preserve"> morte</w:t>
      </w:r>
      <w:r w:rsidRPr="00426B4B">
        <w:rPr>
          <w:rFonts w:ascii="Times New Roman" w:hAnsi="Times New Roman"/>
        </w:rPr>
        <w:t xml:space="preserve"> CV (</w:t>
      </w:r>
      <w:r>
        <w:rPr>
          <w:rFonts w:ascii="Times New Roman" w:hAnsi="Times New Roman"/>
        </w:rPr>
        <w:t xml:space="preserve">morte </w:t>
      </w:r>
      <w:r w:rsidRPr="00426B4B">
        <w:rPr>
          <w:rFonts w:ascii="Times New Roman" w:hAnsi="Times New Roman"/>
        </w:rPr>
        <w:t xml:space="preserve">CV </w:t>
      </w:r>
      <w:r>
        <w:rPr>
          <w:rFonts w:ascii="Times New Roman" w:hAnsi="Times New Roman"/>
        </w:rPr>
        <w:t>e morte per causa sconosciuta</w:t>
      </w:r>
      <w:r w:rsidRPr="00426B4B">
        <w:rPr>
          <w:rFonts w:ascii="Times New Roman" w:hAnsi="Times New Roman"/>
        </w:rPr>
        <w:t xml:space="preserve">), </w:t>
      </w:r>
      <w:r>
        <w:rPr>
          <w:rFonts w:ascii="Times New Roman" w:hAnsi="Times New Roman"/>
        </w:rPr>
        <w:t>ALI e amputazione maggiore a eziologia vascolare</w:t>
      </w:r>
    </w:p>
    <w:p w14:paraId="5F2D82FA" w14:textId="0F8D366C"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c)</w:t>
      </w:r>
      <w:r w:rsidRPr="00426B4B">
        <w:rPr>
          <w:rFonts w:ascii="Times New Roman" w:hAnsi="Times New Roman"/>
        </w:rPr>
        <w:t xml:space="preserve"> </w:t>
      </w:r>
      <w:r w:rsidR="00326A7E">
        <w:rPr>
          <w:rFonts w:ascii="Times New Roman" w:hAnsi="Times New Roman"/>
        </w:rPr>
        <w:t xml:space="preserve">nell’ambito dei dati relativi ad un soggetto, </w:t>
      </w:r>
      <w:r>
        <w:rPr>
          <w:rFonts w:ascii="Times New Roman" w:hAnsi="Times New Roman"/>
        </w:rPr>
        <w:t xml:space="preserve">viene considerato solo il primo verificarsi dell’evento </w:t>
      </w:r>
      <w:r w:rsidR="00A04F43">
        <w:rPr>
          <w:rFonts w:ascii="Times New Roman" w:hAnsi="Times New Roman"/>
        </w:rPr>
        <w:t>obiettivo</w:t>
      </w:r>
      <w:r w:rsidR="00326A7E">
        <w:rPr>
          <w:rFonts w:ascii="Times New Roman" w:hAnsi="Times New Roman"/>
        </w:rPr>
        <w:t xml:space="preserve"> </w:t>
      </w:r>
      <w:r w:rsidR="00326A7E" w:rsidRPr="00A16A15">
        <w:rPr>
          <w:rFonts w:ascii="Times New Roman" w:hAnsi="Times New Roman"/>
          <w:i/>
        </w:rPr>
        <w:t>(</w:t>
      </w:r>
      <w:r w:rsidRPr="00A16A15">
        <w:rPr>
          <w:rFonts w:ascii="Times New Roman" w:hAnsi="Times New Roman"/>
          <w:i/>
        </w:rPr>
        <w:t>endpoint</w:t>
      </w:r>
      <w:r w:rsidR="00326A7E" w:rsidRPr="00A16A15">
        <w:rPr>
          <w:rFonts w:ascii="Times New Roman" w:hAnsi="Times New Roman"/>
          <w:i/>
        </w:rPr>
        <w:t>)</w:t>
      </w:r>
      <w:r>
        <w:rPr>
          <w:rFonts w:ascii="Times New Roman" w:hAnsi="Times New Roman"/>
        </w:rPr>
        <w:t xml:space="preserve"> </w:t>
      </w:r>
      <w:r w:rsidR="00A04F43">
        <w:rPr>
          <w:rFonts w:ascii="Times New Roman" w:hAnsi="Times New Roman"/>
        </w:rPr>
        <w:t>dell’</w:t>
      </w:r>
      <w:r>
        <w:rPr>
          <w:rFonts w:ascii="Times New Roman" w:hAnsi="Times New Roman"/>
        </w:rPr>
        <w:t xml:space="preserve">analisi </w:t>
      </w:r>
    </w:p>
    <w:p w14:paraId="7006A09C" w14:textId="41B4E5C3"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d)</w:t>
      </w:r>
      <w:r w:rsidRPr="00426B4B">
        <w:rPr>
          <w:rFonts w:ascii="Times New Roman" w:hAnsi="Times New Roman"/>
        </w:rPr>
        <w:t xml:space="preserve"> </w:t>
      </w:r>
      <w:r>
        <w:rPr>
          <w:rFonts w:ascii="Times New Roman" w:hAnsi="Times New Roman"/>
        </w:rPr>
        <w:t>il rapporto di rischio (HR)</w:t>
      </w:r>
      <w:r w:rsidRPr="00426B4B">
        <w:rPr>
          <w:rFonts w:ascii="Times New Roman" w:hAnsi="Times New Roman"/>
        </w:rPr>
        <w:t xml:space="preserve"> (</w:t>
      </w:r>
      <w:r>
        <w:rPr>
          <w:rFonts w:ascii="Times New Roman" w:hAnsi="Times New Roman"/>
        </w:rPr>
        <w:t xml:space="preserve">IC </w:t>
      </w:r>
      <w:r w:rsidRPr="00426B4B">
        <w:rPr>
          <w:rFonts w:ascii="Times New Roman" w:hAnsi="Times New Roman"/>
        </w:rPr>
        <w:t xml:space="preserve">95%) </w:t>
      </w:r>
      <w:r>
        <w:rPr>
          <w:rFonts w:ascii="Times New Roman" w:hAnsi="Times New Roman"/>
        </w:rPr>
        <w:t>è basato sul modello dei rischi proporzionali di Cox</w:t>
      </w:r>
      <w:r w:rsidR="00326A7E">
        <w:rPr>
          <w:rFonts w:ascii="Times New Roman" w:hAnsi="Times New Roman"/>
        </w:rPr>
        <w:t>,</w:t>
      </w:r>
      <w:r>
        <w:rPr>
          <w:rFonts w:ascii="Times New Roman" w:hAnsi="Times New Roman"/>
        </w:rPr>
        <w:t xml:space="preserve"> stratificato in base al tipo di procedura e all’uso di </w:t>
      </w:r>
      <w:r w:rsidRPr="00426B4B">
        <w:rPr>
          <w:rFonts w:ascii="Times New Roman" w:hAnsi="Times New Roman"/>
        </w:rPr>
        <w:t>clopidogrel</w:t>
      </w:r>
      <w:r>
        <w:rPr>
          <w:rFonts w:ascii="Times New Roman" w:hAnsi="Times New Roman"/>
        </w:rPr>
        <w:t xml:space="preserve"> in associazione con il trattamento</w:t>
      </w:r>
      <w:r w:rsidR="00326A7E">
        <w:rPr>
          <w:rFonts w:ascii="Times New Roman" w:hAnsi="Times New Roman"/>
        </w:rPr>
        <w:t>,</w:t>
      </w:r>
      <w:r>
        <w:rPr>
          <w:rFonts w:ascii="Times New Roman" w:hAnsi="Times New Roman"/>
        </w:rPr>
        <w:t xml:space="preserve"> come unica covariata</w:t>
      </w:r>
      <w:r w:rsidRPr="00426B4B">
        <w:rPr>
          <w:rFonts w:ascii="Times New Roman" w:hAnsi="Times New Roman"/>
        </w:rPr>
        <w:t>.</w:t>
      </w:r>
    </w:p>
    <w:p w14:paraId="494C812C" w14:textId="7E517EE6"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e)</w:t>
      </w:r>
      <w:r w:rsidRPr="00426B4B">
        <w:rPr>
          <w:rFonts w:ascii="Times New Roman" w:hAnsi="Times New Roman"/>
        </w:rPr>
        <w:t xml:space="preserve"> </w:t>
      </w:r>
      <w:r>
        <w:rPr>
          <w:rFonts w:ascii="Times New Roman" w:hAnsi="Times New Roman"/>
        </w:rPr>
        <w:t>Il valore </w:t>
      </w:r>
      <w:proofErr w:type="gramStart"/>
      <w:r w:rsidRPr="0015437B">
        <w:rPr>
          <w:rFonts w:ascii="Times New Roman" w:hAnsi="Times New Roman"/>
        </w:rPr>
        <w:t>d</w:t>
      </w:r>
      <w:r w:rsidR="00326A7E">
        <w:rPr>
          <w:rFonts w:ascii="Times New Roman" w:hAnsi="Times New Roman"/>
        </w:rPr>
        <w:t xml:space="preserve">i </w:t>
      </w:r>
      <w:r w:rsidRPr="0015437B">
        <w:rPr>
          <w:rFonts w:ascii="Times New Roman" w:hAnsi="Times New Roman"/>
        </w:rPr>
        <w:t xml:space="preserve"> </w:t>
      </w:r>
      <w:r w:rsidRPr="00A16A15">
        <w:rPr>
          <w:rFonts w:ascii="Times New Roman" w:hAnsi="Times New Roman"/>
          <w:i/>
        </w:rPr>
        <w:t>p</w:t>
      </w:r>
      <w:proofErr w:type="gramEnd"/>
      <w:r w:rsidRPr="0015437B">
        <w:rPr>
          <w:rFonts w:ascii="Times New Roman" w:hAnsi="Times New Roman"/>
        </w:rPr>
        <w:t xml:space="preserve"> </w:t>
      </w:r>
      <w:r w:rsidR="00326A7E" w:rsidRPr="00A16A15">
        <w:rPr>
          <w:rFonts w:ascii="Times New Roman" w:hAnsi="Times New Roman"/>
          <w:i/>
        </w:rPr>
        <w:t>(p-value)</w:t>
      </w:r>
      <w:r w:rsidRPr="0015437B">
        <w:rPr>
          <w:rFonts w:ascii="Times New Roman" w:hAnsi="Times New Roman"/>
        </w:rPr>
        <w:t xml:space="preserve">ad una </w:t>
      </w:r>
      <w:r w:rsidRPr="00F93D5B">
        <w:rPr>
          <w:rFonts w:ascii="Times New Roman" w:hAnsi="Times New Roman"/>
        </w:rPr>
        <w:t xml:space="preserve">coda è basato sul </w:t>
      </w:r>
      <w:r w:rsidR="00326A7E">
        <w:rPr>
          <w:rFonts w:ascii="Times New Roman" w:hAnsi="Times New Roman"/>
        </w:rPr>
        <w:t xml:space="preserve">test dei ranghi logaritmici </w:t>
      </w:r>
      <w:r w:rsidR="00326A7E" w:rsidRPr="00A16A15">
        <w:rPr>
          <w:rFonts w:ascii="Times New Roman" w:hAnsi="Times New Roman"/>
          <w:i/>
        </w:rPr>
        <w:t>(</w:t>
      </w:r>
      <w:r w:rsidRPr="00326A7E">
        <w:rPr>
          <w:rFonts w:ascii="Times New Roman" w:hAnsi="Times New Roman"/>
          <w:i/>
          <w:iCs/>
        </w:rPr>
        <w:t>log-rank</w:t>
      </w:r>
      <w:r w:rsidR="00326A7E">
        <w:rPr>
          <w:rFonts w:ascii="Times New Roman" w:hAnsi="Times New Roman"/>
          <w:i/>
          <w:iCs/>
        </w:rPr>
        <w:t xml:space="preserve"> test</w:t>
      </w:r>
      <w:r w:rsidR="00326A7E" w:rsidRPr="00326A7E">
        <w:rPr>
          <w:rFonts w:ascii="Times New Roman" w:hAnsi="Times New Roman"/>
          <w:i/>
          <w:iCs/>
        </w:rPr>
        <w:t>)</w:t>
      </w:r>
      <w:r w:rsidR="001E14D1">
        <w:rPr>
          <w:rFonts w:ascii="Times New Roman" w:hAnsi="Times New Roman"/>
          <w:i/>
          <w:iCs/>
        </w:rPr>
        <w:t>,</w:t>
      </w:r>
      <w:r w:rsidR="00326A7E">
        <w:rPr>
          <w:rFonts w:ascii="Times New Roman" w:hAnsi="Times New Roman"/>
          <w:i/>
          <w:iCs/>
        </w:rPr>
        <w:t xml:space="preserve"> </w:t>
      </w:r>
      <w:r w:rsidR="00326A7E">
        <w:rPr>
          <w:rFonts w:ascii="Times New Roman" w:hAnsi="Times New Roman"/>
          <w:iCs/>
        </w:rPr>
        <w:t>stratificato</w:t>
      </w:r>
      <w:r w:rsidRPr="00F93D5B">
        <w:rPr>
          <w:rFonts w:ascii="Times New Roman" w:hAnsi="Times New Roman"/>
        </w:rPr>
        <w:t xml:space="preserve"> </w:t>
      </w:r>
      <w:r>
        <w:rPr>
          <w:rFonts w:ascii="Times New Roman" w:hAnsi="Times New Roman"/>
        </w:rPr>
        <w:t>in base al tipo di procedura e all’uso di cl</w:t>
      </w:r>
      <w:r w:rsidRPr="00426B4B">
        <w:rPr>
          <w:rFonts w:ascii="Times New Roman" w:hAnsi="Times New Roman"/>
        </w:rPr>
        <w:t xml:space="preserve">opidogrel </w:t>
      </w:r>
      <w:r>
        <w:rPr>
          <w:rFonts w:ascii="Times New Roman" w:hAnsi="Times New Roman"/>
        </w:rPr>
        <w:t>con il trattamento come fattore</w:t>
      </w:r>
      <w:r w:rsidRPr="00426B4B">
        <w:rPr>
          <w:rFonts w:ascii="Times New Roman" w:hAnsi="Times New Roman"/>
        </w:rPr>
        <w:t>.</w:t>
      </w:r>
    </w:p>
    <w:p w14:paraId="1704629B" w14:textId="177E39CA"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f)</w:t>
      </w:r>
      <w:r w:rsidRPr="00426B4B">
        <w:rPr>
          <w:rFonts w:ascii="Times New Roman" w:hAnsi="Times New Roman"/>
        </w:rPr>
        <w:t xml:space="preserve"> </w:t>
      </w:r>
      <w:r>
        <w:rPr>
          <w:rFonts w:ascii="Times New Roman" w:hAnsi="Times New Roman"/>
        </w:rPr>
        <w:t>L’ischemia acuta d</w:t>
      </w:r>
      <w:r w:rsidR="001E14D1">
        <w:rPr>
          <w:rFonts w:ascii="Times New Roman" w:hAnsi="Times New Roman"/>
        </w:rPr>
        <w:t xml:space="preserve">i un </w:t>
      </w:r>
      <w:r>
        <w:rPr>
          <w:rFonts w:ascii="Times New Roman" w:hAnsi="Times New Roman"/>
        </w:rPr>
        <w:t>arto è definita come significativo e improvviso peggioramento della perfusione dell’arto</w:t>
      </w:r>
      <w:r w:rsidRPr="00426B4B">
        <w:rPr>
          <w:rFonts w:ascii="Times New Roman" w:hAnsi="Times New Roman"/>
        </w:rPr>
        <w:t xml:space="preserve">, </w:t>
      </w:r>
      <w:r>
        <w:rPr>
          <w:rFonts w:ascii="Times New Roman" w:hAnsi="Times New Roman"/>
        </w:rPr>
        <w:t xml:space="preserve">con un nuovo deficit del polso o </w:t>
      </w:r>
      <w:r w:rsidR="001E14D1">
        <w:rPr>
          <w:rFonts w:ascii="Times New Roman" w:hAnsi="Times New Roman"/>
        </w:rPr>
        <w:t xml:space="preserve">con </w:t>
      </w:r>
      <w:r>
        <w:rPr>
          <w:rFonts w:ascii="Times New Roman" w:hAnsi="Times New Roman"/>
        </w:rPr>
        <w:t>necessità di intervento terapeutico</w:t>
      </w:r>
      <w:r w:rsidRPr="00426B4B">
        <w:rPr>
          <w:rFonts w:ascii="Times New Roman" w:hAnsi="Times New Roman"/>
        </w:rPr>
        <w:t xml:space="preserve"> (</w:t>
      </w:r>
      <w:r>
        <w:rPr>
          <w:rFonts w:ascii="Times New Roman" w:hAnsi="Times New Roman"/>
        </w:rPr>
        <w:t>vale a dire trombolisi o trombectomia oppure rivascolarizzazione urgente) e con conseguente ricovero in ospedale.</w:t>
      </w:r>
    </w:p>
    <w:p w14:paraId="1E47A42F" w14:textId="04BB17BC" w:rsidR="00BB23B3" w:rsidRPr="00426B4B" w:rsidRDefault="00BB23B3" w:rsidP="00BB23B3">
      <w:pPr>
        <w:spacing w:after="0" w:line="240" w:lineRule="auto"/>
        <w:rPr>
          <w:rFonts w:ascii="Times New Roman" w:hAnsi="Times New Roman"/>
        </w:rPr>
      </w:pPr>
      <w:r w:rsidRPr="00426B4B">
        <w:rPr>
          <w:rFonts w:ascii="Times New Roman" w:hAnsi="Times New Roman"/>
        </w:rPr>
        <w:t xml:space="preserve">* </w:t>
      </w:r>
      <w:r>
        <w:rPr>
          <w:rFonts w:ascii="Times New Roman" w:hAnsi="Times New Roman"/>
        </w:rPr>
        <w:t>La riduzione del</w:t>
      </w:r>
      <w:r w:rsidR="00A04F43">
        <w:rPr>
          <w:rFonts w:ascii="Times New Roman" w:hAnsi="Times New Roman"/>
        </w:rPr>
        <w:t>l’obiettivo</w:t>
      </w:r>
      <w:r w:rsidR="00C05954">
        <w:rPr>
          <w:rFonts w:ascii="Times New Roman" w:hAnsi="Times New Roman"/>
        </w:rPr>
        <w:t xml:space="preserve"> di efficacia</w:t>
      </w:r>
      <w:r w:rsidR="001E14D1">
        <w:rPr>
          <w:rFonts w:ascii="Times New Roman" w:hAnsi="Times New Roman"/>
        </w:rPr>
        <w:t xml:space="preserve"> </w:t>
      </w:r>
      <w:r w:rsidR="001E14D1" w:rsidRPr="00A16A15">
        <w:rPr>
          <w:rFonts w:ascii="Times New Roman" w:hAnsi="Times New Roman"/>
          <w:i/>
        </w:rPr>
        <w:t>(</w:t>
      </w:r>
      <w:r w:rsidRPr="00A16A15">
        <w:rPr>
          <w:rFonts w:ascii="Times New Roman" w:hAnsi="Times New Roman"/>
          <w:i/>
        </w:rPr>
        <w:t>endpoint</w:t>
      </w:r>
      <w:r w:rsidR="00C05954">
        <w:rPr>
          <w:rFonts w:ascii="Times New Roman" w:hAnsi="Times New Roman"/>
          <w:i/>
        </w:rPr>
        <w:t xml:space="preserve"> di efficacia</w:t>
      </w:r>
      <w:r w:rsidR="001E14D1" w:rsidRPr="00A16A15">
        <w:rPr>
          <w:rFonts w:ascii="Times New Roman" w:hAnsi="Times New Roman"/>
          <w:i/>
        </w:rPr>
        <w:t>)</w:t>
      </w:r>
      <w:r>
        <w:rPr>
          <w:rFonts w:ascii="Times New Roman" w:hAnsi="Times New Roman"/>
        </w:rPr>
        <w:t xml:space="preserve"> è stata statisticamente superiore</w:t>
      </w:r>
      <w:r w:rsidRPr="00426B4B">
        <w:rPr>
          <w:rFonts w:ascii="Times New Roman" w:hAnsi="Times New Roman"/>
        </w:rPr>
        <w:t>.</w:t>
      </w:r>
    </w:p>
    <w:p w14:paraId="3D726AAD" w14:textId="188A396D" w:rsidR="00BB23B3" w:rsidRPr="00426B4B" w:rsidRDefault="00BB23B3" w:rsidP="00BB23B3">
      <w:pPr>
        <w:spacing w:after="0" w:line="240" w:lineRule="auto"/>
        <w:rPr>
          <w:rFonts w:ascii="Times New Roman" w:hAnsi="Times New Roman"/>
        </w:rPr>
      </w:pPr>
      <w:r w:rsidRPr="00426B4B">
        <w:rPr>
          <w:rFonts w:ascii="Times New Roman" w:hAnsi="Times New Roman"/>
        </w:rPr>
        <w:t>ALI:</w:t>
      </w:r>
      <w:r>
        <w:rPr>
          <w:rFonts w:ascii="Times New Roman" w:hAnsi="Times New Roman"/>
        </w:rPr>
        <w:t xml:space="preserve"> </w:t>
      </w:r>
      <w:r>
        <w:rPr>
          <w:rFonts w:ascii="Times New Roman" w:hAnsi="Times New Roman"/>
          <w:i/>
          <w:iCs/>
        </w:rPr>
        <w:t>acute limb ischemia</w:t>
      </w:r>
      <w:r>
        <w:rPr>
          <w:rFonts w:ascii="Times New Roman" w:hAnsi="Times New Roman"/>
        </w:rPr>
        <w:t>,</w:t>
      </w:r>
      <w:r w:rsidRPr="00426B4B">
        <w:rPr>
          <w:rFonts w:ascii="Times New Roman" w:hAnsi="Times New Roman"/>
        </w:rPr>
        <w:t xml:space="preserve"> </w:t>
      </w:r>
      <w:r>
        <w:rPr>
          <w:rFonts w:ascii="Times New Roman" w:hAnsi="Times New Roman"/>
        </w:rPr>
        <w:t>ischemia acuta d</w:t>
      </w:r>
      <w:r w:rsidR="001E14D1">
        <w:rPr>
          <w:rFonts w:ascii="Times New Roman" w:hAnsi="Times New Roman"/>
        </w:rPr>
        <w:t xml:space="preserve">i un </w:t>
      </w:r>
      <w:r>
        <w:rPr>
          <w:rFonts w:ascii="Times New Roman" w:hAnsi="Times New Roman"/>
        </w:rPr>
        <w:t>arto</w:t>
      </w:r>
      <w:r w:rsidRPr="00426B4B">
        <w:rPr>
          <w:rFonts w:ascii="Times New Roman" w:hAnsi="Times New Roman"/>
        </w:rPr>
        <w:t xml:space="preserve">; bid: </w:t>
      </w:r>
      <w:r>
        <w:rPr>
          <w:rFonts w:ascii="Times New Roman" w:hAnsi="Times New Roman"/>
        </w:rPr>
        <w:t>due volte al giorno</w:t>
      </w:r>
      <w:r w:rsidRPr="00426B4B">
        <w:rPr>
          <w:rFonts w:ascii="Times New Roman" w:hAnsi="Times New Roman"/>
        </w:rPr>
        <w:t xml:space="preserve">; od: </w:t>
      </w:r>
      <w:r>
        <w:rPr>
          <w:rFonts w:ascii="Times New Roman" w:hAnsi="Times New Roman"/>
        </w:rPr>
        <w:t>una volta al giorno</w:t>
      </w:r>
      <w:r w:rsidRPr="00426B4B">
        <w:rPr>
          <w:rFonts w:ascii="Times New Roman" w:hAnsi="Times New Roman"/>
        </w:rPr>
        <w:t xml:space="preserve">; </w:t>
      </w:r>
      <w:r>
        <w:rPr>
          <w:rFonts w:ascii="Times New Roman" w:hAnsi="Times New Roman"/>
        </w:rPr>
        <w:t>IC</w:t>
      </w:r>
      <w:r w:rsidRPr="00426B4B">
        <w:rPr>
          <w:rFonts w:ascii="Times New Roman" w:hAnsi="Times New Roman"/>
        </w:rPr>
        <w:t xml:space="preserve">: </w:t>
      </w:r>
      <w:r>
        <w:rPr>
          <w:rFonts w:ascii="Times New Roman" w:hAnsi="Times New Roman"/>
        </w:rPr>
        <w:t>intervallo di confidenza</w:t>
      </w:r>
      <w:r w:rsidRPr="00426B4B">
        <w:rPr>
          <w:rFonts w:ascii="Times New Roman" w:hAnsi="Times New Roman"/>
        </w:rPr>
        <w:t xml:space="preserve">; </w:t>
      </w:r>
      <w:r>
        <w:rPr>
          <w:rFonts w:ascii="Times New Roman" w:hAnsi="Times New Roman"/>
        </w:rPr>
        <w:t>IM</w:t>
      </w:r>
      <w:r w:rsidRPr="00426B4B">
        <w:rPr>
          <w:rFonts w:ascii="Times New Roman" w:hAnsi="Times New Roman"/>
        </w:rPr>
        <w:t xml:space="preserve">: </w:t>
      </w:r>
      <w:r>
        <w:rPr>
          <w:rFonts w:ascii="Times New Roman" w:hAnsi="Times New Roman"/>
        </w:rPr>
        <w:t>infarto miocardico</w:t>
      </w:r>
      <w:r w:rsidRPr="00426B4B">
        <w:rPr>
          <w:rFonts w:ascii="Times New Roman" w:hAnsi="Times New Roman"/>
        </w:rPr>
        <w:t>; CV: cardiovascular</w:t>
      </w:r>
      <w:r>
        <w:rPr>
          <w:rFonts w:ascii="Times New Roman" w:hAnsi="Times New Roman"/>
        </w:rPr>
        <w:t>e</w:t>
      </w:r>
      <w:r w:rsidRPr="00426B4B">
        <w:rPr>
          <w:rFonts w:ascii="Times New Roman" w:hAnsi="Times New Roman"/>
        </w:rPr>
        <w:t xml:space="preserve">; ICAC: </w:t>
      </w:r>
      <w:r w:rsidRPr="00426B4B">
        <w:rPr>
          <w:rFonts w:ascii="Times New Roman" w:hAnsi="Times New Roman"/>
          <w:i/>
          <w:iCs/>
        </w:rPr>
        <w:t>Independent Clinical Adjudication Committee</w:t>
      </w:r>
      <w:r>
        <w:rPr>
          <w:rFonts w:ascii="Times New Roman" w:hAnsi="Times New Roman"/>
        </w:rPr>
        <w:t>, commissione indipendente di attestazione clinica</w:t>
      </w:r>
    </w:p>
    <w:p w14:paraId="69735340" w14:textId="77777777" w:rsidR="00BB23B3" w:rsidRPr="00426B4B" w:rsidRDefault="00BB23B3" w:rsidP="00BB23B3">
      <w:pPr>
        <w:spacing w:after="0" w:line="240" w:lineRule="auto"/>
        <w:rPr>
          <w:rFonts w:ascii="Times New Roman" w:hAnsi="Times New Roman"/>
        </w:rPr>
      </w:pPr>
    </w:p>
    <w:p w14:paraId="084DA761" w14:textId="77777777" w:rsidR="00BB23B3" w:rsidRPr="00426B4B" w:rsidRDefault="00BB23B3" w:rsidP="00BB23B3">
      <w:pPr>
        <w:spacing w:after="0" w:line="240" w:lineRule="auto"/>
        <w:rPr>
          <w:rFonts w:ascii="Times New Roman" w:hAnsi="Times New Roman"/>
        </w:rPr>
      </w:pPr>
    </w:p>
    <w:p w14:paraId="261AE1A6" w14:textId="77777777" w:rsidR="00BB23B3" w:rsidRPr="00426B4B" w:rsidRDefault="00BB23B3" w:rsidP="00BB23B3">
      <w:pPr>
        <w:spacing w:after="0" w:line="240" w:lineRule="auto"/>
        <w:rPr>
          <w:rFonts w:ascii="Times New Roman" w:hAnsi="Times New Roman"/>
        </w:rPr>
      </w:pPr>
    </w:p>
    <w:p w14:paraId="704F53A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b/>
        </w:rPr>
        <w:t>Tabella 10: Risultati di sicurezza dello studio di fase III VOYAGER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BB23B3" w14:paraId="1E6A59C1" w14:textId="77777777" w:rsidTr="00A30AF5">
        <w:trPr>
          <w:trHeight w:hRule="exact" w:val="11"/>
          <w:tblHeader/>
        </w:trPr>
        <w:tc>
          <w:tcPr>
            <w:tcW w:w="9072" w:type="dxa"/>
            <w:gridSpan w:val="4"/>
            <w:shd w:val="clear" w:color="auto" w:fill="000000"/>
            <w:tcMar>
              <w:top w:w="0" w:type="dxa"/>
              <w:left w:w="0" w:type="dxa"/>
              <w:bottom w:w="0" w:type="dxa"/>
              <w:right w:w="0" w:type="dxa"/>
            </w:tcMar>
          </w:tcPr>
          <w:p w14:paraId="2E48156A"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p>
        </w:tc>
      </w:tr>
      <w:tr w:rsidR="00BB23B3" w14:paraId="053A8CAF" w14:textId="77777777" w:rsidTr="00A30AF5">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101F73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Popolazione in studio</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7375B20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 xml:space="preserve">Pazienti </w:t>
            </w:r>
            <w:r>
              <w:rPr>
                <w:rFonts w:ascii="Times New Roman" w:hAnsi="Times New Roman"/>
                <w:b/>
              </w:rPr>
              <w:t>recentemente sottoposti</w:t>
            </w:r>
            <w:r w:rsidRPr="00426B4B">
              <w:rPr>
                <w:rFonts w:ascii="Times New Roman" w:hAnsi="Times New Roman"/>
                <w:b/>
              </w:rPr>
              <w:t xml:space="preserve"> </w:t>
            </w:r>
            <w:r>
              <w:rPr>
                <w:rFonts w:ascii="Times New Roman" w:hAnsi="Times New Roman"/>
                <w:b/>
              </w:rPr>
              <w:t xml:space="preserve">a </w:t>
            </w:r>
            <w:r w:rsidRPr="00426B4B">
              <w:rPr>
                <w:rFonts w:ascii="Times New Roman" w:hAnsi="Times New Roman"/>
                <w:b/>
              </w:rPr>
              <w:t>procedur</w:t>
            </w:r>
            <w:r>
              <w:rPr>
                <w:rFonts w:ascii="Times New Roman" w:hAnsi="Times New Roman"/>
                <w:b/>
              </w:rPr>
              <w:t>e</w:t>
            </w:r>
            <w:r w:rsidRPr="00426B4B">
              <w:rPr>
                <w:rFonts w:ascii="Times New Roman" w:hAnsi="Times New Roman"/>
                <w:b/>
              </w:rPr>
              <w:t xml:space="preserve"> di rivascolarizzazione </w:t>
            </w:r>
            <w:r>
              <w:rPr>
                <w:rFonts w:ascii="Times New Roman" w:hAnsi="Times New Roman"/>
                <w:b/>
              </w:rPr>
              <w:t>dell’arto inferiore</w:t>
            </w:r>
            <w:r w:rsidRPr="00426B4B">
              <w:rPr>
                <w:rFonts w:ascii="Times New Roman" w:hAnsi="Times New Roman"/>
                <w:b/>
              </w:rPr>
              <w:t xml:space="preserve"> per PAD sintomatica </w:t>
            </w:r>
            <w:r w:rsidRPr="00426B4B">
              <w:rPr>
                <w:rFonts w:ascii="Times New Roman" w:hAnsi="Times New Roman"/>
                <w:b/>
                <w:vertAlign w:val="superscript"/>
              </w:rPr>
              <w:t>a)</w:t>
            </w:r>
          </w:p>
        </w:tc>
      </w:tr>
      <w:tr w:rsidR="00BB23B3" w14:paraId="3B509ABD" w14:textId="77777777" w:rsidTr="00A30AF5">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233D198"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Posologia durante il trattamento</w:t>
            </w:r>
          </w:p>
        </w:tc>
        <w:tc>
          <w:tcPr>
            <w:tcW w:w="2551" w:type="dxa"/>
            <w:tcBorders>
              <w:bottom w:val="single" w:sz="4" w:space="0" w:color="000000"/>
              <w:right w:val="single" w:sz="4" w:space="0" w:color="000000"/>
            </w:tcBorders>
            <w:tcMar>
              <w:top w:w="28" w:type="dxa"/>
              <w:left w:w="113" w:type="dxa"/>
              <w:bottom w:w="28" w:type="dxa"/>
              <w:right w:w="113" w:type="dxa"/>
            </w:tcMar>
          </w:tcPr>
          <w:p w14:paraId="08FC7AA8" w14:textId="1BAE2EEF"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Rivaroxaban 2,5 mg bid</w:t>
            </w:r>
            <w:r w:rsidR="006C3D5D">
              <w:rPr>
                <w:rFonts w:ascii="Times New Roman" w:hAnsi="Times New Roman"/>
                <w:b/>
              </w:rPr>
              <w:t>,</w:t>
            </w:r>
            <w:r w:rsidRPr="00426B4B">
              <w:rPr>
                <w:rFonts w:ascii="Times New Roman" w:hAnsi="Times New Roman"/>
                <w:b/>
              </w:rPr>
              <w:t xml:space="preserve"> in associazione con ASA 100 mg </w:t>
            </w:r>
            <w:proofErr w:type="gramStart"/>
            <w:r w:rsidRPr="00426B4B">
              <w:rPr>
                <w:rFonts w:ascii="Times New Roman" w:hAnsi="Times New Roman"/>
                <w:b/>
              </w:rPr>
              <w:t>od</w:t>
            </w:r>
            <w:proofErr w:type="gramEnd"/>
            <w:r w:rsidR="006C3D5D">
              <w:rPr>
                <w:rFonts w:ascii="Times New Roman" w:hAnsi="Times New Roman"/>
                <w:b/>
              </w:rPr>
              <w:t>,</w:t>
            </w:r>
          </w:p>
          <w:p w14:paraId="58FA289E"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N = 3.256</w:t>
            </w:r>
          </w:p>
          <w:p w14:paraId="0FF507F9"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n (</w:t>
            </w:r>
            <w:r>
              <w:rPr>
                <w:rFonts w:ascii="Times New Roman" w:eastAsia="Times New Roman" w:hAnsi="Times New Roman"/>
                <w:b/>
              </w:rPr>
              <w:t xml:space="preserve">rischio cum. </w:t>
            </w:r>
            <w:proofErr w:type="gramStart"/>
            <w:r>
              <w:rPr>
                <w:rFonts w:ascii="Times New Roman" w:eastAsia="Times New Roman" w:hAnsi="Times New Roman"/>
                <w:b/>
              </w:rPr>
              <w:t>%</w:t>
            </w:r>
            <w:r w:rsidRPr="00426B4B">
              <w:rPr>
                <w:rFonts w:ascii="Times New Roman" w:hAnsi="Times New Roman"/>
                <w:b/>
              </w:rPr>
              <w:t>)</w:t>
            </w:r>
            <w:r w:rsidRPr="00426B4B">
              <w:rPr>
                <w:rFonts w:ascii="Times New Roman" w:hAnsi="Times New Roman"/>
                <w:b/>
                <w:vertAlign w:val="superscript"/>
              </w:rPr>
              <w:t>b</w:t>
            </w:r>
            <w:proofErr w:type="gramEnd"/>
            <w:r w:rsidRPr="00426B4B">
              <w:rPr>
                <w:rFonts w:ascii="Times New Roman" w:hAnsi="Times New Roman"/>
                <w:b/>
                <w:vertAlign w:val="superscript"/>
              </w:rPr>
              <w:t>)</w:t>
            </w:r>
          </w:p>
        </w:tc>
        <w:tc>
          <w:tcPr>
            <w:tcW w:w="1985" w:type="dxa"/>
            <w:tcBorders>
              <w:bottom w:val="single" w:sz="4" w:space="0" w:color="000000"/>
              <w:right w:val="single" w:sz="4" w:space="0" w:color="000000"/>
            </w:tcBorders>
            <w:tcMar>
              <w:top w:w="28" w:type="dxa"/>
              <w:left w:w="113" w:type="dxa"/>
              <w:bottom w:w="28" w:type="dxa"/>
              <w:right w:w="113" w:type="dxa"/>
            </w:tcMar>
          </w:tcPr>
          <w:p w14:paraId="463F956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ASA 100 mg od</w:t>
            </w:r>
            <w:r w:rsidRPr="00426B4B">
              <w:rPr>
                <w:rFonts w:ascii="Times New Roman" w:hAnsi="Times New Roman"/>
                <w:b/>
              </w:rPr>
              <w:br/>
            </w:r>
          </w:p>
          <w:p w14:paraId="10526D61"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p>
          <w:p w14:paraId="453ACC2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N = 3.248</w:t>
            </w:r>
            <w:r w:rsidRPr="00426B4B">
              <w:rPr>
                <w:rFonts w:ascii="Times New Roman" w:hAnsi="Times New Roman"/>
                <w:b/>
              </w:rPr>
              <w:br/>
              <w:t>n (</w:t>
            </w:r>
            <w:r>
              <w:rPr>
                <w:rFonts w:ascii="Times New Roman" w:eastAsia="Times New Roman" w:hAnsi="Times New Roman"/>
                <w:b/>
              </w:rPr>
              <w:t xml:space="preserve">rischio cum. </w:t>
            </w:r>
            <w:proofErr w:type="gramStart"/>
            <w:r>
              <w:rPr>
                <w:rFonts w:ascii="Times New Roman" w:eastAsia="Times New Roman" w:hAnsi="Times New Roman"/>
                <w:b/>
              </w:rPr>
              <w:t>%</w:t>
            </w:r>
            <w:r w:rsidRPr="00426B4B">
              <w:rPr>
                <w:rFonts w:ascii="Times New Roman" w:hAnsi="Times New Roman"/>
                <w:b/>
              </w:rPr>
              <w:t>)</w:t>
            </w:r>
            <w:r w:rsidRPr="00426B4B">
              <w:rPr>
                <w:rFonts w:ascii="Times New Roman" w:hAnsi="Times New Roman"/>
                <w:b/>
                <w:vertAlign w:val="superscript"/>
              </w:rPr>
              <w:t>b</w:t>
            </w:r>
            <w:proofErr w:type="gramEnd"/>
            <w:r w:rsidRPr="00426B4B">
              <w:rPr>
                <w:rFonts w:ascii="Times New Roman" w:hAnsi="Times New Roman"/>
                <w:b/>
                <w:vertAlign w:val="superscript"/>
              </w:rPr>
              <w:t>)</w:t>
            </w:r>
          </w:p>
        </w:tc>
        <w:tc>
          <w:tcPr>
            <w:tcW w:w="1842" w:type="dxa"/>
            <w:tcBorders>
              <w:bottom w:val="single" w:sz="4" w:space="0" w:color="000000"/>
              <w:right w:val="single" w:sz="4" w:space="0" w:color="000000"/>
            </w:tcBorders>
            <w:tcMar>
              <w:top w:w="28" w:type="dxa"/>
              <w:left w:w="113" w:type="dxa"/>
              <w:bottom w:w="28" w:type="dxa"/>
              <w:right w:w="113" w:type="dxa"/>
            </w:tcMar>
          </w:tcPr>
          <w:p w14:paraId="7BB5AFB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sidRPr="00426B4B">
              <w:rPr>
                <w:rFonts w:ascii="Times New Roman" w:hAnsi="Times New Roman"/>
                <w:b/>
              </w:rPr>
              <w:t>Rapporto di rischio</w:t>
            </w:r>
            <w:r>
              <w:rPr>
                <w:rFonts w:ascii="Times New Roman" w:hAnsi="Times New Roman"/>
                <w:b/>
              </w:rPr>
              <w:t xml:space="preserve"> (HR)</w:t>
            </w:r>
            <w:r w:rsidRPr="00426B4B">
              <w:rPr>
                <w:rFonts w:ascii="Times New Roman" w:hAnsi="Times New Roman"/>
                <w:b/>
              </w:rPr>
              <w:br/>
              <w:t xml:space="preserve">(IC 95%) </w:t>
            </w:r>
            <w:r w:rsidRPr="00426B4B">
              <w:rPr>
                <w:rFonts w:ascii="Times New Roman" w:hAnsi="Times New Roman"/>
                <w:b/>
                <w:vertAlign w:val="superscript"/>
              </w:rPr>
              <w:t>c)</w:t>
            </w:r>
            <w:r w:rsidRPr="00426B4B">
              <w:rPr>
                <w:rFonts w:ascii="Times New Roman" w:hAnsi="Times New Roman"/>
                <w:b/>
              </w:rPr>
              <w:br/>
            </w:r>
          </w:p>
          <w:p w14:paraId="0422828E"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p>
          <w:p w14:paraId="3AF7464C"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b/>
              </w:rPr>
            </w:pPr>
            <w:r>
              <w:rPr>
                <w:rFonts w:ascii="Times New Roman" w:hAnsi="Times New Roman"/>
                <w:b/>
              </w:rPr>
              <w:t>v</w:t>
            </w:r>
            <w:r w:rsidRPr="00426B4B">
              <w:rPr>
                <w:rFonts w:ascii="Times New Roman" w:hAnsi="Times New Roman"/>
                <w:b/>
              </w:rPr>
              <w:t xml:space="preserve">alore p </w:t>
            </w:r>
            <w:r w:rsidRPr="00426B4B">
              <w:rPr>
                <w:rFonts w:ascii="Times New Roman" w:hAnsi="Times New Roman"/>
                <w:b/>
                <w:vertAlign w:val="superscript"/>
              </w:rPr>
              <w:t>d)</w:t>
            </w:r>
          </w:p>
        </w:tc>
      </w:tr>
      <w:tr w:rsidR="00BB23B3" w14:paraId="01ACD409" w14:textId="77777777" w:rsidTr="00A30AF5">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E4D294B" w14:textId="4C9F6DD1" w:rsidR="00BB23B3" w:rsidRPr="00426B4B" w:rsidRDefault="006C3D5D" w:rsidP="00A16A15">
            <w:pPr>
              <w:numPr>
                <w:ilvl w:val="9"/>
                <w:numId w:val="286"/>
              </w:numPr>
              <w:tabs>
                <w:tab w:val="clear" w:pos="360"/>
                <w:tab w:val="left" w:pos="567"/>
              </w:tabs>
              <w:spacing w:after="0" w:line="240" w:lineRule="auto"/>
              <w:rPr>
                <w:rFonts w:ascii="Times New Roman" w:hAnsi="Times New Roman"/>
              </w:rPr>
            </w:pPr>
            <w:r>
              <w:rPr>
                <w:rFonts w:ascii="Times New Roman" w:hAnsi="Times New Roman"/>
              </w:rPr>
              <w:t>Sanguinamento - classificazione</w:t>
            </w:r>
            <w:r w:rsidR="00BB23B3">
              <w:rPr>
                <w:rFonts w:ascii="Times New Roman" w:hAnsi="Times New Roman"/>
              </w:rPr>
              <w:t xml:space="preserve"> TIMI </w:t>
            </w:r>
            <w:r w:rsidR="00BB23B3" w:rsidRPr="00426B4B">
              <w:rPr>
                <w:rFonts w:ascii="Times New Roman" w:hAnsi="Times New Roman"/>
              </w:rPr>
              <w:t>(CABG / non</w:t>
            </w:r>
            <w:r w:rsidR="00BB23B3">
              <w:rPr>
                <w:rFonts w:ascii="Times New Roman" w:hAnsi="Times New Roman"/>
              </w:rPr>
              <w:t>-</w:t>
            </w:r>
            <w:r w:rsidR="00BB23B3" w:rsidRPr="00426B4B">
              <w:rPr>
                <w:rFonts w:ascii="Times New Roman" w:hAnsi="Times New Roman"/>
              </w:rPr>
              <w:t>CABG)</w:t>
            </w:r>
          </w:p>
        </w:tc>
        <w:tc>
          <w:tcPr>
            <w:tcW w:w="2551" w:type="dxa"/>
            <w:tcBorders>
              <w:bottom w:val="single" w:sz="4" w:space="0" w:color="000000"/>
              <w:right w:val="single" w:sz="4" w:space="0" w:color="000000"/>
            </w:tcBorders>
            <w:tcMar>
              <w:top w:w="28" w:type="dxa"/>
              <w:left w:w="113" w:type="dxa"/>
              <w:bottom w:w="28" w:type="dxa"/>
              <w:right w:w="113" w:type="dxa"/>
            </w:tcMar>
          </w:tcPr>
          <w:p w14:paraId="1135D38D"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59018FA1"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2BEFF14D"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1,43 (0,97; 2,10)</w:t>
            </w:r>
          </w:p>
          <w:p w14:paraId="2F08DA56"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p = 0,0695</w:t>
            </w:r>
          </w:p>
        </w:tc>
      </w:tr>
      <w:tr w:rsidR="00BB23B3" w14:paraId="658B5AA7" w14:textId="77777777" w:rsidTr="00A30AF5">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E4F18FC" w14:textId="1B44CFB5" w:rsidR="00BB23B3" w:rsidRPr="00426B4B" w:rsidRDefault="00BB23B3" w:rsidP="00A16A15">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 xml:space="preserve">- </w:t>
            </w:r>
            <w:r w:rsidR="004431EE">
              <w:rPr>
                <w:rFonts w:ascii="Times New Roman" w:hAnsi="Times New Roman"/>
              </w:rPr>
              <w:t xml:space="preserve">Sanguinamento </w:t>
            </w:r>
            <w:r>
              <w:rPr>
                <w:rFonts w:ascii="Times New Roman" w:hAnsi="Times New Roman"/>
              </w:rPr>
              <w:t>fatale</w:t>
            </w:r>
          </w:p>
        </w:tc>
        <w:tc>
          <w:tcPr>
            <w:tcW w:w="2551" w:type="dxa"/>
            <w:tcBorders>
              <w:bottom w:val="single" w:sz="4" w:space="0" w:color="000000"/>
              <w:right w:val="single" w:sz="4" w:space="0" w:color="000000"/>
            </w:tcBorders>
            <w:tcMar>
              <w:top w:w="28" w:type="dxa"/>
              <w:left w:w="113" w:type="dxa"/>
              <w:bottom w:w="28" w:type="dxa"/>
              <w:right w:w="113" w:type="dxa"/>
            </w:tcMar>
          </w:tcPr>
          <w:p w14:paraId="1B7E72D6"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5D084CD0"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2277B5E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1,02 (0,33; 3,15)</w:t>
            </w:r>
          </w:p>
        </w:tc>
      </w:tr>
      <w:tr w:rsidR="00BB23B3" w14:paraId="675E25A0" w14:textId="77777777" w:rsidTr="00A30AF5">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E21A7CA"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 xml:space="preserve">- </w:t>
            </w:r>
            <w:r>
              <w:rPr>
                <w:rFonts w:ascii="Times New Roman" w:hAnsi="Times New Roman"/>
              </w:rPr>
              <w:t>Emorragia intracranica</w:t>
            </w:r>
          </w:p>
        </w:tc>
        <w:tc>
          <w:tcPr>
            <w:tcW w:w="2551" w:type="dxa"/>
            <w:tcBorders>
              <w:bottom w:val="single" w:sz="4" w:space="0" w:color="000000"/>
              <w:right w:val="single" w:sz="4" w:space="0" w:color="000000"/>
            </w:tcBorders>
            <w:tcMar>
              <w:top w:w="28" w:type="dxa"/>
              <w:left w:w="113" w:type="dxa"/>
              <w:bottom w:w="28" w:type="dxa"/>
              <w:right w:w="113" w:type="dxa"/>
            </w:tcMar>
          </w:tcPr>
          <w:p w14:paraId="5C2EB22B"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067607E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7919A1B9"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0,78 (0,38; 1,61)</w:t>
            </w:r>
          </w:p>
        </w:tc>
      </w:tr>
      <w:tr w:rsidR="00BB23B3" w14:paraId="110DBC8B" w14:textId="77777777" w:rsidTr="00A30AF5">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21D648DD"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 Sanguinamenti evidenti associati a calo</w:t>
            </w:r>
            <w:r>
              <w:rPr>
                <w:rFonts w:ascii="Times New Roman" w:hAnsi="Times New Roman"/>
              </w:rPr>
              <w:t xml:space="preserve"> </w:t>
            </w:r>
            <w:r w:rsidRPr="00426B4B">
              <w:rPr>
                <w:rFonts w:ascii="Times New Roman" w:hAnsi="Times New Roman"/>
              </w:rPr>
              <w:t>Hb ≥5</w:t>
            </w:r>
            <w:r>
              <w:rPr>
                <w:rFonts w:ascii="Times New Roman" w:hAnsi="Times New Roman"/>
              </w:rPr>
              <w:t> </w:t>
            </w:r>
            <w:r w:rsidRPr="00426B4B">
              <w:rPr>
                <w:rFonts w:ascii="Times New Roman" w:hAnsi="Times New Roman"/>
              </w:rPr>
              <w:t>g/dL / Hct ≥15%</w:t>
            </w:r>
          </w:p>
        </w:tc>
        <w:tc>
          <w:tcPr>
            <w:tcW w:w="2551" w:type="dxa"/>
            <w:tcBorders>
              <w:bottom w:val="single" w:sz="4" w:space="0" w:color="auto"/>
              <w:right w:val="single" w:sz="4" w:space="0" w:color="000000"/>
            </w:tcBorders>
            <w:tcMar>
              <w:top w:w="28" w:type="dxa"/>
              <w:left w:w="113" w:type="dxa"/>
              <w:bottom w:w="28" w:type="dxa"/>
              <w:right w:w="113" w:type="dxa"/>
            </w:tcMar>
          </w:tcPr>
          <w:p w14:paraId="34B602AE"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4591901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7C52D6F7"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1,94 (1,18; 3,17)</w:t>
            </w:r>
          </w:p>
        </w:tc>
      </w:tr>
      <w:tr w:rsidR="00BB23B3" w14:paraId="6378605E" w14:textId="77777777" w:rsidTr="00A30AF5">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06C8E2" w14:textId="39E111FE" w:rsidR="00BB23B3" w:rsidRPr="00426B4B" w:rsidRDefault="008C13D9" w:rsidP="00BB23B3">
            <w:pPr>
              <w:numPr>
                <w:ilvl w:val="9"/>
                <w:numId w:val="286"/>
              </w:numPr>
              <w:tabs>
                <w:tab w:val="clear" w:pos="360"/>
                <w:tab w:val="left" w:pos="567"/>
              </w:tabs>
              <w:spacing w:after="0" w:line="240" w:lineRule="auto"/>
              <w:rPr>
                <w:rFonts w:ascii="Times New Roman" w:hAnsi="Times New Roman"/>
              </w:rPr>
            </w:pPr>
            <w:r>
              <w:rPr>
                <w:rFonts w:ascii="Times New Roman" w:eastAsia="Times New Roman" w:hAnsi="Times New Roman"/>
                <w:szCs w:val="24"/>
              </w:rPr>
              <w:t xml:space="preserve">Sanguinamento </w:t>
            </w:r>
            <w:r w:rsidR="00BB23B3">
              <w:rPr>
                <w:rFonts w:ascii="Times New Roman" w:eastAsia="Times New Roman" w:hAnsi="Times New Roman"/>
                <w:szCs w:val="24"/>
              </w:rPr>
              <w:t>maggiore secondo i criteri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555C4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C1988E"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06897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1,42 (1,10; 1,84)</w:t>
            </w:r>
          </w:p>
          <w:p w14:paraId="6AD4095F"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 xml:space="preserve">p = 0,0068 </w:t>
            </w:r>
          </w:p>
        </w:tc>
      </w:tr>
      <w:tr w:rsidR="00BB23B3" w14:paraId="480FD0CB" w14:textId="77777777" w:rsidTr="00A30AF5">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15F4DB" w14:textId="0A7C22CE" w:rsidR="00BB23B3" w:rsidRPr="00426B4B" w:rsidRDefault="00BB23B3" w:rsidP="00A16A15">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 xml:space="preserve">- </w:t>
            </w:r>
            <w:r w:rsidR="008C13D9">
              <w:rPr>
                <w:rFonts w:ascii="Times New Roman" w:hAnsi="Times New Roman"/>
              </w:rPr>
              <w:t xml:space="preserve">Sanguinamento </w:t>
            </w:r>
            <w:r>
              <w:rPr>
                <w:rFonts w:ascii="Times New Roman" w:hAnsi="Times New Roman"/>
              </w:rPr>
              <w:t>fatale</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5F2EF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9925BA"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49174E"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0,76 (0,26; 2,19)</w:t>
            </w:r>
          </w:p>
        </w:tc>
      </w:tr>
      <w:tr w:rsidR="00BB23B3" w14:paraId="054F151E" w14:textId="77777777" w:rsidTr="00A30AF5">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C9E433" w14:textId="77777777" w:rsidR="00BB23B3" w:rsidRPr="00426B4B" w:rsidRDefault="00BB23B3" w:rsidP="00BB23B3">
            <w:pPr>
              <w:numPr>
                <w:ilvl w:val="9"/>
                <w:numId w:val="286"/>
              </w:numPr>
              <w:tabs>
                <w:tab w:val="clear" w:pos="360"/>
                <w:tab w:val="left" w:pos="567"/>
              </w:tabs>
              <w:spacing w:after="0" w:line="240" w:lineRule="auto"/>
              <w:ind w:left="164"/>
              <w:rPr>
                <w:rFonts w:ascii="Times New Roman" w:hAnsi="Times New Roman"/>
              </w:rPr>
            </w:pPr>
            <w:r w:rsidRPr="00426B4B">
              <w:rPr>
                <w:rFonts w:ascii="Times New Roman" w:hAnsi="Times New Roman"/>
              </w:rPr>
              <w:t xml:space="preserve">- </w:t>
            </w:r>
            <w:r>
              <w:rPr>
                <w:rFonts w:ascii="Times New Roman" w:eastAsia="Times New Roman" w:hAnsi="Times New Roman"/>
              </w:rPr>
              <w:t>Emorragia in organi critici non fatale</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4433F2"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89A65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BEAF12"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1,14 (0,67; 1,93)</w:t>
            </w:r>
          </w:p>
        </w:tc>
      </w:tr>
      <w:tr w:rsidR="00BB23B3" w14:paraId="18DB6FA0" w14:textId="77777777" w:rsidTr="00A30AF5">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E9CFA1" w14:textId="574FF108" w:rsidR="00BB23B3" w:rsidRPr="00426B4B" w:rsidRDefault="008C13D9" w:rsidP="00BB23B3">
            <w:pPr>
              <w:numPr>
                <w:ilvl w:val="9"/>
                <w:numId w:val="286"/>
              </w:numPr>
              <w:tabs>
                <w:tab w:val="clear" w:pos="360"/>
                <w:tab w:val="left" w:pos="567"/>
              </w:tabs>
              <w:spacing w:after="0" w:line="240" w:lineRule="auto"/>
              <w:rPr>
                <w:rFonts w:ascii="Times New Roman" w:hAnsi="Times New Roman"/>
              </w:rPr>
            </w:pPr>
            <w:r>
              <w:rPr>
                <w:rFonts w:ascii="Times New Roman" w:eastAsia="Times New Roman" w:hAnsi="Times New Roman"/>
                <w:szCs w:val="24"/>
              </w:rPr>
              <w:t xml:space="preserve">Sanguinamento </w:t>
            </w:r>
            <w:r w:rsidR="00BB23B3">
              <w:rPr>
                <w:rFonts w:ascii="Times New Roman" w:eastAsia="Times New Roman" w:hAnsi="Times New Roman"/>
                <w:szCs w:val="24"/>
              </w:rPr>
              <w:t>non maggiore ma clinicamente rilevante secondo i criteri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CF2204"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58B4B7"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19B255" w14:textId="77777777" w:rsidR="00BB23B3" w:rsidRPr="00426B4B" w:rsidRDefault="00BB23B3" w:rsidP="00BB23B3">
            <w:pPr>
              <w:numPr>
                <w:ilvl w:val="9"/>
                <w:numId w:val="286"/>
              </w:numPr>
              <w:tabs>
                <w:tab w:val="clear" w:pos="360"/>
                <w:tab w:val="left" w:pos="567"/>
              </w:tabs>
              <w:spacing w:after="0" w:line="240" w:lineRule="auto"/>
              <w:rPr>
                <w:rFonts w:ascii="Times New Roman" w:hAnsi="Times New Roman"/>
              </w:rPr>
            </w:pPr>
            <w:r w:rsidRPr="00426B4B">
              <w:rPr>
                <w:rFonts w:ascii="Times New Roman" w:hAnsi="Times New Roman"/>
              </w:rPr>
              <w:t>1,81 (1</w:t>
            </w:r>
            <w:r>
              <w:rPr>
                <w:rFonts w:ascii="Times New Roman" w:hAnsi="Times New Roman"/>
              </w:rPr>
              <w:t>,</w:t>
            </w:r>
            <w:r w:rsidRPr="00426B4B">
              <w:rPr>
                <w:rFonts w:ascii="Times New Roman" w:hAnsi="Times New Roman"/>
              </w:rPr>
              <w:t>47; 2,23)</w:t>
            </w:r>
          </w:p>
        </w:tc>
      </w:tr>
    </w:tbl>
    <w:p w14:paraId="355613A2" w14:textId="77777777" w:rsidR="00BB23B3" w:rsidRPr="00426B4B" w:rsidRDefault="00BB23B3" w:rsidP="00BB23B3">
      <w:pPr>
        <w:spacing w:after="0" w:line="240" w:lineRule="auto"/>
        <w:rPr>
          <w:rFonts w:ascii="Times New Roman" w:hAnsi="Times New Roman"/>
        </w:rPr>
      </w:pPr>
    </w:p>
    <w:p w14:paraId="423C04C5" w14:textId="77777777" w:rsidR="00BB23B3" w:rsidRDefault="00BB23B3" w:rsidP="00BB23B3">
      <w:pPr>
        <w:spacing w:after="0" w:line="240" w:lineRule="auto"/>
        <w:rPr>
          <w:rFonts w:ascii="Times New Roman" w:hAnsi="Times New Roman"/>
        </w:rPr>
      </w:pPr>
      <w:r w:rsidRPr="00426B4B">
        <w:rPr>
          <w:rFonts w:ascii="Times New Roman" w:hAnsi="Times New Roman"/>
          <w:vertAlign w:val="superscript"/>
        </w:rPr>
        <w:t>a)</w:t>
      </w:r>
      <w:r w:rsidRPr="00426B4B">
        <w:rPr>
          <w:rFonts w:ascii="Times New Roman" w:hAnsi="Times New Roman"/>
        </w:rPr>
        <w:t xml:space="preserve"> </w:t>
      </w:r>
      <w:r>
        <w:rPr>
          <w:rFonts w:ascii="Times New Roman" w:hAnsi="Times New Roman"/>
        </w:rPr>
        <w:t>Set di analisi di sicurezza</w:t>
      </w:r>
      <w:r w:rsidRPr="00426B4B">
        <w:rPr>
          <w:rFonts w:ascii="Times New Roman" w:hAnsi="Times New Roman"/>
        </w:rPr>
        <w:t xml:space="preserve"> (</w:t>
      </w:r>
      <w:r>
        <w:rPr>
          <w:rFonts w:ascii="Times New Roman" w:hAnsi="Times New Roman"/>
        </w:rPr>
        <w:t>tutti i soggetti randomizzati con almeno una dose del farmaco sperimentale),</w:t>
      </w:r>
      <w:r w:rsidRPr="00426B4B">
        <w:rPr>
          <w:rFonts w:ascii="Times New Roman" w:hAnsi="Times New Roman"/>
        </w:rPr>
        <w:t xml:space="preserve"> ICAC: </w:t>
      </w:r>
      <w:r>
        <w:rPr>
          <w:rFonts w:ascii="Times New Roman" w:hAnsi="Times New Roman"/>
          <w:i/>
          <w:iCs/>
        </w:rPr>
        <w:t>Independent Clinical Adjudication Committee</w:t>
      </w:r>
      <w:r>
        <w:rPr>
          <w:rFonts w:ascii="Times New Roman" w:hAnsi="Times New Roman"/>
        </w:rPr>
        <w:t>, commissione indipendente di attestazione clinica</w:t>
      </w:r>
    </w:p>
    <w:p w14:paraId="138FC805" w14:textId="77777777"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b)</w:t>
      </w:r>
      <w:r w:rsidRPr="00426B4B">
        <w:rPr>
          <w:rFonts w:ascii="Times New Roman" w:hAnsi="Times New Roman"/>
        </w:rPr>
        <w:t xml:space="preserve"> n</w:t>
      </w:r>
      <w:r>
        <w:rPr>
          <w:rFonts w:ascii="Times New Roman" w:hAnsi="Times New Roman"/>
        </w:rPr>
        <w:t> </w:t>
      </w:r>
      <w:r w:rsidRPr="00426B4B">
        <w:rPr>
          <w:rFonts w:ascii="Times New Roman" w:hAnsi="Times New Roman"/>
        </w:rPr>
        <w:t>=</w:t>
      </w:r>
      <w:r>
        <w:rPr>
          <w:rFonts w:ascii="Times New Roman" w:hAnsi="Times New Roman"/>
        </w:rPr>
        <w:t> numero di soggetti con eventi</w:t>
      </w:r>
      <w:r w:rsidRPr="00426B4B">
        <w:rPr>
          <w:rFonts w:ascii="Times New Roman" w:hAnsi="Times New Roman"/>
        </w:rPr>
        <w:t>, N</w:t>
      </w:r>
      <w:r>
        <w:rPr>
          <w:rFonts w:ascii="Times New Roman" w:hAnsi="Times New Roman"/>
        </w:rPr>
        <w:t> </w:t>
      </w:r>
      <w:r w:rsidRPr="00426B4B">
        <w:rPr>
          <w:rFonts w:ascii="Times New Roman" w:hAnsi="Times New Roman"/>
        </w:rPr>
        <w:t>=</w:t>
      </w:r>
      <w:r>
        <w:rPr>
          <w:rFonts w:ascii="Times New Roman" w:hAnsi="Times New Roman"/>
        </w:rPr>
        <w:t> numero di soggetti a rischio</w:t>
      </w:r>
      <w:r w:rsidRPr="00426B4B">
        <w:rPr>
          <w:rFonts w:ascii="Times New Roman" w:hAnsi="Times New Roman"/>
        </w:rPr>
        <w:t>, %</w:t>
      </w:r>
      <w:r>
        <w:rPr>
          <w:rFonts w:ascii="Times New Roman" w:hAnsi="Times New Roman"/>
        </w:rPr>
        <w:t> </w:t>
      </w:r>
      <w:r w:rsidRPr="00426B4B">
        <w:rPr>
          <w:rFonts w:ascii="Times New Roman" w:hAnsi="Times New Roman"/>
        </w:rPr>
        <w:t>=</w:t>
      </w:r>
      <w:r>
        <w:rPr>
          <w:rFonts w:ascii="Times New Roman" w:hAnsi="Times New Roman"/>
        </w:rPr>
        <w:t> </w:t>
      </w:r>
      <w:r w:rsidRPr="00426B4B">
        <w:rPr>
          <w:rFonts w:ascii="Times New Roman" w:hAnsi="Times New Roman"/>
        </w:rPr>
        <w:t>100 * n/N, n/100</w:t>
      </w:r>
      <w:r>
        <w:rPr>
          <w:rFonts w:ascii="Times New Roman" w:hAnsi="Times New Roman"/>
        </w:rPr>
        <w:t> anni paziente </w:t>
      </w:r>
      <w:r w:rsidRPr="00426B4B">
        <w:rPr>
          <w:rFonts w:ascii="Times New Roman" w:hAnsi="Times New Roman"/>
        </w:rPr>
        <w:t>=</w:t>
      </w:r>
      <w:r>
        <w:rPr>
          <w:rFonts w:ascii="Times New Roman" w:hAnsi="Times New Roman"/>
        </w:rPr>
        <w:t> rapporto tra numero di soggetti con eventi incidenti</w:t>
      </w:r>
      <w:r w:rsidRPr="00426B4B">
        <w:rPr>
          <w:rFonts w:ascii="Times New Roman" w:hAnsi="Times New Roman"/>
        </w:rPr>
        <w:t xml:space="preserve"> / </w:t>
      </w:r>
      <w:r>
        <w:rPr>
          <w:rFonts w:ascii="Times New Roman" w:hAnsi="Times New Roman"/>
        </w:rPr>
        <w:t>tempo cumulativo a richio</w:t>
      </w:r>
    </w:p>
    <w:p w14:paraId="0DF9221D" w14:textId="7E3510E6" w:rsidR="00BB23B3" w:rsidRDefault="00BB23B3" w:rsidP="00BB23B3">
      <w:pPr>
        <w:spacing w:after="0" w:line="240" w:lineRule="auto"/>
        <w:rPr>
          <w:rFonts w:ascii="Times New Roman" w:hAnsi="Times New Roman"/>
        </w:rPr>
      </w:pPr>
      <w:r>
        <w:rPr>
          <w:rFonts w:ascii="Times New Roman" w:hAnsi="Times New Roman"/>
          <w:vertAlign w:val="superscript"/>
        </w:rPr>
        <w:t>c)</w:t>
      </w:r>
      <w:r>
        <w:rPr>
          <w:rFonts w:ascii="Times New Roman" w:hAnsi="Times New Roman"/>
        </w:rPr>
        <w:t xml:space="preserve"> Il rapporto di rischio (HR) (IC 95%) è basato sul modello dei rischi proporzionali di Cox stratificato in base al tipo di procedura e all’uso di clopidogrel</w:t>
      </w:r>
      <w:r w:rsidR="00052322">
        <w:rPr>
          <w:rFonts w:ascii="Times New Roman" w:hAnsi="Times New Roman"/>
        </w:rPr>
        <w:t>,</w:t>
      </w:r>
      <w:r>
        <w:rPr>
          <w:rFonts w:ascii="Times New Roman" w:hAnsi="Times New Roman"/>
        </w:rPr>
        <w:t xml:space="preserve"> in associazione con il trattamento come unica covariata</w:t>
      </w:r>
    </w:p>
    <w:p w14:paraId="299E7227" w14:textId="2A37E16D" w:rsidR="00BB23B3" w:rsidRPr="00426B4B" w:rsidRDefault="00BB23B3" w:rsidP="00BB23B3">
      <w:pPr>
        <w:spacing w:after="0" w:line="240" w:lineRule="auto"/>
        <w:rPr>
          <w:rFonts w:ascii="Times New Roman" w:hAnsi="Times New Roman"/>
        </w:rPr>
      </w:pPr>
      <w:r w:rsidRPr="00426B4B">
        <w:rPr>
          <w:rFonts w:ascii="Times New Roman" w:hAnsi="Times New Roman"/>
          <w:vertAlign w:val="superscript"/>
        </w:rPr>
        <w:t>d)</w:t>
      </w:r>
      <w:r w:rsidRPr="00426B4B">
        <w:rPr>
          <w:rFonts w:ascii="Times New Roman" w:hAnsi="Times New Roman"/>
        </w:rPr>
        <w:t xml:space="preserve"> </w:t>
      </w:r>
      <w:r w:rsidRPr="00F93D5B">
        <w:rPr>
          <w:rFonts w:ascii="Times New Roman" w:hAnsi="Times New Roman"/>
        </w:rPr>
        <w:t xml:space="preserve">Il valore p </w:t>
      </w:r>
      <w:r w:rsidR="00052322" w:rsidRPr="00A16A15">
        <w:rPr>
          <w:rFonts w:ascii="Times New Roman" w:hAnsi="Times New Roman"/>
          <w:i/>
        </w:rPr>
        <w:t>(p-value)</w:t>
      </w:r>
      <w:r w:rsidR="00052322">
        <w:rPr>
          <w:rFonts w:ascii="Times New Roman" w:hAnsi="Times New Roman"/>
        </w:rPr>
        <w:t xml:space="preserve"> </w:t>
      </w:r>
      <w:r w:rsidRPr="00426B4B">
        <w:rPr>
          <w:rFonts w:ascii="Times New Roman" w:hAnsi="Times New Roman"/>
        </w:rPr>
        <w:t xml:space="preserve">a due </w:t>
      </w:r>
      <w:r>
        <w:rPr>
          <w:rFonts w:ascii="Times New Roman" w:hAnsi="Times New Roman"/>
        </w:rPr>
        <w:t>code</w:t>
      </w:r>
      <w:r w:rsidRPr="00F93D5B">
        <w:rPr>
          <w:rFonts w:ascii="Times New Roman" w:hAnsi="Times New Roman"/>
        </w:rPr>
        <w:t xml:space="preserve"> è basato sul test dei ranghi logaritmici </w:t>
      </w:r>
      <w:r w:rsidR="00052322" w:rsidRPr="00877066">
        <w:rPr>
          <w:rFonts w:ascii="Times New Roman" w:hAnsi="Times New Roman"/>
          <w:i/>
        </w:rPr>
        <w:t>(</w:t>
      </w:r>
      <w:r w:rsidR="00052322" w:rsidRPr="00877066">
        <w:rPr>
          <w:rFonts w:ascii="Times New Roman" w:hAnsi="Times New Roman"/>
          <w:i/>
          <w:iCs/>
        </w:rPr>
        <w:t>log-rank</w:t>
      </w:r>
      <w:r w:rsidR="00052322">
        <w:rPr>
          <w:rFonts w:ascii="Times New Roman" w:hAnsi="Times New Roman"/>
          <w:i/>
          <w:iCs/>
        </w:rPr>
        <w:t xml:space="preserve"> test</w:t>
      </w:r>
      <w:r w:rsidR="00052322" w:rsidRPr="00877066">
        <w:rPr>
          <w:rFonts w:ascii="Times New Roman" w:hAnsi="Times New Roman"/>
          <w:i/>
          <w:iCs/>
        </w:rPr>
        <w:t>)</w:t>
      </w:r>
      <w:r w:rsidR="00052322">
        <w:rPr>
          <w:rFonts w:ascii="Times New Roman" w:hAnsi="Times New Roman"/>
          <w:i/>
          <w:iCs/>
        </w:rPr>
        <w:t xml:space="preserve">, </w:t>
      </w:r>
      <w:r>
        <w:rPr>
          <w:rFonts w:ascii="Times New Roman" w:hAnsi="Times New Roman"/>
        </w:rPr>
        <w:t>stratificato in base al tipo di procedura e all’uso di clopidogrel con il trattamento come fattore.</w:t>
      </w:r>
    </w:p>
    <w:p w14:paraId="0559081A" w14:textId="77777777" w:rsidR="00BB23B3" w:rsidRPr="002E65C8" w:rsidRDefault="00BB23B3">
      <w:pPr>
        <w:spacing w:after="0" w:line="240" w:lineRule="auto"/>
        <w:rPr>
          <w:rFonts w:ascii="Times New Roman" w:hAnsi="Times New Roman"/>
          <w:u w:val="single"/>
        </w:rPr>
      </w:pPr>
    </w:p>
    <w:p w14:paraId="6D14860F" w14:textId="681036CC" w:rsidR="00932E81" w:rsidRPr="002E65C8" w:rsidRDefault="00052322">
      <w:pPr>
        <w:spacing w:after="0" w:line="240" w:lineRule="auto"/>
        <w:rPr>
          <w:rFonts w:ascii="Times New Roman" w:hAnsi="Times New Roman"/>
          <w:u w:val="single"/>
        </w:rPr>
      </w:pPr>
      <w:r>
        <w:rPr>
          <w:rFonts w:ascii="Times New Roman" w:hAnsi="Times New Roman"/>
          <w:u w:val="single"/>
        </w:rPr>
        <w:t>Insufficienza</w:t>
      </w:r>
      <w:r w:rsidRPr="002E65C8">
        <w:rPr>
          <w:rFonts w:ascii="Times New Roman" w:hAnsi="Times New Roman"/>
          <w:u w:val="single"/>
        </w:rPr>
        <w:t xml:space="preserve"> </w:t>
      </w:r>
      <w:r w:rsidR="00932E81" w:rsidRPr="002E65C8">
        <w:rPr>
          <w:rFonts w:ascii="Times New Roman" w:hAnsi="Times New Roman"/>
          <w:u w:val="single"/>
        </w:rPr>
        <w:t>cardiac</w:t>
      </w:r>
      <w:r>
        <w:rPr>
          <w:rFonts w:ascii="Times New Roman" w:hAnsi="Times New Roman"/>
          <w:u w:val="single"/>
        </w:rPr>
        <w:t>a</w:t>
      </w:r>
      <w:r w:rsidR="00932E81" w:rsidRPr="002E65C8">
        <w:rPr>
          <w:rFonts w:ascii="Times New Roman" w:hAnsi="Times New Roman"/>
          <w:u w:val="single"/>
        </w:rPr>
        <w:t xml:space="preserve"> e CAD</w:t>
      </w:r>
    </w:p>
    <w:p w14:paraId="4767D91F" w14:textId="7E929D24" w:rsidR="00932E81" w:rsidRPr="002E65C8" w:rsidRDefault="00932E81">
      <w:pPr>
        <w:spacing w:after="0" w:line="240" w:lineRule="auto"/>
        <w:rPr>
          <w:rFonts w:ascii="Times New Roman" w:hAnsi="Times New Roman"/>
        </w:rPr>
      </w:pPr>
      <w:r w:rsidRPr="002E65C8">
        <w:rPr>
          <w:rFonts w:ascii="Times New Roman" w:hAnsi="Times New Roman"/>
        </w:rPr>
        <w:t xml:space="preserve">Lo studio </w:t>
      </w:r>
      <w:r w:rsidRPr="002E65C8">
        <w:rPr>
          <w:rFonts w:ascii="Times New Roman" w:hAnsi="Times New Roman"/>
          <w:b/>
        </w:rPr>
        <w:t>COMMANDER HF</w:t>
      </w:r>
      <w:r w:rsidRPr="002E65C8">
        <w:rPr>
          <w:rFonts w:ascii="Times New Roman" w:hAnsi="Times New Roman"/>
        </w:rPr>
        <w:t xml:space="preserve"> ha coinvolto 5</w:t>
      </w:r>
      <w:r w:rsidR="00441C12" w:rsidRPr="002E65C8">
        <w:rPr>
          <w:rFonts w:ascii="Times New Roman" w:hAnsi="Times New Roman"/>
        </w:rPr>
        <w:t>.022 </w:t>
      </w:r>
      <w:r w:rsidRPr="002E65C8">
        <w:rPr>
          <w:rFonts w:ascii="Times New Roman" w:hAnsi="Times New Roman"/>
        </w:rPr>
        <w:t xml:space="preserve">pazienti con </w:t>
      </w:r>
      <w:r w:rsidR="00104DDD">
        <w:rPr>
          <w:rFonts w:ascii="Times New Roman" w:hAnsi="Times New Roman"/>
        </w:rPr>
        <w:t>insufficienza</w:t>
      </w:r>
      <w:r w:rsidR="00104DDD" w:rsidRPr="002E65C8">
        <w:rPr>
          <w:rFonts w:ascii="Times New Roman" w:hAnsi="Times New Roman"/>
        </w:rPr>
        <w:t xml:space="preserve"> </w:t>
      </w:r>
      <w:r w:rsidRPr="002E65C8">
        <w:rPr>
          <w:rFonts w:ascii="Times New Roman" w:hAnsi="Times New Roman"/>
        </w:rPr>
        <w:t>cardiac</w:t>
      </w:r>
      <w:r w:rsidR="00104DDD">
        <w:rPr>
          <w:rFonts w:ascii="Times New Roman" w:hAnsi="Times New Roman"/>
        </w:rPr>
        <w:t>a</w:t>
      </w:r>
      <w:r w:rsidRPr="002E65C8">
        <w:rPr>
          <w:rFonts w:ascii="Times New Roman" w:hAnsi="Times New Roman"/>
        </w:rPr>
        <w:t xml:space="preserve"> e </w:t>
      </w:r>
      <w:r w:rsidR="00104DDD">
        <w:rPr>
          <w:rFonts w:ascii="Times New Roman" w:hAnsi="Times New Roman"/>
        </w:rPr>
        <w:t>mala</w:t>
      </w:r>
      <w:r w:rsidR="00746309">
        <w:rPr>
          <w:rFonts w:ascii="Times New Roman" w:hAnsi="Times New Roman"/>
        </w:rPr>
        <w:t>t</w:t>
      </w:r>
      <w:r w:rsidR="00104DDD">
        <w:rPr>
          <w:rFonts w:ascii="Times New Roman" w:hAnsi="Times New Roman"/>
        </w:rPr>
        <w:t>tia coronarica</w:t>
      </w:r>
      <w:r w:rsidR="00104DDD" w:rsidRPr="002E65C8">
        <w:rPr>
          <w:rFonts w:ascii="Times New Roman" w:hAnsi="Times New Roman"/>
        </w:rPr>
        <w:t xml:space="preserve"> </w:t>
      </w:r>
      <w:r w:rsidRPr="002E65C8">
        <w:rPr>
          <w:rFonts w:ascii="Times New Roman" w:hAnsi="Times New Roman"/>
        </w:rPr>
        <w:t>(</w:t>
      </w:r>
      <w:r w:rsidRPr="002E65C8">
        <w:rPr>
          <w:rFonts w:ascii="Times New Roman" w:hAnsi="Times New Roman"/>
          <w:i/>
        </w:rPr>
        <w:t xml:space="preserve">coronary artery disease, </w:t>
      </w:r>
      <w:r w:rsidRPr="002E65C8">
        <w:rPr>
          <w:rFonts w:ascii="Times New Roman" w:hAnsi="Times New Roman"/>
        </w:rPr>
        <w:t xml:space="preserve">CAD) significativa, </w:t>
      </w:r>
      <w:r w:rsidR="00746309">
        <w:rPr>
          <w:rFonts w:ascii="Times New Roman" w:hAnsi="Times New Roman"/>
        </w:rPr>
        <w:t>seguita da</w:t>
      </w:r>
      <w:r w:rsidR="00746309" w:rsidRPr="002E65C8">
        <w:rPr>
          <w:rFonts w:ascii="Times New Roman" w:hAnsi="Times New Roman"/>
        </w:rPr>
        <w:t xml:space="preserve"> </w:t>
      </w:r>
      <w:r w:rsidRPr="002E65C8">
        <w:rPr>
          <w:rFonts w:ascii="Times New Roman" w:hAnsi="Times New Roman"/>
        </w:rPr>
        <w:t>ospedalizza</w:t>
      </w:r>
      <w:r w:rsidR="00746309">
        <w:rPr>
          <w:rFonts w:ascii="Times New Roman" w:hAnsi="Times New Roman"/>
        </w:rPr>
        <w:t>zione</w:t>
      </w:r>
      <w:r w:rsidRPr="002E65C8">
        <w:rPr>
          <w:rFonts w:ascii="Times New Roman" w:hAnsi="Times New Roman"/>
        </w:rPr>
        <w:t xml:space="preserve"> per </w:t>
      </w:r>
      <w:r w:rsidR="008509F3">
        <w:rPr>
          <w:rFonts w:ascii="Times New Roman" w:hAnsi="Times New Roman"/>
        </w:rPr>
        <w:t>insufficienza</w:t>
      </w:r>
      <w:r w:rsidRPr="002E65C8">
        <w:rPr>
          <w:rFonts w:ascii="Times New Roman" w:hAnsi="Times New Roman"/>
        </w:rPr>
        <w:t xml:space="preserve"> cardiac</w:t>
      </w:r>
      <w:r w:rsidR="00746309">
        <w:rPr>
          <w:rFonts w:ascii="Times New Roman" w:hAnsi="Times New Roman"/>
        </w:rPr>
        <w:t>a scompensata</w:t>
      </w:r>
      <w:r w:rsidRPr="002E65C8">
        <w:rPr>
          <w:rFonts w:ascii="Times New Roman" w:hAnsi="Times New Roman"/>
        </w:rPr>
        <w:t xml:space="preserve"> (</w:t>
      </w:r>
      <w:r w:rsidR="00746309">
        <w:rPr>
          <w:rFonts w:ascii="Times New Roman" w:hAnsi="Times New Roman"/>
          <w:i/>
        </w:rPr>
        <w:t xml:space="preserve">decompensated </w:t>
      </w:r>
      <w:r w:rsidRPr="002E65C8">
        <w:rPr>
          <w:rFonts w:ascii="Times New Roman" w:hAnsi="Times New Roman"/>
          <w:i/>
        </w:rPr>
        <w:t xml:space="preserve">Heart Failure, </w:t>
      </w:r>
      <w:r w:rsidRPr="002E65C8">
        <w:rPr>
          <w:rFonts w:ascii="Times New Roman" w:hAnsi="Times New Roman"/>
        </w:rPr>
        <w:t>HF); tali pazienti sono stati randomizzati a uno dei due gruppi in trattamento:</w:t>
      </w:r>
      <w:r w:rsidR="005E5A5A">
        <w:rPr>
          <w:rFonts w:ascii="Times New Roman" w:hAnsi="Times New Roman"/>
        </w:rPr>
        <w:t xml:space="preserve"> rispettivamente,</w:t>
      </w:r>
      <w:r w:rsidRPr="002E65C8">
        <w:rPr>
          <w:rFonts w:ascii="Times New Roman" w:hAnsi="Times New Roman"/>
        </w:rPr>
        <w:t xml:space="preserve"> rivaroxaban 2,5</w:t>
      </w:r>
      <w:r w:rsidR="0008632B" w:rsidRPr="002E65C8">
        <w:rPr>
          <w:rFonts w:ascii="Times New Roman" w:hAnsi="Times New Roman"/>
        </w:rPr>
        <w:t> </w:t>
      </w:r>
      <w:r w:rsidRPr="002E65C8">
        <w:rPr>
          <w:rFonts w:ascii="Times New Roman" w:hAnsi="Times New Roman"/>
        </w:rPr>
        <w:t>mg</w:t>
      </w:r>
      <w:r w:rsidR="00F5210F">
        <w:rPr>
          <w:rFonts w:ascii="Times New Roman" w:hAnsi="Times New Roman"/>
        </w:rPr>
        <w:t>,</w:t>
      </w:r>
      <w:r w:rsidRPr="002E65C8">
        <w:rPr>
          <w:rFonts w:ascii="Times New Roman" w:hAnsi="Times New Roman"/>
        </w:rPr>
        <w:t xml:space="preserve"> due volte al giorno</w:t>
      </w:r>
      <w:r w:rsidR="00F5210F">
        <w:rPr>
          <w:rFonts w:ascii="Times New Roman" w:hAnsi="Times New Roman"/>
        </w:rPr>
        <w:t>,</w:t>
      </w:r>
      <w:r w:rsidRPr="002E65C8">
        <w:rPr>
          <w:rFonts w:ascii="Times New Roman" w:hAnsi="Times New Roman"/>
        </w:rPr>
        <w:t xml:space="preserve"> (N=2</w:t>
      </w:r>
      <w:r w:rsidR="00441C12" w:rsidRPr="002E65C8">
        <w:rPr>
          <w:rFonts w:ascii="Times New Roman" w:hAnsi="Times New Roman"/>
        </w:rPr>
        <w:t>.</w:t>
      </w:r>
      <w:r w:rsidRPr="002E65C8">
        <w:rPr>
          <w:rFonts w:ascii="Times New Roman" w:hAnsi="Times New Roman"/>
        </w:rPr>
        <w:t>507) o placebo (N=2</w:t>
      </w:r>
      <w:r w:rsidR="00441C12" w:rsidRPr="002E65C8">
        <w:rPr>
          <w:rFonts w:ascii="Times New Roman" w:hAnsi="Times New Roman"/>
        </w:rPr>
        <w:t>.</w:t>
      </w:r>
      <w:r w:rsidRPr="002E65C8">
        <w:rPr>
          <w:rFonts w:ascii="Times New Roman" w:hAnsi="Times New Roman"/>
        </w:rPr>
        <w:t xml:space="preserve">515). La durata mediana </w:t>
      </w:r>
      <w:r w:rsidR="006540FF" w:rsidRPr="002E65C8">
        <w:rPr>
          <w:rFonts w:ascii="Times New Roman" w:hAnsi="Times New Roman"/>
        </w:rPr>
        <w:t>complessiv</w:t>
      </w:r>
      <w:r w:rsidR="006540FF">
        <w:rPr>
          <w:rFonts w:ascii="Times New Roman" w:hAnsi="Times New Roman"/>
        </w:rPr>
        <w:t>a</w:t>
      </w:r>
      <w:r w:rsidR="006540FF" w:rsidRPr="002E65C8">
        <w:rPr>
          <w:rFonts w:ascii="Times New Roman" w:hAnsi="Times New Roman"/>
        </w:rPr>
        <w:t xml:space="preserve"> </w:t>
      </w:r>
      <w:r w:rsidRPr="002E65C8">
        <w:rPr>
          <w:rFonts w:ascii="Times New Roman" w:hAnsi="Times New Roman"/>
        </w:rPr>
        <w:t>del trattamento nello studio è stata di 504</w:t>
      </w:r>
      <w:r w:rsidR="0008632B" w:rsidRPr="002E65C8">
        <w:rPr>
          <w:rFonts w:ascii="Times New Roman" w:hAnsi="Times New Roman"/>
        </w:rPr>
        <w:t> </w:t>
      </w:r>
      <w:r w:rsidRPr="002E65C8">
        <w:rPr>
          <w:rFonts w:ascii="Times New Roman" w:hAnsi="Times New Roman"/>
        </w:rPr>
        <w:t>giorni. I pazienti dovevano presentare</w:t>
      </w:r>
      <w:r w:rsidR="0008632B" w:rsidRPr="002E65C8">
        <w:rPr>
          <w:rFonts w:ascii="Times New Roman" w:hAnsi="Times New Roman"/>
        </w:rPr>
        <w:t xml:space="preserve"> </w:t>
      </w:r>
      <w:r w:rsidRPr="002E65C8">
        <w:rPr>
          <w:rFonts w:ascii="Times New Roman" w:hAnsi="Times New Roman"/>
        </w:rPr>
        <w:t>HF sintomatica per almeno 3</w:t>
      </w:r>
      <w:r w:rsidR="0008632B" w:rsidRPr="002E65C8">
        <w:rPr>
          <w:rFonts w:ascii="Times New Roman" w:hAnsi="Times New Roman"/>
        </w:rPr>
        <w:t> </w:t>
      </w:r>
      <w:r w:rsidRPr="002E65C8">
        <w:rPr>
          <w:rFonts w:ascii="Times New Roman" w:hAnsi="Times New Roman"/>
        </w:rPr>
        <w:t xml:space="preserve">mesi e </w:t>
      </w:r>
      <w:r w:rsidR="006540FF">
        <w:rPr>
          <w:rFonts w:ascii="Times New Roman" w:hAnsi="Times New Roman"/>
        </w:rPr>
        <w:t xml:space="preserve">la </w:t>
      </w:r>
      <w:r w:rsidRPr="002E65C8">
        <w:rPr>
          <w:rFonts w:ascii="Times New Roman" w:hAnsi="Times New Roman"/>
        </w:rPr>
        <w:t>frazione di eiezione ventricol</w:t>
      </w:r>
      <w:r w:rsidR="006540FF">
        <w:rPr>
          <w:rFonts w:ascii="Times New Roman" w:hAnsi="Times New Roman"/>
        </w:rPr>
        <w:t>are</w:t>
      </w:r>
      <w:r w:rsidRPr="002E65C8">
        <w:rPr>
          <w:rFonts w:ascii="Times New Roman" w:hAnsi="Times New Roman"/>
        </w:rPr>
        <w:t xml:space="preserve"> sinistr</w:t>
      </w:r>
      <w:r w:rsidR="006540FF">
        <w:rPr>
          <w:rFonts w:ascii="Times New Roman" w:hAnsi="Times New Roman"/>
        </w:rPr>
        <w:t>a</w:t>
      </w:r>
      <w:r w:rsidRPr="002E65C8">
        <w:rPr>
          <w:rFonts w:ascii="Times New Roman" w:hAnsi="Times New Roman"/>
        </w:rPr>
        <w:t xml:space="preserve"> (</w:t>
      </w:r>
      <w:r w:rsidRPr="002E65C8">
        <w:rPr>
          <w:rFonts w:ascii="Times New Roman" w:hAnsi="Times New Roman"/>
          <w:i/>
        </w:rPr>
        <w:t xml:space="preserve">Left Ventricular Ejection Fraction, </w:t>
      </w:r>
      <w:r w:rsidRPr="002E65C8">
        <w:rPr>
          <w:rFonts w:ascii="Times New Roman" w:hAnsi="Times New Roman"/>
        </w:rPr>
        <w:t>LVEF) ≤</w:t>
      </w:r>
      <w:r w:rsidR="00441C12" w:rsidRPr="002E65C8">
        <w:rPr>
          <w:rFonts w:ascii="Times New Roman" w:hAnsi="Times New Roman"/>
        </w:rPr>
        <w:t> </w:t>
      </w:r>
      <w:r w:rsidRPr="002E65C8">
        <w:rPr>
          <w:rFonts w:ascii="Times New Roman" w:hAnsi="Times New Roman"/>
        </w:rPr>
        <w:t>40%</w:t>
      </w:r>
      <w:r w:rsidR="006540FF">
        <w:rPr>
          <w:rFonts w:ascii="Times New Roman" w:hAnsi="Times New Roman"/>
        </w:rPr>
        <w:t>,</w:t>
      </w:r>
      <w:r w:rsidRPr="002E65C8">
        <w:rPr>
          <w:rFonts w:ascii="Times New Roman" w:hAnsi="Times New Roman"/>
        </w:rPr>
        <w:t xml:space="preserve"> entro un anno dal reclutamento. Al basale, la frazione di eiezione me</w:t>
      </w:r>
      <w:r w:rsidR="00441C12" w:rsidRPr="002E65C8">
        <w:rPr>
          <w:rFonts w:ascii="Times New Roman" w:hAnsi="Times New Roman"/>
        </w:rPr>
        <w:t>diana era del 34% (IQR: 28</w:t>
      </w:r>
      <w:r w:rsidR="00025823" w:rsidRPr="002E65C8">
        <w:rPr>
          <w:rFonts w:ascii="Times New Roman" w:hAnsi="Times New Roman"/>
        </w:rPr>
        <w:noBreakHyphen/>
      </w:r>
      <w:r w:rsidRPr="002E65C8">
        <w:rPr>
          <w:rFonts w:ascii="Times New Roman" w:hAnsi="Times New Roman"/>
        </w:rPr>
        <w:t>38%) e il 53% dei sogg</w:t>
      </w:r>
      <w:r w:rsidR="00441C12" w:rsidRPr="002E65C8">
        <w:rPr>
          <w:rFonts w:ascii="Times New Roman" w:hAnsi="Times New Roman"/>
        </w:rPr>
        <w:t>etti presentava una classe NYHA </w:t>
      </w:r>
      <w:r w:rsidRPr="002E65C8">
        <w:rPr>
          <w:rFonts w:ascii="Times New Roman" w:hAnsi="Times New Roman"/>
        </w:rPr>
        <w:t>III o IV.</w:t>
      </w:r>
    </w:p>
    <w:p w14:paraId="760154D9" w14:textId="76CD4198" w:rsidR="00932E81" w:rsidRPr="002E65C8" w:rsidRDefault="00932E81">
      <w:pPr>
        <w:spacing w:after="0" w:line="240" w:lineRule="auto"/>
        <w:rPr>
          <w:rFonts w:ascii="Times New Roman" w:hAnsi="Times New Roman"/>
        </w:rPr>
      </w:pPr>
      <w:r w:rsidRPr="002E65C8">
        <w:rPr>
          <w:rFonts w:ascii="Times New Roman" w:hAnsi="Times New Roman"/>
        </w:rPr>
        <w:t xml:space="preserve">L’analisi primaria </w:t>
      </w:r>
      <w:r w:rsidR="006540FF">
        <w:rPr>
          <w:rFonts w:ascii="Times New Roman" w:hAnsi="Times New Roman"/>
        </w:rPr>
        <w:t>di</w:t>
      </w:r>
      <w:r w:rsidR="006540FF" w:rsidRPr="002E65C8">
        <w:rPr>
          <w:rFonts w:ascii="Times New Roman" w:hAnsi="Times New Roman"/>
        </w:rPr>
        <w:t xml:space="preserve"> </w:t>
      </w:r>
      <w:r w:rsidRPr="002E65C8">
        <w:rPr>
          <w:rFonts w:ascii="Times New Roman" w:hAnsi="Times New Roman"/>
        </w:rPr>
        <w:t>efficacia (composit</w:t>
      </w:r>
      <w:r w:rsidR="009E5385">
        <w:rPr>
          <w:rFonts w:ascii="Times New Roman" w:hAnsi="Times New Roman"/>
        </w:rPr>
        <w:t>a</w:t>
      </w:r>
      <w:r w:rsidRPr="002E65C8">
        <w:rPr>
          <w:rFonts w:ascii="Times New Roman" w:hAnsi="Times New Roman"/>
        </w:rPr>
        <w:t xml:space="preserve"> di mortalità per qualsiasi causa, IM o ictus) non ha mostrato alcuna differenza, statisticamente significativa, tra il gruppo rivaroxaban 2,5</w:t>
      </w:r>
      <w:r w:rsidR="0008632B" w:rsidRPr="002E65C8">
        <w:rPr>
          <w:rFonts w:ascii="Times New Roman" w:hAnsi="Times New Roman"/>
        </w:rPr>
        <w:t> </w:t>
      </w:r>
      <w:r w:rsidRPr="002E65C8">
        <w:rPr>
          <w:rFonts w:ascii="Times New Roman" w:hAnsi="Times New Roman"/>
        </w:rPr>
        <w:t>mg</w:t>
      </w:r>
      <w:r w:rsidR="006540FF">
        <w:rPr>
          <w:rFonts w:ascii="Times New Roman" w:hAnsi="Times New Roman"/>
        </w:rPr>
        <w:t>,</w:t>
      </w:r>
      <w:r w:rsidRPr="002E65C8">
        <w:rPr>
          <w:rFonts w:ascii="Times New Roman" w:hAnsi="Times New Roman"/>
        </w:rPr>
        <w:t xml:space="preserve"> due volte al giorno</w:t>
      </w:r>
      <w:r w:rsidR="009E5385">
        <w:rPr>
          <w:rFonts w:ascii="Times New Roman" w:hAnsi="Times New Roman"/>
        </w:rPr>
        <w:t>,</w:t>
      </w:r>
      <w:r w:rsidR="0008632B" w:rsidRPr="002E65C8">
        <w:rPr>
          <w:rFonts w:ascii="Times New Roman" w:hAnsi="Times New Roman"/>
        </w:rPr>
        <w:t xml:space="preserve"> </w:t>
      </w:r>
      <w:r w:rsidRPr="002E65C8">
        <w:rPr>
          <w:rFonts w:ascii="Times New Roman" w:hAnsi="Times New Roman"/>
        </w:rPr>
        <w:t>e il gruppo placebo con HR=0,94 (IC</w:t>
      </w:r>
      <w:r w:rsidR="00844A33" w:rsidRPr="002E65C8">
        <w:rPr>
          <w:rFonts w:ascii="Times New Roman" w:hAnsi="Times New Roman"/>
        </w:rPr>
        <w:t> </w:t>
      </w:r>
      <w:r w:rsidR="00025823" w:rsidRPr="002E65C8">
        <w:rPr>
          <w:rFonts w:ascii="Times New Roman" w:hAnsi="Times New Roman"/>
        </w:rPr>
        <w:t>95% 0,84</w:t>
      </w:r>
      <w:r w:rsidR="00025823" w:rsidRPr="002E65C8">
        <w:rPr>
          <w:rFonts w:ascii="Times New Roman" w:hAnsi="Times New Roman"/>
        </w:rPr>
        <w:noBreakHyphen/>
      </w:r>
      <w:r w:rsidRPr="002E65C8">
        <w:rPr>
          <w:rFonts w:ascii="Times New Roman" w:hAnsi="Times New Roman"/>
        </w:rPr>
        <w:t>1,05), p=0,270. Relativamente all’incidenza di mortalità per tutte le cause</w:t>
      </w:r>
      <w:r w:rsidR="009E5385">
        <w:rPr>
          <w:rFonts w:ascii="Times New Roman" w:hAnsi="Times New Roman"/>
        </w:rPr>
        <w:t>,</w:t>
      </w:r>
      <w:r w:rsidRPr="002E65C8">
        <w:rPr>
          <w:rFonts w:ascii="Times New Roman" w:hAnsi="Times New Roman"/>
        </w:rPr>
        <w:t xml:space="preserve"> non vi è stata alcuna differenza tra rivaroxaban e placebo nel numero di eventi</w:t>
      </w:r>
      <w:r w:rsidR="00844A33" w:rsidRPr="002E65C8">
        <w:rPr>
          <w:rFonts w:ascii="Times New Roman" w:hAnsi="Times New Roman"/>
        </w:rPr>
        <w:t xml:space="preserve"> </w:t>
      </w:r>
      <w:r w:rsidRPr="002E65C8">
        <w:rPr>
          <w:rFonts w:ascii="Times New Roman" w:hAnsi="Times New Roman"/>
        </w:rPr>
        <w:t>(tas</w:t>
      </w:r>
      <w:r w:rsidR="00441C12" w:rsidRPr="002E65C8">
        <w:rPr>
          <w:rFonts w:ascii="Times New Roman" w:hAnsi="Times New Roman"/>
        </w:rPr>
        <w:t>so di eventi per 100 </w:t>
      </w:r>
      <w:r w:rsidRPr="002E65C8">
        <w:rPr>
          <w:rFonts w:ascii="Times New Roman" w:hAnsi="Times New Roman"/>
        </w:rPr>
        <w:t xml:space="preserve">pazienti-anni; 11,41 </w:t>
      </w:r>
      <w:r w:rsidR="00617641">
        <w:rPr>
          <w:rFonts w:ascii="Times New Roman" w:hAnsi="Times New Roman"/>
        </w:rPr>
        <w:t>vs</w:t>
      </w:r>
      <w:r w:rsidRPr="002E65C8">
        <w:rPr>
          <w:rFonts w:ascii="Times New Roman" w:hAnsi="Times New Roman"/>
        </w:rPr>
        <w:t xml:space="preserve"> 11,63, HR: 0,98%; IC</w:t>
      </w:r>
      <w:r w:rsidR="00844A33" w:rsidRPr="002E65C8">
        <w:rPr>
          <w:rFonts w:ascii="Times New Roman" w:hAnsi="Times New Roman"/>
        </w:rPr>
        <w:t> </w:t>
      </w:r>
      <w:r w:rsidR="00025823" w:rsidRPr="002E65C8">
        <w:rPr>
          <w:rFonts w:ascii="Times New Roman" w:hAnsi="Times New Roman"/>
        </w:rPr>
        <w:t>95% 0,87</w:t>
      </w:r>
      <w:r w:rsidR="00025823" w:rsidRPr="002E65C8">
        <w:rPr>
          <w:rFonts w:ascii="Times New Roman" w:hAnsi="Times New Roman"/>
        </w:rPr>
        <w:noBreakHyphen/>
      </w:r>
      <w:r w:rsidRPr="002E65C8">
        <w:rPr>
          <w:rFonts w:ascii="Times New Roman" w:hAnsi="Times New Roman"/>
        </w:rPr>
        <w:t>1,10; p=0,743).</w:t>
      </w:r>
      <w:r w:rsidR="00844A33" w:rsidRPr="002E65C8">
        <w:rPr>
          <w:rFonts w:ascii="Times New Roman" w:hAnsi="Times New Roman"/>
        </w:rPr>
        <w:t xml:space="preserve"> </w:t>
      </w:r>
      <w:r w:rsidRPr="002E65C8">
        <w:rPr>
          <w:rFonts w:ascii="Times New Roman" w:hAnsi="Times New Roman"/>
        </w:rPr>
        <w:t>Il</w:t>
      </w:r>
      <w:r w:rsidR="00441C12" w:rsidRPr="002E65C8">
        <w:rPr>
          <w:rFonts w:ascii="Times New Roman" w:hAnsi="Times New Roman"/>
        </w:rPr>
        <w:t xml:space="preserve"> tasso di eventi per IM per 100 </w:t>
      </w:r>
      <w:r w:rsidRPr="002E65C8">
        <w:rPr>
          <w:rFonts w:ascii="Times New Roman" w:hAnsi="Times New Roman"/>
        </w:rPr>
        <w:t xml:space="preserve">pazienti-anni (rivaroxaban </w:t>
      </w:r>
      <w:r w:rsidR="004F3F1F">
        <w:rPr>
          <w:rFonts w:ascii="Times New Roman" w:hAnsi="Times New Roman"/>
        </w:rPr>
        <w:t>vs</w:t>
      </w:r>
      <w:r w:rsidRPr="002E65C8">
        <w:rPr>
          <w:rFonts w:ascii="Times New Roman" w:hAnsi="Times New Roman"/>
        </w:rPr>
        <w:t xml:space="preserve"> placebo) è stato 2,08 </w:t>
      </w:r>
      <w:r w:rsidR="00A04EDF">
        <w:rPr>
          <w:rFonts w:ascii="Times New Roman" w:hAnsi="Times New Roman"/>
        </w:rPr>
        <w:t>vs</w:t>
      </w:r>
      <w:r w:rsidRPr="002E65C8">
        <w:rPr>
          <w:rFonts w:ascii="Times New Roman" w:hAnsi="Times New Roman"/>
        </w:rPr>
        <w:t xml:space="preserve"> 2,52 (HR 0,83; IC 95% 0,63-1,08; p=0,165) e per l’ictu</w:t>
      </w:r>
      <w:r w:rsidR="00441C12" w:rsidRPr="002E65C8">
        <w:rPr>
          <w:rFonts w:ascii="Times New Roman" w:hAnsi="Times New Roman"/>
        </w:rPr>
        <w:t>s il tasso degli eventi per 100 </w:t>
      </w:r>
      <w:r w:rsidRPr="002E65C8">
        <w:rPr>
          <w:rFonts w:ascii="Times New Roman" w:hAnsi="Times New Roman"/>
        </w:rPr>
        <w:t xml:space="preserve">pazienti-anni è stato di 1,08 </w:t>
      </w:r>
      <w:r w:rsidR="00A04EDF">
        <w:rPr>
          <w:rFonts w:ascii="Times New Roman" w:hAnsi="Times New Roman"/>
        </w:rPr>
        <w:t>vs</w:t>
      </w:r>
      <w:r w:rsidRPr="002E65C8">
        <w:rPr>
          <w:rFonts w:ascii="Times New Roman" w:hAnsi="Times New Roman"/>
        </w:rPr>
        <w:t xml:space="preserve"> 1,62 (HR: 0,66; IC</w:t>
      </w:r>
      <w:r w:rsidR="00844A33" w:rsidRPr="002E65C8">
        <w:rPr>
          <w:rFonts w:ascii="Times New Roman" w:hAnsi="Times New Roman"/>
        </w:rPr>
        <w:t> </w:t>
      </w:r>
      <w:r w:rsidR="00025823" w:rsidRPr="002E65C8">
        <w:rPr>
          <w:rFonts w:ascii="Times New Roman" w:hAnsi="Times New Roman"/>
        </w:rPr>
        <w:t>95% 0,47</w:t>
      </w:r>
      <w:r w:rsidR="00025823" w:rsidRPr="002E65C8">
        <w:rPr>
          <w:rFonts w:ascii="Times New Roman" w:hAnsi="Times New Roman"/>
        </w:rPr>
        <w:noBreakHyphen/>
      </w:r>
      <w:r w:rsidRPr="002E65C8">
        <w:rPr>
          <w:rFonts w:ascii="Times New Roman" w:hAnsi="Times New Roman"/>
        </w:rPr>
        <w:t>0,95; p=0,023). Il risultato principale in termini di sicurezza (composito di sanguinamento fatale o di sanguinamento in un’area critica con un potenziale di invalidità permanente), si è verificato in 18 (0,7%) pazienti del gruppo trattato con rivaroxaban 2,5</w:t>
      </w:r>
      <w:r w:rsidR="00844A33" w:rsidRPr="002E65C8">
        <w:rPr>
          <w:rFonts w:ascii="Times New Roman" w:hAnsi="Times New Roman"/>
        </w:rPr>
        <w:t> </w:t>
      </w:r>
      <w:r w:rsidRPr="002E65C8">
        <w:rPr>
          <w:rFonts w:ascii="Times New Roman" w:hAnsi="Times New Roman"/>
        </w:rPr>
        <w:t>mg</w:t>
      </w:r>
      <w:r w:rsidR="009E5385">
        <w:rPr>
          <w:rFonts w:ascii="Times New Roman" w:hAnsi="Times New Roman"/>
        </w:rPr>
        <w:t>,</w:t>
      </w:r>
      <w:r w:rsidRPr="002E65C8">
        <w:rPr>
          <w:rFonts w:ascii="Times New Roman" w:hAnsi="Times New Roman"/>
        </w:rPr>
        <w:t xml:space="preserve"> due volte al giorno</w:t>
      </w:r>
      <w:r w:rsidR="009E5385">
        <w:rPr>
          <w:rFonts w:ascii="Times New Roman" w:hAnsi="Times New Roman"/>
        </w:rPr>
        <w:t>,</w:t>
      </w:r>
      <w:r w:rsidRPr="002E65C8">
        <w:rPr>
          <w:rFonts w:ascii="Times New Roman" w:hAnsi="Times New Roman"/>
        </w:rPr>
        <w:t xml:space="preserve"> e in 23 (0,9%) pazienti del gruppo placebo, rispettivamente (HR=0,80; IC</w:t>
      </w:r>
      <w:r w:rsidR="00844A33" w:rsidRPr="002E65C8">
        <w:rPr>
          <w:rFonts w:ascii="Times New Roman" w:hAnsi="Times New Roman"/>
        </w:rPr>
        <w:t> </w:t>
      </w:r>
      <w:r w:rsidRPr="002E65C8">
        <w:rPr>
          <w:rFonts w:ascii="Times New Roman" w:hAnsi="Times New Roman"/>
        </w:rPr>
        <w:t>95%</w:t>
      </w:r>
      <w:r w:rsidR="00441C12" w:rsidRPr="002E65C8">
        <w:rPr>
          <w:rFonts w:ascii="Times New Roman" w:hAnsi="Times New Roman"/>
        </w:rPr>
        <w:t xml:space="preserve"> </w:t>
      </w:r>
      <w:r w:rsidR="00025823" w:rsidRPr="002E65C8">
        <w:rPr>
          <w:rFonts w:ascii="Times New Roman" w:hAnsi="Times New Roman"/>
        </w:rPr>
        <w:t>0,43</w:t>
      </w:r>
      <w:r w:rsidR="00025823" w:rsidRPr="002E65C8">
        <w:rPr>
          <w:rFonts w:ascii="Times New Roman" w:hAnsi="Times New Roman"/>
        </w:rPr>
        <w:noBreakHyphen/>
      </w:r>
      <w:r w:rsidRPr="002E65C8">
        <w:rPr>
          <w:rFonts w:ascii="Times New Roman" w:hAnsi="Times New Roman"/>
        </w:rPr>
        <w:t>1,49; p=0,484). Si è verificato un aumento, statisticamente significativo, di sanguinamenti maggiori secondo i criteri ISTH</w:t>
      </w:r>
      <w:r w:rsidR="009E5385">
        <w:rPr>
          <w:rFonts w:ascii="Times New Roman" w:hAnsi="Times New Roman"/>
        </w:rPr>
        <w:t>,</w:t>
      </w:r>
      <w:r w:rsidRPr="002E65C8">
        <w:rPr>
          <w:rFonts w:ascii="Times New Roman" w:hAnsi="Times New Roman"/>
        </w:rPr>
        <w:t xml:space="preserve"> nel gruppo rivaroxaban rispetto al pla</w:t>
      </w:r>
      <w:r w:rsidR="00441C12" w:rsidRPr="002E65C8">
        <w:rPr>
          <w:rFonts w:ascii="Times New Roman" w:hAnsi="Times New Roman"/>
        </w:rPr>
        <w:t>cebo (tasso dell’evento per 100 </w:t>
      </w:r>
      <w:r w:rsidRPr="002E65C8">
        <w:rPr>
          <w:rFonts w:ascii="Times New Roman" w:hAnsi="Times New Roman"/>
        </w:rPr>
        <w:t xml:space="preserve">pazienti-anni: 2,04 </w:t>
      </w:r>
      <w:r w:rsidR="00A04EDF">
        <w:rPr>
          <w:rFonts w:ascii="Times New Roman" w:hAnsi="Times New Roman"/>
        </w:rPr>
        <w:t>vs</w:t>
      </w:r>
      <w:r w:rsidRPr="002E65C8">
        <w:rPr>
          <w:rFonts w:ascii="Times New Roman" w:hAnsi="Times New Roman"/>
        </w:rPr>
        <w:t xml:space="preserve"> 1,21, HR 1,68; IC</w:t>
      </w:r>
      <w:r w:rsidR="00844A33" w:rsidRPr="002E65C8">
        <w:rPr>
          <w:rFonts w:ascii="Times New Roman" w:hAnsi="Times New Roman"/>
        </w:rPr>
        <w:t> </w:t>
      </w:r>
      <w:r w:rsidR="00025823" w:rsidRPr="002E65C8">
        <w:rPr>
          <w:rFonts w:ascii="Times New Roman" w:hAnsi="Times New Roman"/>
        </w:rPr>
        <w:t>95% 1,18</w:t>
      </w:r>
      <w:r w:rsidR="00025823" w:rsidRPr="002E65C8">
        <w:rPr>
          <w:rFonts w:ascii="Times New Roman" w:hAnsi="Times New Roman"/>
        </w:rPr>
        <w:noBreakHyphen/>
      </w:r>
      <w:r w:rsidRPr="002E65C8">
        <w:rPr>
          <w:rFonts w:ascii="Times New Roman" w:hAnsi="Times New Roman"/>
        </w:rPr>
        <w:t>2,39; p=0,003).</w:t>
      </w:r>
    </w:p>
    <w:p w14:paraId="2C20F9D3" w14:textId="200B89E0" w:rsidR="00932E81" w:rsidRPr="002E65C8" w:rsidRDefault="00932E81">
      <w:pPr>
        <w:spacing w:after="0" w:line="240" w:lineRule="auto"/>
        <w:rPr>
          <w:rFonts w:ascii="Times New Roman" w:hAnsi="Times New Roman"/>
        </w:rPr>
      </w:pPr>
      <w:r w:rsidRPr="002E65C8">
        <w:rPr>
          <w:rFonts w:ascii="Times New Roman" w:hAnsi="Times New Roman"/>
        </w:rPr>
        <w:t>Nel sottogruppo dello studio COMPASS</w:t>
      </w:r>
      <w:r w:rsidR="009E5385">
        <w:rPr>
          <w:rFonts w:ascii="Times New Roman" w:hAnsi="Times New Roman"/>
        </w:rPr>
        <w:t>,</w:t>
      </w:r>
      <w:r w:rsidRPr="002E65C8">
        <w:rPr>
          <w:rFonts w:ascii="Times New Roman" w:hAnsi="Times New Roman"/>
        </w:rPr>
        <w:t xml:space="preserve"> in pazienti con lieve e moderat</w:t>
      </w:r>
      <w:r w:rsidR="009E5385">
        <w:rPr>
          <w:rFonts w:ascii="Times New Roman" w:hAnsi="Times New Roman"/>
        </w:rPr>
        <w:t>a insufficienza</w:t>
      </w:r>
      <w:r w:rsidRPr="002E65C8">
        <w:rPr>
          <w:rFonts w:ascii="Times New Roman" w:hAnsi="Times New Roman"/>
        </w:rPr>
        <w:t xml:space="preserve"> cardiac</w:t>
      </w:r>
      <w:r w:rsidR="009E5385">
        <w:rPr>
          <w:rFonts w:ascii="Times New Roman" w:hAnsi="Times New Roman"/>
        </w:rPr>
        <w:t>a</w:t>
      </w:r>
      <w:r w:rsidRPr="002E65C8">
        <w:rPr>
          <w:rFonts w:ascii="Times New Roman" w:hAnsi="Times New Roman"/>
        </w:rPr>
        <w:t>, gli effetti del trattamento erano simili a quelli dello studio sull’intera popolazione (vedere paragrafo CAD/PAD).</w:t>
      </w:r>
    </w:p>
    <w:p w14:paraId="081CEA33" w14:textId="77777777" w:rsidR="00932E81" w:rsidRPr="002E65C8" w:rsidRDefault="00932E81">
      <w:pPr>
        <w:spacing w:after="0" w:line="240" w:lineRule="auto"/>
        <w:rPr>
          <w:rFonts w:ascii="Times New Roman" w:hAnsi="Times New Roman"/>
          <w:u w:val="single"/>
        </w:rPr>
      </w:pPr>
    </w:p>
    <w:p w14:paraId="58515222" w14:textId="75B51264" w:rsidR="00932E81" w:rsidRDefault="00932E81">
      <w:pPr>
        <w:spacing w:after="0" w:line="240" w:lineRule="auto"/>
        <w:rPr>
          <w:rFonts w:ascii="Times New Roman" w:hAnsi="Times New Roman"/>
          <w:u w:val="single"/>
        </w:rPr>
      </w:pPr>
      <w:r w:rsidRPr="002E65C8">
        <w:rPr>
          <w:rFonts w:ascii="Times New Roman" w:hAnsi="Times New Roman"/>
          <w:u w:val="single"/>
        </w:rPr>
        <w:t xml:space="preserve">Pazienti con sindrome </w:t>
      </w:r>
      <w:r w:rsidR="00D55512">
        <w:rPr>
          <w:rFonts w:ascii="Times New Roman" w:hAnsi="Times New Roman"/>
          <w:u w:val="single"/>
        </w:rPr>
        <w:t xml:space="preserve">da </w:t>
      </w:r>
      <w:r w:rsidRPr="002E65C8">
        <w:rPr>
          <w:rFonts w:ascii="Times New Roman" w:hAnsi="Times New Roman"/>
          <w:u w:val="single"/>
        </w:rPr>
        <w:t>antifosfolipidi triplo-positivi ad alto rischio</w:t>
      </w:r>
    </w:p>
    <w:p w14:paraId="6E9FA200" w14:textId="77777777" w:rsidR="00844BE6" w:rsidRPr="002E65C8" w:rsidRDefault="00844BE6">
      <w:pPr>
        <w:spacing w:after="0" w:line="240" w:lineRule="auto"/>
        <w:rPr>
          <w:rFonts w:ascii="Times New Roman" w:hAnsi="Times New Roman"/>
          <w:u w:val="single"/>
        </w:rPr>
      </w:pPr>
    </w:p>
    <w:p w14:paraId="42C8D79D" w14:textId="23CF4386" w:rsidR="00932E81" w:rsidRPr="002E65C8" w:rsidRDefault="00932E81">
      <w:pPr>
        <w:pStyle w:val="Default"/>
        <w:widowControl/>
        <w:rPr>
          <w:sz w:val="22"/>
          <w:szCs w:val="22"/>
          <w:lang w:val="it-IT"/>
        </w:rPr>
      </w:pPr>
      <w:r w:rsidRPr="002E65C8">
        <w:rPr>
          <w:sz w:val="22"/>
          <w:szCs w:val="22"/>
          <w:lang w:val="it-IT"/>
        </w:rPr>
        <w:t>In uno studio multicentrico randomizzato</w:t>
      </w:r>
      <w:r w:rsidR="00844BE6">
        <w:rPr>
          <w:sz w:val="22"/>
          <w:szCs w:val="22"/>
          <w:lang w:val="it-IT"/>
        </w:rPr>
        <w:t>,</w:t>
      </w:r>
      <w:r w:rsidRPr="002E65C8">
        <w:rPr>
          <w:sz w:val="22"/>
          <w:szCs w:val="22"/>
          <w:lang w:val="it-IT"/>
        </w:rPr>
        <w:t xml:space="preserve"> in aperto, promosso da uno sperimentatore </w:t>
      </w:r>
      <w:r w:rsidR="00844BE6">
        <w:rPr>
          <w:sz w:val="22"/>
          <w:szCs w:val="22"/>
          <w:lang w:val="it-IT"/>
        </w:rPr>
        <w:t>sponsorizzato</w:t>
      </w:r>
      <w:r w:rsidRPr="002E65C8">
        <w:rPr>
          <w:sz w:val="22"/>
          <w:szCs w:val="22"/>
          <w:lang w:val="it-IT"/>
        </w:rPr>
        <w:t>, con aggiudicazione in cieco de</w:t>
      </w:r>
      <w:r w:rsidR="00C05954">
        <w:rPr>
          <w:sz w:val="22"/>
          <w:szCs w:val="22"/>
          <w:lang w:val="it-IT"/>
        </w:rPr>
        <w:t>gli obiettivi</w:t>
      </w:r>
      <w:r w:rsidR="00E7346A">
        <w:rPr>
          <w:sz w:val="22"/>
          <w:szCs w:val="22"/>
          <w:lang w:val="it-IT"/>
        </w:rPr>
        <w:t xml:space="preserve"> </w:t>
      </w:r>
      <w:r w:rsidR="00E7346A" w:rsidRPr="00A16A15">
        <w:rPr>
          <w:i/>
          <w:sz w:val="22"/>
          <w:szCs w:val="22"/>
          <w:lang w:val="it-IT"/>
        </w:rPr>
        <w:t>(</w:t>
      </w:r>
      <w:r w:rsidRPr="00A16A15">
        <w:rPr>
          <w:i/>
          <w:sz w:val="22"/>
          <w:szCs w:val="22"/>
          <w:lang w:val="it-IT"/>
        </w:rPr>
        <w:t>endpoint</w:t>
      </w:r>
      <w:r w:rsidR="00C05954">
        <w:rPr>
          <w:i/>
          <w:sz w:val="22"/>
          <w:szCs w:val="22"/>
          <w:lang w:val="it-IT"/>
        </w:rPr>
        <w:t>s</w:t>
      </w:r>
      <w:r w:rsidR="00E7346A" w:rsidRPr="00A16A15">
        <w:rPr>
          <w:i/>
          <w:sz w:val="22"/>
          <w:szCs w:val="22"/>
          <w:lang w:val="it-IT"/>
        </w:rPr>
        <w:t>)</w:t>
      </w:r>
      <w:r w:rsidRPr="002E65C8">
        <w:rPr>
          <w:sz w:val="22"/>
          <w:szCs w:val="22"/>
          <w:lang w:val="it-IT"/>
        </w:rPr>
        <w:t>, rivaroxaban è stato confrontato con warfarin</w:t>
      </w:r>
      <w:r w:rsidR="00D55512">
        <w:rPr>
          <w:sz w:val="22"/>
          <w:szCs w:val="22"/>
          <w:lang w:val="it-IT"/>
        </w:rPr>
        <w:t>,</w:t>
      </w:r>
      <w:r w:rsidRPr="002E65C8">
        <w:rPr>
          <w:sz w:val="22"/>
          <w:szCs w:val="22"/>
          <w:lang w:val="it-IT"/>
        </w:rPr>
        <w:t xml:space="preserve"> in pazienti con storia pregressa di trombosi, ai quali era stata diagnosticata la sindrome </w:t>
      </w:r>
      <w:r w:rsidR="00D55512">
        <w:rPr>
          <w:sz w:val="22"/>
          <w:szCs w:val="22"/>
          <w:lang w:val="it-IT"/>
        </w:rPr>
        <w:t xml:space="preserve">da </w:t>
      </w:r>
      <w:r w:rsidRPr="002E65C8">
        <w:rPr>
          <w:sz w:val="22"/>
          <w:szCs w:val="22"/>
          <w:lang w:val="it-IT"/>
        </w:rPr>
        <w:t>antifosfolipidi e ad alto rischio di eventi tromboembolici (positività a tutti e tre i test</w:t>
      </w:r>
      <w:r w:rsidR="00534A3D">
        <w:rPr>
          <w:sz w:val="22"/>
          <w:szCs w:val="22"/>
          <w:lang w:val="it-IT"/>
        </w:rPr>
        <w:t>s</w:t>
      </w:r>
      <w:r w:rsidRPr="002E65C8">
        <w:rPr>
          <w:sz w:val="22"/>
          <w:szCs w:val="22"/>
          <w:lang w:val="it-IT"/>
        </w:rPr>
        <w:t xml:space="preserve"> degli anticorpi antifosfolipidi: anticoagulante lup</w:t>
      </w:r>
      <w:r w:rsidR="00534A3D">
        <w:rPr>
          <w:sz w:val="22"/>
          <w:szCs w:val="22"/>
          <w:lang w:val="it-IT"/>
        </w:rPr>
        <w:t>o</w:t>
      </w:r>
      <w:r w:rsidRPr="002E65C8">
        <w:rPr>
          <w:sz w:val="22"/>
          <w:szCs w:val="22"/>
          <w:lang w:val="it-IT"/>
        </w:rPr>
        <w:t>i</w:t>
      </w:r>
      <w:r w:rsidR="00534A3D">
        <w:rPr>
          <w:sz w:val="22"/>
          <w:szCs w:val="22"/>
          <w:lang w:val="it-IT"/>
        </w:rPr>
        <w:t>de</w:t>
      </w:r>
      <w:r w:rsidRPr="002E65C8">
        <w:rPr>
          <w:sz w:val="22"/>
          <w:szCs w:val="22"/>
          <w:lang w:val="it-IT"/>
        </w:rPr>
        <w:t>, anticorpi anticar</w:t>
      </w:r>
      <w:r w:rsidR="00441C12" w:rsidRPr="002E65C8">
        <w:rPr>
          <w:sz w:val="22"/>
          <w:szCs w:val="22"/>
          <w:lang w:val="it-IT"/>
        </w:rPr>
        <w:t>diolipina e anticorpi anti-beta 2</w:t>
      </w:r>
      <w:r w:rsidR="008F7692">
        <w:rPr>
          <w:sz w:val="22"/>
          <w:szCs w:val="22"/>
          <w:lang w:val="it-IT"/>
        </w:rPr>
        <w:t xml:space="preserve"> </w:t>
      </w:r>
      <w:r w:rsidR="00441C12" w:rsidRPr="002E65C8">
        <w:rPr>
          <w:sz w:val="22"/>
          <w:szCs w:val="22"/>
          <w:lang w:val="it-IT"/>
        </w:rPr>
        <w:t>glicoproteina </w:t>
      </w:r>
      <w:r w:rsidRPr="002E65C8">
        <w:rPr>
          <w:sz w:val="22"/>
          <w:szCs w:val="22"/>
          <w:lang w:val="it-IT"/>
        </w:rPr>
        <w:t>I). Lo studio è stato interrotto prematurame</w:t>
      </w:r>
      <w:r w:rsidR="00441C12" w:rsidRPr="002E65C8">
        <w:rPr>
          <w:sz w:val="22"/>
          <w:szCs w:val="22"/>
          <w:lang w:val="it-IT"/>
        </w:rPr>
        <w:t>nte, dopo l’arruolamento di 120 </w:t>
      </w:r>
      <w:r w:rsidRPr="002E65C8">
        <w:rPr>
          <w:sz w:val="22"/>
          <w:szCs w:val="22"/>
          <w:lang w:val="it-IT"/>
        </w:rPr>
        <w:t>pazienti, a causa di un eccesso di eventi tromboembolici tra i pazienti in trattamento con rivaroxaban. La durata media d</w:t>
      </w:r>
      <w:r w:rsidR="008F7692">
        <w:rPr>
          <w:sz w:val="22"/>
          <w:szCs w:val="22"/>
          <w:lang w:val="it-IT"/>
        </w:rPr>
        <w:t>elle osservazion</w:t>
      </w:r>
      <w:r w:rsidRPr="002E65C8">
        <w:rPr>
          <w:sz w:val="22"/>
          <w:szCs w:val="22"/>
          <w:lang w:val="it-IT"/>
        </w:rPr>
        <w:t xml:space="preserve">i </w:t>
      </w:r>
      <w:r w:rsidR="008F7692" w:rsidRPr="00A16A15">
        <w:rPr>
          <w:i/>
          <w:sz w:val="22"/>
          <w:szCs w:val="22"/>
          <w:lang w:val="it-IT"/>
        </w:rPr>
        <w:t>(</w:t>
      </w:r>
      <w:r w:rsidRPr="00A16A15">
        <w:rPr>
          <w:i/>
          <w:sz w:val="22"/>
          <w:szCs w:val="22"/>
          <w:lang w:val="it-IT"/>
        </w:rPr>
        <w:t>follow-up</w:t>
      </w:r>
      <w:r w:rsidR="008F7692" w:rsidRPr="00A16A15">
        <w:rPr>
          <w:i/>
          <w:sz w:val="22"/>
          <w:szCs w:val="22"/>
          <w:lang w:val="it-IT"/>
        </w:rPr>
        <w:t>)</w:t>
      </w:r>
      <w:r w:rsidRPr="002E65C8">
        <w:rPr>
          <w:sz w:val="22"/>
          <w:szCs w:val="22"/>
          <w:lang w:val="it-IT"/>
        </w:rPr>
        <w:t xml:space="preserve"> è stata di 569</w:t>
      </w:r>
      <w:r w:rsidR="00844A33" w:rsidRPr="002E65C8">
        <w:rPr>
          <w:sz w:val="22"/>
          <w:szCs w:val="22"/>
          <w:lang w:val="it-IT"/>
        </w:rPr>
        <w:t> </w:t>
      </w:r>
      <w:r w:rsidRPr="002E65C8">
        <w:rPr>
          <w:sz w:val="22"/>
          <w:szCs w:val="22"/>
          <w:lang w:val="it-IT"/>
        </w:rPr>
        <w:t>giorni. Cinquantanove pazienti sono stati randomizzati a rivaroxaban 20</w:t>
      </w:r>
      <w:r w:rsidR="00844A33" w:rsidRPr="002E65C8">
        <w:rPr>
          <w:sz w:val="22"/>
          <w:szCs w:val="22"/>
          <w:lang w:val="it-IT"/>
        </w:rPr>
        <w:t> </w:t>
      </w:r>
      <w:r w:rsidRPr="002E65C8">
        <w:rPr>
          <w:sz w:val="22"/>
          <w:szCs w:val="22"/>
          <w:lang w:val="it-IT"/>
        </w:rPr>
        <w:t>mg (15</w:t>
      </w:r>
      <w:r w:rsidR="00844A33" w:rsidRPr="002E65C8">
        <w:rPr>
          <w:sz w:val="22"/>
          <w:szCs w:val="22"/>
          <w:lang w:val="it-IT"/>
        </w:rPr>
        <w:t> </w:t>
      </w:r>
      <w:r w:rsidRPr="002E65C8">
        <w:rPr>
          <w:sz w:val="22"/>
          <w:szCs w:val="22"/>
          <w:lang w:val="it-IT"/>
        </w:rPr>
        <w:t>mg per i pazienti con clearance della creatinina (CrCl) &lt;50</w:t>
      </w:r>
      <w:r w:rsidR="00844A33" w:rsidRPr="002E65C8">
        <w:rPr>
          <w:sz w:val="22"/>
          <w:szCs w:val="22"/>
          <w:lang w:val="it-IT"/>
        </w:rPr>
        <w:t> </w:t>
      </w:r>
      <w:r w:rsidRPr="002E65C8">
        <w:rPr>
          <w:sz w:val="22"/>
          <w:szCs w:val="22"/>
          <w:lang w:val="it-IT"/>
        </w:rPr>
        <w:t>mL/min) e 61 pazienti a warfarin (INR 2</w:t>
      </w:r>
      <w:r w:rsidR="00DE6597" w:rsidRPr="002E65C8">
        <w:rPr>
          <w:sz w:val="22"/>
          <w:szCs w:val="22"/>
          <w:lang w:val="it-IT"/>
        </w:rPr>
        <w:t>,</w:t>
      </w:r>
      <w:r w:rsidR="00025823" w:rsidRPr="002E65C8">
        <w:rPr>
          <w:sz w:val="22"/>
          <w:szCs w:val="22"/>
          <w:lang w:val="it-IT"/>
        </w:rPr>
        <w:t>0</w:t>
      </w:r>
      <w:r w:rsidR="00025823" w:rsidRPr="002E65C8">
        <w:rPr>
          <w:sz w:val="22"/>
          <w:szCs w:val="22"/>
          <w:lang w:val="it-IT"/>
        </w:rPr>
        <w:noBreakHyphen/>
      </w:r>
      <w:r w:rsidRPr="002E65C8">
        <w:rPr>
          <w:sz w:val="22"/>
          <w:szCs w:val="22"/>
          <w:lang w:val="it-IT"/>
        </w:rPr>
        <w:t>3</w:t>
      </w:r>
      <w:r w:rsidR="00DE6597" w:rsidRPr="002E65C8">
        <w:rPr>
          <w:sz w:val="22"/>
          <w:szCs w:val="22"/>
          <w:lang w:val="it-IT"/>
        </w:rPr>
        <w:t>,</w:t>
      </w:r>
      <w:r w:rsidRPr="002E65C8">
        <w:rPr>
          <w:sz w:val="22"/>
          <w:szCs w:val="22"/>
          <w:lang w:val="it-IT"/>
        </w:rPr>
        <w:t xml:space="preserve">0). Eventi tromboembolici si sono verificati nel 12% dei pazienti randomizzati a rivaroxaban (4 ictus ischemici e 3 infarti miocardici). Nessun evento è stato </w:t>
      </w:r>
      <w:r w:rsidR="003F0781">
        <w:rPr>
          <w:sz w:val="22"/>
          <w:szCs w:val="22"/>
          <w:lang w:val="it-IT"/>
        </w:rPr>
        <w:t>osservato</w:t>
      </w:r>
      <w:r w:rsidR="003F0781" w:rsidRPr="002E65C8">
        <w:rPr>
          <w:sz w:val="22"/>
          <w:szCs w:val="22"/>
          <w:lang w:val="it-IT"/>
        </w:rPr>
        <w:t xml:space="preserve"> </w:t>
      </w:r>
      <w:r w:rsidRPr="002E65C8">
        <w:rPr>
          <w:sz w:val="22"/>
          <w:szCs w:val="22"/>
          <w:lang w:val="it-IT"/>
        </w:rPr>
        <w:t>nei pazienti randomizzati a warfarin. Sanguinamenti maggiori si sono verificati in 4 pazienti (7%</w:t>
      </w:r>
      <w:r w:rsidR="00441C12" w:rsidRPr="002E65C8">
        <w:rPr>
          <w:sz w:val="22"/>
          <w:szCs w:val="22"/>
          <w:lang w:val="it-IT"/>
        </w:rPr>
        <w:t>) del gruppo rivaroxaban e in 2 </w:t>
      </w:r>
      <w:r w:rsidRPr="002E65C8">
        <w:rPr>
          <w:sz w:val="22"/>
          <w:szCs w:val="22"/>
          <w:lang w:val="it-IT"/>
        </w:rPr>
        <w:t>pazienti (3%) del gruppo warfarin.</w:t>
      </w:r>
    </w:p>
    <w:p w14:paraId="2E048624" w14:textId="77777777" w:rsidR="00932E81" w:rsidRPr="002E65C8" w:rsidRDefault="00932E81">
      <w:pPr>
        <w:spacing w:after="0" w:line="240" w:lineRule="auto"/>
        <w:rPr>
          <w:rFonts w:ascii="Times New Roman" w:hAnsi="Times New Roman"/>
        </w:rPr>
      </w:pPr>
    </w:p>
    <w:p w14:paraId="7E9AE053"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Popolazione pediatrica</w:t>
      </w:r>
    </w:p>
    <w:p w14:paraId="169CDAC6" w14:textId="6D3E9CBA" w:rsidR="00932E81" w:rsidRPr="002E65C8" w:rsidRDefault="00932E81">
      <w:pPr>
        <w:spacing w:after="0" w:line="240" w:lineRule="auto"/>
        <w:rPr>
          <w:rFonts w:ascii="Times New Roman" w:hAnsi="Times New Roman"/>
        </w:rPr>
      </w:pPr>
      <w:r w:rsidRPr="002E65C8">
        <w:rPr>
          <w:rFonts w:ascii="Times New Roman" w:hAnsi="Times New Roman"/>
        </w:rPr>
        <w:t xml:space="preserve">L’Agenzia europea dei medicinali ha previsto l’esonero dall’obbligo di presentare i risultati degli studi con </w:t>
      </w:r>
      <w:r w:rsidR="00DE6597" w:rsidRPr="002E65C8">
        <w:rPr>
          <w:rFonts w:ascii="Times New Roman" w:hAnsi="Times New Roman"/>
        </w:rPr>
        <w:t>rivaroxaban</w:t>
      </w:r>
      <w:r w:rsidRPr="002E65C8">
        <w:rPr>
          <w:rFonts w:ascii="Times New Roman" w:hAnsi="Times New Roman"/>
        </w:rPr>
        <w:t xml:space="preserve"> in tutti i sottogruppi della popolazione pediatrica </w:t>
      </w:r>
      <w:r w:rsidR="00F33CD0">
        <w:rPr>
          <w:rFonts w:ascii="Times New Roman" w:hAnsi="Times New Roman"/>
        </w:rPr>
        <w:t xml:space="preserve">per </w:t>
      </w:r>
      <w:r w:rsidRPr="002E65C8">
        <w:rPr>
          <w:rFonts w:ascii="Times New Roman" w:hAnsi="Times New Roman"/>
        </w:rPr>
        <w:t>la prevenzione di eventi tromboembolici (vedere paragrafo 4.2 per informazioni sull’uso pediatrico).</w:t>
      </w:r>
    </w:p>
    <w:p w14:paraId="1A8192E8" w14:textId="77777777" w:rsidR="00932E81" w:rsidRPr="002E65C8" w:rsidRDefault="00932E81">
      <w:pPr>
        <w:pStyle w:val="Default"/>
        <w:widowControl/>
        <w:rPr>
          <w:color w:val="auto"/>
          <w:sz w:val="22"/>
          <w:szCs w:val="22"/>
          <w:lang w:val="it-IT"/>
        </w:rPr>
      </w:pPr>
    </w:p>
    <w:p w14:paraId="77ED91DD"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5.2</w:t>
      </w:r>
      <w:r w:rsidRPr="002E65C8">
        <w:rPr>
          <w:rFonts w:ascii="Times New Roman" w:hAnsi="Times New Roman"/>
          <w:b/>
        </w:rPr>
        <w:tab/>
        <w:t>Proprietà farmacocinetiche</w:t>
      </w:r>
    </w:p>
    <w:p w14:paraId="7001C557" w14:textId="77777777" w:rsidR="00932E81" w:rsidRPr="002E65C8" w:rsidRDefault="00932E81" w:rsidP="001B14BE">
      <w:pPr>
        <w:spacing w:after="0" w:line="240" w:lineRule="auto"/>
        <w:rPr>
          <w:rFonts w:ascii="Times New Roman" w:hAnsi="Times New Roman"/>
        </w:rPr>
      </w:pPr>
    </w:p>
    <w:p w14:paraId="0EFC96C4"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Assorbimento</w:t>
      </w:r>
    </w:p>
    <w:p w14:paraId="0B308FEF" w14:textId="69E5A58B" w:rsidR="00932E81" w:rsidRPr="002E65C8" w:rsidRDefault="00932E81">
      <w:pPr>
        <w:spacing w:after="0" w:line="240" w:lineRule="auto"/>
        <w:rPr>
          <w:rFonts w:ascii="Times New Roman" w:hAnsi="Times New Roman"/>
        </w:rPr>
      </w:pPr>
      <w:r w:rsidRPr="002E65C8">
        <w:rPr>
          <w:rFonts w:ascii="Times New Roman" w:hAnsi="Times New Roman"/>
        </w:rPr>
        <w:t>Rivaroxaban è assorbito rapidamente e le concentrazioni massime (C</w:t>
      </w:r>
      <w:r w:rsidRPr="002E65C8">
        <w:rPr>
          <w:rFonts w:ascii="Times New Roman" w:hAnsi="Times New Roman"/>
          <w:vertAlign w:val="subscript"/>
        </w:rPr>
        <w:t>max</w:t>
      </w:r>
      <w:r w:rsidR="00441C12" w:rsidRPr="002E65C8">
        <w:rPr>
          <w:rFonts w:ascii="Times New Roman" w:hAnsi="Times New Roman"/>
        </w:rPr>
        <w:t>) si riscontrano 2-4 </w:t>
      </w:r>
      <w:r w:rsidRPr="002E65C8">
        <w:rPr>
          <w:rFonts w:ascii="Times New Roman" w:hAnsi="Times New Roman"/>
        </w:rPr>
        <w:t>ore dopo l’assunzione della compressa.</w:t>
      </w:r>
    </w:p>
    <w:p w14:paraId="610E762D" w14:textId="13FF8BE4" w:rsidR="00932E81" w:rsidRPr="002E65C8" w:rsidRDefault="00932E81">
      <w:pPr>
        <w:spacing w:after="0" w:line="240" w:lineRule="auto"/>
        <w:rPr>
          <w:rFonts w:ascii="Times New Roman" w:hAnsi="Times New Roman"/>
        </w:rPr>
      </w:pPr>
      <w:r w:rsidRPr="002E65C8">
        <w:rPr>
          <w:rFonts w:ascii="Times New Roman" w:hAnsi="Times New Roman"/>
        </w:rPr>
        <w:t>L’assorbimento orale di rivaroxaban è pressoché completo e la biodisponibilità orale</w:t>
      </w:r>
      <w:r w:rsidR="003773A9">
        <w:rPr>
          <w:rFonts w:ascii="Times New Roman" w:hAnsi="Times New Roman"/>
        </w:rPr>
        <w:t>,</w:t>
      </w:r>
      <w:r w:rsidRPr="002E65C8">
        <w:rPr>
          <w:rFonts w:ascii="Times New Roman" w:hAnsi="Times New Roman"/>
        </w:rPr>
        <w:t xml:space="preserve"> per la compressa da 2,5</w:t>
      </w:r>
      <w:r w:rsidR="00DE6597" w:rsidRPr="002E65C8">
        <w:rPr>
          <w:rFonts w:ascii="Times New Roman" w:hAnsi="Times New Roman"/>
        </w:rPr>
        <w:t> </w:t>
      </w:r>
      <w:r w:rsidRPr="002E65C8">
        <w:rPr>
          <w:rFonts w:ascii="Times New Roman" w:hAnsi="Times New Roman"/>
        </w:rPr>
        <w:t>mg e 10</w:t>
      </w:r>
      <w:r w:rsidR="00DE6597" w:rsidRPr="002E65C8">
        <w:rPr>
          <w:rFonts w:ascii="Times New Roman" w:hAnsi="Times New Roman"/>
          <w:b/>
        </w:rPr>
        <w:t> </w:t>
      </w:r>
      <w:r w:rsidRPr="002E65C8">
        <w:rPr>
          <w:rFonts w:ascii="Times New Roman" w:hAnsi="Times New Roman"/>
        </w:rPr>
        <w:t>mg</w:t>
      </w:r>
      <w:r w:rsidR="003773A9">
        <w:rPr>
          <w:rFonts w:ascii="Times New Roman" w:hAnsi="Times New Roman"/>
        </w:rPr>
        <w:t>,</w:t>
      </w:r>
      <w:r w:rsidRPr="002E65C8">
        <w:rPr>
          <w:rFonts w:ascii="Times New Roman" w:hAnsi="Times New Roman"/>
        </w:rPr>
        <w:t xml:space="preserve"> è elevata (80-100%), indipendentemente dal digiuno o dall’assunzione di cibo. L’assunzione con il cibo non influisce sulla AUC o sulla C</w:t>
      </w:r>
      <w:r w:rsidRPr="002E65C8">
        <w:rPr>
          <w:rFonts w:ascii="Times New Roman" w:hAnsi="Times New Roman"/>
          <w:vertAlign w:val="subscript"/>
        </w:rPr>
        <w:t>max</w:t>
      </w:r>
      <w:r w:rsidRPr="002E65C8">
        <w:rPr>
          <w:rFonts w:ascii="Times New Roman" w:hAnsi="Times New Roman"/>
        </w:rPr>
        <w:t xml:space="preserve"> di rivaroxaban </w:t>
      </w:r>
      <w:r w:rsidR="00E757CC">
        <w:rPr>
          <w:rFonts w:ascii="Times New Roman" w:hAnsi="Times New Roman"/>
        </w:rPr>
        <w:t xml:space="preserve">sia </w:t>
      </w:r>
      <w:r w:rsidRPr="002E65C8">
        <w:rPr>
          <w:rFonts w:ascii="Times New Roman" w:hAnsi="Times New Roman"/>
        </w:rPr>
        <w:t>alla dose di 2,5</w:t>
      </w:r>
      <w:r w:rsidR="00DE6597" w:rsidRPr="002E65C8">
        <w:rPr>
          <w:rFonts w:ascii="Times New Roman" w:hAnsi="Times New Roman"/>
        </w:rPr>
        <w:t> </w:t>
      </w:r>
      <w:r w:rsidRPr="002E65C8">
        <w:rPr>
          <w:rFonts w:ascii="Times New Roman" w:hAnsi="Times New Roman"/>
        </w:rPr>
        <w:t xml:space="preserve">mg </w:t>
      </w:r>
      <w:r w:rsidR="00E757CC">
        <w:rPr>
          <w:rFonts w:ascii="Times New Roman" w:hAnsi="Times New Roman"/>
        </w:rPr>
        <w:t>ch</w:t>
      </w:r>
      <w:r w:rsidRPr="002E65C8">
        <w:rPr>
          <w:rFonts w:ascii="Times New Roman" w:hAnsi="Times New Roman"/>
        </w:rPr>
        <w:t>e</w:t>
      </w:r>
      <w:r w:rsidR="00E757CC">
        <w:rPr>
          <w:rFonts w:ascii="Times New Roman" w:hAnsi="Times New Roman"/>
        </w:rPr>
        <w:t xml:space="preserve"> a quella di</w:t>
      </w:r>
      <w:r w:rsidRPr="002E65C8">
        <w:rPr>
          <w:rFonts w:ascii="Times New Roman" w:hAnsi="Times New Roman"/>
        </w:rPr>
        <w:t xml:space="preserve"> 10</w:t>
      </w:r>
      <w:r w:rsidR="00DE6597" w:rsidRPr="002E65C8">
        <w:rPr>
          <w:rFonts w:ascii="Times New Roman" w:hAnsi="Times New Roman"/>
        </w:rPr>
        <w:t> </w:t>
      </w:r>
      <w:r w:rsidRPr="002E65C8">
        <w:rPr>
          <w:rFonts w:ascii="Times New Roman" w:hAnsi="Times New Roman"/>
        </w:rPr>
        <w:t>mg. Le compresse di rivaroxaban da 2,5</w:t>
      </w:r>
      <w:r w:rsidR="00DE6597" w:rsidRPr="002E65C8">
        <w:rPr>
          <w:rFonts w:ascii="Times New Roman" w:hAnsi="Times New Roman"/>
        </w:rPr>
        <w:t> </w:t>
      </w:r>
      <w:r w:rsidRPr="002E65C8">
        <w:rPr>
          <w:rFonts w:ascii="Times New Roman" w:hAnsi="Times New Roman"/>
        </w:rPr>
        <w:t>mg e 10</w:t>
      </w:r>
      <w:r w:rsidR="00DE6597" w:rsidRPr="002E65C8">
        <w:rPr>
          <w:rFonts w:ascii="Times New Roman" w:hAnsi="Times New Roman"/>
        </w:rPr>
        <w:t> </w:t>
      </w:r>
      <w:r w:rsidRPr="002E65C8">
        <w:rPr>
          <w:rFonts w:ascii="Times New Roman" w:hAnsi="Times New Roman"/>
        </w:rPr>
        <w:t>mg possono essere assunte con o senza cibo.</w:t>
      </w:r>
    </w:p>
    <w:p w14:paraId="02D87897" w14:textId="7771D287" w:rsidR="00932E81" w:rsidRPr="002E65C8" w:rsidRDefault="00932E81">
      <w:pPr>
        <w:spacing w:after="0" w:line="240" w:lineRule="auto"/>
        <w:rPr>
          <w:rFonts w:ascii="Times New Roman" w:hAnsi="Times New Roman"/>
        </w:rPr>
      </w:pPr>
      <w:r w:rsidRPr="002E65C8">
        <w:rPr>
          <w:rFonts w:ascii="Times New Roman" w:hAnsi="Times New Roman"/>
        </w:rPr>
        <w:t xml:space="preserve">La farmacocinetica di rivaroxaban è </w:t>
      </w:r>
      <w:r w:rsidR="00022EB5">
        <w:rPr>
          <w:rFonts w:ascii="Times New Roman" w:hAnsi="Times New Roman"/>
        </w:rPr>
        <w:t>approssimativamente</w:t>
      </w:r>
      <w:r w:rsidRPr="002E65C8">
        <w:rPr>
          <w:rFonts w:ascii="Times New Roman" w:hAnsi="Times New Roman"/>
        </w:rPr>
        <w:t xml:space="preserve"> lineare fino a circa 15</w:t>
      </w:r>
      <w:r w:rsidR="00DE6597" w:rsidRPr="002E65C8">
        <w:rPr>
          <w:rFonts w:ascii="Times New Roman" w:hAnsi="Times New Roman"/>
        </w:rPr>
        <w:t> </w:t>
      </w:r>
      <w:r w:rsidRPr="002E65C8">
        <w:rPr>
          <w:rFonts w:ascii="Times New Roman" w:hAnsi="Times New Roman"/>
        </w:rPr>
        <w:t>mg</w:t>
      </w:r>
      <w:r w:rsidR="00022EB5">
        <w:rPr>
          <w:rFonts w:ascii="Times New Roman" w:hAnsi="Times New Roman"/>
        </w:rPr>
        <w:t>,</w:t>
      </w:r>
      <w:r w:rsidRPr="002E65C8">
        <w:rPr>
          <w:rFonts w:ascii="Times New Roman" w:hAnsi="Times New Roman"/>
        </w:rPr>
        <w:t xml:space="preserve"> una volta al giorno. A dosi più elevate, l’assorbimento </w:t>
      </w:r>
      <w:r w:rsidR="00022EB5">
        <w:rPr>
          <w:rFonts w:ascii="Times New Roman" w:hAnsi="Times New Roman"/>
        </w:rPr>
        <w:t xml:space="preserve">dirivaroxaban </w:t>
      </w:r>
      <w:r w:rsidRPr="002E65C8">
        <w:rPr>
          <w:rFonts w:ascii="Times New Roman" w:hAnsi="Times New Roman"/>
        </w:rPr>
        <w:t>è limitato dalla dissoluzione, con riduzione della biodisponibilità e del tasso di assorbimento all’aumentare della dose. Questo aspetto è più marcato in condizioni di digiuno che dopo i pasti. La variabilità della farmacocinetica di rivaroxaban è mode</w:t>
      </w:r>
      <w:r w:rsidR="007F2B55" w:rsidRPr="002E65C8">
        <w:rPr>
          <w:rFonts w:ascii="Times New Roman" w:hAnsi="Times New Roman"/>
        </w:rPr>
        <w:t xml:space="preserve">rata, con una variabilità </w:t>
      </w:r>
      <w:proofErr w:type="gramStart"/>
      <w:r w:rsidR="007F2B55" w:rsidRPr="002E65C8">
        <w:rPr>
          <w:rFonts w:ascii="Times New Roman" w:hAnsi="Times New Roman"/>
        </w:rPr>
        <w:t>inter-</w:t>
      </w:r>
      <w:r w:rsidRPr="002E65C8">
        <w:rPr>
          <w:rFonts w:ascii="Times New Roman" w:hAnsi="Times New Roman"/>
        </w:rPr>
        <w:t>individuale</w:t>
      </w:r>
      <w:proofErr w:type="gramEnd"/>
      <w:r w:rsidRPr="002E65C8">
        <w:rPr>
          <w:rFonts w:ascii="Times New Roman" w:hAnsi="Times New Roman"/>
        </w:rPr>
        <w:t xml:space="preserve"> (CV %) compresa tra il 30% e il 40%.</w:t>
      </w:r>
    </w:p>
    <w:p w14:paraId="4596DCF9" w14:textId="7F35B7B4" w:rsidR="00932E81" w:rsidRPr="002E65C8" w:rsidRDefault="00932E81">
      <w:pPr>
        <w:spacing w:after="0" w:line="240" w:lineRule="auto"/>
        <w:rPr>
          <w:rFonts w:ascii="Times New Roman" w:hAnsi="Times New Roman"/>
        </w:rPr>
      </w:pPr>
      <w:r w:rsidRPr="002E65C8">
        <w:rPr>
          <w:rFonts w:ascii="Times New Roman" w:hAnsi="Times New Roman"/>
        </w:rPr>
        <w:t xml:space="preserve">L’assorbimento di rivaroxaban dipende dalla sede di rilascio nel tratto gastrointestinale. </w:t>
      </w:r>
      <w:r w:rsidR="00032DB5">
        <w:rPr>
          <w:rFonts w:ascii="Times New Roman" w:hAnsi="Times New Roman"/>
        </w:rPr>
        <w:t>C</w:t>
      </w:r>
      <w:r w:rsidR="00032DB5" w:rsidRPr="002E65C8">
        <w:rPr>
          <w:rFonts w:ascii="Times New Roman" w:hAnsi="Times New Roman"/>
        </w:rPr>
        <w:t>onfront</w:t>
      </w:r>
      <w:r w:rsidR="00032DB5">
        <w:rPr>
          <w:rFonts w:ascii="Times New Roman" w:hAnsi="Times New Roman"/>
        </w:rPr>
        <w:t>at</w:t>
      </w:r>
      <w:r w:rsidR="00032DB5" w:rsidRPr="002E65C8">
        <w:rPr>
          <w:rFonts w:ascii="Times New Roman" w:hAnsi="Times New Roman"/>
        </w:rPr>
        <w:t xml:space="preserve">o </w:t>
      </w:r>
      <w:r w:rsidR="00032DB5">
        <w:rPr>
          <w:rFonts w:ascii="Times New Roman" w:hAnsi="Times New Roman"/>
        </w:rPr>
        <w:t>con la</w:t>
      </w:r>
      <w:r w:rsidR="00032DB5" w:rsidRPr="002E65C8">
        <w:rPr>
          <w:rFonts w:ascii="Times New Roman" w:hAnsi="Times New Roman"/>
        </w:rPr>
        <w:t xml:space="preserve"> compressa</w:t>
      </w:r>
      <w:r w:rsidR="00032DB5">
        <w:rPr>
          <w:rFonts w:ascii="Times New Roman" w:hAnsi="Times New Roman"/>
        </w:rPr>
        <w:t>,</w:t>
      </w:r>
      <w:r w:rsidR="00032DB5" w:rsidRPr="002E65C8">
        <w:rPr>
          <w:rFonts w:ascii="Times New Roman" w:hAnsi="Times New Roman"/>
        </w:rPr>
        <w:t xml:space="preserve"> </w:t>
      </w:r>
      <w:r w:rsidR="00032DB5">
        <w:rPr>
          <w:rFonts w:ascii="Times New Roman" w:hAnsi="Times New Roman"/>
        </w:rPr>
        <w:t>è</w:t>
      </w:r>
      <w:r w:rsidR="00032DB5" w:rsidRPr="002E65C8">
        <w:rPr>
          <w:rFonts w:ascii="Times New Roman" w:hAnsi="Times New Roman"/>
        </w:rPr>
        <w:t xml:space="preserve"> </w:t>
      </w:r>
      <w:r w:rsidRPr="002E65C8">
        <w:rPr>
          <w:rFonts w:ascii="Times New Roman" w:hAnsi="Times New Roman"/>
        </w:rPr>
        <w:t xml:space="preserve">stata </w:t>
      </w:r>
      <w:r w:rsidR="001D67DE">
        <w:rPr>
          <w:rFonts w:ascii="Times New Roman" w:hAnsi="Times New Roman"/>
        </w:rPr>
        <w:t>osservata</w:t>
      </w:r>
      <w:r w:rsidR="001D67DE" w:rsidRPr="002E65C8">
        <w:rPr>
          <w:rFonts w:ascii="Times New Roman" w:hAnsi="Times New Roman"/>
        </w:rPr>
        <w:t xml:space="preserve"> </w:t>
      </w:r>
      <w:r w:rsidRPr="002E65C8">
        <w:rPr>
          <w:rFonts w:ascii="Times New Roman" w:hAnsi="Times New Roman"/>
        </w:rPr>
        <w:t>una riduzione del 29% e 56% di AUC e C</w:t>
      </w:r>
      <w:r w:rsidRPr="002E65C8">
        <w:rPr>
          <w:rFonts w:ascii="Times New Roman" w:hAnsi="Times New Roman"/>
          <w:vertAlign w:val="subscript"/>
        </w:rPr>
        <w:t>max</w:t>
      </w:r>
      <w:r w:rsidR="00032DB5">
        <w:rPr>
          <w:rFonts w:ascii="Times New Roman" w:hAnsi="Times New Roman"/>
        </w:rPr>
        <w:t>,</w:t>
      </w:r>
      <w:r w:rsidRPr="002E65C8">
        <w:rPr>
          <w:rFonts w:ascii="Times New Roman" w:hAnsi="Times New Roman"/>
        </w:rPr>
        <w:t xml:space="preserve"> quando rivaroxaban granulato viene rilasciato nell’intestino tenue prossimale. L’esposizione si riduce ulteriormente quando rivaroxaban viene rilasciato nell’intestino tenue distale o nel colon ascendente. Pertanto, la somministrazione di rivaroxaban</w:t>
      </w:r>
      <w:r w:rsidR="00DE6597" w:rsidRPr="002E65C8">
        <w:rPr>
          <w:rFonts w:ascii="Times New Roman" w:hAnsi="Times New Roman"/>
        </w:rPr>
        <w:t xml:space="preserve"> </w:t>
      </w:r>
      <w:r w:rsidRPr="002E65C8">
        <w:rPr>
          <w:rFonts w:ascii="Times New Roman" w:hAnsi="Times New Roman"/>
        </w:rPr>
        <w:t>distalmente allo stomaco deve essere evitata, perché in tal caso l’assorbimento di rivaroxaban e quindi l’esposizione possono essere ridotti.</w:t>
      </w:r>
    </w:p>
    <w:p w14:paraId="47A80511" w14:textId="770C9DD0" w:rsidR="00932E81" w:rsidRPr="002E65C8" w:rsidRDefault="00932E81">
      <w:pPr>
        <w:spacing w:after="0" w:line="240" w:lineRule="auto"/>
        <w:rPr>
          <w:rFonts w:ascii="Times New Roman" w:hAnsi="Times New Roman"/>
        </w:rPr>
      </w:pPr>
      <w:r w:rsidRPr="002E65C8">
        <w:rPr>
          <w:rFonts w:ascii="Times New Roman" w:hAnsi="Times New Roman"/>
        </w:rPr>
        <w:t xml:space="preserve">La biodisponibilità (AUC </w:t>
      </w:r>
      <w:r w:rsidR="007F2B55" w:rsidRPr="002E65C8">
        <w:rPr>
          <w:rFonts w:ascii="Times New Roman" w:hAnsi="Times New Roman"/>
        </w:rPr>
        <w:t>e</w:t>
      </w:r>
      <w:r w:rsidRPr="002E65C8">
        <w:rPr>
          <w:rFonts w:ascii="Times New Roman" w:hAnsi="Times New Roman"/>
        </w:rPr>
        <w:t xml:space="preserve"> C</w:t>
      </w:r>
      <w:r w:rsidRPr="002E65C8">
        <w:rPr>
          <w:rFonts w:ascii="Times New Roman" w:hAnsi="Times New Roman"/>
          <w:vertAlign w:val="subscript"/>
        </w:rPr>
        <w:t>max</w:t>
      </w:r>
      <w:r w:rsidRPr="002E65C8">
        <w:rPr>
          <w:rFonts w:ascii="Times New Roman" w:hAnsi="Times New Roman"/>
        </w:rPr>
        <w:t>) è stata paragonabile per 20</w:t>
      </w:r>
      <w:r w:rsidR="00DE6597" w:rsidRPr="002E65C8">
        <w:rPr>
          <w:rFonts w:ascii="Times New Roman" w:hAnsi="Times New Roman"/>
          <w:b/>
        </w:rPr>
        <w:t> </w:t>
      </w:r>
      <w:r w:rsidRPr="002E65C8">
        <w:rPr>
          <w:rFonts w:ascii="Times New Roman" w:hAnsi="Times New Roman"/>
        </w:rPr>
        <w:t>mg di rivaroxaban</w:t>
      </w:r>
      <w:r w:rsidR="00032DB5">
        <w:rPr>
          <w:rFonts w:ascii="Times New Roman" w:hAnsi="Times New Roman"/>
        </w:rPr>
        <w:t>,</w:t>
      </w:r>
      <w:r w:rsidRPr="002E65C8">
        <w:rPr>
          <w:rFonts w:ascii="Times New Roman" w:hAnsi="Times New Roman"/>
        </w:rPr>
        <w:t xml:space="preserve"> somministrato per via orale</w:t>
      </w:r>
      <w:r w:rsidR="00032DB5">
        <w:rPr>
          <w:rFonts w:ascii="Times New Roman" w:hAnsi="Times New Roman"/>
        </w:rPr>
        <w:t>,</w:t>
      </w:r>
      <w:r w:rsidRPr="002E65C8">
        <w:rPr>
          <w:rFonts w:ascii="Times New Roman" w:hAnsi="Times New Roman"/>
        </w:rPr>
        <w:t xml:space="preserve"> come compressa frantumata mescolata con purea di mele o risospesa in acqua e somministrata tramite sonda gastrica</w:t>
      </w:r>
      <w:r w:rsidR="00032DB5">
        <w:rPr>
          <w:rFonts w:ascii="Times New Roman" w:hAnsi="Times New Roman"/>
        </w:rPr>
        <w:t>,</w:t>
      </w:r>
      <w:r w:rsidRPr="002E65C8">
        <w:rPr>
          <w:rFonts w:ascii="Times New Roman" w:hAnsi="Times New Roman"/>
        </w:rPr>
        <w:t xml:space="preserve"> seguita da un pasto liquido, in confronto alla compressa intera. In considerazione del profilo farmacocinetico</w:t>
      </w:r>
      <w:r w:rsidR="00401CF1">
        <w:rPr>
          <w:rFonts w:ascii="Times New Roman" w:hAnsi="Times New Roman"/>
        </w:rPr>
        <w:t>,</w:t>
      </w:r>
      <w:r w:rsidRPr="002E65C8">
        <w:rPr>
          <w:rFonts w:ascii="Times New Roman" w:hAnsi="Times New Roman"/>
        </w:rPr>
        <w:t xml:space="preserve"> </w:t>
      </w:r>
      <w:r w:rsidR="00401CF1" w:rsidRPr="002E65C8">
        <w:rPr>
          <w:rFonts w:ascii="Times New Roman" w:hAnsi="Times New Roman"/>
        </w:rPr>
        <w:t>prevedibile e proporzionale alla dose</w:t>
      </w:r>
      <w:r w:rsidR="00401CF1">
        <w:rPr>
          <w:rFonts w:ascii="Times New Roman" w:hAnsi="Times New Roman"/>
        </w:rPr>
        <w:t>,</w:t>
      </w:r>
      <w:r w:rsidR="00401CF1" w:rsidRPr="002E65C8">
        <w:rPr>
          <w:rFonts w:ascii="Times New Roman" w:hAnsi="Times New Roman"/>
        </w:rPr>
        <w:t xml:space="preserve"> </w:t>
      </w:r>
      <w:r w:rsidRPr="002E65C8">
        <w:rPr>
          <w:rFonts w:ascii="Times New Roman" w:hAnsi="Times New Roman"/>
        </w:rPr>
        <w:t xml:space="preserve">di </w:t>
      </w:r>
      <w:proofErr w:type="gramStart"/>
      <w:r w:rsidRPr="002E65C8">
        <w:rPr>
          <w:rFonts w:ascii="Times New Roman" w:hAnsi="Times New Roman"/>
        </w:rPr>
        <w:t>rivaroxaban,  i</w:t>
      </w:r>
      <w:proofErr w:type="gramEnd"/>
      <w:r w:rsidRPr="002E65C8">
        <w:rPr>
          <w:rFonts w:ascii="Times New Roman" w:hAnsi="Times New Roman"/>
        </w:rPr>
        <w:t xml:space="preserve"> risultati di biodisponibilità ottenuti </w:t>
      </w:r>
      <w:r w:rsidR="00401CF1">
        <w:rPr>
          <w:rFonts w:ascii="Times New Roman" w:hAnsi="Times New Roman"/>
        </w:rPr>
        <w:t>da</w:t>
      </w:r>
      <w:r w:rsidR="00401CF1" w:rsidRPr="002E65C8">
        <w:rPr>
          <w:rFonts w:ascii="Times New Roman" w:hAnsi="Times New Roman"/>
        </w:rPr>
        <w:t xml:space="preserve"> </w:t>
      </w:r>
      <w:r w:rsidRPr="002E65C8">
        <w:rPr>
          <w:rFonts w:ascii="Times New Roman" w:hAnsi="Times New Roman"/>
        </w:rPr>
        <w:t>questo studio</w:t>
      </w:r>
      <w:r w:rsidR="00401CF1">
        <w:rPr>
          <w:rFonts w:ascii="Times New Roman" w:hAnsi="Times New Roman"/>
        </w:rPr>
        <w:t>,</w:t>
      </w:r>
      <w:r w:rsidRPr="002E65C8">
        <w:rPr>
          <w:rFonts w:ascii="Times New Roman" w:hAnsi="Times New Roman"/>
        </w:rPr>
        <w:t xml:space="preserve"> sono verosimilmente applicabili anche a dosi minori di rivaroxaban.</w:t>
      </w:r>
    </w:p>
    <w:p w14:paraId="13D72808" w14:textId="77777777" w:rsidR="00932E81" w:rsidRPr="002E65C8" w:rsidRDefault="00932E81">
      <w:pPr>
        <w:spacing w:after="0" w:line="240" w:lineRule="auto"/>
        <w:rPr>
          <w:rFonts w:ascii="Times New Roman" w:hAnsi="Times New Roman"/>
        </w:rPr>
      </w:pPr>
    </w:p>
    <w:p w14:paraId="40277FFE"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Distribuzione</w:t>
      </w:r>
    </w:p>
    <w:p w14:paraId="4665F8E2" w14:textId="299403B1" w:rsidR="00932E81" w:rsidRPr="002E65C8" w:rsidRDefault="00932E81">
      <w:pPr>
        <w:spacing w:after="0" w:line="240" w:lineRule="auto"/>
        <w:rPr>
          <w:rFonts w:ascii="Times New Roman" w:hAnsi="Times New Roman"/>
        </w:rPr>
      </w:pPr>
      <w:r w:rsidRPr="002E65C8">
        <w:rPr>
          <w:rFonts w:ascii="Times New Roman" w:hAnsi="Times New Roman"/>
        </w:rPr>
        <w:t xml:space="preserve">Nell’uomo, il legame con le proteine plasmatiche è </w:t>
      </w:r>
      <w:r w:rsidR="007F2B55" w:rsidRPr="002E65C8">
        <w:rPr>
          <w:rFonts w:ascii="Times New Roman" w:hAnsi="Times New Roman"/>
        </w:rPr>
        <w:t>elevato e raggiunge circa il 92</w:t>
      </w:r>
      <w:r w:rsidR="00025823" w:rsidRPr="002E65C8">
        <w:rPr>
          <w:rFonts w:ascii="Times New Roman" w:hAnsi="Times New Roman"/>
        </w:rPr>
        <w:noBreakHyphen/>
      </w:r>
      <w:r w:rsidRPr="002E65C8">
        <w:rPr>
          <w:rFonts w:ascii="Times New Roman" w:hAnsi="Times New Roman"/>
        </w:rPr>
        <w:t>95%. La componente principale del legame è l’albumina sierica. Il volume di distribuzione è moderato, con un V</w:t>
      </w:r>
      <w:r w:rsidRPr="002E65C8">
        <w:rPr>
          <w:rFonts w:ascii="Times New Roman" w:hAnsi="Times New Roman"/>
          <w:vertAlign w:val="subscript"/>
        </w:rPr>
        <w:t>ss</w:t>
      </w:r>
      <w:r w:rsidRPr="002E65C8">
        <w:rPr>
          <w:rFonts w:ascii="Times New Roman" w:hAnsi="Times New Roman"/>
        </w:rPr>
        <w:t xml:space="preserve"> di circa 50</w:t>
      </w:r>
      <w:r w:rsidR="007B7573" w:rsidRPr="002E65C8">
        <w:rPr>
          <w:rFonts w:ascii="Times New Roman" w:hAnsi="Times New Roman"/>
        </w:rPr>
        <w:t> </w:t>
      </w:r>
      <w:r w:rsidRPr="002E65C8">
        <w:rPr>
          <w:rFonts w:ascii="Times New Roman" w:hAnsi="Times New Roman"/>
        </w:rPr>
        <w:t>litri.</w:t>
      </w:r>
    </w:p>
    <w:p w14:paraId="5109C620" w14:textId="77777777" w:rsidR="00932E81" w:rsidRPr="002E65C8" w:rsidRDefault="00932E81">
      <w:pPr>
        <w:spacing w:after="0" w:line="240" w:lineRule="auto"/>
        <w:rPr>
          <w:rFonts w:ascii="Times New Roman" w:hAnsi="Times New Roman"/>
        </w:rPr>
      </w:pPr>
    </w:p>
    <w:p w14:paraId="7F029329"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Biotrasformazione ed eliminazione</w:t>
      </w:r>
    </w:p>
    <w:p w14:paraId="20D48E6C" w14:textId="77777777" w:rsidR="00932E81" w:rsidRPr="002E65C8" w:rsidRDefault="00932E81">
      <w:pPr>
        <w:spacing w:after="0" w:line="240" w:lineRule="auto"/>
        <w:rPr>
          <w:rFonts w:ascii="Times New Roman" w:hAnsi="Times New Roman"/>
        </w:rPr>
      </w:pPr>
      <w:r w:rsidRPr="002E65C8">
        <w:rPr>
          <w:rFonts w:ascii="Times New Roman" w:hAnsi="Times New Roman"/>
        </w:rPr>
        <w:t>Approssimativamente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156888E6" w14:textId="714618F4" w:rsidR="00932E81" w:rsidRPr="002E65C8" w:rsidRDefault="00932E81">
      <w:pPr>
        <w:spacing w:after="0" w:line="240" w:lineRule="auto"/>
        <w:rPr>
          <w:rFonts w:ascii="Times New Roman" w:hAnsi="Times New Roman"/>
        </w:rPr>
      </w:pPr>
      <w:r w:rsidRPr="002E65C8">
        <w:rPr>
          <w:rFonts w:ascii="Times New Roman" w:hAnsi="Times New Roman"/>
        </w:rPr>
        <w:t xml:space="preserve">Rivaroxaban viene metabolizzato tramite il CYP3A4, il CYP2J2 e con meccanismi indipendenti dal CYP. La degradazione ossidativa del gruppo morfolinone e l’idrolisi dei legami ammidici sono i siti principali di biotrasformazione. </w:t>
      </w:r>
      <w:r w:rsidR="00E8519C">
        <w:rPr>
          <w:rFonts w:ascii="Times New Roman" w:hAnsi="Times New Roman"/>
        </w:rPr>
        <w:t>Sulla</w:t>
      </w:r>
      <w:r w:rsidR="00E8519C" w:rsidRPr="002E65C8">
        <w:rPr>
          <w:rFonts w:ascii="Times New Roman" w:hAnsi="Times New Roman"/>
        </w:rPr>
        <w:t xml:space="preserve"> </w:t>
      </w:r>
      <w:r w:rsidRPr="002E65C8">
        <w:rPr>
          <w:rFonts w:ascii="Times New Roman" w:hAnsi="Times New Roman"/>
        </w:rPr>
        <w:t xml:space="preserve">base </w:t>
      </w:r>
      <w:r w:rsidR="00E8519C">
        <w:rPr>
          <w:rFonts w:ascii="Times New Roman" w:hAnsi="Times New Roman"/>
        </w:rPr>
        <w:t>de</w:t>
      </w:r>
      <w:r w:rsidRPr="002E65C8">
        <w:rPr>
          <w:rFonts w:ascii="Times New Roman" w:hAnsi="Times New Roman"/>
        </w:rPr>
        <w:t xml:space="preserve">i dati ottenuti </w:t>
      </w:r>
      <w:r w:rsidRPr="002E65C8">
        <w:rPr>
          <w:rFonts w:ascii="Times New Roman" w:hAnsi="Times New Roman"/>
          <w:i/>
        </w:rPr>
        <w:t>in vitro</w:t>
      </w:r>
      <w:r w:rsidRPr="002E65C8">
        <w:rPr>
          <w:rFonts w:ascii="Times New Roman" w:hAnsi="Times New Roman"/>
        </w:rPr>
        <w:t>, rivaroxaban è un substrato delle proteine di trasporto P-gp (glicoproteina-P) e Bcrp (</w:t>
      </w:r>
      <w:r w:rsidRPr="001B14BE">
        <w:rPr>
          <w:rFonts w:ascii="Times New Roman" w:hAnsi="Times New Roman"/>
          <w:i/>
        </w:rPr>
        <w:t>breast cancer resistance protein</w:t>
      </w:r>
      <w:r w:rsidRPr="002E65C8">
        <w:rPr>
          <w:rFonts w:ascii="Times New Roman" w:hAnsi="Times New Roman"/>
        </w:rPr>
        <w:t>).</w:t>
      </w:r>
    </w:p>
    <w:p w14:paraId="665893DA" w14:textId="14AB77E4" w:rsidR="00932E81" w:rsidRPr="002E65C8" w:rsidRDefault="00932E81">
      <w:pPr>
        <w:spacing w:after="0" w:line="240" w:lineRule="auto"/>
        <w:rPr>
          <w:rFonts w:ascii="Times New Roman" w:hAnsi="Times New Roman"/>
        </w:rPr>
      </w:pPr>
      <w:r w:rsidRPr="002E65C8">
        <w:rPr>
          <w:rFonts w:ascii="Times New Roman" w:hAnsi="Times New Roman"/>
        </w:rPr>
        <w:t xml:space="preserve">Rivaroxaban immodificato è il composto principale presente nel plasma umano, nel quale non si rilevano metaboliti importanti o attivi circolanti. Con una </w:t>
      </w:r>
      <w:r w:rsidRPr="00A16A15">
        <w:rPr>
          <w:rFonts w:ascii="Times New Roman" w:hAnsi="Times New Roman"/>
          <w:i/>
        </w:rPr>
        <w:t>clearance</w:t>
      </w:r>
      <w:r w:rsidRPr="002E65C8">
        <w:rPr>
          <w:rFonts w:ascii="Times New Roman" w:hAnsi="Times New Roman"/>
        </w:rPr>
        <w:t xml:space="preserve"> sistemica di circa 10</w:t>
      </w:r>
      <w:r w:rsidR="007B7573" w:rsidRPr="002E65C8">
        <w:rPr>
          <w:rFonts w:ascii="Times New Roman" w:hAnsi="Times New Roman"/>
        </w:rPr>
        <w:t> L</w:t>
      </w:r>
      <w:r w:rsidRPr="002E65C8">
        <w:rPr>
          <w:rFonts w:ascii="Times New Roman" w:hAnsi="Times New Roman"/>
        </w:rPr>
        <w:t xml:space="preserve">/h, rivaroxaban può essere definito una sostanza a bassa </w:t>
      </w:r>
      <w:r w:rsidRPr="00A16A15">
        <w:rPr>
          <w:rFonts w:ascii="Times New Roman" w:hAnsi="Times New Roman"/>
          <w:i/>
        </w:rPr>
        <w:t>clearance</w:t>
      </w:r>
      <w:r w:rsidRPr="002E65C8">
        <w:rPr>
          <w:rFonts w:ascii="Times New Roman" w:hAnsi="Times New Roman"/>
        </w:rPr>
        <w:t>. Dopo somministrazione endovenosa di una dose di 1</w:t>
      </w:r>
      <w:r w:rsidR="007B7573" w:rsidRPr="002E65C8">
        <w:rPr>
          <w:rFonts w:ascii="Times New Roman" w:hAnsi="Times New Roman"/>
        </w:rPr>
        <w:t> </w:t>
      </w:r>
      <w:r w:rsidRPr="002E65C8">
        <w:rPr>
          <w:rFonts w:ascii="Times New Roman" w:hAnsi="Times New Roman"/>
        </w:rPr>
        <w:t>mg, l’emivita di eliminazione è di circa 4,5</w:t>
      </w:r>
      <w:r w:rsidR="007B7573" w:rsidRPr="002E65C8">
        <w:rPr>
          <w:rFonts w:ascii="Times New Roman" w:hAnsi="Times New Roman"/>
        </w:rPr>
        <w:t> </w:t>
      </w:r>
      <w:r w:rsidRPr="002E65C8">
        <w:rPr>
          <w:rFonts w:ascii="Times New Roman" w:hAnsi="Times New Roman"/>
        </w:rPr>
        <w:t>ore. Dopo somministrazione orale, l’eliminazione viene ad essere limitata dal tasso di assorbimento. L’eliminazione di rivaroxaban dal plasma avvien</w:t>
      </w:r>
      <w:r w:rsidR="00025823" w:rsidRPr="002E65C8">
        <w:rPr>
          <w:rFonts w:ascii="Times New Roman" w:hAnsi="Times New Roman"/>
        </w:rPr>
        <w:t>e con un’emivita terminale di 5</w:t>
      </w:r>
      <w:r w:rsidR="00025823" w:rsidRPr="002E65C8">
        <w:rPr>
          <w:rFonts w:ascii="Times New Roman" w:hAnsi="Times New Roman"/>
        </w:rPr>
        <w:noBreakHyphen/>
      </w:r>
      <w:r w:rsidRPr="002E65C8">
        <w:rPr>
          <w:rFonts w:ascii="Times New Roman" w:hAnsi="Times New Roman"/>
        </w:rPr>
        <w:t>9 o</w:t>
      </w:r>
      <w:r w:rsidR="00025823" w:rsidRPr="002E65C8">
        <w:rPr>
          <w:rFonts w:ascii="Times New Roman" w:hAnsi="Times New Roman"/>
        </w:rPr>
        <w:t>re nei soggetti giovani e di 11</w:t>
      </w:r>
      <w:r w:rsidR="00025823" w:rsidRPr="002E65C8">
        <w:rPr>
          <w:rFonts w:ascii="Times New Roman" w:hAnsi="Times New Roman"/>
        </w:rPr>
        <w:noBreakHyphen/>
      </w:r>
      <w:r w:rsidRPr="002E65C8">
        <w:rPr>
          <w:rFonts w:ascii="Times New Roman" w:hAnsi="Times New Roman"/>
        </w:rPr>
        <w:t>13 ore negli anziani.</w:t>
      </w:r>
    </w:p>
    <w:p w14:paraId="6F2D0A27" w14:textId="77777777" w:rsidR="00932E81" w:rsidRPr="002E65C8" w:rsidRDefault="00932E81">
      <w:pPr>
        <w:spacing w:after="0" w:line="240" w:lineRule="auto"/>
        <w:rPr>
          <w:rFonts w:ascii="Times New Roman" w:hAnsi="Times New Roman"/>
        </w:rPr>
      </w:pPr>
    </w:p>
    <w:p w14:paraId="2DEB72F4"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Popolazioni particolari</w:t>
      </w:r>
    </w:p>
    <w:p w14:paraId="3CA5CCFD" w14:textId="29384745" w:rsidR="00932E81" w:rsidRPr="002E65C8" w:rsidRDefault="00463C54" w:rsidP="001B14BE">
      <w:pPr>
        <w:spacing w:after="0" w:line="240" w:lineRule="auto"/>
        <w:rPr>
          <w:rFonts w:ascii="Times New Roman" w:hAnsi="Times New Roman"/>
          <w:i/>
        </w:rPr>
      </w:pPr>
      <w:r>
        <w:rPr>
          <w:rFonts w:ascii="Times New Roman" w:hAnsi="Times New Roman"/>
          <w:i/>
        </w:rPr>
        <w:t>Genere</w:t>
      </w:r>
    </w:p>
    <w:p w14:paraId="3FB5D14A" w14:textId="46344681" w:rsidR="00932E81" w:rsidRPr="002E65C8" w:rsidRDefault="00876D9B">
      <w:pPr>
        <w:spacing w:after="0" w:line="240" w:lineRule="auto"/>
        <w:rPr>
          <w:rFonts w:ascii="Times New Roman" w:hAnsi="Times New Roman"/>
        </w:rPr>
      </w:pPr>
      <w:r>
        <w:rPr>
          <w:rFonts w:ascii="Times New Roman" w:hAnsi="Times New Roman"/>
        </w:rPr>
        <w:t>T</w:t>
      </w:r>
      <w:r w:rsidRPr="002E65C8">
        <w:rPr>
          <w:rFonts w:ascii="Times New Roman" w:hAnsi="Times New Roman"/>
        </w:rPr>
        <w:t>ra i pazienti di sesso maschile e femminile</w:t>
      </w:r>
      <w:r>
        <w:rPr>
          <w:rFonts w:ascii="Times New Roman" w:hAnsi="Times New Roman"/>
        </w:rPr>
        <w:t>,</w:t>
      </w:r>
      <w:r w:rsidRPr="002E65C8">
        <w:rPr>
          <w:rFonts w:ascii="Times New Roman" w:hAnsi="Times New Roman"/>
        </w:rPr>
        <w:t xml:space="preserve"> </w:t>
      </w:r>
      <w:r>
        <w:rPr>
          <w:rFonts w:ascii="Times New Roman" w:hAnsi="Times New Roman"/>
        </w:rPr>
        <w:t>n</w:t>
      </w:r>
      <w:r w:rsidR="00932E81" w:rsidRPr="002E65C8">
        <w:rPr>
          <w:rFonts w:ascii="Times New Roman" w:hAnsi="Times New Roman"/>
        </w:rPr>
        <w:t>on sono state riscontrate differenze clinicamente significative nella farmacocinetica e nella farmacodinamica.</w:t>
      </w:r>
    </w:p>
    <w:p w14:paraId="3D2AD362" w14:textId="77777777" w:rsidR="00932E81" w:rsidRPr="002E65C8" w:rsidRDefault="00932E81" w:rsidP="001B14BE">
      <w:pPr>
        <w:spacing w:after="0" w:line="240" w:lineRule="auto"/>
        <w:rPr>
          <w:rFonts w:ascii="Times New Roman" w:hAnsi="Times New Roman"/>
          <w:i/>
        </w:rPr>
      </w:pPr>
    </w:p>
    <w:p w14:paraId="2EFC25BA" w14:textId="77777777" w:rsidR="00932E81" w:rsidRPr="002E65C8" w:rsidRDefault="00932E81" w:rsidP="001B14BE">
      <w:pPr>
        <w:spacing w:after="0" w:line="240" w:lineRule="auto"/>
        <w:rPr>
          <w:rFonts w:ascii="Times New Roman" w:hAnsi="Times New Roman"/>
          <w:i/>
        </w:rPr>
      </w:pPr>
      <w:r w:rsidRPr="002E65C8">
        <w:rPr>
          <w:rFonts w:ascii="Times New Roman" w:hAnsi="Times New Roman"/>
          <w:i/>
        </w:rPr>
        <w:t>Popolazione anziana</w:t>
      </w:r>
    </w:p>
    <w:p w14:paraId="1A402338" w14:textId="5E81A77E"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anziani sono state osservate concentrazioni plasmatiche maggiori che nei pazienti giovani, con valori di AUC medi di circa 1,5 volte superiori, soprattutto dovuti alla (apparente) ridotta </w:t>
      </w:r>
      <w:r w:rsidRPr="00A16A15">
        <w:rPr>
          <w:rFonts w:ascii="Times New Roman" w:hAnsi="Times New Roman"/>
          <w:i/>
        </w:rPr>
        <w:t>clearance</w:t>
      </w:r>
      <w:r w:rsidRPr="002E65C8">
        <w:rPr>
          <w:rFonts w:ascii="Times New Roman" w:hAnsi="Times New Roman"/>
        </w:rPr>
        <w:t xml:space="preserve"> renale e totale. Non è necessario alcun </w:t>
      </w:r>
      <w:r w:rsidR="00876D9B">
        <w:rPr>
          <w:rFonts w:ascii="Times New Roman" w:hAnsi="Times New Roman"/>
        </w:rPr>
        <w:t>adeguamento</w:t>
      </w:r>
      <w:r w:rsidR="00876D9B" w:rsidRPr="002E65C8">
        <w:rPr>
          <w:rFonts w:ascii="Times New Roman" w:hAnsi="Times New Roman"/>
        </w:rPr>
        <w:t xml:space="preserve"> </w:t>
      </w:r>
      <w:r w:rsidRPr="002E65C8">
        <w:rPr>
          <w:rFonts w:ascii="Times New Roman" w:hAnsi="Times New Roman"/>
        </w:rPr>
        <w:t>della dose.</w:t>
      </w:r>
    </w:p>
    <w:p w14:paraId="2993DC3C" w14:textId="77777777" w:rsidR="00932E81" w:rsidRPr="002E65C8" w:rsidRDefault="00932E81">
      <w:pPr>
        <w:spacing w:after="0" w:line="240" w:lineRule="auto"/>
        <w:rPr>
          <w:rFonts w:ascii="Times New Roman" w:hAnsi="Times New Roman"/>
        </w:rPr>
      </w:pPr>
    </w:p>
    <w:p w14:paraId="2874A8D0" w14:textId="77777777" w:rsidR="00932E81" w:rsidRPr="002E65C8" w:rsidRDefault="00932E81" w:rsidP="001B14BE">
      <w:pPr>
        <w:spacing w:after="0" w:line="240" w:lineRule="auto"/>
        <w:rPr>
          <w:rFonts w:ascii="Times New Roman" w:hAnsi="Times New Roman"/>
          <w:i/>
        </w:rPr>
      </w:pPr>
      <w:r w:rsidRPr="002E65C8">
        <w:rPr>
          <w:rFonts w:ascii="Times New Roman" w:hAnsi="Times New Roman"/>
          <w:i/>
        </w:rPr>
        <w:t>Categorie di peso</w:t>
      </w:r>
    </w:p>
    <w:p w14:paraId="1E7D0430" w14:textId="646B0850" w:rsidR="00932E81" w:rsidRPr="002E65C8" w:rsidRDefault="00932E81">
      <w:pPr>
        <w:spacing w:after="0" w:line="240" w:lineRule="auto"/>
        <w:rPr>
          <w:rFonts w:ascii="Times New Roman" w:hAnsi="Times New Roman"/>
        </w:rPr>
      </w:pPr>
      <w:r w:rsidRPr="002E65C8">
        <w:rPr>
          <w:rFonts w:ascii="Times New Roman" w:hAnsi="Times New Roman"/>
        </w:rPr>
        <w:t>I valori estremi di peso corporeo (&lt;</w:t>
      </w:r>
      <w:r w:rsidR="007B7573" w:rsidRPr="002E65C8">
        <w:rPr>
          <w:rFonts w:ascii="Times New Roman" w:hAnsi="Times New Roman"/>
        </w:rPr>
        <w:t> </w:t>
      </w:r>
      <w:r w:rsidRPr="002E65C8">
        <w:rPr>
          <w:rFonts w:ascii="Times New Roman" w:hAnsi="Times New Roman"/>
        </w:rPr>
        <w:t>50</w:t>
      </w:r>
      <w:r w:rsidR="007B7573" w:rsidRPr="002E65C8">
        <w:rPr>
          <w:rFonts w:ascii="Times New Roman" w:hAnsi="Times New Roman"/>
        </w:rPr>
        <w:t> </w:t>
      </w:r>
      <w:r w:rsidRPr="002E65C8">
        <w:rPr>
          <w:rFonts w:ascii="Times New Roman" w:hAnsi="Times New Roman"/>
        </w:rPr>
        <w:t>kg o &gt;</w:t>
      </w:r>
      <w:r w:rsidR="007B7573" w:rsidRPr="002E65C8">
        <w:rPr>
          <w:rFonts w:ascii="Times New Roman" w:hAnsi="Times New Roman"/>
        </w:rPr>
        <w:t> </w:t>
      </w:r>
      <w:r w:rsidRPr="002E65C8">
        <w:rPr>
          <w:rFonts w:ascii="Times New Roman" w:hAnsi="Times New Roman"/>
        </w:rPr>
        <w:t>120</w:t>
      </w:r>
      <w:r w:rsidR="007B7573" w:rsidRPr="002E65C8">
        <w:rPr>
          <w:rFonts w:ascii="Times New Roman" w:hAnsi="Times New Roman"/>
        </w:rPr>
        <w:t> </w:t>
      </w:r>
      <w:r w:rsidRPr="002E65C8">
        <w:rPr>
          <w:rFonts w:ascii="Times New Roman" w:hAnsi="Times New Roman"/>
        </w:rPr>
        <w:t xml:space="preserve">kg) hanno avuto solo </w:t>
      </w:r>
      <w:r w:rsidR="0003358E">
        <w:rPr>
          <w:rFonts w:ascii="Times New Roman" w:hAnsi="Times New Roman"/>
        </w:rPr>
        <w:t xml:space="preserve">una </w:t>
      </w:r>
      <w:r w:rsidR="0003358E" w:rsidRPr="002E65C8">
        <w:rPr>
          <w:rFonts w:ascii="Times New Roman" w:hAnsi="Times New Roman"/>
        </w:rPr>
        <w:t xml:space="preserve">ridotta </w:t>
      </w:r>
      <w:r w:rsidRPr="002E65C8">
        <w:rPr>
          <w:rFonts w:ascii="Times New Roman" w:hAnsi="Times New Roman"/>
        </w:rPr>
        <w:t xml:space="preserve">influenza sulle concentrazioni plasmatiche di rivaroxaban (meno del 25%). Non è necessario alcun </w:t>
      </w:r>
      <w:r w:rsidR="0003358E">
        <w:rPr>
          <w:rFonts w:ascii="Times New Roman" w:hAnsi="Times New Roman"/>
        </w:rPr>
        <w:t>adeguamento</w:t>
      </w:r>
      <w:r w:rsidR="0003358E" w:rsidRPr="002E65C8">
        <w:rPr>
          <w:rFonts w:ascii="Times New Roman" w:hAnsi="Times New Roman"/>
        </w:rPr>
        <w:t xml:space="preserve"> </w:t>
      </w:r>
      <w:r w:rsidRPr="002E65C8">
        <w:rPr>
          <w:rFonts w:ascii="Times New Roman" w:hAnsi="Times New Roman"/>
        </w:rPr>
        <w:t>della dose.</w:t>
      </w:r>
    </w:p>
    <w:p w14:paraId="3D1669FF" w14:textId="77777777" w:rsidR="00932E81" w:rsidRPr="002E65C8" w:rsidRDefault="00932E81">
      <w:pPr>
        <w:spacing w:after="0" w:line="240" w:lineRule="auto"/>
        <w:rPr>
          <w:rFonts w:ascii="Times New Roman" w:hAnsi="Times New Roman"/>
        </w:rPr>
      </w:pPr>
    </w:p>
    <w:p w14:paraId="1FED3D32" w14:textId="77777777" w:rsidR="00932E81" w:rsidRPr="002E65C8" w:rsidRDefault="00932E81" w:rsidP="001B14BE">
      <w:pPr>
        <w:spacing w:after="0" w:line="240" w:lineRule="auto"/>
        <w:rPr>
          <w:rFonts w:ascii="Times New Roman" w:hAnsi="Times New Roman"/>
          <w:i/>
        </w:rPr>
      </w:pPr>
      <w:r w:rsidRPr="002E65C8">
        <w:rPr>
          <w:rFonts w:ascii="Times New Roman" w:hAnsi="Times New Roman"/>
          <w:i/>
        </w:rPr>
        <w:t>Differenze interetniche</w:t>
      </w:r>
    </w:p>
    <w:p w14:paraId="6B516DAB" w14:textId="7A4BDA2B" w:rsidR="00932E81" w:rsidRPr="002E65C8" w:rsidRDefault="00954CE8">
      <w:pPr>
        <w:spacing w:after="0" w:line="240" w:lineRule="auto"/>
        <w:rPr>
          <w:rFonts w:ascii="Times New Roman" w:hAnsi="Times New Roman"/>
        </w:rPr>
      </w:pPr>
      <w:r>
        <w:rPr>
          <w:rFonts w:ascii="Times New Roman" w:hAnsi="Times New Roman"/>
        </w:rPr>
        <w:t>R</w:t>
      </w:r>
      <w:r w:rsidRPr="002E65C8">
        <w:rPr>
          <w:rFonts w:ascii="Times New Roman" w:hAnsi="Times New Roman"/>
        </w:rPr>
        <w:t>iguardo alla farmacocinetica e alla farmacodinamica di rivaroxaban</w:t>
      </w:r>
      <w:r>
        <w:rPr>
          <w:rFonts w:ascii="Times New Roman" w:hAnsi="Times New Roman"/>
        </w:rPr>
        <w:t>,</w:t>
      </w:r>
      <w:r w:rsidRPr="002E65C8">
        <w:rPr>
          <w:rFonts w:ascii="Times New Roman" w:hAnsi="Times New Roman"/>
        </w:rPr>
        <w:t xml:space="preserve"> </w:t>
      </w:r>
      <w:r>
        <w:rPr>
          <w:rFonts w:ascii="Times New Roman" w:hAnsi="Times New Roman"/>
        </w:rPr>
        <w:t>n</w:t>
      </w:r>
      <w:r w:rsidR="00932E81" w:rsidRPr="002E65C8">
        <w:rPr>
          <w:rFonts w:ascii="Times New Roman" w:hAnsi="Times New Roman"/>
        </w:rPr>
        <w:t>on sono state osservate differenze interetniche clinicamente rilevanti fra pazienti caucasici, afroamericani, ispanici, giapponesi o cinesi.</w:t>
      </w:r>
    </w:p>
    <w:p w14:paraId="2DE93667" w14:textId="77777777" w:rsidR="00932E81" w:rsidRPr="002E65C8" w:rsidRDefault="00932E81">
      <w:pPr>
        <w:spacing w:after="0" w:line="240" w:lineRule="auto"/>
        <w:rPr>
          <w:rFonts w:ascii="Times New Roman" w:hAnsi="Times New Roman"/>
        </w:rPr>
      </w:pPr>
    </w:p>
    <w:p w14:paraId="66D8DBDE" w14:textId="77777777" w:rsidR="00932E81" w:rsidRPr="002E65C8" w:rsidRDefault="00932E81" w:rsidP="001B14BE">
      <w:pPr>
        <w:spacing w:after="0" w:line="240" w:lineRule="auto"/>
        <w:rPr>
          <w:rFonts w:ascii="Times New Roman" w:hAnsi="Times New Roman"/>
          <w:i/>
        </w:rPr>
      </w:pPr>
      <w:r w:rsidRPr="002E65C8">
        <w:rPr>
          <w:rFonts w:ascii="Times New Roman" w:hAnsi="Times New Roman"/>
          <w:i/>
        </w:rPr>
        <w:t>Compromissione epatica</w:t>
      </w:r>
    </w:p>
    <w:p w14:paraId="2877B44F" w14:textId="4AFDAC37" w:rsidR="00932E81" w:rsidRPr="002E65C8" w:rsidRDefault="00932E81">
      <w:pPr>
        <w:spacing w:after="0" w:line="240" w:lineRule="auto"/>
        <w:rPr>
          <w:rFonts w:ascii="Times New Roman" w:hAnsi="Times New Roman"/>
        </w:rPr>
      </w:pPr>
      <w:r w:rsidRPr="002E65C8">
        <w:rPr>
          <w:rFonts w:ascii="Times New Roman" w:hAnsi="Times New Roman"/>
        </w:rPr>
        <w:t>Nei pazienti cirrotici con lieve compromissione epatica (classificati come Child Pugh A)</w:t>
      </w:r>
      <w:r w:rsidR="00954CE8">
        <w:rPr>
          <w:rFonts w:ascii="Times New Roman" w:hAnsi="Times New Roman"/>
        </w:rPr>
        <w:t>,</w:t>
      </w:r>
      <w:r w:rsidRPr="002E65C8">
        <w:rPr>
          <w:rFonts w:ascii="Times New Roman" w:hAnsi="Times New Roman"/>
        </w:rPr>
        <w:t xml:space="preserve"> sono state osservate solo lievi variazioni della farmacocinetica di rivaroxaban (aumento medio di 1,2 volte dell’AUC di rivaroxaban), pressoché paragonabili a quelle del gruppo </w:t>
      </w:r>
      <w:r w:rsidR="00954CE8">
        <w:rPr>
          <w:rFonts w:ascii="Times New Roman" w:hAnsi="Times New Roman"/>
        </w:rPr>
        <w:t xml:space="preserve">dei soggetti </w:t>
      </w:r>
      <w:r w:rsidRPr="002E65C8">
        <w:rPr>
          <w:rFonts w:ascii="Times New Roman" w:hAnsi="Times New Roman"/>
        </w:rPr>
        <w:t>san</w:t>
      </w:r>
      <w:r w:rsidR="00954CE8">
        <w:rPr>
          <w:rFonts w:ascii="Times New Roman" w:hAnsi="Times New Roman"/>
        </w:rPr>
        <w:t>i</w:t>
      </w:r>
      <w:r w:rsidRPr="002E65C8">
        <w:rPr>
          <w:rFonts w:ascii="Times New Roman" w:hAnsi="Times New Roman"/>
        </w:rPr>
        <w:t xml:space="preserve"> di controllo. Nei pazienti cirrotici con moderata compromissione epatica (classificati come Child Pugh B), l’AUC media di rivaroxaban è risultata significativamente aumentata di 2,3 volte rispetto ai volontari sani. L’AUC del farmaco non legato è risultata aumentata di 2,6 volte. Questi pazienti presentavano anche </w:t>
      </w:r>
      <w:r w:rsidR="00507D7F">
        <w:rPr>
          <w:rFonts w:ascii="Times New Roman" w:hAnsi="Times New Roman"/>
        </w:rPr>
        <w:t xml:space="preserve">una </w:t>
      </w:r>
      <w:r w:rsidRPr="002E65C8">
        <w:rPr>
          <w:rFonts w:ascii="Times New Roman" w:hAnsi="Times New Roman"/>
        </w:rPr>
        <w:t>ridotta eliminazione renale di rivaroxaban, similmente ai pazienti con moderata compromissione renale. Non sono disponibili dati relativi ai pazienti con grave compromissione epatica.</w:t>
      </w:r>
    </w:p>
    <w:p w14:paraId="134CFA51" w14:textId="112B282C" w:rsidR="00932E81" w:rsidRPr="002E65C8" w:rsidRDefault="00507D7F">
      <w:pPr>
        <w:spacing w:after="0" w:line="240" w:lineRule="auto"/>
        <w:rPr>
          <w:rFonts w:ascii="Times New Roman" w:hAnsi="Times New Roman"/>
        </w:rPr>
      </w:pPr>
      <w:r>
        <w:rPr>
          <w:rFonts w:ascii="Times New Roman" w:hAnsi="Times New Roman"/>
        </w:rPr>
        <w:t>N</w:t>
      </w:r>
      <w:r w:rsidRPr="002E65C8">
        <w:rPr>
          <w:rFonts w:ascii="Times New Roman" w:hAnsi="Times New Roman"/>
        </w:rPr>
        <w:t>ei pazienti con moderata compromissione epatica</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’inibizione dell’attività del fattore Xa è risultata aumentata di 2,6 volte</w:t>
      </w:r>
      <w:r>
        <w:rPr>
          <w:rFonts w:ascii="Times New Roman" w:hAnsi="Times New Roman"/>
        </w:rPr>
        <w:t>,</w:t>
      </w:r>
      <w:r w:rsidR="00932E81" w:rsidRPr="002E65C8">
        <w:rPr>
          <w:rFonts w:ascii="Times New Roman" w:hAnsi="Times New Roman"/>
        </w:rPr>
        <w:t xml:space="preserve">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0B2BB112" w14:textId="707AFFF3" w:rsidR="00932E81" w:rsidRPr="002E65C8" w:rsidRDefault="00932E81">
      <w:pPr>
        <w:spacing w:after="0" w:line="240" w:lineRule="auto"/>
        <w:rPr>
          <w:rFonts w:ascii="Times New Roman" w:hAnsi="Times New Roman"/>
        </w:rPr>
      </w:pPr>
      <w:r w:rsidRPr="002E65C8">
        <w:rPr>
          <w:rFonts w:ascii="Times New Roman" w:hAnsi="Times New Roman"/>
        </w:rPr>
        <w:t xml:space="preserve">Rivaroxaban è controindicato nei pazienti con malattie epatiche associate a coagulopatia e rischio </w:t>
      </w:r>
      <w:r w:rsidR="008D210D">
        <w:rPr>
          <w:rFonts w:ascii="Times New Roman" w:hAnsi="Times New Roman"/>
        </w:rPr>
        <w:t>di sanguinamento</w:t>
      </w:r>
      <w:r w:rsidR="008D210D" w:rsidRPr="002E65C8">
        <w:rPr>
          <w:rFonts w:ascii="Times New Roman" w:hAnsi="Times New Roman"/>
        </w:rPr>
        <w:t xml:space="preserve"> </w:t>
      </w:r>
      <w:r w:rsidRPr="002E65C8">
        <w:rPr>
          <w:rFonts w:ascii="Times New Roman" w:hAnsi="Times New Roman"/>
        </w:rPr>
        <w:t>clinicamente rilevante, compresi i pazienti cirrotici con Child Pugh B e C (vedere paragrafo 4.3).</w:t>
      </w:r>
    </w:p>
    <w:p w14:paraId="2634C97F" w14:textId="77777777" w:rsidR="00932E81" w:rsidRPr="002E65C8" w:rsidRDefault="00932E81">
      <w:pPr>
        <w:spacing w:after="0" w:line="240" w:lineRule="auto"/>
        <w:rPr>
          <w:rFonts w:ascii="Times New Roman" w:hAnsi="Times New Roman"/>
        </w:rPr>
      </w:pPr>
    </w:p>
    <w:p w14:paraId="5222CB54" w14:textId="77777777" w:rsidR="00932E81" w:rsidRPr="002E65C8" w:rsidRDefault="00932E81" w:rsidP="001B14BE">
      <w:pPr>
        <w:spacing w:after="0" w:line="240" w:lineRule="auto"/>
        <w:rPr>
          <w:rFonts w:ascii="Times New Roman" w:hAnsi="Times New Roman"/>
          <w:i/>
        </w:rPr>
      </w:pPr>
      <w:r w:rsidRPr="002E65C8">
        <w:rPr>
          <w:rFonts w:ascii="Times New Roman" w:hAnsi="Times New Roman"/>
          <w:i/>
        </w:rPr>
        <w:t>Compromissione renale</w:t>
      </w:r>
    </w:p>
    <w:p w14:paraId="1BDF2637" w14:textId="1503DA7E" w:rsidR="00932E81" w:rsidRPr="002E65C8" w:rsidRDefault="00932E81">
      <w:pPr>
        <w:spacing w:after="0" w:line="240" w:lineRule="auto"/>
        <w:rPr>
          <w:rFonts w:ascii="Times New Roman" w:hAnsi="Times New Roman"/>
        </w:rPr>
      </w:pPr>
      <w:r w:rsidRPr="002E65C8">
        <w:rPr>
          <w:rFonts w:ascii="Times New Roman" w:hAnsi="Times New Roman"/>
        </w:rPr>
        <w:t xml:space="preserve">È stato riscontrato un aumento dell’esposizione a rivaroxaban correlato alla riduzione della funzionalità renale, sulla base della determinazione della </w:t>
      </w:r>
      <w:r w:rsidRPr="00A16A15">
        <w:rPr>
          <w:rFonts w:ascii="Times New Roman" w:hAnsi="Times New Roman"/>
          <w:i/>
        </w:rPr>
        <w:t>clearance</w:t>
      </w:r>
      <w:r w:rsidRPr="002E65C8">
        <w:rPr>
          <w:rFonts w:ascii="Times New Roman" w:hAnsi="Times New Roman"/>
        </w:rPr>
        <w:t xml:space="preserve"> della creatinina. Nei soggetti con compromissione renale lieve (</w:t>
      </w:r>
      <w:r w:rsidRPr="00A16A15">
        <w:rPr>
          <w:rFonts w:ascii="Times New Roman" w:hAnsi="Times New Roman"/>
          <w:i/>
        </w:rPr>
        <w:t>clearance</w:t>
      </w:r>
      <w:r w:rsidRPr="002E65C8">
        <w:rPr>
          <w:rFonts w:ascii="Times New Roman" w:hAnsi="Times New Roman"/>
        </w:rPr>
        <w:t xml:space="preserve"> della creatinina 50</w:t>
      </w:r>
      <w:r w:rsidR="007F2B55" w:rsidRPr="002E65C8">
        <w:rPr>
          <w:rFonts w:ascii="Times New Roman" w:hAnsi="Times New Roman"/>
        </w:rPr>
        <w:t>-</w:t>
      </w:r>
      <w:r w:rsidRPr="002E65C8">
        <w:rPr>
          <w:rFonts w:ascii="Times New Roman" w:hAnsi="Times New Roman"/>
        </w:rPr>
        <w:t>80</w:t>
      </w:r>
      <w:r w:rsidR="007B7573" w:rsidRPr="002E65C8">
        <w:rPr>
          <w:rFonts w:ascii="Times New Roman" w:hAnsi="Times New Roman"/>
        </w:rPr>
        <w:t> </w:t>
      </w:r>
      <w:r w:rsidRPr="002E65C8">
        <w:rPr>
          <w:rFonts w:ascii="Times New Roman" w:hAnsi="Times New Roman"/>
        </w:rPr>
        <w:t>mL/min), moderata (</w:t>
      </w:r>
      <w:r w:rsidRPr="00A16A15">
        <w:rPr>
          <w:rFonts w:ascii="Times New Roman" w:hAnsi="Times New Roman"/>
          <w:i/>
        </w:rPr>
        <w:t>clearance</w:t>
      </w:r>
      <w:r w:rsidRPr="002E65C8">
        <w:rPr>
          <w:rFonts w:ascii="Times New Roman" w:hAnsi="Times New Roman"/>
        </w:rPr>
        <w:t xml:space="preserve"> della creatinina 30</w:t>
      </w:r>
      <w:r w:rsidR="00025823" w:rsidRPr="002E65C8">
        <w:rPr>
          <w:rFonts w:ascii="Times New Roman" w:hAnsi="Times New Roman"/>
        </w:rPr>
        <w:noBreakHyphen/>
      </w:r>
      <w:r w:rsidRPr="002E65C8">
        <w:rPr>
          <w:rFonts w:ascii="Times New Roman" w:hAnsi="Times New Roman"/>
        </w:rPr>
        <w:t>49</w:t>
      </w:r>
      <w:r w:rsidR="007B7573" w:rsidRPr="002E65C8">
        <w:rPr>
          <w:rFonts w:ascii="Times New Roman" w:hAnsi="Times New Roman"/>
        </w:rPr>
        <w:t> </w:t>
      </w:r>
      <w:r w:rsidRPr="002E65C8">
        <w:rPr>
          <w:rFonts w:ascii="Times New Roman" w:hAnsi="Times New Roman"/>
        </w:rPr>
        <w:t>mL/min) e grave (</w:t>
      </w:r>
      <w:r w:rsidRPr="00A16A15">
        <w:rPr>
          <w:rFonts w:ascii="Times New Roman" w:hAnsi="Times New Roman"/>
          <w:i/>
        </w:rPr>
        <w:t>clearance</w:t>
      </w:r>
      <w:r w:rsidRPr="002E65C8">
        <w:rPr>
          <w:rFonts w:ascii="Times New Roman" w:hAnsi="Times New Roman"/>
        </w:rPr>
        <w:t xml:space="preserve"> della creatinina 15</w:t>
      </w:r>
      <w:r w:rsidR="007F2B55" w:rsidRPr="002E65C8">
        <w:rPr>
          <w:rFonts w:ascii="Times New Roman" w:hAnsi="Times New Roman"/>
        </w:rPr>
        <w:t>-</w:t>
      </w:r>
      <w:r w:rsidRPr="002E65C8">
        <w:rPr>
          <w:rFonts w:ascii="Times New Roman" w:hAnsi="Times New Roman"/>
        </w:rPr>
        <w:t>29</w:t>
      </w:r>
      <w:r w:rsidR="007B7573" w:rsidRPr="002E65C8">
        <w:rPr>
          <w:rFonts w:ascii="Times New Roman" w:hAnsi="Times New Roman"/>
        </w:rPr>
        <w:t> </w:t>
      </w:r>
      <w:r w:rsidRPr="002E65C8">
        <w:rPr>
          <w:rFonts w:ascii="Times New Roman" w:hAnsi="Times New Roman"/>
        </w:rPr>
        <w:t xml:space="preserve">mL/min), le concentrazioni plasmatiche di rivaroxaban (AUC) sono risultate aumentate, rispettivamente, di 1,4, 1,5 e 1,6 volte. Gli aumenti </w:t>
      </w:r>
      <w:r w:rsidR="008D210D">
        <w:rPr>
          <w:rFonts w:ascii="Times New Roman" w:hAnsi="Times New Roman"/>
        </w:rPr>
        <w:t xml:space="preserve">nei </w:t>
      </w:r>
      <w:r w:rsidRPr="002E65C8">
        <w:rPr>
          <w:rFonts w:ascii="Times New Roman" w:hAnsi="Times New Roman"/>
        </w:rPr>
        <w:t xml:space="preserve">corrispondenti effetti farmacodinamici erano più pronunciati. Nei soggetti con compromissione renale lieve, moderata e grave, l’inibizione </w:t>
      </w:r>
      <w:r w:rsidR="008D210D">
        <w:rPr>
          <w:rFonts w:ascii="Times New Roman" w:hAnsi="Times New Roman"/>
        </w:rPr>
        <w:t>complessiva</w:t>
      </w:r>
      <w:r w:rsidR="008D210D" w:rsidRPr="002E65C8">
        <w:rPr>
          <w:rFonts w:ascii="Times New Roman" w:hAnsi="Times New Roman"/>
        </w:rPr>
        <w:t xml:space="preserve"> </w:t>
      </w:r>
      <w:r w:rsidR="007F2B55" w:rsidRPr="002E65C8">
        <w:rPr>
          <w:rFonts w:ascii="Times New Roman" w:hAnsi="Times New Roman"/>
        </w:rPr>
        <w:t>dell’attività del fattore </w:t>
      </w:r>
      <w:r w:rsidRPr="002E65C8">
        <w:rPr>
          <w:rFonts w:ascii="Times New Roman" w:hAnsi="Times New Roman"/>
        </w:rPr>
        <w:t>Xa è risultata aumentata, ris</w:t>
      </w:r>
      <w:r w:rsidR="007F2B55" w:rsidRPr="002E65C8">
        <w:rPr>
          <w:rFonts w:ascii="Times New Roman" w:hAnsi="Times New Roman"/>
        </w:rPr>
        <w:t>pettivamente, di 1,5, 1,9 e 2,0 </w:t>
      </w:r>
      <w:r w:rsidRPr="002E65C8">
        <w:rPr>
          <w:rFonts w:ascii="Times New Roman" w:hAnsi="Times New Roman"/>
        </w:rPr>
        <w:t>volte</w:t>
      </w:r>
      <w:r w:rsidR="008D210D">
        <w:rPr>
          <w:rFonts w:ascii="Times New Roman" w:hAnsi="Times New Roman"/>
        </w:rPr>
        <w:t>,</w:t>
      </w:r>
      <w:r w:rsidRPr="002E65C8">
        <w:rPr>
          <w:rFonts w:ascii="Times New Roman" w:hAnsi="Times New Roman"/>
        </w:rPr>
        <w:t xml:space="preserve"> in confronto ai volontari sani; similmente, il </w:t>
      </w:r>
      <w:r w:rsidR="008D210D">
        <w:rPr>
          <w:rFonts w:ascii="Times New Roman" w:hAnsi="Times New Roman"/>
        </w:rPr>
        <w:t xml:space="preserve">prolungamento del </w:t>
      </w:r>
      <w:r w:rsidRPr="002E65C8">
        <w:rPr>
          <w:rFonts w:ascii="Times New Roman" w:hAnsi="Times New Roman"/>
        </w:rPr>
        <w:t>PT è risultato aumentato, ris</w:t>
      </w:r>
      <w:r w:rsidR="007F2B55" w:rsidRPr="002E65C8">
        <w:rPr>
          <w:rFonts w:ascii="Times New Roman" w:hAnsi="Times New Roman"/>
        </w:rPr>
        <w:t>pettivamente, di 1,3, 2,2 e 2,4 </w:t>
      </w:r>
      <w:r w:rsidRPr="002E65C8">
        <w:rPr>
          <w:rFonts w:ascii="Times New Roman" w:hAnsi="Times New Roman"/>
        </w:rPr>
        <w:t xml:space="preserve">volte. Non sono disponibili dati in pazienti con </w:t>
      </w:r>
      <w:r w:rsidRPr="00A16A15">
        <w:rPr>
          <w:rFonts w:ascii="Times New Roman" w:hAnsi="Times New Roman"/>
          <w:i/>
        </w:rPr>
        <w:t>clearance</w:t>
      </w:r>
      <w:r w:rsidRPr="002E65C8">
        <w:rPr>
          <w:rFonts w:ascii="Times New Roman" w:hAnsi="Times New Roman"/>
        </w:rPr>
        <w:t xml:space="preserve"> della creatinina &lt;</w:t>
      </w:r>
      <w:r w:rsidR="007B7573" w:rsidRPr="002E65C8">
        <w:rPr>
          <w:rFonts w:ascii="Times New Roman" w:hAnsi="Times New Roman"/>
        </w:rPr>
        <w:t> </w:t>
      </w:r>
      <w:r w:rsidRPr="002E65C8">
        <w:rPr>
          <w:rFonts w:ascii="Times New Roman" w:hAnsi="Times New Roman"/>
        </w:rPr>
        <w:t>15</w:t>
      </w:r>
      <w:r w:rsidR="007B7573" w:rsidRPr="002E65C8">
        <w:rPr>
          <w:rFonts w:ascii="Times New Roman" w:hAnsi="Times New Roman"/>
        </w:rPr>
        <w:t> </w:t>
      </w:r>
      <w:r w:rsidRPr="002E65C8">
        <w:rPr>
          <w:rFonts w:ascii="Times New Roman" w:hAnsi="Times New Roman"/>
        </w:rPr>
        <w:t>mL/min.</w:t>
      </w:r>
    </w:p>
    <w:p w14:paraId="5AC9D782" w14:textId="6FB57CA7" w:rsidR="00932E81" w:rsidRPr="002E65C8" w:rsidRDefault="00932E81">
      <w:pPr>
        <w:spacing w:after="0" w:line="240" w:lineRule="auto"/>
        <w:rPr>
          <w:rFonts w:ascii="Times New Roman" w:hAnsi="Times New Roman"/>
        </w:rPr>
      </w:pPr>
      <w:r w:rsidRPr="002E65C8">
        <w:rPr>
          <w:rFonts w:ascii="Times New Roman" w:hAnsi="Times New Roman"/>
        </w:rPr>
        <w:t>A causa dell</w:t>
      </w:r>
      <w:r w:rsidR="007B7573" w:rsidRPr="002E65C8">
        <w:rPr>
          <w:rFonts w:ascii="Times New Roman" w:hAnsi="Times New Roman"/>
        </w:rPr>
        <w:t>’</w:t>
      </w:r>
      <w:r w:rsidRPr="002E65C8">
        <w:rPr>
          <w:rFonts w:ascii="Times New Roman" w:hAnsi="Times New Roman"/>
        </w:rPr>
        <w:t>elevato legame con le proteine plasmatiche, non si prevede che rivaroxaban sia dializzabile.</w:t>
      </w:r>
    </w:p>
    <w:p w14:paraId="0C5D73AA" w14:textId="27103BE5" w:rsidR="00932E81" w:rsidRPr="002E65C8" w:rsidRDefault="008D210D">
      <w:pPr>
        <w:spacing w:after="0" w:line="240" w:lineRule="auto"/>
        <w:rPr>
          <w:rFonts w:ascii="Times New Roman" w:hAnsi="Times New Roman"/>
        </w:rPr>
      </w:pPr>
      <w:r>
        <w:rPr>
          <w:rFonts w:ascii="Times New Roman" w:hAnsi="Times New Roman"/>
        </w:rPr>
        <w:t>L’uso di rivaroxaban n</w:t>
      </w:r>
      <w:r w:rsidR="00932E81" w:rsidRPr="002E65C8">
        <w:rPr>
          <w:rFonts w:ascii="Times New Roman" w:hAnsi="Times New Roman"/>
        </w:rPr>
        <w:t xml:space="preserve">on è raccomandato </w:t>
      </w:r>
      <w:r>
        <w:rPr>
          <w:rFonts w:ascii="Times New Roman" w:hAnsi="Times New Roman"/>
        </w:rPr>
        <w:t>nei</w:t>
      </w:r>
      <w:r w:rsidRPr="002E65C8">
        <w:rPr>
          <w:rFonts w:ascii="Times New Roman" w:hAnsi="Times New Roman"/>
        </w:rPr>
        <w:t xml:space="preserve"> </w:t>
      </w:r>
      <w:r w:rsidR="00932E81" w:rsidRPr="002E65C8">
        <w:rPr>
          <w:rFonts w:ascii="Times New Roman" w:hAnsi="Times New Roman"/>
        </w:rPr>
        <w:t xml:space="preserve">pazienti con </w:t>
      </w:r>
      <w:r w:rsidR="00932E81" w:rsidRPr="00A16A15">
        <w:rPr>
          <w:rFonts w:ascii="Times New Roman" w:hAnsi="Times New Roman"/>
          <w:i/>
        </w:rPr>
        <w:t>clearance</w:t>
      </w:r>
      <w:r w:rsidR="00932E81" w:rsidRPr="002E65C8">
        <w:rPr>
          <w:rFonts w:ascii="Times New Roman" w:hAnsi="Times New Roman"/>
        </w:rPr>
        <w:t xml:space="preserve"> della creatinina &lt;</w:t>
      </w:r>
      <w:r w:rsidR="007B7573" w:rsidRPr="002E65C8">
        <w:rPr>
          <w:rFonts w:ascii="Times New Roman" w:hAnsi="Times New Roman"/>
        </w:rPr>
        <w:t> </w:t>
      </w:r>
      <w:r w:rsidR="00932E81" w:rsidRPr="002E65C8">
        <w:rPr>
          <w:rFonts w:ascii="Times New Roman" w:hAnsi="Times New Roman"/>
        </w:rPr>
        <w:t>15</w:t>
      </w:r>
      <w:r w:rsidR="007B7573" w:rsidRPr="002E65C8">
        <w:rPr>
          <w:rFonts w:ascii="Times New Roman" w:hAnsi="Times New Roman"/>
        </w:rPr>
        <w:t> </w:t>
      </w:r>
      <w:r w:rsidR="00932E81" w:rsidRPr="002E65C8">
        <w:rPr>
          <w:rFonts w:ascii="Times New Roman" w:hAnsi="Times New Roman"/>
        </w:rPr>
        <w:t xml:space="preserve">mL/min. Rivaroxaban deve essere usato con cautela nei pazienti con </w:t>
      </w:r>
      <w:r w:rsidR="00932E81" w:rsidRPr="00A16A15">
        <w:rPr>
          <w:rFonts w:ascii="Times New Roman" w:hAnsi="Times New Roman"/>
          <w:i/>
        </w:rPr>
        <w:t>clearance</w:t>
      </w:r>
      <w:r w:rsidR="00932E81" w:rsidRPr="002E65C8">
        <w:rPr>
          <w:rFonts w:ascii="Times New Roman" w:hAnsi="Times New Roman"/>
        </w:rPr>
        <w:t xml:space="preserve"> d</w:t>
      </w:r>
      <w:r w:rsidR="007F2B55" w:rsidRPr="002E65C8">
        <w:rPr>
          <w:rFonts w:ascii="Times New Roman" w:hAnsi="Times New Roman"/>
        </w:rPr>
        <w:t xml:space="preserve">ella creatinina compresa tra 15 e </w:t>
      </w:r>
      <w:r w:rsidR="00932E81" w:rsidRPr="002E65C8">
        <w:rPr>
          <w:rFonts w:ascii="Times New Roman" w:hAnsi="Times New Roman"/>
        </w:rPr>
        <w:t>29</w:t>
      </w:r>
      <w:r w:rsidR="007B7573" w:rsidRPr="002E65C8">
        <w:rPr>
          <w:rFonts w:ascii="Times New Roman" w:hAnsi="Times New Roman"/>
        </w:rPr>
        <w:t> </w:t>
      </w:r>
      <w:r w:rsidR="00932E81" w:rsidRPr="002E65C8">
        <w:rPr>
          <w:rFonts w:ascii="Times New Roman" w:hAnsi="Times New Roman"/>
        </w:rPr>
        <w:t>mL/min (vedere paragrafo 4.4).</w:t>
      </w:r>
    </w:p>
    <w:p w14:paraId="782B07A3" w14:textId="77777777" w:rsidR="00932E81" w:rsidRPr="002E65C8" w:rsidRDefault="00932E81">
      <w:pPr>
        <w:tabs>
          <w:tab w:val="left" w:pos="3995"/>
        </w:tabs>
        <w:spacing w:after="0" w:line="240" w:lineRule="auto"/>
        <w:rPr>
          <w:rFonts w:ascii="Times New Roman" w:hAnsi="Times New Roman"/>
        </w:rPr>
      </w:pPr>
    </w:p>
    <w:p w14:paraId="25D0F1FA"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Dati farmacocinetici nei pazienti</w:t>
      </w:r>
    </w:p>
    <w:p w14:paraId="5BDFBDBD" w14:textId="770C81AD" w:rsidR="00932E81" w:rsidRPr="002E65C8" w:rsidRDefault="00932E81">
      <w:pPr>
        <w:spacing w:after="0" w:line="240" w:lineRule="auto"/>
        <w:rPr>
          <w:rFonts w:ascii="Times New Roman" w:hAnsi="Times New Roman"/>
        </w:rPr>
      </w:pPr>
      <w:r w:rsidRPr="002E65C8">
        <w:rPr>
          <w:rFonts w:ascii="Times New Roman" w:hAnsi="Times New Roman"/>
        </w:rPr>
        <w:t>Nei pazienti che ricevono rivaroxaban 2,5</w:t>
      </w:r>
      <w:r w:rsidR="002A0865" w:rsidRPr="002E65C8">
        <w:rPr>
          <w:rFonts w:ascii="Times New Roman" w:hAnsi="Times New Roman"/>
        </w:rPr>
        <w:t> </w:t>
      </w:r>
      <w:r w:rsidRPr="002E65C8">
        <w:rPr>
          <w:rFonts w:ascii="Times New Roman" w:hAnsi="Times New Roman"/>
        </w:rPr>
        <w:t>mg</w:t>
      </w:r>
      <w:r w:rsidR="008D210D">
        <w:rPr>
          <w:rFonts w:ascii="Times New Roman" w:hAnsi="Times New Roman"/>
        </w:rPr>
        <w:t>,</w:t>
      </w:r>
      <w:r w:rsidRPr="002E65C8">
        <w:rPr>
          <w:rFonts w:ascii="Times New Roman" w:hAnsi="Times New Roman"/>
        </w:rPr>
        <w:t xml:space="preserve"> due volte al giorno</w:t>
      </w:r>
      <w:r w:rsidR="008D210D">
        <w:rPr>
          <w:rFonts w:ascii="Times New Roman" w:hAnsi="Times New Roman"/>
        </w:rPr>
        <w:t>,</w:t>
      </w:r>
      <w:r w:rsidRPr="002E65C8">
        <w:rPr>
          <w:rFonts w:ascii="Times New Roman" w:hAnsi="Times New Roman"/>
        </w:rPr>
        <w:t xml:space="preserve"> per la prevenzione degli eventi aterotrombotici in pazienti con SCA, la media geometrica della concentrazione (inter</w:t>
      </w:r>
      <w:r w:rsidR="00025823" w:rsidRPr="002E65C8">
        <w:rPr>
          <w:rFonts w:ascii="Times New Roman" w:hAnsi="Times New Roman"/>
        </w:rPr>
        <w:t>vallo di previsione 90%) dopo 2</w:t>
      </w:r>
      <w:r w:rsidR="00025823" w:rsidRPr="002E65C8">
        <w:rPr>
          <w:rFonts w:ascii="Times New Roman" w:hAnsi="Times New Roman"/>
        </w:rPr>
        <w:noBreakHyphen/>
      </w:r>
      <w:r w:rsidRPr="002E65C8">
        <w:rPr>
          <w:rFonts w:ascii="Times New Roman" w:hAnsi="Times New Roman"/>
        </w:rPr>
        <w:t>4</w:t>
      </w:r>
      <w:r w:rsidRPr="002E65C8">
        <w:rPr>
          <w:rFonts w:ascii="Times New Roman" w:hAnsi="Times New Roman"/>
          <w:b/>
        </w:rPr>
        <w:t> </w:t>
      </w:r>
      <w:r w:rsidRPr="002E65C8">
        <w:rPr>
          <w:rFonts w:ascii="Times New Roman" w:hAnsi="Times New Roman"/>
        </w:rPr>
        <w:t>ore e circa 12 ore dopo l’assunzione (che approssimativamente rappresentano la concentrazione massima e minima nell’intervallo di assunzione) era</w:t>
      </w:r>
      <w:r w:rsidR="008D210D">
        <w:rPr>
          <w:rFonts w:ascii="Times New Roman" w:hAnsi="Times New Roman"/>
        </w:rPr>
        <w:t>,</w:t>
      </w:r>
      <w:r w:rsidRPr="002E65C8">
        <w:rPr>
          <w:rFonts w:ascii="Times New Roman" w:hAnsi="Times New Roman"/>
        </w:rPr>
        <w:t xml:space="preserve"> rispettivamente</w:t>
      </w:r>
      <w:r w:rsidR="008D210D">
        <w:rPr>
          <w:rFonts w:ascii="Times New Roman" w:hAnsi="Times New Roman"/>
        </w:rPr>
        <w:t>,</w:t>
      </w:r>
      <w:r w:rsidRPr="002E65C8">
        <w:rPr>
          <w:rFonts w:ascii="Times New Roman" w:hAnsi="Times New Roman"/>
        </w:rPr>
        <w:t xml:space="preserve"> di </w:t>
      </w:r>
      <w:r w:rsidRPr="002E65C8">
        <w:rPr>
          <w:rFonts w:ascii="Times New Roman" w:eastAsia="MS Mincho" w:hAnsi="Times New Roman"/>
        </w:rPr>
        <w:t>47 (13</w:t>
      </w:r>
      <w:r w:rsidR="00025823" w:rsidRPr="002E65C8">
        <w:rPr>
          <w:rFonts w:ascii="Times New Roman" w:hAnsi="Times New Roman"/>
        </w:rPr>
        <w:noBreakHyphen/>
      </w:r>
      <w:r w:rsidRPr="002E65C8">
        <w:rPr>
          <w:rFonts w:ascii="Times New Roman" w:eastAsia="MS Mincho" w:hAnsi="Times New Roman"/>
        </w:rPr>
        <w:t>123</w:t>
      </w:r>
      <w:r w:rsidRPr="002E65C8">
        <w:rPr>
          <w:rFonts w:ascii="Times New Roman" w:hAnsi="Times New Roman"/>
        </w:rPr>
        <w:t xml:space="preserve">) e </w:t>
      </w:r>
      <w:r w:rsidRPr="002E65C8">
        <w:rPr>
          <w:rFonts w:ascii="Times New Roman" w:eastAsia="MS Mincho" w:hAnsi="Times New Roman"/>
        </w:rPr>
        <w:t>9,2 (4,4</w:t>
      </w:r>
      <w:r w:rsidR="00025823" w:rsidRPr="002E65C8">
        <w:rPr>
          <w:rFonts w:ascii="Times New Roman" w:hAnsi="Times New Roman"/>
        </w:rPr>
        <w:noBreakHyphen/>
      </w:r>
      <w:r w:rsidRPr="002E65C8">
        <w:rPr>
          <w:rFonts w:ascii="Times New Roman" w:eastAsia="MS Mincho" w:hAnsi="Times New Roman"/>
        </w:rPr>
        <w:t>18) mcg/</w:t>
      </w:r>
      <w:r w:rsidR="002A0865" w:rsidRPr="002E65C8">
        <w:rPr>
          <w:rFonts w:ascii="Times New Roman" w:eastAsia="MS Mincho" w:hAnsi="Times New Roman"/>
        </w:rPr>
        <w:t>L</w:t>
      </w:r>
      <w:r w:rsidRPr="002E65C8">
        <w:rPr>
          <w:rFonts w:ascii="Times New Roman" w:hAnsi="Times New Roman"/>
        </w:rPr>
        <w:t>.</w:t>
      </w:r>
    </w:p>
    <w:p w14:paraId="317EE529" w14:textId="77777777" w:rsidR="00932E81" w:rsidRPr="002E65C8" w:rsidRDefault="00932E81">
      <w:pPr>
        <w:spacing w:after="0" w:line="240" w:lineRule="auto"/>
        <w:rPr>
          <w:rFonts w:ascii="Times New Roman" w:hAnsi="Times New Roman"/>
          <w:i/>
          <w:u w:val="single"/>
        </w:rPr>
      </w:pPr>
    </w:p>
    <w:p w14:paraId="6C2A2624"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Rapporto farmacocinetica/farmacodinamica</w:t>
      </w:r>
    </w:p>
    <w:p w14:paraId="28062186" w14:textId="0E3DF9B6" w:rsidR="00932E81" w:rsidRPr="002E65C8" w:rsidRDefault="00932E81">
      <w:pPr>
        <w:tabs>
          <w:tab w:val="left" w:pos="3995"/>
        </w:tabs>
        <w:spacing w:after="0" w:line="240" w:lineRule="auto"/>
        <w:rPr>
          <w:rFonts w:ascii="Times New Roman" w:hAnsi="Times New Roman"/>
        </w:rPr>
      </w:pPr>
      <w:r w:rsidRPr="002E65C8">
        <w:rPr>
          <w:rFonts w:ascii="Times New Roman" w:hAnsi="Times New Roman"/>
        </w:rPr>
        <w:t xml:space="preserve">Il rapporto farmacocinetica/farmacodinamica (FC/FD) tra la concentrazione plasmatica di rivaroxaban e diversi </w:t>
      </w:r>
      <w:r w:rsidR="00C05954">
        <w:rPr>
          <w:rFonts w:ascii="Times New Roman" w:hAnsi="Times New Roman"/>
        </w:rPr>
        <w:t>obiettivi di valutazione</w:t>
      </w:r>
      <w:r w:rsidR="00237DA7">
        <w:rPr>
          <w:rFonts w:ascii="Times New Roman" w:hAnsi="Times New Roman"/>
        </w:rPr>
        <w:t xml:space="preserve"> </w:t>
      </w:r>
      <w:r w:rsidR="00237DA7" w:rsidRPr="00A16A15">
        <w:rPr>
          <w:rFonts w:ascii="Times New Roman" w:hAnsi="Times New Roman"/>
          <w:i/>
        </w:rPr>
        <w:t>(</w:t>
      </w:r>
      <w:r w:rsidRPr="00A16A15">
        <w:rPr>
          <w:rFonts w:ascii="Times New Roman" w:hAnsi="Times New Roman"/>
          <w:i/>
        </w:rPr>
        <w:t>endp</w:t>
      </w:r>
      <w:r w:rsidR="00105046" w:rsidRPr="00A16A15">
        <w:rPr>
          <w:rFonts w:ascii="Times New Roman" w:hAnsi="Times New Roman"/>
          <w:i/>
        </w:rPr>
        <w:t>oint</w:t>
      </w:r>
      <w:r w:rsidR="00237DA7" w:rsidRPr="00A16A15">
        <w:rPr>
          <w:rFonts w:ascii="Times New Roman" w:hAnsi="Times New Roman"/>
          <w:i/>
        </w:rPr>
        <w:t>s)</w:t>
      </w:r>
      <w:r w:rsidR="00237DA7">
        <w:rPr>
          <w:rFonts w:ascii="Times New Roman" w:hAnsi="Times New Roman"/>
          <w:i/>
        </w:rPr>
        <w:t>,</w:t>
      </w:r>
      <w:r w:rsidR="00105046" w:rsidRPr="002E65C8">
        <w:rPr>
          <w:rFonts w:ascii="Times New Roman" w:hAnsi="Times New Roman"/>
        </w:rPr>
        <w:t xml:space="preserve"> FD (inibizione del fattore </w:t>
      </w:r>
      <w:r w:rsidRPr="002E65C8">
        <w:rPr>
          <w:rFonts w:ascii="Times New Roman" w:hAnsi="Times New Roman"/>
        </w:rPr>
        <w:t>Xa, PT, aPTT, Hep</w:t>
      </w:r>
      <w:r w:rsidR="002A0865" w:rsidRPr="002E65C8">
        <w:rPr>
          <w:rFonts w:ascii="Times New Roman" w:hAnsi="Times New Roman"/>
        </w:rPr>
        <w:t>t</w:t>
      </w:r>
      <w:r w:rsidRPr="002E65C8">
        <w:rPr>
          <w:rFonts w:ascii="Times New Roman" w:hAnsi="Times New Roman"/>
        </w:rPr>
        <w:t xml:space="preserve">est) è stato valutato dopo somministrazione di un ampio </w:t>
      </w:r>
      <w:r w:rsidR="00237DA7">
        <w:rPr>
          <w:rFonts w:ascii="Times New Roman" w:hAnsi="Times New Roman"/>
        </w:rPr>
        <w:t>intervallo</w:t>
      </w:r>
      <w:r w:rsidR="00237DA7" w:rsidRPr="002E65C8">
        <w:rPr>
          <w:rFonts w:ascii="Times New Roman" w:hAnsi="Times New Roman"/>
        </w:rPr>
        <w:t xml:space="preserve"> </w:t>
      </w:r>
      <w:r w:rsidRPr="002E65C8">
        <w:rPr>
          <w:rFonts w:ascii="Times New Roman" w:hAnsi="Times New Roman"/>
        </w:rPr>
        <w:t>di dosi (5</w:t>
      </w:r>
      <w:r w:rsidR="002A2BBF" w:rsidRPr="002E65C8">
        <w:rPr>
          <w:rFonts w:ascii="Times New Roman" w:hAnsi="Times New Roman"/>
        </w:rPr>
        <w:noBreakHyphen/>
      </w:r>
      <w:r w:rsidRPr="002E65C8">
        <w:rPr>
          <w:rFonts w:ascii="Times New Roman" w:hAnsi="Times New Roman"/>
        </w:rPr>
        <w:t>30</w:t>
      </w:r>
      <w:r w:rsidR="002A0865" w:rsidRPr="002E65C8">
        <w:rPr>
          <w:rFonts w:ascii="Times New Roman" w:hAnsi="Times New Roman"/>
        </w:rPr>
        <w:t> </w:t>
      </w:r>
      <w:r w:rsidRPr="002E65C8">
        <w:rPr>
          <w:rFonts w:ascii="Times New Roman" w:hAnsi="Times New Roman"/>
        </w:rPr>
        <w:t>mg</w:t>
      </w:r>
      <w:r w:rsidR="00237DA7">
        <w:rPr>
          <w:rFonts w:ascii="Times New Roman" w:hAnsi="Times New Roman"/>
        </w:rPr>
        <w:t>,</w:t>
      </w:r>
      <w:r w:rsidRPr="002E65C8">
        <w:rPr>
          <w:rFonts w:ascii="Times New Roman" w:hAnsi="Times New Roman"/>
        </w:rPr>
        <w:t xml:space="preserve"> due volte al giorno). Il rapporto fra la concentrazione di rivaroxaban e </w:t>
      </w:r>
      <w:r w:rsidR="00105046" w:rsidRPr="002E65C8">
        <w:rPr>
          <w:rFonts w:ascii="Times New Roman" w:hAnsi="Times New Roman"/>
        </w:rPr>
        <w:t>l’attività del fattore </w:t>
      </w:r>
      <w:r w:rsidRPr="002E65C8">
        <w:rPr>
          <w:rFonts w:ascii="Times New Roman" w:hAnsi="Times New Roman"/>
        </w:rPr>
        <w:t>Xa viene descritto al meglio tramite un modello E</w:t>
      </w:r>
      <w:r w:rsidRPr="002E65C8">
        <w:rPr>
          <w:rFonts w:ascii="Times New Roman" w:hAnsi="Times New Roman"/>
          <w:vertAlign w:val="subscript"/>
        </w:rPr>
        <w:t>max</w:t>
      </w:r>
      <w:r w:rsidRPr="002E65C8">
        <w:rPr>
          <w:rFonts w:ascii="Times New Roman" w:hAnsi="Times New Roman"/>
        </w:rPr>
        <w:t>. Per il PT</w:t>
      </w:r>
      <w:r w:rsidR="00237DA7">
        <w:rPr>
          <w:rFonts w:ascii="Times New Roman" w:hAnsi="Times New Roman"/>
        </w:rPr>
        <w:t>;</w:t>
      </w:r>
      <w:r w:rsidRPr="002E65C8">
        <w:rPr>
          <w:rFonts w:ascii="Times New Roman" w:hAnsi="Times New Roman"/>
        </w:rPr>
        <w:t xml:space="preserve"> il modello di regressione lineare generalmente descrive meglio i dati. A seconda dei differenti reagenti usati, l</w:t>
      </w:r>
      <w:r w:rsidR="00237DA7">
        <w:rPr>
          <w:rFonts w:ascii="Times New Roman" w:hAnsi="Times New Roman"/>
        </w:rPr>
        <w:t xml:space="preserve">a pendenza </w:t>
      </w:r>
      <w:r w:rsidR="00237DA7" w:rsidRPr="00A16A15">
        <w:rPr>
          <w:rFonts w:ascii="Times New Roman" w:hAnsi="Times New Roman"/>
          <w:i/>
        </w:rPr>
        <w:t>(</w:t>
      </w:r>
      <w:r w:rsidRPr="00A16A15">
        <w:rPr>
          <w:rFonts w:ascii="Times New Roman" w:hAnsi="Times New Roman"/>
          <w:i/>
        </w:rPr>
        <w:t>slope</w:t>
      </w:r>
      <w:r w:rsidR="00237DA7" w:rsidRPr="00A16A15">
        <w:rPr>
          <w:rFonts w:ascii="Times New Roman" w:hAnsi="Times New Roman"/>
          <w:i/>
        </w:rPr>
        <w:t>)</w:t>
      </w:r>
      <w:r w:rsidRPr="002E65C8">
        <w:rPr>
          <w:rFonts w:ascii="Times New Roman" w:hAnsi="Times New Roman"/>
        </w:rPr>
        <w:t xml:space="preserve"> differisce considerevolmente. Quando è stato usato Neoplastin per il PT, il PT basale era di circa 13</w:t>
      </w:r>
      <w:r w:rsidR="002A0865" w:rsidRPr="002E65C8">
        <w:rPr>
          <w:rFonts w:ascii="Times New Roman" w:hAnsi="Times New Roman"/>
        </w:rPr>
        <w:t> </w:t>
      </w:r>
      <w:r w:rsidR="00025823" w:rsidRPr="002E65C8">
        <w:rPr>
          <w:rFonts w:ascii="Times New Roman" w:hAnsi="Times New Roman"/>
        </w:rPr>
        <w:t>s e l</w:t>
      </w:r>
      <w:r w:rsidR="00237DA7">
        <w:rPr>
          <w:rFonts w:ascii="Times New Roman" w:hAnsi="Times New Roman"/>
        </w:rPr>
        <w:t>a</w:t>
      </w:r>
      <w:r w:rsidR="00025823" w:rsidRPr="002E65C8">
        <w:rPr>
          <w:rFonts w:ascii="Times New Roman" w:hAnsi="Times New Roman"/>
        </w:rPr>
        <w:t xml:space="preserve"> </w:t>
      </w:r>
      <w:r w:rsidR="00237DA7">
        <w:rPr>
          <w:rFonts w:ascii="Times New Roman" w:hAnsi="Times New Roman"/>
        </w:rPr>
        <w:t xml:space="preserve">pendenza </w:t>
      </w:r>
      <w:r w:rsidR="00237DA7" w:rsidRPr="00A16A15">
        <w:rPr>
          <w:rFonts w:ascii="Times New Roman" w:hAnsi="Times New Roman"/>
          <w:i/>
        </w:rPr>
        <w:t>(</w:t>
      </w:r>
      <w:r w:rsidR="00025823" w:rsidRPr="00A16A15">
        <w:rPr>
          <w:rFonts w:ascii="Times New Roman" w:hAnsi="Times New Roman"/>
          <w:i/>
        </w:rPr>
        <w:t>slope</w:t>
      </w:r>
      <w:r w:rsidR="00237DA7" w:rsidRPr="00A16A15">
        <w:rPr>
          <w:rFonts w:ascii="Times New Roman" w:hAnsi="Times New Roman"/>
          <w:i/>
        </w:rPr>
        <w:t>)</w:t>
      </w:r>
      <w:r w:rsidR="00025823" w:rsidRPr="002E65C8">
        <w:rPr>
          <w:rFonts w:ascii="Times New Roman" w:hAnsi="Times New Roman"/>
        </w:rPr>
        <w:t xml:space="preserve"> di circa 3</w:t>
      </w:r>
      <w:r w:rsidR="00025823" w:rsidRPr="002E65C8">
        <w:rPr>
          <w:rFonts w:ascii="Times New Roman" w:hAnsi="Times New Roman"/>
        </w:rPr>
        <w:noBreakHyphen/>
      </w:r>
      <w:r w:rsidRPr="002E65C8">
        <w:rPr>
          <w:rFonts w:ascii="Times New Roman" w:hAnsi="Times New Roman"/>
        </w:rPr>
        <w:t>4</w:t>
      </w:r>
      <w:r w:rsidR="002A0865" w:rsidRPr="002E65C8">
        <w:rPr>
          <w:rFonts w:ascii="Times New Roman" w:hAnsi="Times New Roman"/>
        </w:rPr>
        <w:t> </w:t>
      </w:r>
      <w:r w:rsidRPr="002E65C8">
        <w:rPr>
          <w:rFonts w:ascii="Times New Roman" w:hAnsi="Times New Roman"/>
        </w:rPr>
        <w:t>s</w:t>
      </w:r>
      <w:proofErr w:type="gramStart"/>
      <w:r w:rsidRPr="002E65C8">
        <w:rPr>
          <w:rFonts w:ascii="Times New Roman" w:hAnsi="Times New Roman"/>
        </w:rPr>
        <w:t>/(</w:t>
      </w:r>
      <w:proofErr w:type="gramEnd"/>
      <w:r w:rsidRPr="002E65C8">
        <w:rPr>
          <w:rFonts w:ascii="Times New Roman" w:hAnsi="Times New Roman"/>
        </w:rPr>
        <w:t>100 mcg/</w:t>
      </w:r>
      <w:r w:rsidR="002A0865" w:rsidRPr="002E65C8">
        <w:rPr>
          <w:rFonts w:ascii="Times New Roman" w:hAnsi="Times New Roman"/>
        </w:rPr>
        <w:t>L</w:t>
      </w:r>
      <w:r w:rsidRPr="002E65C8">
        <w:rPr>
          <w:rFonts w:ascii="Times New Roman" w:hAnsi="Times New Roman"/>
        </w:rPr>
        <w:t>). I risultati</w:t>
      </w:r>
      <w:r w:rsidR="00105046" w:rsidRPr="002E65C8">
        <w:rPr>
          <w:rFonts w:ascii="Times New Roman" w:hAnsi="Times New Roman"/>
        </w:rPr>
        <w:t xml:space="preserve"> delle analisi di FC/FD </w:t>
      </w:r>
      <w:r w:rsidR="00237DA7">
        <w:rPr>
          <w:rFonts w:ascii="Times New Roman" w:hAnsi="Times New Roman"/>
        </w:rPr>
        <w:t>nella</w:t>
      </w:r>
      <w:r w:rsidR="00237DA7" w:rsidRPr="002E65C8">
        <w:rPr>
          <w:rFonts w:ascii="Times New Roman" w:hAnsi="Times New Roman"/>
        </w:rPr>
        <w:t xml:space="preserve"> </w:t>
      </w:r>
      <w:r w:rsidR="00105046" w:rsidRPr="002E65C8">
        <w:rPr>
          <w:rFonts w:ascii="Times New Roman" w:hAnsi="Times New Roman"/>
        </w:rPr>
        <w:t>fase </w:t>
      </w:r>
      <w:r w:rsidRPr="002E65C8">
        <w:rPr>
          <w:rFonts w:ascii="Times New Roman" w:hAnsi="Times New Roman"/>
        </w:rPr>
        <w:t>II e III sono comparabili con i dati ottenuti nei soggetti sani.</w:t>
      </w:r>
    </w:p>
    <w:p w14:paraId="0E40E1A2" w14:textId="77777777" w:rsidR="00932E81" w:rsidRPr="002E65C8" w:rsidRDefault="00932E81">
      <w:pPr>
        <w:tabs>
          <w:tab w:val="left" w:pos="3995"/>
        </w:tabs>
        <w:spacing w:after="0" w:line="240" w:lineRule="auto"/>
        <w:rPr>
          <w:rFonts w:ascii="Times New Roman" w:hAnsi="Times New Roman"/>
        </w:rPr>
      </w:pPr>
    </w:p>
    <w:p w14:paraId="6A1CB00F"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Popolazione pediatrica</w:t>
      </w:r>
    </w:p>
    <w:p w14:paraId="699B0FBB" w14:textId="219A86AC" w:rsidR="00932E81" w:rsidRPr="002E65C8" w:rsidRDefault="00237DA7" w:rsidP="001B14BE">
      <w:pPr>
        <w:tabs>
          <w:tab w:val="left" w:pos="3995"/>
        </w:tabs>
        <w:spacing w:after="0" w:line="240" w:lineRule="auto"/>
        <w:rPr>
          <w:rFonts w:ascii="Times New Roman" w:hAnsi="Times New Roman"/>
        </w:rPr>
      </w:pPr>
      <w:r>
        <w:rPr>
          <w:rFonts w:ascii="Times New Roman" w:hAnsi="Times New Roman"/>
        </w:rPr>
        <w:t>N</w:t>
      </w:r>
      <w:r w:rsidRPr="002E65C8">
        <w:rPr>
          <w:rFonts w:ascii="Times New Roman" w:hAnsi="Times New Roman"/>
        </w:rPr>
        <w:t>ei bambini e negli adolescenti fino ai 18 anni</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a sicurezza e l’efficacia non sono state studiate nelle indicazioni SCA e CAD/PAD.</w:t>
      </w:r>
    </w:p>
    <w:p w14:paraId="7CB7626E" w14:textId="77777777" w:rsidR="00932E81" w:rsidRPr="002E65C8" w:rsidRDefault="00932E81">
      <w:pPr>
        <w:tabs>
          <w:tab w:val="left" w:pos="7601"/>
        </w:tabs>
        <w:spacing w:after="0" w:line="240" w:lineRule="auto"/>
        <w:rPr>
          <w:rFonts w:ascii="Times New Roman" w:hAnsi="Times New Roman"/>
        </w:rPr>
      </w:pPr>
    </w:p>
    <w:p w14:paraId="22480C93"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5.3</w:t>
      </w:r>
      <w:r w:rsidRPr="002E65C8">
        <w:rPr>
          <w:rFonts w:ascii="Times New Roman" w:hAnsi="Times New Roman"/>
          <w:b/>
        </w:rPr>
        <w:tab/>
        <w:t>Dati preclinici di sicurezza</w:t>
      </w:r>
    </w:p>
    <w:p w14:paraId="41172B8F" w14:textId="77777777" w:rsidR="00932E81" w:rsidRPr="002E65C8" w:rsidRDefault="00932E81" w:rsidP="001B14BE">
      <w:pPr>
        <w:spacing w:after="0" w:line="240" w:lineRule="auto"/>
        <w:rPr>
          <w:rFonts w:ascii="Times New Roman" w:hAnsi="Times New Roman"/>
        </w:rPr>
      </w:pPr>
    </w:p>
    <w:p w14:paraId="30EEE3B8" w14:textId="0C4ACE72" w:rsidR="00932E81" w:rsidRPr="002E65C8" w:rsidRDefault="00105046">
      <w:pPr>
        <w:spacing w:after="0" w:line="240" w:lineRule="auto"/>
        <w:rPr>
          <w:rFonts w:ascii="Times New Roman" w:hAnsi="Times New Roman"/>
        </w:rPr>
      </w:pPr>
      <w:r w:rsidRPr="002E65C8">
        <w:rPr>
          <w:rFonts w:ascii="Times New Roman" w:hAnsi="Times New Roman"/>
        </w:rPr>
        <w:t xml:space="preserve">I dati </w:t>
      </w:r>
      <w:r w:rsidR="007C4DC0" w:rsidRPr="002E65C8">
        <w:rPr>
          <w:rFonts w:ascii="Times New Roman" w:hAnsi="Times New Roman"/>
        </w:rPr>
        <w:t>pre</w:t>
      </w:r>
      <w:r w:rsidR="00932E81" w:rsidRPr="002E65C8">
        <w:rPr>
          <w:rFonts w:ascii="Times New Roman" w:hAnsi="Times New Roman"/>
        </w:rPr>
        <w:t>clinici</w:t>
      </w:r>
      <w:r w:rsidR="00237DA7">
        <w:rPr>
          <w:rFonts w:ascii="Times New Roman" w:hAnsi="Times New Roman"/>
        </w:rPr>
        <w:t>,</w:t>
      </w:r>
      <w:r w:rsidR="00932E81" w:rsidRPr="002E65C8">
        <w:rPr>
          <w:rFonts w:ascii="Times New Roman" w:hAnsi="Times New Roman"/>
        </w:rPr>
        <w:t xml:space="preserve"> </w:t>
      </w:r>
      <w:r w:rsidR="00237DA7" w:rsidRPr="002E65C8">
        <w:rPr>
          <w:rFonts w:ascii="Times New Roman" w:hAnsi="Times New Roman"/>
        </w:rPr>
        <w:t>sulla base di studi convenzionali di sicurezza farmacologica, tossicità a dosi singole, fototossicità, genotossicità, potenziale ca</w:t>
      </w:r>
      <w:r w:rsidR="00237DA7">
        <w:rPr>
          <w:rFonts w:ascii="Times New Roman" w:hAnsi="Times New Roman"/>
        </w:rPr>
        <w:t>rcinogenicità</w:t>
      </w:r>
      <w:r w:rsidR="00237DA7" w:rsidRPr="002E65C8">
        <w:rPr>
          <w:rFonts w:ascii="Times New Roman" w:hAnsi="Times New Roman"/>
        </w:rPr>
        <w:t xml:space="preserve"> e tossicità nel giovane</w:t>
      </w:r>
      <w:r w:rsidR="00237DA7">
        <w:rPr>
          <w:rFonts w:ascii="Times New Roman" w:hAnsi="Times New Roman"/>
        </w:rPr>
        <w:t>,</w:t>
      </w:r>
      <w:r w:rsidR="00237DA7" w:rsidRPr="002E65C8">
        <w:rPr>
          <w:rFonts w:ascii="Times New Roman" w:hAnsi="Times New Roman"/>
        </w:rPr>
        <w:t xml:space="preserve"> </w:t>
      </w:r>
      <w:r w:rsidR="00932E81" w:rsidRPr="002E65C8">
        <w:rPr>
          <w:rFonts w:ascii="Times New Roman" w:hAnsi="Times New Roman"/>
        </w:rPr>
        <w:t xml:space="preserve">non </w:t>
      </w:r>
      <w:r w:rsidR="00237DA7">
        <w:rPr>
          <w:rFonts w:ascii="Times New Roman" w:hAnsi="Times New Roman"/>
        </w:rPr>
        <w:t>evidenziano</w:t>
      </w:r>
      <w:r w:rsidR="00237DA7" w:rsidRPr="002E65C8">
        <w:rPr>
          <w:rFonts w:ascii="Times New Roman" w:hAnsi="Times New Roman"/>
        </w:rPr>
        <w:t xml:space="preserve"> </w:t>
      </w:r>
      <w:r w:rsidR="00932E81" w:rsidRPr="002E65C8">
        <w:rPr>
          <w:rFonts w:ascii="Times New Roman" w:hAnsi="Times New Roman"/>
        </w:rPr>
        <w:t>rischi particolari per l’uomo.</w:t>
      </w:r>
    </w:p>
    <w:p w14:paraId="57A2CA5B" w14:textId="77777777" w:rsidR="00105046" w:rsidRPr="002E65C8" w:rsidRDefault="00105046">
      <w:pPr>
        <w:spacing w:after="0" w:line="240" w:lineRule="auto"/>
        <w:rPr>
          <w:rFonts w:ascii="Times New Roman" w:hAnsi="Times New Roman"/>
        </w:rPr>
      </w:pPr>
    </w:p>
    <w:p w14:paraId="1B39EDF6" w14:textId="2CDE8FD5" w:rsidR="00932E81" w:rsidRPr="002E65C8" w:rsidRDefault="00932E81">
      <w:pPr>
        <w:spacing w:after="0" w:line="240" w:lineRule="auto"/>
        <w:rPr>
          <w:rFonts w:ascii="Times New Roman" w:hAnsi="Times New Roman"/>
        </w:rPr>
      </w:pPr>
      <w:r w:rsidRPr="002E65C8">
        <w:rPr>
          <w:rFonts w:ascii="Times New Roman" w:hAnsi="Times New Roman"/>
        </w:rPr>
        <w:t xml:space="preserve">Gli effetti osservati negli studi di tossicità a dosi ripetute erano prevalentemente dovuti all’eccessiva attività farmacodinamica di rivaroxaban. Nel ratto, </w:t>
      </w:r>
      <w:r w:rsidR="00AE1582" w:rsidRPr="002E65C8">
        <w:rPr>
          <w:rFonts w:ascii="Times New Roman" w:hAnsi="Times New Roman"/>
        </w:rPr>
        <w:t>a livelli di esposizione clinicamente rilevanti</w:t>
      </w:r>
      <w:r w:rsidR="00AE1582">
        <w:rPr>
          <w:rFonts w:ascii="Times New Roman" w:hAnsi="Times New Roman"/>
        </w:rPr>
        <w:t>,</w:t>
      </w:r>
      <w:r w:rsidR="00AE1582" w:rsidRPr="002E65C8">
        <w:rPr>
          <w:rFonts w:ascii="Times New Roman" w:hAnsi="Times New Roman"/>
        </w:rPr>
        <w:t xml:space="preserve"> </w:t>
      </w:r>
      <w:r w:rsidRPr="002E65C8">
        <w:rPr>
          <w:rFonts w:ascii="Times New Roman" w:hAnsi="Times New Roman"/>
        </w:rPr>
        <w:t>sono stati osservati livelli plasmatici aumentati di IgG e IgA.</w:t>
      </w:r>
    </w:p>
    <w:p w14:paraId="186AB53C" w14:textId="71409C7E" w:rsidR="00932E81" w:rsidRPr="002E65C8" w:rsidRDefault="00932E81">
      <w:pPr>
        <w:spacing w:after="0" w:line="240" w:lineRule="auto"/>
        <w:rPr>
          <w:rFonts w:ascii="Times New Roman" w:hAnsi="Times New Roman"/>
        </w:rPr>
      </w:pPr>
      <w:r w:rsidRPr="002E65C8">
        <w:rPr>
          <w:rFonts w:ascii="Times New Roman" w:hAnsi="Times New Roman"/>
        </w:rPr>
        <w:t>Nel ratto</w:t>
      </w:r>
      <w:r w:rsidR="00D3271B">
        <w:rPr>
          <w:rFonts w:ascii="Times New Roman" w:hAnsi="Times New Roman"/>
        </w:rPr>
        <w:t>,</w:t>
      </w:r>
      <w:r w:rsidRPr="002E65C8">
        <w:rPr>
          <w:rFonts w:ascii="Times New Roman" w:hAnsi="Times New Roman"/>
        </w:rPr>
        <w:t xml:space="preserve"> non sono stati riscontrati effetti sulla fertilità maschile o femminile. Gli studi su animali hanno mostrato una tossicità riproduttiva correlata al meccanismo d’azione farmacologica di rivaroxaban (ad es.</w:t>
      </w:r>
      <w:r w:rsidR="00D3271B">
        <w:rPr>
          <w:rFonts w:ascii="Times New Roman" w:hAnsi="Times New Roman"/>
        </w:rPr>
        <w:t>,</w:t>
      </w:r>
      <w:r w:rsidRPr="002E65C8">
        <w:rPr>
          <w:rFonts w:ascii="Times New Roman" w:hAnsi="Times New Roman"/>
        </w:rPr>
        <w:t xml:space="preserve"> complicanze emorragiche). A concentrazioni plasmatiche clinicamente rilevanti, sono state osservate tossicità embrio</w:t>
      </w:r>
      <w:r w:rsidRPr="002E65C8">
        <w:rPr>
          <w:rFonts w:ascii="Times New Roman" w:hAnsi="Times New Roman"/>
        </w:rPr>
        <w:noBreakHyphen/>
        <w:t>fetale (perdita post</w:t>
      </w:r>
      <w:r w:rsidRPr="002E65C8">
        <w:rPr>
          <w:rFonts w:ascii="Times New Roman" w:hAnsi="Times New Roman"/>
        </w:rPr>
        <w:noBreakHyphen/>
        <w:t>impianto, ossificazione ritardata/progredita, macchie epatiche multiple chiare), aumentata incidenza di malformazioni comuni e alterazioni placentari. Nello studio pre</w:t>
      </w:r>
      <w:r w:rsidRPr="002E65C8">
        <w:rPr>
          <w:rFonts w:ascii="Times New Roman" w:hAnsi="Times New Roman"/>
        </w:rPr>
        <w:noBreakHyphen/>
        <w:t xml:space="preserve"> e post</w:t>
      </w:r>
      <w:r w:rsidRPr="002E65C8">
        <w:rPr>
          <w:rFonts w:ascii="Times New Roman" w:hAnsi="Times New Roman"/>
        </w:rPr>
        <w:noBreakHyphen/>
      </w:r>
      <w:proofErr w:type="gramStart"/>
      <w:r w:rsidRPr="002E65C8">
        <w:rPr>
          <w:rFonts w:ascii="Times New Roman" w:hAnsi="Times New Roman"/>
        </w:rPr>
        <w:t>natale</w:t>
      </w:r>
      <w:proofErr w:type="gramEnd"/>
      <w:r w:rsidRPr="002E65C8">
        <w:rPr>
          <w:rFonts w:ascii="Times New Roman" w:hAnsi="Times New Roman"/>
        </w:rPr>
        <w:t xml:space="preserve"> nel ratto, </w:t>
      </w:r>
      <w:r w:rsidR="00D3271B" w:rsidRPr="002E65C8">
        <w:rPr>
          <w:rFonts w:ascii="Times New Roman" w:hAnsi="Times New Roman"/>
        </w:rPr>
        <w:t>a dosi tossiche per la madre</w:t>
      </w:r>
      <w:r w:rsidR="00D3271B">
        <w:rPr>
          <w:rFonts w:ascii="Times New Roman" w:hAnsi="Times New Roman"/>
        </w:rPr>
        <w:t>,</w:t>
      </w:r>
      <w:r w:rsidR="00D3271B" w:rsidRPr="002E65C8">
        <w:rPr>
          <w:rFonts w:ascii="Times New Roman" w:hAnsi="Times New Roman"/>
        </w:rPr>
        <w:t xml:space="preserve"> </w:t>
      </w:r>
      <w:r w:rsidRPr="002E65C8">
        <w:rPr>
          <w:rFonts w:ascii="Times New Roman" w:hAnsi="Times New Roman"/>
        </w:rPr>
        <w:t>è stata osservata una riduzione della vitalità della prole.</w:t>
      </w:r>
    </w:p>
    <w:p w14:paraId="50B7817B" w14:textId="77777777" w:rsidR="00932E81" w:rsidRPr="002E65C8" w:rsidRDefault="00932E81">
      <w:pPr>
        <w:spacing w:after="0" w:line="240" w:lineRule="auto"/>
        <w:rPr>
          <w:rFonts w:ascii="Times New Roman" w:hAnsi="Times New Roman"/>
        </w:rPr>
      </w:pPr>
    </w:p>
    <w:p w14:paraId="2AEF3EDA" w14:textId="77777777" w:rsidR="00932E81" w:rsidRPr="002E65C8" w:rsidRDefault="00932E81">
      <w:pPr>
        <w:spacing w:after="0" w:line="240" w:lineRule="auto"/>
        <w:rPr>
          <w:rFonts w:ascii="Times New Roman" w:hAnsi="Times New Roman"/>
        </w:rPr>
      </w:pPr>
    </w:p>
    <w:p w14:paraId="374AEBA4"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6.</w:t>
      </w:r>
      <w:r w:rsidRPr="002E65C8">
        <w:rPr>
          <w:rFonts w:ascii="Times New Roman" w:hAnsi="Times New Roman"/>
          <w:b/>
        </w:rPr>
        <w:tab/>
        <w:t>INFORMAZIONI FARMACEUTICHE</w:t>
      </w:r>
    </w:p>
    <w:p w14:paraId="503EC021" w14:textId="77777777" w:rsidR="00932E81" w:rsidRPr="002E65C8" w:rsidRDefault="00932E81" w:rsidP="001B14BE">
      <w:pPr>
        <w:spacing w:after="0" w:line="240" w:lineRule="auto"/>
        <w:rPr>
          <w:rFonts w:ascii="Times New Roman" w:hAnsi="Times New Roman"/>
        </w:rPr>
      </w:pPr>
    </w:p>
    <w:p w14:paraId="125D8BC1"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6.1</w:t>
      </w:r>
      <w:r w:rsidRPr="002E65C8">
        <w:rPr>
          <w:rFonts w:ascii="Times New Roman" w:hAnsi="Times New Roman"/>
          <w:b/>
        </w:rPr>
        <w:tab/>
        <w:t>Elenco degli eccipienti</w:t>
      </w:r>
    </w:p>
    <w:p w14:paraId="29C735D2" w14:textId="77777777" w:rsidR="00932E81" w:rsidRPr="002E65C8" w:rsidRDefault="00932E81" w:rsidP="001B14BE">
      <w:pPr>
        <w:spacing w:after="0" w:line="240" w:lineRule="auto"/>
        <w:rPr>
          <w:rFonts w:ascii="Times New Roman" w:hAnsi="Times New Roman"/>
          <w:u w:val="single"/>
        </w:rPr>
      </w:pPr>
    </w:p>
    <w:p w14:paraId="5A68706F"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Nucleo della compressa</w:t>
      </w:r>
    </w:p>
    <w:p w14:paraId="73AE4689" w14:textId="77777777" w:rsidR="00932E81" w:rsidRPr="002E65C8" w:rsidRDefault="00932E81">
      <w:pPr>
        <w:spacing w:after="0" w:line="240" w:lineRule="auto"/>
        <w:rPr>
          <w:rFonts w:ascii="Times New Roman" w:hAnsi="Times New Roman"/>
        </w:rPr>
      </w:pPr>
      <w:r w:rsidRPr="002E65C8">
        <w:rPr>
          <w:rFonts w:ascii="Times New Roman" w:hAnsi="Times New Roman"/>
        </w:rPr>
        <w:t>Cellulosa microcristallina</w:t>
      </w:r>
    </w:p>
    <w:p w14:paraId="7FD4EB67" w14:textId="77777777" w:rsidR="006F251E" w:rsidRPr="002E65C8" w:rsidRDefault="006F251E" w:rsidP="006F251E">
      <w:pPr>
        <w:spacing w:after="0" w:line="240" w:lineRule="auto"/>
        <w:rPr>
          <w:rFonts w:ascii="Times New Roman" w:hAnsi="Times New Roman"/>
        </w:rPr>
      </w:pPr>
      <w:r w:rsidRPr="002E65C8">
        <w:rPr>
          <w:rFonts w:ascii="Times New Roman" w:hAnsi="Times New Roman"/>
        </w:rPr>
        <w:t>Lattosio monoidrato</w:t>
      </w:r>
    </w:p>
    <w:p w14:paraId="2657D584" w14:textId="77777777" w:rsidR="00932E81" w:rsidRPr="002E65C8" w:rsidRDefault="00932E81">
      <w:pPr>
        <w:spacing w:after="0" w:line="240" w:lineRule="auto"/>
        <w:rPr>
          <w:rFonts w:ascii="Times New Roman" w:hAnsi="Times New Roman"/>
        </w:rPr>
      </w:pPr>
      <w:r w:rsidRPr="002E65C8">
        <w:rPr>
          <w:rFonts w:ascii="Times New Roman" w:hAnsi="Times New Roman"/>
        </w:rPr>
        <w:t>Croscarmellosa sodica</w:t>
      </w:r>
    </w:p>
    <w:p w14:paraId="12A6EF9D" w14:textId="44D3F7CB" w:rsidR="00932E81" w:rsidRPr="002E65C8" w:rsidRDefault="00932E81">
      <w:pPr>
        <w:spacing w:after="0" w:line="240" w:lineRule="auto"/>
        <w:rPr>
          <w:rFonts w:ascii="Times New Roman" w:hAnsi="Times New Roman"/>
        </w:rPr>
      </w:pPr>
      <w:r w:rsidRPr="002E65C8">
        <w:rPr>
          <w:rFonts w:ascii="Times New Roman" w:hAnsi="Times New Roman"/>
        </w:rPr>
        <w:t>Ipromellosa</w:t>
      </w:r>
    </w:p>
    <w:p w14:paraId="29431887" w14:textId="77777777" w:rsidR="00932E81" w:rsidRPr="002E65C8" w:rsidRDefault="00932E81">
      <w:pPr>
        <w:spacing w:after="0" w:line="240" w:lineRule="auto"/>
        <w:rPr>
          <w:rFonts w:ascii="Times New Roman" w:hAnsi="Times New Roman"/>
        </w:rPr>
      </w:pPr>
      <w:r w:rsidRPr="002E65C8">
        <w:rPr>
          <w:rFonts w:ascii="Times New Roman" w:hAnsi="Times New Roman"/>
        </w:rPr>
        <w:t>Sodio laurilsolfato</w:t>
      </w:r>
    </w:p>
    <w:p w14:paraId="0E10B941" w14:textId="277E4497" w:rsidR="006F251E" w:rsidRPr="002E65C8" w:rsidRDefault="008A7B49">
      <w:pPr>
        <w:spacing w:after="0" w:line="240" w:lineRule="auto"/>
        <w:rPr>
          <w:rFonts w:ascii="Times New Roman" w:hAnsi="Times New Roman"/>
        </w:rPr>
      </w:pPr>
      <w:r>
        <w:rPr>
          <w:rFonts w:ascii="Times New Roman" w:hAnsi="Times New Roman"/>
        </w:rPr>
        <w:t xml:space="preserve">Ferro ossido giallo </w:t>
      </w:r>
      <w:r w:rsidR="006F251E" w:rsidRPr="002E65C8">
        <w:rPr>
          <w:rFonts w:ascii="Times New Roman" w:hAnsi="Times New Roman"/>
        </w:rPr>
        <w:t>(E172)</w:t>
      </w:r>
    </w:p>
    <w:p w14:paraId="329FADA8" w14:textId="77777777" w:rsidR="00932E81" w:rsidRPr="002E65C8" w:rsidRDefault="00932E81">
      <w:pPr>
        <w:spacing w:after="0" w:line="240" w:lineRule="auto"/>
        <w:rPr>
          <w:rFonts w:ascii="Times New Roman" w:hAnsi="Times New Roman"/>
        </w:rPr>
      </w:pPr>
      <w:r w:rsidRPr="002E65C8">
        <w:rPr>
          <w:rFonts w:ascii="Times New Roman" w:hAnsi="Times New Roman"/>
        </w:rPr>
        <w:t>Magnesio stearato</w:t>
      </w:r>
    </w:p>
    <w:p w14:paraId="32D5E4F7" w14:textId="77777777" w:rsidR="00932E81" w:rsidRPr="002E65C8" w:rsidRDefault="00932E81">
      <w:pPr>
        <w:spacing w:after="0" w:line="240" w:lineRule="auto"/>
        <w:rPr>
          <w:rFonts w:ascii="Times New Roman" w:hAnsi="Times New Roman"/>
        </w:rPr>
      </w:pPr>
    </w:p>
    <w:p w14:paraId="52BDB6E3" w14:textId="56C07DDD" w:rsidR="00932E81" w:rsidRPr="002E65C8" w:rsidRDefault="00333F38" w:rsidP="001B14BE">
      <w:pPr>
        <w:spacing w:after="0" w:line="240" w:lineRule="auto"/>
        <w:rPr>
          <w:rFonts w:ascii="Times New Roman" w:hAnsi="Times New Roman"/>
          <w:u w:val="single"/>
        </w:rPr>
      </w:pPr>
      <w:r>
        <w:rPr>
          <w:rFonts w:ascii="Times New Roman" w:hAnsi="Times New Roman"/>
          <w:u w:val="single"/>
        </w:rPr>
        <w:t>Film</w:t>
      </w:r>
      <w:r w:rsidRPr="002E65C8">
        <w:rPr>
          <w:rFonts w:ascii="Times New Roman" w:hAnsi="Times New Roman"/>
          <w:u w:val="single"/>
        </w:rPr>
        <w:t xml:space="preserve"> </w:t>
      </w:r>
      <w:r w:rsidR="00932E81" w:rsidRPr="002E65C8">
        <w:rPr>
          <w:rFonts w:ascii="Times New Roman" w:hAnsi="Times New Roman"/>
          <w:u w:val="single"/>
        </w:rPr>
        <w:t>di rivestimento</w:t>
      </w:r>
    </w:p>
    <w:p w14:paraId="531E1687" w14:textId="4E38A9AB" w:rsidR="006F251E" w:rsidRPr="002E65C8" w:rsidRDefault="00634915">
      <w:pPr>
        <w:spacing w:after="0" w:line="240" w:lineRule="auto"/>
        <w:rPr>
          <w:rFonts w:ascii="Times New Roman" w:hAnsi="Times New Roman"/>
        </w:rPr>
      </w:pPr>
      <w:r>
        <w:rPr>
          <w:rFonts w:ascii="Times New Roman" w:hAnsi="Times New Roman"/>
        </w:rPr>
        <w:t>P</w:t>
      </w:r>
      <w:r w:rsidR="006F251E" w:rsidRPr="002E65C8">
        <w:rPr>
          <w:rFonts w:ascii="Times New Roman" w:hAnsi="Times New Roman"/>
        </w:rPr>
        <w:t>olivinil</w:t>
      </w:r>
      <w:r>
        <w:rPr>
          <w:rFonts w:ascii="Times New Roman" w:hAnsi="Times New Roman"/>
        </w:rPr>
        <w:t>e alcool</w:t>
      </w:r>
    </w:p>
    <w:p w14:paraId="445320BE" w14:textId="39A46C5A" w:rsidR="00932E81" w:rsidRPr="002E65C8" w:rsidRDefault="00932E81">
      <w:pPr>
        <w:spacing w:after="0" w:line="240" w:lineRule="auto"/>
        <w:rPr>
          <w:rFonts w:ascii="Times New Roman" w:hAnsi="Times New Roman"/>
        </w:rPr>
      </w:pPr>
      <w:r w:rsidRPr="002E65C8">
        <w:rPr>
          <w:rFonts w:ascii="Times New Roman" w:hAnsi="Times New Roman"/>
        </w:rPr>
        <w:t>Macrogol 3350</w:t>
      </w:r>
    </w:p>
    <w:p w14:paraId="441C01D9" w14:textId="77777777" w:rsidR="006F251E" w:rsidRPr="002E65C8" w:rsidRDefault="006F251E">
      <w:pPr>
        <w:spacing w:after="0" w:line="240" w:lineRule="auto"/>
        <w:rPr>
          <w:rFonts w:ascii="Times New Roman" w:hAnsi="Times New Roman"/>
        </w:rPr>
      </w:pPr>
      <w:r w:rsidRPr="002E65C8">
        <w:rPr>
          <w:rFonts w:ascii="Times New Roman" w:hAnsi="Times New Roman"/>
        </w:rPr>
        <w:t>Talco</w:t>
      </w:r>
    </w:p>
    <w:p w14:paraId="017FC019" w14:textId="36ADFA7E" w:rsidR="00932E81" w:rsidRPr="002E65C8" w:rsidRDefault="00932E81">
      <w:pPr>
        <w:spacing w:after="0" w:line="240" w:lineRule="auto"/>
        <w:rPr>
          <w:rFonts w:ascii="Times New Roman" w:hAnsi="Times New Roman"/>
        </w:rPr>
      </w:pPr>
      <w:r w:rsidRPr="002E65C8">
        <w:rPr>
          <w:rFonts w:ascii="Times New Roman" w:hAnsi="Times New Roman"/>
        </w:rPr>
        <w:t>Titanio diossido (E 171)</w:t>
      </w:r>
    </w:p>
    <w:p w14:paraId="1CF91F87" w14:textId="321A1A77" w:rsidR="00932E81" w:rsidRPr="002E65C8" w:rsidRDefault="008A7B49">
      <w:pPr>
        <w:spacing w:after="0" w:line="240" w:lineRule="auto"/>
        <w:rPr>
          <w:rFonts w:ascii="Times New Roman" w:hAnsi="Times New Roman"/>
        </w:rPr>
      </w:pPr>
      <w:r>
        <w:rPr>
          <w:rFonts w:ascii="Times New Roman" w:hAnsi="Times New Roman"/>
        </w:rPr>
        <w:t xml:space="preserve">Ferro ossido giallo </w:t>
      </w:r>
      <w:r w:rsidR="00932E81" w:rsidRPr="002E65C8">
        <w:rPr>
          <w:rFonts w:ascii="Times New Roman" w:hAnsi="Times New Roman"/>
        </w:rPr>
        <w:t>(E 172)</w:t>
      </w:r>
    </w:p>
    <w:p w14:paraId="1C3B4A79" w14:textId="77777777" w:rsidR="00932E81" w:rsidRPr="002E65C8" w:rsidRDefault="00932E81">
      <w:pPr>
        <w:spacing w:after="0" w:line="240" w:lineRule="auto"/>
        <w:rPr>
          <w:rFonts w:ascii="Times New Roman" w:hAnsi="Times New Roman"/>
        </w:rPr>
      </w:pPr>
    </w:p>
    <w:p w14:paraId="29A4CD6D"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6.2</w:t>
      </w:r>
      <w:r w:rsidRPr="002E65C8">
        <w:rPr>
          <w:rFonts w:ascii="Times New Roman" w:hAnsi="Times New Roman"/>
          <w:b/>
        </w:rPr>
        <w:tab/>
        <w:t>Incompatibilità</w:t>
      </w:r>
    </w:p>
    <w:p w14:paraId="3269990A" w14:textId="77777777" w:rsidR="00932E81" w:rsidRPr="002E65C8" w:rsidRDefault="00932E81" w:rsidP="001B14BE">
      <w:pPr>
        <w:spacing w:after="0" w:line="240" w:lineRule="auto"/>
        <w:rPr>
          <w:rFonts w:ascii="Times New Roman" w:hAnsi="Times New Roman"/>
        </w:rPr>
      </w:pPr>
    </w:p>
    <w:p w14:paraId="1820ECF0" w14:textId="77777777" w:rsidR="00932E81" w:rsidRPr="002E65C8" w:rsidRDefault="00932E81">
      <w:pPr>
        <w:spacing w:after="0" w:line="240" w:lineRule="auto"/>
        <w:rPr>
          <w:rFonts w:ascii="Times New Roman" w:hAnsi="Times New Roman"/>
        </w:rPr>
      </w:pPr>
      <w:r w:rsidRPr="002E65C8">
        <w:rPr>
          <w:rFonts w:ascii="Times New Roman" w:hAnsi="Times New Roman"/>
        </w:rPr>
        <w:t>Non pertinente.</w:t>
      </w:r>
    </w:p>
    <w:p w14:paraId="422E7C48" w14:textId="77777777" w:rsidR="00932E81" w:rsidRPr="002E65C8" w:rsidRDefault="00932E81">
      <w:pPr>
        <w:spacing w:after="0" w:line="240" w:lineRule="auto"/>
        <w:rPr>
          <w:rFonts w:ascii="Times New Roman" w:hAnsi="Times New Roman"/>
        </w:rPr>
      </w:pPr>
    </w:p>
    <w:p w14:paraId="0C62A41F"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6.3</w:t>
      </w:r>
      <w:r w:rsidRPr="002E65C8">
        <w:rPr>
          <w:rFonts w:ascii="Times New Roman" w:hAnsi="Times New Roman"/>
          <w:b/>
        </w:rPr>
        <w:tab/>
        <w:t>Periodo di validità</w:t>
      </w:r>
    </w:p>
    <w:p w14:paraId="3F3EFFD8" w14:textId="77777777" w:rsidR="00932E81" w:rsidRPr="002E65C8" w:rsidRDefault="00932E81" w:rsidP="001B14BE">
      <w:pPr>
        <w:spacing w:after="0" w:line="240" w:lineRule="auto"/>
        <w:rPr>
          <w:rFonts w:ascii="Times New Roman" w:hAnsi="Times New Roman"/>
        </w:rPr>
      </w:pPr>
    </w:p>
    <w:p w14:paraId="6EE9DF5A" w14:textId="444E59EA" w:rsidR="00932E81" w:rsidRPr="002E65C8" w:rsidRDefault="009B0263">
      <w:pPr>
        <w:spacing w:after="0" w:line="240" w:lineRule="auto"/>
        <w:rPr>
          <w:rFonts w:ascii="Times New Roman" w:hAnsi="Times New Roman"/>
        </w:rPr>
      </w:pPr>
      <w:proofErr w:type="gramStart"/>
      <w:r>
        <w:rPr>
          <w:rFonts w:ascii="Times New Roman" w:hAnsi="Times New Roman"/>
        </w:rPr>
        <w:t>3</w:t>
      </w:r>
      <w:proofErr w:type="gramEnd"/>
      <w:r w:rsidR="00932E81" w:rsidRPr="002E65C8">
        <w:rPr>
          <w:rFonts w:ascii="Times New Roman" w:hAnsi="Times New Roman"/>
        </w:rPr>
        <w:t> anni</w:t>
      </w:r>
    </w:p>
    <w:p w14:paraId="1D2A7064" w14:textId="77777777" w:rsidR="00932E81" w:rsidRPr="001B14BE" w:rsidRDefault="00932E81">
      <w:pPr>
        <w:spacing w:after="0" w:line="240" w:lineRule="auto"/>
        <w:rPr>
          <w:rFonts w:ascii="Times New Roman" w:hAnsi="Times New Roman"/>
        </w:rPr>
      </w:pPr>
    </w:p>
    <w:p w14:paraId="00266700" w14:textId="77777777" w:rsidR="00094C1B" w:rsidRPr="002E65C8" w:rsidRDefault="00CE235B">
      <w:pPr>
        <w:spacing w:after="0" w:line="240" w:lineRule="auto"/>
        <w:rPr>
          <w:rFonts w:ascii="Times New Roman" w:hAnsi="Times New Roman"/>
        </w:rPr>
      </w:pPr>
      <w:r w:rsidRPr="001B14BE">
        <w:rPr>
          <w:rFonts w:ascii="Times New Roman" w:hAnsi="Times New Roman"/>
        </w:rPr>
        <w:t xml:space="preserve">Nel </w:t>
      </w:r>
      <w:r w:rsidRPr="002E65C8">
        <w:rPr>
          <w:rFonts w:ascii="Times New Roman" w:hAnsi="Times New Roman"/>
        </w:rPr>
        <w:t>flacone, dopo</w:t>
      </w:r>
      <w:r w:rsidR="00094C1B" w:rsidRPr="002E65C8">
        <w:rPr>
          <w:rFonts w:ascii="Times New Roman" w:hAnsi="Times New Roman"/>
        </w:rPr>
        <w:t xml:space="preserve"> l’apertura: 180 giorni</w:t>
      </w:r>
      <w:r w:rsidR="00105046" w:rsidRPr="002E65C8">
        <w:rPr>
          <w:rFonts w:ascii="Times New Roman" w:hAnsi="Times New Roman"/>
        </w:rPr>
        <w:t>.</w:t>
      </w:r>
    </w:p>
    <w:p w14:paraId="5C4A2717" w14:textId="77777777" w:rsidR="00094C1B" w:rsidRPr="002E65C8" w:rsidRDefault="00094C1B">
      <w:pPr>
        <w:spacing w:after="0" w:line="240" w:lineRule="auto"/>
        <w:rPr>
          <w:rFonts w:ascii="Times New Roman" w:hAnsi="Times New Roman"/>
        </w:rPr>
      </w:pPr>
    </w:p>
    <w:p w14:paraId="23CA9120" w14:textId="77777777" w:rsidR="00932E81" w:rsidRPr="002E65C8" w:rsidRDefault="00932E81" w:rsidP="001B14BE">
      <w:pPr>
        <w:keepLines/>
        <w:spacing w:after="0" w:line="240" w:lineRule="auto"/>
        <w:rPr>
          <w:rFonts w:ascii="Times New Roman" w:hAnsi="Times New Roman"/>
          <w:u w:val="single"/>
        </w:rPr>
      </w:pPr>
      <w:r w:rsidRPr="002E65C8">
        <w:rPr>
          <w:rFonts w:ascii="Times New Roman" w:hAnsi="Times New Roman"/>
          <w:u w:val="single"/>
        </w:rPr>
        <w:t>Compresse frantumate</w:t>
      </w:r>
    </w:p>
    <w:p w14:paraId="2D2E2C7A" w14:textId="2BCC33C4"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Le compresse frantumate di rivaroxaban sono stabili in acqua e purea di mele </w:t>
      </w:r>
      <w:r w:rsidR="00652590">
        <w:rPr>
          <w:rFonts w:ascii="Times New Roman" w:hAnsi="Times New Roman"/>
        </w:rPr>
        <w:t>per</w:t>
      </w:r>
      <w:r w:rsidRPr="002E65C8">
        <w:rPr>
          <w:rFonts w:ascii="Times New Roman" w:hAnsi="Times New Roman"/>
        </w:rPr>
        <w:t xml:space="preserve"> </w:t>
      </w:r>
      <w:proofErr w:type="gramStart"/>
      <w:r w:rsidR="00094C1B" w:rsidRPr="002E65C8">
        <w:rPr>
          <w:rFonts w:ascii="Times New Roman" w:hAnsi="Times New Roman"/>
        </w:rPr>
        <w:t>2</w:t>
      </w:r>
      <w:proofErr w:type="gramEnd"/>
      <w:r w:rsidRPr="002E65C8">
        <w:rPr>
          <w:rFonts w:ascii="Times New Roman" w:hAnsi="Times New Roman"/>
        </w:rPr>
        <w:t> ore.</w:t>
      </w:r>
    </w:p>
    <w:p w14:paraId="5F6D1278" w14:textId="77777777" w:rsidR="00932E81" w:rsidRPr="002E65C8" w:rsidRDefault="00932E81">
      <w:pPr>
        <w:spacing w:after="0" w:line="240" w:lineRule="auto"/>
        <w:rPr>
          <w:rFonts w:ascii="Times New Roman" w:hAnsi="Times New Roman"/>
        </w:rPr>
      </w:pPr>
    </w:p>
    <w:p w14:paraId="766A70BD"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6.4</w:t>
      </w:r>
      <w:r w:rsidRPr="002E65C8">
        <w:rPr>
          <w:rFonts w:ascii="Times New Roman" w:hAnsi="Times New Roman"/>
          <w:b/>
        </w:rPr>
        <w:tab/>
        <w:t>Precauzioni particolari per la conservazione</w:t>
      </w:r>
    </w:p>
    <w:p w14:paraId="6C73F91F" w14:textId="77777777" w:rsidR="00932E81" w:rsidRPr="002E65C8" w:rsidRDefault="00932E81" w:rsidP="001B14BE">
      <w:pPr>
        <w:spacing w:after="0" w:line="240" w:lineRule="auto"/>
        <w:rPr>
          <w:rFonts w:ascii="Times New Roman" w:hAnsi="Times New Roman"/>
        </w:rPr>
      </w:pPr>
    </w:p>
    <w:p w14:paraId="3828FAD8" w14:textId="77777777" w:rsidR="00932E81" w:rsidRPr="002E65C8" w:rsidRDefault="00932E81">
      <w:pPr>
        <w:spacing w:after="0" w:line="240" w:lineRule="auto"/>
        <w:rPr>
          <w:rFonts w:ascii="Times New Roman" w:hAnsi="Times New Roman"/>
        </w:rPr>
      </w:pPr>
      <w:r w:rsidRPr="002E65C8">
        <w:rPr>
          <w:rFonts w:ascii="Times New Roman" w:hAnsi="Times New Roman"/>
        </w:rPr>
        <w:t>Questo medicinale non richiede alcuna condizione particolare di conservazione.</w:t>
      </w:r>
    </w:p>
    <w:p w14:paraId="172C0F8E" w14:textId="77777777" w:rsidR="00932E81" w:rsidRPr="002E65C8" w:rsidRDefault="00932E81">
      <w:pPr>
        <w:spacing w:after="0" w:line="240" w:lineRule="auto"/>
        <w:rPr>
          <w:rFonts w:ascii="Times New Roman" w:hAnsi="Times New Roman"/>
        </w:rPr>
      </w:pPr>
    </w:p>
    <w:p w14:paraId="105D8152"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6.5</w:t>
      </w:r>
      <w:r w:rsidRPr="002E65C8">
        <w:rPr>
          <w:rFonts w:ascii="Times New Roman" w:hAnsi="Times New Roman"/>
          <w:b/>
        </w:rPr>
        <w:tab/>
        <w:t>Natura e contenuto del contenitore</w:t>
      </w:r>
    </w:p>
    <w:p w14:paraId="6E36EC3F" w14:textId="77777777" w:rsidR="00932E81" w:rsidRPr="002E65C8" w:rsidRDefault="00932E81" w:rsidP="001B14BE">
      <w:pPr>
        <w:spacing w:after="0" w:line="240" w:lineRule="auto"/>
        <w:rPr>
          <w:rFonts w:ascii="Times New Roman" w:hAnsi="Times New Roman"/>
          <w:iCs/>
        </w:rPr>
      </w:pPr>
    </w:p>
    <w:p w14:paraId="4C121556" w14:textId="4785AD77" w:rsidR="00932E81" w:rsidRPr="002E65C8" w:rsidRDefault="0006071C">
      <w:pPr>
        <w:spacing w:after="0" w:line="240" w:lineRule="auto"/>
        <w:rPr>
          <w:rFonts w:ascii="Times New Roman" w:hAnsi="Times New Roman"/>
        </w:rPr>
      </w:pPr>
      <w:r>
        <w:rPr>
          <w:rFonts w:ascii="Times New Roman" w:hAnsi="Times New Roman"/>
          <w:lang w:eastAsia="ja-JP"/>
        </w:rPr>
        <w:t>B</w:t>
      </w:r>
      <w:r w:rsidR="0053585D" w:rsidRPr="002E65C8">
        <w:rPr>
          <w:rFonts w:ascii="Times New Roman" w:hAnsi="Times New Roman"/>
          <w:lang w:eastAsia="ja-JP"/>
        </w:rPr>
        <w:t>lister in PVC/PVdC/alluminio</w:t>
      </w:r>
      <w:r w:rsidR="0053585D">
        <w:rPr>
          <w:rFonts w:ascii="Times New Roman" w:hAnsi="Times New Roman"/>
        </w:rPr>
        <w:t xml:space="preserve"> contenenti </w:t>
      </w:r>
      <w:r w:rsidR="00094C1B" w:rsidRPr="002E65C8">
        <w:rPr>
          <w:rFonts w:ascii="Times New Roman" w:hAnsi="Times New Roman"/>
          <w:bCs/>
          <w:noProof/>
        </w:rPr>
        <w:t>10, 28, 56, 60, 100 o 196</w:t>
      </w:r>
      <w:r w:rsidR="00105046" w:rsidRPr="002E65C8">
        <w:rPr>
          <w:rFonts w:ascii="Times New Roman" w:hAnsi="Times New Roman"/>
          <w:lang w:eastAsia="ja-JP"/>
        </w:rPr>
        <w:t> </w:t>
      </w:r>
      <w:r w:rsidR="00E23352" w:rsidRPr="002E65C8">
        <w:rPr>
          <w:rFonts w:ascii="Times New Roman" w:hAnsi="Times New Roman"/>
          <w:lang w:eastAsia="ja-JP"/>
        </w:rPr>
        <w:t>compresse rivestite con film</w:t>
      </w:r>
      <w:r w:rsidR="00886556" w:rsidRPr="002E65C8">
        <w:rPr>
          <w:rFonts w:ascii="Times New Roman" w:hAnsi="Times New Roman"/>
          <w:lang w:eastAsia="ja-JP"/>
        </w:rPr>
        <w:t xml:space="preserve"> </w:t>
      </w:r>
      <w:r w:rsidR="005C2AAE" w:rsidRPr="002E65C8">
        <w:rPr>
          <w:rFonts w:ascii="Times New Roman" w:hAnsi="Times New Roman"/>
          <w:lang w:eastAsia="ja-JP"/>
        </w:rPr>
        <w:t>o</w:t>
      </w:r>
      <w:r w:rsidR="00886556" w:rsidRPr="002E65C8">
        <w:rPr>
          <w:rFonts w:ascii="Times New Roman" w:hAnsi="Times New Roman"/>
          <w:lang w:eastAsia="ja-JP"/>
        </w:rPr>
        <w:t xml:space="preserve"> </w:t>
      </w:r>
      <w:r w:rsidR="0053585D" w:rsidRPr="002E65C8">
        <w:rPr>
          <w:rFonts w:ascii="Times New Roman" w:hAnsi="Times New Roman"/>
          <w:bCs/>
          <w:noProof/>
        </w:rPr>
        <w:t xml:space="preserve">blister </w:t>
      </w:r>
      <w:r w:rsidR="00F72A15">
        <w:rPr>
          <w:rFonts w:ascii="Times New Roman" w:hAnsi="Times New Roman"/>
        </w:rPr>
        <w:t>divisibili per dose unitaria</w:t>
      </w:r>
      <w:r w:rsidR="00F72A15">
        <w:rPr>
          <w:rFonts w:ascii="Times New Roman" w:hAnsi="Times New Roman"/>
          <w:bCs/>
          <w:noProof/>
        </w:rPr>
        <w:t xml:space="preserve"> </w:t>
      </w:r>
      <w:r w:rsidR="0053585D">
        <w:rPr>
          <w:rFonts w:ascii="Times New Roman" w:hAnsi="Times New Roman"/>
          <w:bCs/>
          <w:noProof/>
        </w:rPr>
        <w:t xml:space="preserve">in </w:t>
      </w:r>
      <w:r w:rsidR="00886556" w:rsidRPr="002E65C8">
        <w:rPr>
          <w:rFonts w:ascii="Times New Roman" w:hAnsi="Times New Roman"/>
          <w:lang w:eastAsia="ja-JP"/>
        </w:rPr>
        <w:t>scatole da</w:t>
      </w:r>
      <w:r w:rsidR="005C2AAE" w:rsidRPr="002E65C8">
        <w:rPr>
          <w:rFonts w:ascii="Times New Roman" w:hAnsi="Times New Roman"/>
          <w:lang w:eastAsia="ja-JP"/>
        </w:rPr>
        <w:t xml:space="preserve"> </w:t>
      </w:r>
      <w:r w:rsidR="00105046" w:rsidRPr="002E65C8">
        <w:rPr>
          <w:rFonts w:ascii="Times New Roman" w:hAnsi="Times New Roman"/>
          <w:bCs/>
          <w:noProof/>
        </w:rPr>
        <w:t>28 </w:t>
      </w:r>
      <w:r w:rsidR="005C2AAE" w:rsidRPr="002E65C8">
        <w:rPr>
          <w:rFonts w:ascii="Times New Roman" w:hAnsi="Times New Roman"/>
          <w:bCs/>
          <w:noProof/>
        </w:rPr>
        <w:sym w:font="Symbol" w:char="F0B4"/>
      </w:r>
      <w:r w:rsidR="00105046" w:rsidRPr="002E65C8">
        <w:rPr>
          <w:rFonts w:ascii="Times New Roman" w:hAnsi="Times New Roman"/>
          <w:bCs/>
          <w:noProof/>
        </w:rPr>
        <w:t> 1, 30 </w:t>
      </w:r>
      <w:r w:rsidR="005C2AAE" w:rsidRPr="002E65C8">
        <w:rPr>
          <w:rFonts w:ascii="Times New Roman" w:hAnsi="Times New Roman"/>
          <w:bCs/>
          <w:noProof/>
        </w:rPr>
        <w:sym w:font="Symbol" w:char="F0B4"/>
      </w:r>
      <w:r w:rsidR="00105046" w:rsidRPr="002E65C8">
        <w:rPr>
          <w:rFonts w:ascii="Times New Roman" w:hAnsi="Times New Roman"/>
          <w:bCs/>
          <w:noProof/>
        </w:rPr>
        <w:t> 1, 56 </w:t>
      </w:r>
      <w:r w:rsidR="005C2AAE" w:rsidRPr="002E65C8">
        <w:rPr>
          <w:rFonts w:ascii="Times New Roman" w:hAnsi="Times New Roman"/>
          <w:bCs/>
          <w:noProof/>
        </w:rPr>
        <w:sym w:font="Symbol" w:char="F0B4"/>
      </w:r>
      <w:r w:rsidR="00105046" w:rsidRPr="002E65C8">
        <w:rPr>
          <w:rFonts w:ascii="Times New Roman" w:hAnsi="Times New Roman"/>
          <w:bCs/>
          <w:noProof/>
        </w:rPr>
        <w:t> 1, 60 </w:t>
      </w:r>
      <w:r w:rsidR="005C2AAE" w:rsidRPr="002E65C8">
        <w:rPr>
          <w:rFonts w:ascii="Times New Roman" w:hAnsi="Times New Roman"/>
          <w:bCs/>
          <w:noProof/>
        </w:rPr>
        <w:sym w:font="Symbol" w:char="F0B4"/>
      </w:r>
      <w:r w:rsidR="00105046" w:rsidRPr="002E65C8">
        <w:rPr>
          <w:rFonts w:ascii="Times New Roman" w:hAnsi="Times New Roman"/>
          <w:bCs/>
          <w:noProof/>
        </w:rPr>
        <w:t> </w:t>
      </w:r>
      <w:r w:rsidR="005C2AAE" w:rsidRPr="002E65C8">
        <w:rPr>
          <w:rFonts w:ascii="Times New Roman" w:hAnsi="Times New Roman"/>
          <w:bCs/>
          <w:noProof/>
        </w:rPr>
        <w:t>1 o</w:t>
      </w:r>
      <w:r w:rsidR="00105046" w:rsidRPr="002E65C8">
        <w:rPr>
          <w:rFonts w:ascii="Times New Roman" w:hAnsi="Times New Roman"/>
          <w:bCs/>
          <w:noProof/>
        </w:rPr>
        <w:t xml:space="preserve"> 90 </w:t>
      </w:r>
      <w:r w:rsidR="005C2AAE" w:rsidRPr="002E65C8">
        <w:rPr>
          <w:rFonts w:ascii="Times New Roman" w:hAnsi="Times New Roman"/>
          <w:bCs/>
          <w:noProof/>
        </w:rPr>
        <w:sym w:font="Symbol" w:char="F0B4"/>
      </w:r>
      <w:r w:rsidR="00105046" w:rsidRPr="002E65C8">
        <w:rPr>
          <w:rFonts w:ascii="Times New Roman" w:hAnsi="Times New Roman"/>
          <w:bCs/>
          <w:noProof/>
        </w:rPr>
        <w:t> </w:t>
      </w:r>
      <w:r w:rsidR="005C2AAE" w:rsidRPr="002E65C8">
        <w:rPr>
          <w:rFonts w:ascii="Times New Roman" w:hAnsi="Times New Roman"/>
          <w:bCs/>
          <w:noProof/>
        </w:rPr>
        <w:t>1</w:t>
      </w:r>
      <w:r w:rsidR="00E23352" w:rsidRPr="002E65C8">
        <w:rPr>
          <w:rFonts w:ascii="Times New Roman" w:hAnsi="Times New Roman"/>
          <w:bCs/>
          <w:noProof/>
        </w:rPr>
        <w:t xml:space="preserve"> compresse rivestite con fil</w:t>
      </w:r>
      <w:r w:rsidR="0053585D">
        <w:rPr>
          <w:rFonts w:ascii="Times New Roman" w:hAnsi="Times New Roman"/>
          <w:bCs/>
          <w:noProof/>
        </w:rPr>
        <w:t>m</w:t>
      </w:r>
      <w:r w:rsidR="001B36A5" w:rsidRPr="002E65C8">
        <w:rPr>
          <w:rFonts w:ascii="Times New Roman" w:hAnsi="Times New Roman"/>
        </w:rPr>
        <w:t>.</w:t>
      </w:r>
    </w:p>
    <w:p w14:paraId="6CC9662C" w14:textId="77777777" w:rsidR="005C2AAE" w:rsidRPr="002E65C8" w:rsidRDefault="005C2AAE">
      <w:pPr>
        <w:spacing w:after="0" w:line="240" w:lineRule="auto"/>
        <w:rPr>
          <w:rFonts w:ascii="Times New Roman" w:hAnsi="Times New Roman"/>
          <w:color w:val="000000"/>
          <w:lang w:eastAsia="en-GB"/>
        </w:rPr>
      </w:pPr>
    </w:p>
    <w:p w14:paraId="05618F56" w14:textId="722936B6" w:rsidR="001B36A5" w:rsidRPr="002E65C8" w:rsidRDefault="00932E81">
      <w:pPr>
        <w:spacing w:after="0" w:line="240" w:lineRule="auto"/>
        <w:rPr>
          <w:rFonts w:ascii="Times New Roman" w:hAnsi="Times New Roman"/>
          <w:color w:val="000000"/>
          <w:lang w:eastAsia="en-GB"/>
        </w:rPr>
      </w:pPr>
      <w:r w:rsidRPr="002E65C8">
        <w:rPr>
          <w:rFonts w:ascii="Times New Roman" w:hAnsi="Times New Roman"/>
          <w:color w:val="000000"/>
          <w:lang w:eastAsia="en-GB"/>
        </w:rPr>
        <w:t xml:space="preserve">Flaconi in HDPE </w:t>
      </w:r>
      <w:r w:rsidR="001B36A5" w:rsidRPr="002E65C8">
        <w:rPr>
          <w:rFonts w:ascii="Times New Roman" w:hAnsi="Times New Roman"/>
          <w:color w:val="000000"/>
          <w:lang w:eastAsia="en-GB"/>
        </w:rPr>
        <w:t xml:space="preserve">di colore bianco </w:t>
      </w:r>
      <w:r w:rsidRPr="002E65C8">
        <w:rPr>
          <w:rFonts w:ascii="Times New Roman" w:hAnsi="Times New Roman"/>
          <w:color w:val="000000"/>
          <w:lang w:eastAsia="en-GB"/>
        </w:rPr>
        <w:t>con tappo a vite</w:t>
      </w:r>
      <w:r w:rsidR="005C2AAE" w:rsidRPr="002E65C8">
        <w:rPr>
          <w:rFonts w:ascii="Times New Roman" w:hAnsi="Times New Roman"/>
          <w:color w:val="000000"/>
          <w:lang w:eastAsia="en-GB"/>
        </w:rPr>
        <w:t xml:space="preserve"> </w:t>
      </w:r>
      <w:r w:rsidRPr="002E65C8">
        <w:rPr>
          <w:rFonts w:ascii="Times New Roman" w:hAnsi="Times New Roman"/>
          <w:color w:val="000000"/>
          <w:lang w:eastAsia="en-GB"/>
        </w:rPr>
        <w:t xml:space="preserve">in PP </w:t>
      </w:r>
      <w:r w:rsidR="001B36A5" w:rsidRPr="002E65C8">
        <w:rPr>
          <w:rFonts w:ascii="Times New Roman" w:hAnsi="Times New Roman"/>
          <w:color w:val="000000"/>
          <w:lang w:eastAsia="en-GB"/>
        </w:rPr>
        <w:t xml:space="preserve">di colore bianco opaco dotato di guarnizione con rivestimento in </w:t>
      </w:r>
      <w:r w:rsidR="001B36A5" w:rsidRPr="001B14BE">
        <w:rPr>
          <w:rFonts w:ascii="Times New Roman" w:hAnsi="Times New Roman"/>
          <w:color w:val="000000"/>
        </w:rPr>
        <w:t xml:space="preserve">alluminio </w:t>
      </w:r>
      <w:r w:rsidR="001B36A5" w:rsidRPr="002E65C8">
        <w:rPr>
          <w:rFonts w:ascii="Times New Roman" w:hAnsi="Times New Roman"/>
          <w:color w:val="000000"/>
          <w:lang w:eastAsia="en-GB"/>
        </w:rPr>
        <w:t>a sigillatura</w:t>
      </w:r>
      <w:r w:rsidR="001B36A5" w:rsidRPr="001B14BE">
        <w:rPr>
          <w:rFonts w:ascii="Times New Roman" w:hAnsi="Times New Roman"/>
          <w:color w:val="000000"/>
        </w:rPr>
        <w:t xml:space="preserve"> per </w:t>
      </w:r>
      <w:r w:rsidR="001B36A5" w:rsidRPr="002E65C8">
        <w:rPr>
          <w:rFonts w:ascii="Times New Roman" w:hAnsi="Times New Roman"/>
          <w:color w:val="000000"/>
          <w:lang w:eastAsia="en-GB"/>
        </w:rPr>
        <w:t xml:space="preserve">induzione, </w:t>
      </w:r>
      <w:r w:rsidRPr="002E65C8">
        <w:rPr>
          <w:rFonts w:ascii="Times New Roman" w:hAnsi="Times New Roman"/>
          <w:color w:val="000000"/>
          <w:lang w:eastAsia="en-GB"/>
        </w:rPr>
        <w:t xml:space="preserve">contenenti </w:t>
      </w:r>
      <w:r w:rsidR="001B36A5" w:rsidRPr="002E65C8">
        <w:rPr>
          <w:rFonts w:ascii="Times New Roman" w:hAnsi="Times New Roman"/>
          <w:color w:val="000000"/>
          <w:lang w:eastAsia="en-GB"/>
        </w:rPr>
        <w:t xml:space="preserve">98, </w:t>
      </w:r>
      <w:r w:rsidRPr="002E65C8">
        <w:rPr>
          <w:rFonts w:ascii="Times New Roman" w:hAnsi="Times New Roman"/>
          <w:color w:val="000000"/>
          <w:lang w:eastAsia="en-GB"/>
        </w:rPr>
        <w:t>100</w:t>
      </w:r>
      <w:r w:rsidR="00561607">
        <w:rPr>
          <w:rFonts w:ascii="Times New Roman" w:hAnsi="Times New Roman"/>
          <w:color w:val="000000"/>
          <w:lang w:eastAsia="en-GB"/>
        </w:rPr>
        <w:t>,</w:t>
      </w:r>
      <w:r w:rsidR="00105046" w:rsidRPr="002E65C8">
        <w:rPr>
          <w:rFonts w:ascii="Times New Roman" w:hAnsi="Times New Roman"/>
          <w:color w:val="000000"/>
          <w:lang w:eastAsia="en-GB"/>
        </w:rPr>
        <w:t xml:space="preserve"> 196</w:t>
      </w:r>
      <w:r w:rsidR="00561607">
        <w:rPr>
          <w:rFonts w:ascii="Times New Roman" w:hAnsi="Times New Roman"/>
          <w:color w:val="000000"/>
          <w:lang w:eastAsia="en-GB"/>
        </w:rPr>
        <w:t xml:space="preserve"> o 250</w:t>
      </w:r>
      <w:r w:rsidR="00105046" w:rsidRPr="002E65C8">
        <w:rPr>
          <w:rFonts w:ascii="Times New Roman" w:hAnsi="Times New Roman"/>
          <w:color w:val="000000"/>
          <w:lang w:eastAsia="en-GB"/>
        </w:rPr>
        <w:t> </w:t>
      </w:r>
      <w:r w:rsidRPr="002E65C8">
        <w:rPr>
          <w:rFonts w:ascii="Times New Roman" w:hAnsi="Times New Roman"/>
          <w:color w:val="000000"/>
          <w:lang w:eastAsia="en-GB"/>
        </w:rPr>
        <w:t>compresse rivestite con</w:t>
      </w:r>
      <w:r w:rsidR="001B36A5" w:rsidRPr="002E65C8">
        <w:rPr>
          <w:rFonts w:ascii="Times New Roman" w:hAnsi="Times New Roman"/>
          <w:color w:val="000000"/>
          <w:lang w:eastAsia="en-GB"/>
        </w:rPr>
        <w:t xml:space="preserve"> film</w:t>
      </w:r>
      <w:r w:rsidR="001B36A5" w:rsidRPr="001B14BE">
        <w:rPr>
          <w:rFonts w:ascii="Times New Roman" w:hAnsi="Times New Roman"/>
          <w:color w:val="000000"/>
        </w:rPr>
        <w:t>.</w:t>
      </w:r>
    </w:p>
    <w:p w14:paraId="0AC498B5" w14:textId="14178AB4" w:rsidR="00932E81" w:rsidRPr="002E65C8" w:rsidRDefault="001B36A5">
      <w:pPr>
        <w:spacing w:after="0" w:line="240" w:lineRule="auto"/>
        <w:rPr>
          <w:rFonts w:ascii="Times New Roman" w:hAnsi="Times New Roman"/>
        </w:rPr>
      </w:pPr>
      <w:r w:rsidRPr="002E65C8">
        <w:rPr>
          <w:rFonts w:ascii="Times New Roman" w:hAnsi="Times New Roman"/>
        </w:rPr>
        <w:t xml:space="preserve"> </w:t>
      </w:r>
    </w:p>
    <w:p w14:paraId="33230FA7" w14:textId="77777777" w:rsidR="00932E81" w:rsidRPr="001B14BE" w:rsidRDefault="00932E81">
      <w:pPr>
        <w:spacing w:after="0" w:line="240" w:lineRule="auto"/>
        <w:rPr>
          <w:rFonts w:ascii="Times New Roman" w:hAnsi="Times New Roman"/>
        </w:rPr>
      </w:pPr>
      <w:r w:rsidRPr="001B14BE">
        <w:rPr>
          <w:rFonts w:ascii="Times New Roman" w:hAnsi="Times New Roman"/>
        </w:rPr>
        <w:t>È possibile che non tutte le confezioni siano commercializzate.</w:t>
      </w:r>
    </w:p>
    <w:p w14:paraId="631C4079" w14:textId="77777777" w:rsidR="00932E81" w:rsidRPr="001B14BE" w:rsidRDefault="00932E81">
      <w:pPr>
        <w:spacing w:after="0" w:line="240" w:lineRule="auto"/>
        <w:rPr>
          <w:rFonts w:ascii="Times New Roman" w:hAnsi="Times New Roman"/>
        </w:rPr>
      </w:pPr>
    </w:p>
    <w:p w14:paraId="4DE254BF" w14:textId="77777777" w:rsidR="00932E81" w:rsidRPr="001B14BE" w:rsidRDefault="00932E81" w:rsidP="001B14BE">
      <w:pPr>
        <w:keepLines/>
        <w:spacing w:after="0" w:line="240" w:lineRule="auto"/>
        <w:ind w:left="567" w:hanging="566"/>
        <w:rPr>
          <w:rFonts w:ascii="Times New Roman" w:hAnsi="Times New Roman"/>
          <w:b/>
        </w:rPr>
      </w:pPr>
      <w:r w:rsidRPr="001B14BE">
        <w:rPr>
          <w:rFonts w:ascii="Times New Roman" w:hAnsi="Times New Roman"/>
          <w:b/>
        </w:rPr>
        <w:t>6.6</w:t>
      </w:r>
      <w:r w:rsidRPr="001B14BE">
        <w:rPr>
          <w:rFonts w:ascii="Times New Roman" w:hAnsi="Times New Roman"/>
          <w:b/>
        </w:rPr>
        <w:tab/>
        <w:t>Precauzioni particolari per lo smaltimento e la manipolazione</w:t>
      </w:r>
    </w:p>
    <w:p w14:paraId="7EDA07B6" w14:textId="77777777" w:rsidR="00932E81" w:rsidRPr="001B14BE" w:rsidRDefault="00932E81" w:rsidP="001B14BE">
      <w:pPr>
        <w:keepLines/>
        <w:spacing w:after="0" w:line="240" w:lineRule="auto"/>
        <w:rPr>
          <w:rFonts w:ascii="Times New Roman" w:hAnsi="Times New Roman"/>
        </w:rPr>
      </w:pPr>
    </w:p>
    <w:p w14:paraId="0D66D9A4" w14:textId="77777777" w:rsidR="00932E81" w:rsidRPr="001B14BE" w:rsidRDefault="00932E81">
      <w:pPr>
        <w:spacing w:after="0" w:line="240" w:lineRule="auto"/>
        <w:rPr>
          <w:rFonts w:ascii="Times New Roman" w:hAnsi="Times New Roman"/>
        </w:rPr>
      </w:pPr>
      <w:r w:rsidRPr="001B14BE">
        <w:rPr>
          <w:rFonts w:ascii="Times New Roman" w:hAnsi="Times New Roman"/>
        </w:rPr>
        <w:t>Il medicinale non utilizzato e i rifiuti derivati da tale medicinale devono essere smaltiti in conformità alla normativa locale vigente.</w:t>
      </w:r>
    </w:p>
    <w:p w14:paraId="3DB81A42" w14:textId="77777777" w:rsidR="00932E81" w:rsidRPr="002E65C8" w:rsidRDefault="00932E81">
      <w:pPr>
        <w:spacing w:after="0" w:line="240" w:lineRule="auto"/>
        <w:rPr>
          <w:rFonts w:ascii="Times New Roman" w:hAnsi="Times New Roman"/>
        </w:rPr>
      </w:pPr>
    </w:p>
    <w:p w14:paraId="5AD419DC"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Frantumazione delle compresse</w:t>
      </w:r>
    </w:p>
    <w:p w14:paraId="15F0FC7E" w14:textId="11C64348"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di </w:t>
      </w:r>
      <w:r w:rsidR="007C29CF">
        <w:rPr>
          <w:rFonts w:ascii="Times New Roman" w:hAnsi="Times New Roman"/>
          <w:noProof/>
        </w:rPr>
        <w:t xml:space="preserve">Rivaroxaban </w:t>
      </w:r>
      <w:r w:rsidR="007F2EEB">
        <w:rPr>
          <w:rFonts w:ascii="Times New Roman" w:hAnsi="Times New Roman"/>
          <w:noProof/>
        </w:rPr>
        <w:t>Viatris</w:t>
      </w:r>
      <w:r w:rsidR="001B7B09" w:rsidRPr="002E65C8">
        <w:rPr>
          <w:rFonts w:ascii="Times New Roman" w:hAnsi="Times New Roman"/>
        </w:rPr>
        <w:t xml:space="preserve"> </w:t>
      </w:r>
      <w:r w:rsidRPr="002E65C8">
        <w:rPr>
          <w:rFonts w:ascii="Times New Roman" w:hAnsi="Times New Roman"/>
        </w:rPr>
        <w:t>possono essere frantumate e sospese in 50</w:t>
      </w:r>
      <w:r w:rsidR="001B7B09" w:rsidRPr="002E65C8">
        <w:rPr>
          <w:rFonts w:ascii="Times New Roman" w:hAnsi="Times New Roman"/>
        </w:rPr>
        <w:t> </w:t>
      </w:r>
      <w:r w:rsidRPr="002E65C8">
        <w:rPr>
          <w:rFonts w:ascii="Times New Roman" w:hAnsi="Times New Roman"/>
        </w:rPr>
        <w:t>mL d’acqua e somministrate attraverso un sond</w:t>
      </w:r>
      <w:r w:rsidR="004D5709">
        <w:rPr>
          <w:rFonts w:ascii="Times New Roman" w:hAnsi="Times New Roman"/>
        </w:rPr>
        <w:t>ino</w:t>
      </w:r>
      <w:r w:rsidRPr="002E65C8">
        <w:rPr>
          <w:rFonts w:ascii="Times New Roman" w:hAnsi="Times New Roman"/>
        </w:rPr>
        <w:t xml:space="preserve"> nasogastric</w:t>
      </w:r>
      <w:r w:rsidR="004D5709">
        <w:rPr>
          <w:rFonts w:ascii="Times New Roman" w:hAnsi="Times New Roman"/>
        </w:rPr>
        <w:t>o</w:t>
      </w:r>
      <w:r w:rsidRPr="002E65C8">
        <w:rPr>
          <w:rFonts w:ascii="Times New Roman" w:hAnsi="Times New Roman"/>
        </w:rPr>
        <w:t xml:space="preserve"> o gastric</w:t>
      </w:r>
      <w:r w:rsidR="004D5709">
        <w:rPr>
          <w:rFonts w:ascii="Times New Roman" w:hAnsi="Times New Roman"/>
        </w:rPr>
        <w:t>o,</w:t>
      </w:r>
      <w:r w:rsidRPr="002E65C8">
        <w:rPr>
          <w:rFonts w:ascii="Times New Roman" w:hAnsi="Times New Roman"/>
        </w:rPr>
        <w:t xml:space="preserve"> dopo averne confermato il posizionamento nello stomaco. In seguito, la sonda deve essere 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La nutrizione enterale non è necessaria subito dopo la somministrazione delle compresse</w:t>
      </w:r>
      <w:r w:rsidR="001B7B09" w:rsidRPr="002E65C8">
        <w:rPr>
          <w:rFonts w:ascii="Times New Roman" w:hAnsi="Times New Roman"/>
        </w:rPr>
        <w:t xml:space="preserve"> </w:t>
      </w:r>
      <w:r w:rsidRPr="002E65C8">
        <w:rPr>
          <w:rFonts w:ascii="Times New Roman" w:hAnsi="Times New Roman"/>
        </w:rPr>
        <w:t>da 2,5</w:t>
      </w:r>
      <w:r w:rsidR="001B7B09" w:rsidRPr="002E65C8">
        <w:rPr>
          <w:rFonts w:ascii="Times New Roman" w:hAnsi="Times New Roman"/>
        </w:rPr>
        <w:t> </w:t>
      </w:r>
      <w:r w:rsidRPr="002E65C8">
        <w:rPr>
          <w:rFonts w:ascii="Times New Roman" w:hAnsi="Times New Roman"/>
        </w:rPr>
        <w:t>mg.</w:t>
      </w:r>
    </w:p>
    <w:p w14:paraId="59133302" w14:textId="77777777" w:rsidR="00932E81" w:rsidRPr="002E65C8" w:rsidRDefault="00932E81">
      <w:pPr>
        <w:spacing w:after="0" w:line="240" w:lineRule="auto"/>
        <w:rPr>
          <w:rFonts w:ascii="Times New Roman" w:hAnsi="Times New Roman"/>
        </w:rPr>
      </w:pPr>
    </w:p>
    <w:p w14:paraId="5098A745" w14:textId="77777777" w:rsidR="00932E81" w:rsidRPr="002E65C8" w:rsidRDefault="00932E81">
      <w:pPr>
        <w:spacing w:after="0" w:line="240" w:lineRule="auto"/>
        <w:rPr>
          <w:rFonts w:ascii="Times New Roman" w:hAnsi="Times New Roman"/>
        </w:rPr>
      </w:pPr>
    </w:p>
    <w:p w14:paraId="0B55F037"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7.</w:t>
      </w:r>
      <w:r w:rsidRPr="002E65C8">
        <w:rPr>
          <w:rFonts w:ascii="Times New Roman" w:hAnsi="Times New Roman"/>
          <w:b/>
        </w:rPr>
        <w:tab/>
        <w:t>TITOLARE DELL’AUTORIZZAZIONE ALL’IMMISSIONE IN COMMERCIO</w:t>
      </w:r>
    </w:p>
    <w:p w14:paraId="7AED21E7" w14:textId="77777777" w:rsidR="00932E81" w:rsidRPr="002E65C8" w:rsidRDefault="00932E81" w:rsidP="001B14BE">
      <w:pPr>
        <w:spacing w:after="0" w:line="240" w:lineRule="auto"/>
        <w:rPr>
          <w:rFonts w:ascii="Times New Roman" w:hAnsi="Times New Roman"/>
        </w:rPr>
      </w:pPr>
    </w:p>
    <w:p w14:paraId="6E990D26" w14:textId="77777777" w:rsidR="00836CA5" w:rsidRPr="00A46D07" w:rsidRDefault="00836CA5" w:rsidP="00836CA5">
      <w:pPr>
        <w:spacing w:after="0" w:line="240" w:lineRule="auto"/>
        <w:rPr>
          <w:rFonts w:ascii="Times New Roman" w:hAnsi="Times New Roman"/>
        </w:rPr>
      </w:pPr>
      <w:r w:rsidRPr="00A46D07">
        <w:rPr>
          <w:rFonts w:ascii="Times New Roman" w:hAnsi="Times New Roman"/>
        </w:rPr>
        <w:t>Viatris Limited</w:t>
      </w:r>
    </w:p>
    <w:p w14:paraId="009A6132" w14:textId="77777777" w:rsidR="00836CA5" w:rsidRPr="00E76438" w:rsidRDefault="00836CA5" w:rsidP="00836CA5">
      <w:pPr>
        <w:spacing w:after="0" w:line="240" w:lineRule="auto"/>
        <w:rPr>
          <w:rFonts w:ascii="Times New Roman" w:hAnsi="Times New Roman"/>
          <w:lang w:val="en-US"/>
        </w:rPr>
      </w:pPr>
      <w:r w:rsidRPr="00E76438">
        <w:rPr>
          <w:rFonts w:ascii="Times New Roman" w:hAnsi="Times New Roman"/>
          <w:lang w:val="en-US"/>
        </w:rPr>
        <w:t>Damastown Industrial Park</w:t>
      </w:r>
    </w:p>
    <w:p w14:paraId="3D8F79E1" w14:textId="77777777" w:rsidR="00836CA5" w:rsidRPr="00E76438" w:rsidRDefault="00836CA5" w:rsidP="00836CA5">
      <w:pPr>
        <w:spacing w:after="0" w:line="240" w:lineRule="auto"/>
        <w:rPr>
          <w:rFonts w:ascii="Times New Roman" w:hAnsi="Times New Roman"/>
          <w:lang w:val="en-US"/>
        </w:rPr>
      </w:pPr>
      <w:r w:rsidRPr="00E76438">
        <w:rPr>
          <w:rFonts w:ascii="Times New Roman" w:hAnsi="Times New Roman"/>
          <w:lang w:val="en-US"/>
        </w:rPr>
        <w:t>Mulhuddart</w:t>
      </w:r>
    </w:p>
    <w:p w14:paraId="444387DA" w14:textId="77777777" w:rsidR="00836CA5" w:rsidRPr="00E76438" w:rsidRDefault="00836CA5" w:rsidP="00836CA5">
      <w:pPr>
        <w:spacing w:after="0" w:line="240" w:lineRule="auto"/>
        <w:rPr>
          <w:rFonts w:ascii="Times New Roman" w:hAnsi="Times New Roman"/>
          <w:lang w:val="en-US"/>
        </w:rPr>
      </w:pPr>
      <w:r w:rsidRPr="00E76438">
        <w:rPr>
          <w:rFonts w:ascii="Times New Roman" w:hAnsi="Times New Roman"/>
          <w:lang w:val="en-US"/>
        </w:rPr>
        <w:t>Dublin 15</w:t>
      </w:r>
    </w:p>
    <w:p w14:paraId="6DBF96B3" w14:textId="77777777" w:rsidR="00836CA5" w:rsidRPr="00836CA5" w:rsidRDefault="00836CA5" w:rsidP="00836CA5">
      <w:pPr>
        <w:spacing w:after="0" w:line="240" w:lineRule="auto"/>
        <w:rPr>
          <w:rFonts w:ascii="Times New Roman" w:hAnsi="Times New Roman"/>
        </w:rPr>
      </w:pPr>
      <w:r w:rsidRPr="00836CA5">
        <w:rPr>
          <w:rFonts w:ascii="Times New Roman" w:hAnsi="Times New Roman"/>
        </w:rPr>
        <w:t>DUBLIN</w:t>
      </w:r>
    </w:p>
    <w:p w14:paraId="62A7D5A6" w14:textId="77777777" w:rsidR="00932E81" w:rsidRPr="002E65C8" w:rsidRDefault="001B7B09">
      <w:pPr>
        <w:spacing w:after="0" w:line="240" w:lineRule="auto"/>
        <w:rPr>
          <w:rFonts w:ascii="Times New Roman" w:hAnsi="Times New Roman"/>
        </w:rPr>
      </w:pPr>
      <w:r w:rsidRPr="002E65C8">
        <w:rPr>
          <w:rFonts w:ascii="Times New Roman" w:hAnsi="Times New Roman"/>
        </w:rPr>
        <w:t>Irlanda</w:t>
      </w:r>
    </w:p>
    <w:p w14:paraId="5BBC2DE0" w14:textId="77777777" w:rsidR="00932E81" w:rsidRPr="002E65C8" w:rsidRDefault="00932E81">
      <w:pPr>
        <w:spacing w:after="0" w:line="240" w:lineRule="auto"/>
        <w:rPr>
          <w:rFonts w:ascii="Times New Roman" w:hAnsi="Times New Roman"/>
        </w:rPr>
      </w:pPr>
    </w:p>
    <w:p w14:paraId="5D38CBC8" w14:textId="77777777" w:rsidR="00932E81" w:rsidRPr="002E65C8" w:rsidRDefault="00932E81">
      <w:pPr>
        <w:spacing w:after="0" w:line="240" w:lineRule="auto"/>
        <w:rPr>
          <w:rFonts w:ascii="Times New Roman" w:hAnsi="Times New Roman"/>
        </w:rPr>
      </w:pPr>
    </w:p>
    <w:p w14:paraId="66EE9697" w14:textId="77777777"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8.</w:t>
      </w:r>
      <w:r w:rsidRPr="002E65C8">
        <w:rPr>
          <w:rFonts w:ascii="Times New Roman" w:hAnsi="Times New Roman"/>
          <w:b/>
        </w:rPr>
        <w:tab/>
        <w:t>NUMERO(I) DELL’AUTORIZZAZIONE ALL’IMMISSIONE IN COMMERCIO</w:t>
      </w:r>
    </w:p>
    <w:p w14:paraId="6A13FE03" w14:textId="77777777" w:rsidR="00932E81" w:rsidRPr="002E65C8" w:rsidRDefault="00932E81" w:rsidP="001B14BE">
      <w:pPr>
        <w:spacing w:after="0" w:line="240" w:lineRule="auto"/>
        <w:rPr>
          <w:rFonts w:ascii="Times New Roman" w:hAnsi="Times New Roman"/>
        </w:rPr>
      </w:pPr>
    </w:p>
    <w:p w14:paraId="51959545" w14:textId="1296A386" w:rsidR="00715825" w:rsidRPr="008C340F" w:rsidRDefault="00715825" w:rsidP="00715825">
      <w:pPr>
        <w:spacing w:after="0" w:line="240" w:lineRule="auto"/>
        <w:rPr>
          <w:rFonts w:ascii="Times New Roman" w:hAnsi="Times New Roman"/>
          <w:noProof/>
          <w:lang w:val="fr-FR"/>
          <w:rPrChange w:id="22" w:author="IT affiliate VR" w:date="2025-05-26T14:45:00Z">
            <w:rPr>
              <w:rFonts w:ascii="Times New Roman" w:hAnsi="Times New Roman"/>
              <w:noProof/>
            </w:rPr>
          </w:rPrChange>
        </w:rPr>
      </w:pPr>
      <w:r w:rsidRPr="008C340F">
        <w:rPr>
          <w:rFonts w:ascii="Times New Roman" w:hAnsi="Times New Roman"/>
          <w:noProof/>
          <w:lang w:val="fr-FR"/>
          <w:rPrChange w:id="23" w:author="IT affiliate VR" w:date="2025-05-26T14:45:00Z">
            <w:rPr>
              <w:rFonts w:ascii="Times New Roman" w:hAnsi="Times New Roman"/>
              <w:noProof/>
            </w:rPr>
          </w:rPrChange>
        </w:rPr>
        <w:t>EU/1/21/1588/001  Blister (PVC/PVdC/alu)  10 compresse</w:t>
      </w:r>
    </w:p>
    <w:p w14:paraId="728C6263" w14:textId="4A7E74D3" w:rsidR="00715825" w:rsidRPr="008C340F" w:rsidRDefault="00715825" w:rsidP="00715825">
      <w:pPr>
        <w:spacing w:after="0" w:line="240" w:lineRule="auto"/>
        <w:rPr>
          <w:rFonts w:ascii="Times New Roman" w:hAnsi="Times New Roman"/>
          <w:noProof/>
          <w:lang w:val="fr-FR"/>
          <w:rPrChange w:id="24" w:author="IT affiliate VR" w:date="2025-05-26T14:45:00Z">
            <w:rPr>
              <w:rFonts w:ascii="Times New Roman" w:hAnsi="Times New Roman"/>
              <w:noProof/>
            </w:rPr>
          </w:rPrChange>
        </w:rPr>
      </w:pPr>
      <w:r w:rsidRPr="008C340F">
        <w:rPr>
          <w:rFonts w:ascii="Times New Roman" w:hAnsi="Times New Roman"/>
          <w:noProof/>
          <w:lang w:val="fr-FR"/>
          <w:rPrChange w:id="25" w:author="IT affiliate VR" w:date="2025-05-26T14:45:00Z">
            <w:rPr>
              <w:rFonts w:ascii="Times New Roman" w:hAnsi="Times New Roman"/>
              <w:noProof/>
            </w:rPr>
          </w:rPrChange>
        </w:rPr>
        <w:t>EU/1/21/1588/002  Blister (PVC/PVdC/alu)  28 compresse</w:t>
      </w:r>
    </w:p>
    <w:p w14:paraId="0EA76681" w14:textId="571B7F1D" w:rsidR="00715825" w:rsidRPr="008C340F" w:rsidRDefault="00715825" w:rsidP="00715825">
      <w:pPr>
        <w:spacing w:after="0" w:line="240" w:lineRule="auto"/>
        <w:rPr>
          <w:rFonts w:ascii="Times New Roman" w:hAnsi="Times New Roman"/>
          <w:noProof/>
          <w:lang w:val="fr-FR"/>
          <w:rPrChange w:id="26" w:author="IT affiliate VR" w:date="2025-05-26T14:45:00Z">
            <w:rPr>
              <w:rFonts w:ascii="Times New Roman" w:hAnsi="Times New Roman"/>
              <w:noProof/>
            </w:rPr>
          </w:rPrChange>
        </w:rPr>
      </w:pPr>
      <w:r w:rsidRPr="008C340F">
        <w:rPr>
          <w:rFonts w:ascii="Times New Roman" w:hAnsi="Times New Roman"/>
          <w:noProof/>
          <w:lang w:val="fr-FR"/>
          <w:rPrChange w:id="27" w:author="IT affiliate VR" w:date="2025-05-26T14:45:00Z">
            <w:rPr>
              <w:rFonts w:ascii="Times New Roman" w:hAnsi="Times New Roman"/>
              <w:noProof/>
            </w:rPr>
          </w:rPrChange>
        </w:rPr>
        <w:t>EU/1/21/1588/003  Blister (PVC/PVdC/alu)  56 compresse</w:t>
      </w:r>
    </w:p>
    <w:p w14:paraId="47142420" w14:textId="1A21787F" w:rsidR="00715825" w:rsidRPr="008C340F" w:rsidRDefault="00715825" w:rsidP="00715825">
      <w:pPr>
        <w:spacing w:after="0" w:line="240" w:lineRule="auto"/>
        <w:rPr>
          <w:rFonts w:ascii="Times New Roman" w:hAnsi="Times New Roman"/>
          <w:noProof/>
          <w:lang w:val="fr-FR"/>
          <w:rPrChange w:id="28" w:author="IT affiliate VR" w:date="2025-05-26T14:45:00Z">
            <w:rPr>
              <w:rFonts w:ascii="Times New Roman" w:hAnsi="Times New Roman"/>
              <w:noProof/>
            </w:rPr>
          </w:rPrChange>
        </w:rPr>
      </w:pPr>
      <w:r w:rsidRPr="008C340F">
        <w:rPr>
          <w:rFonts w:ascii="Times New Roman" w:hAnsi="Times New Roman"/>
          <w:noProof/>
          <w:lang w:val="fr-FR"/>
          <w:rPrChange w:id="29" w:author="IT affiliate VR" w:date="2025-05-26T14:45:00Z">
            <w:rPr>
              <w:rFonts w:ascii="Times New Roman" w:hAnsi="Times New Roman"/>
              <w:noProof/>
            </w:rPr>
          </w:rPrChange>
        </w:rPr>
        <w:t>EU/1/21/1588/004  Blister (PVC/PVdC/alu)  60 compresse</w:t>
      </w:r>
    </w:p>
    <w:p w14:paraId="6ABAC17B" w14:textId="571F0252" w:rsidR="00715825" w:rsidRPr="008C340F" w:rsidRDefault="00715825" w:rsidP="00715825">
      <w:pPr>
        <w:spacing w:after="0" w:line="240" w:lineRule="auto"/>
        <w:rPr>
          <w:rFonts w:ascii="Times New Roman" w:hAnsi="Times New Roman"/>
          <w:noProof/>
          <w:lang w:val="fr-FR"/>
          <w:rPrChange w:id="30" w:author="IT affiliate VR" w:date="2025-05-26T14:45:00Z">
            <w:rPr>
              <w:rFonts w:ascii="Times New Roman" w:hAnsi="Times New Roman"/>
              <w:noProof/>
            </w:rPr>
          </w:rPrChange>
        </w:rPr>
      </w:pPr>
      <w:r w:rsidRPr="008C340F">
        <w:rPr>
          <w:rFonts w:ascii="Times New Roman" w:hAnsi="Times New Roman"/>
          <w:noProof/>
          <w:lang w:val="fr-FR"/>
          <w:rPrChange w:id="31" w:author="IT affiliate VR" w:date="2025-05-26T14:45:00Z">
            <w:rPr>
              <w:rFonts w:ascii="Times New Roman" w:hAnsi="Times New Roman"/>
              <w:noProof/>
            </w:rPr>
          </w:rPrChange>
        </w:rPr>
        <w:t>EU/1/21/1588/005  Blister (PVC/PVdC/alu)  100 compresse</w:t>
      </w:r>
    </w:p>
    <w:p w14:paraId="199D6E11" w14:textId="2297ACB5" w:rsidR="00715825" w:rsidRPr="008C340F" w:rsidRDefault="00715825" w:rsidP="00715825">
      <w:pPr>
        <w:spacing w:after="0" w:line="240" w:lineRule="auto"/>
        <w:rPr>
          <w:rFonts w:ascii="Times New Roman" w:hAnsi="Times New Roman"/>
          <w:noProof/>
          <w:lang w:val="fr-FR"/>
          <w:rPrChange w:id="32" w:author="IT affiliate VR" w:date="2025-05-26T14:45:00Z">
            <w:rPr>
              <w:rFonts w:ascii="Times New Roman" w:hAnsi="Times New Roman"/>
              <w:noProof/>
            </w:rPr>
          </w:rPrChange>
        </w:rPr>
      </w:pPr>
      <w:r w:rsidRPr="008C340F">
        <w:rPr>
          <w:rFonts w:ascii="Times New Roman" w:hAnsi="Times New Roman"/>
          <w:noProof/>
          <w:lang w:val="fr-FR"/>
          <w:rPrChange w:id="33" w:author="IT affiliate VR" w:date="2025-05-26T14:45:00Z">
            <w:rPr>
              <w:rFonts w:ascii="Times New Roman" w:hAnsi="Times New Roman"/>
              <w:noProof/>
            </w:rPr>
          </w:rPrChange>
        </w:rPr>
        <w:t>EU/1/21/1588/006  Blister (PVC/PVdC/alu)  196 compresse</w:t>
      </w:r>
    </w:p>
    <w:p w14:paraId="4794489C" w14:textId="77777777" w:rsidR="00715825" w:rsidRPr="008C340F" w:rsidRDefault="00715825" w:rsidP="00715825">
      <w:pPr>
        <w:spacing w:after="0" w:line="240" w:lineRule="auto"/>
        <w:rPr>
          <w:rFonts w:ascii="Times New Roman" w:hAnsi="Times New Roman"/>
          <w:noProof/>
          <w:lang w:val="fr-FR"/>
          <w:rPrChange w:id="34" w:author="IT affiliate VR" w:date="2025-05-26T14:45:00Z">
            <w:rPr>
              <w:rFonts w:ascii="Times New Roman" w:hAnsi="Times New Roman"/>
              <w:noProof/>
            </w:rPr>
          </w:rPrChange>
        </w:rPr>
      </w:pPr>
    </w:p>
    <w:p w14:paraId="1EB2589F" w14:textId="470D349A" w:rsidR="00715825" w:rsidRPr="008C340F" w:rsidRDefault="00715825" w:rsidP="00715825">
      <w:pPr>
        <w:spacing w:after="0" w:line="240" w:lineRule="auto"/>
        <w:rPr>
          <w:rFonts w:ascii="Times New Roman" w:hAnsi="Times New Roman"/>
          <w:noProof/>
          <w:lang w:val="fr-FR"/>
          <w:rPrChange w:id="35" w:author="IT affiliate VR" w:date="2025-05-26T14:45:00Z">
            <w:rPr>
              <w:rFonts w:ascii="Times New Roman" w:hAnsi="Times New Roman"/>
              <w:noProof/>
            </w:rPr>
          </w:rPrChange>
        </w:rPr>
      </w:pPr>
      <w:r w:rsidRPr="008C340F">
        <w:rPr>
          <w:rFonts w:ascii="Times New Roman" w:hAnsi="Times New Roman"/>
          <w:noProof/>
          <w:lang w:val="fr-FR"/>
          <w:rPrChange w:id="36" w:author="IT affiliate VR" w:date="2025-05-26T14:45:00Z">
            <w:rPr>
              <w:rFonts w:ascii="Times New Roman" w:hAnsi="Times New Roman"/>
              <w:noProof/>
            </w:rPr>
          </w:rPrChange>
        </w:rPr>
        <w:t>EU/1/21/1588/007  Blister (PVC/PVdC/alu)  28 x 1 compresse (dose unitaria)</w:t>
      </w:r>
    </w:p>
    <w:p w14:paraId="3AFE9E55" w14:textId="52D14BE5" w:rsidR="00715825" w:rsidRPr="008C340F" w:rsidRDefault="00715825" w:rsidP="00715825">
      <w:pPr>
        <w:spacing w:after="0" w:line="240" w:lineRule="auto"/>
        <w:rPr>
          <w:rFonts w:ascii="Times New Roman" w:hAnsi="Times New Roman"/>
          <w:noProof/>
          <w:lang w:val="fr-FR"/>
          <w:rPrChange w:id="37" w:author="IT affiliate VR" w:date="2025-05-26T14:45:00Z">
            <w:rPr>
              <w:rFonts w:ascii="Times New Roman" w:hAnsi="Times New Roman"/>
              <w:noProof/>
            </w:rPr>
          </w:rPrChange>
        </w:rPr>
      </w:pPr>
      <w:r w:rsidRPr="008C340F">
        <w:rPr>
          <w:rFonts w:ascii="Times New Roman" w:hAnsi="Times New Roman"/>
          <w:noProof/>
          <w:lang w:val="fr-FR"/>
          <w:rPrChange w:id="38" w:author="IT affiliate VR" w:date="2025-05-26T14:45:00Z">
            <w:rPr>
              <w:rFonts w:ascii="Times New Roman" w:hAnsi="Times New Roman"/>
              <w:noProof/>
            </w:rPr>
          </w:rPrChange>
        </w:rPr>
        <w:t>EU/1/21/1588/008  Blister (PVC/PVdC/alu)  30 x 1 compresse (dose unitaria)</w:t>
      </w:r>
    </w:p>
    <w:p w14:paraId="550D0329" w14:textId="3AF6A951" w:rsidR="00715825" w:rsidRPr="008C340F" w:rsidRDefault="00715825" w:rsidP="00715825">
      <w:pPr>
        <w:spacing w:after="0" w:line="240" w:lineRule="auto"/>
        <w:rPr>
          <w:rFonts w:ascii="Times New Roman" w:hAnsi="Times New Roman"/>
          <w:noProof/>
          <w:lang w:val="fr-FR"/>
          <w:rPrChange w:id="39" w:author="IT affiliate VR" w:date="2025-05-26T14:45:00Z">
            <w:rPr>
              <w:rFonts w:ascii="Times New Roman" w:hAnsi="Times New Roman"/>
              <w:noProof/>
            </w:rPr>
          </w:rPrChange>
        </w:rPr>
      </w:pPr>
      <w:r w:rsidRPr="008C340F">
        <w:rPr>
          <w:rFonts w:ascii="Times New Roman" w:hAnsi="Times New Roman"/>
          <w:noProof/>
          <w:lang w:val="fr-FR"/>
          <w:rPrChange w:id="40" w:author="IT affiliate VR" w:date="2025-05-26T14:45:00Z">
            <w:rPr>
              <w:rFonts w:ascii="Times New Roman" w:hAnsi="Times New Roman"/>
              <w:noProof/>
            </w:rPr>
          </w:rPrChange>
        </w:rPr>
        <w:t>EU/1/21/1588/009  Blister (PVC/PVdC/alu)  56 x 1 compresse (dose unitaria)</w:t>
      </w:r>
    </w:p>
    <w:p w14:paraId="6F3F2564" w14:textId="10A473C5" w:rsidR="00715825" w:rsidRPr="008C340F" w:rsidRDefault="00715825" w:rsidP="00715825">
      <w:pPr>
        <w:spacing w:after="0" w:line="240" w:lineRule="auto"/>
        <w:rPr>
          <w:rFonts w:ascii="Times New Roman" w:hAnsi="Times New Roman"/>
          <w:noProof/>
          <w:lang w:val="fr-FR"/>
          <w:rPrChange w:id="41" w:author="IT affiliate VR" w:date="2025-05-26T14:45:00Z">
            <w:rPr>
              <w:rFonts w:ascii="Times New Roman" w:hAnsi="Times New Roman"/>
              <w:noProof/>
            </w:rPr>
          </w:rPrChange>
        </w:rPr>
      </w:pPr>
      <w:r w:rsidRPr="008C340F">
        <w:rPr>
          <w:rFonts w:ascii="Times New Roman" w:hAnsi="Times New Roman"/>
          <w:noProof/>
          <w:lang w:val="fr-FR"/>
          <w:rPrChange w:id="42" w:author="IT affiliate VR" w:date="2025-05-26T14:45:00Z">
            <w:rPr>
              <w:rFonts w:ascii="Times New Roman" w:hAnsi="Times New Roman"/>
              <w:noProof/>
            </w:rPr>
          </w:rPrChange>
        </w:rPr>
        <w:t>EU/1/21/1588/010  Blister (PVC/PVdC/alu)  60 x 1 compresse (dose unitaria)</w:t>
      </w:r>
    </w:p>
    <w:p w14:paraId="648A63F0" w14:textId="540C6504" w:rsidR="00715825" w:rsidRPr="008C340F" w:rsidRDefault="00715825" w:rsidP="00715825">
      <w:pPr>
        <w:spacing w:after="0" w:line="240" w:lineRule="auto"/>
        <w:rPr>
          <w:rFonts w:ascii="Times New Roman" w:hAnsi="Times New Roman"/>
          <w:noProof/>
          <w:lang w:val="fr-FR"/>
          <w:rPrChange w:id="43" w:author="IT affiliate VR" w:date="2025-05-26T14:45:00Z">
            <w:rPr>
              <w:rFonts w:ascii="Times New Roman" w:hAnsi="Times New Roman"/>
              <w:noProof/>
            </w:rPr>
          </w:rPrChange>
        </w:rPr>
      </w:pPr>
      <w:r w:rsidRPr="008C340F">
        <w:rPr>
          <w:rFonts w:ascii="Times New Roman" w:hAnsi="Times New Roman"/>
          <w:noProof/>
          <w:lang w:val="fr-FR"/>
          <w:rPrChange w:id="44" w:author="IT affiliate VR" w:date="2025-05-26T14:45:00Z">
            <w:rPr>
              <w:rFonts w:ascii="Times New Roman" w:hAnsi="Times New Roman"/>
              <w:noProof/>
            </w:rPr>
          </w:rPrChange>
        </w:rPr>
        <w:t>EU/1/21/1588/011  Blister (PVC/PVdC/alu)  90 x 1 compresse (dose unitaria)</w:t>
      </w:r>
    </w:p>
    <w:p w14:paraId="2C28DCB5" w14:textId="77777777" w:rsidR="00715825" w:rsidRPr="008C340F" w:rsidRDefault="00715825" w:rsidP="00715825">
      <w:pPr>
        <w:spacing w:after="0" w:line="240" w:lineRule="auto"/>
        <w:rPr>
          <w:rFonts w:ascii="Times New Roman" w:hAnsi="Times New Roman"/>
          <w:noProof/>
          <w:lang w:val="fr-FR"/>
          <w:rPrChange w:id="45" w:author="IT affiliate VR" w:date="2025-05-26T14:45:00Z">
            <w:rPr>
              <w:rFonts w:ascii="Times New Roman" w:hAnsi="Times New Roman"/>
              <w:noProof/>
            </w:rPr>
          </w:rPrChange>
        </w:rPr>
      </w:pPr>
    </w:p>
    <w:p w14:paraId="36A7E286" w14:textId="32CAEA5B" w:rsidR="00715825" w:rsidRPr="008C340F" w:rsidRDefault="00715825" w:rsidP="00715825">
      <w:pPr>
        <w:spacing w:after="0" w:line="240" w:lineRule="auto"/>
        <w:rPr>
          <w:rFonts w:ascii="Times New Roman" w:hAnsi="Times New Roman"/>
          <w:noProof/>
          <w:lang w:val="fr-FR"/>
          <w:rPrChange w:id="46" w:author="IT affiliate VR" w:date="2025-05-26T14:45:00Z">
            <w:rPr>
              <w:rFonts w:ascii="Times New Roman" w:hAnsi="Times New Roman"/>
              <w:noProof/>
            </w:rPr>
          </w:rPrChange>
        </w:rPr>
      </w:pPr>
      <w:r w:rsidRPr="008C340F">
        <w:rPr>
          <w:rFonts w:ascii="Times New Roman" w:hAnsi="Times New Roman"/>
          <w:noProof/>
          <w:lang w:val="fr-FR"/>
          <w:rPrChange w:id="47" w:author="IT affiliate VR" w:date="2025-05-26T14:45:00Z">
            <w:rPr>
              <w:rFonts w:ascii="Times New Roman" w:hAnsi="Times New Roman"/>
              <w:noProof/>
            </w:rPr>
          </w:rPrChange>
        </w:rPr>
        <w:t xml:space="preserve">EU/1/21/1588/012  </w:t>
      </w:r>
      <w:r w:rsidR="00423216" w:rsidRPr="008C340F">
        <w:rPr>
          <w:rFonts w:ascii="Times New Roman" w:hAnsi="Times New Roman"/>
          <w:noProof/>
          <w:lang w:val="fr-FR"/>
          <w:rPrChange w:id="48" w:author="IT affiliate VR" w:date="2025-05-26T14:45:00Z">
            <w:rPr>
              <w:rFonts w:ascii="Times New Roman" w:hAnsi="Times New Roman"/>
              <w:noProof/>
            </w:rPr>
          </w:rPrChange>
        </w:rPr>
        <w:t>flacone</w:t>
      </w:r>
      <w:r w:rsidRPr="008C340F">
        <w:rPr>
          <w:rFonts w:ascii="Times New Roman" w:hAnsi="Times New Roman"/>
          <w:noProof/>
          <w:lang w:val="fr-FR"/>
          <w:rPrChange w:id="49" w:author="IT affiliate VR" w:date="2025-05-26T14:45:00Z">
            <w:rPr>
              <w:rFonts w:ascii="Times New Roman" w:hAnsi="Times New Roman"/>
              <w:noProof/>
            </w:rPr>
          </w:rPrChange>
        </w:rPr>
        <w:t xml:space="preserve"> (HDPE)  98 compresse</w:t>
      </w:r>
    </w:p>
    <w:p w14:paraId="61A9EF31" w14:textId="159E4382" w:rsidR="00715825" w:rsidRPr="008C340F" w:rsidRDefault="00715825" w:rsidP="00715825">
      <w:pPr>
        <w:spacing w:after="0" w:line="240" w:lineRule="auto"/>
        <w:rPr>
          <w:rFonts w:ascii="Times New Roman" w:hAnsi="Times New Roman"/>
          <w:noProof/>
          <w:lang w:val="fr-FR"/>
          <w:rPrChange w:id="50" w:author="IT affiliate VR" w:date="2025-05-26T14:45:00Z">
            <w:rPr>
              <w:rFonts w:ascii="Times New Roman" w:hAnsi="Times New Roman"/>
              <w:noProof/>
            </w:rPr>
          </w:rPrChange>
        </w:rPr>
      </w:pPr>
      <w:r w:rsidRPr="008C340F">
        <w:rPr>
          <w:rFonts w:ascii="Times New Roman" w:hAnsi="Times New Roman"/>
          <w:noProof/>
          <w:lang w:val="fr-FR"/>
          <w:rPrChange w:id="51" w:author="IT affiliate VR" w:date="2025-05-26T14:45:00Z">
            <w:rPr>
              <w:rFonts w:ascii="Times New Roman" w:hAnsi="Times New Roman"/>
              <w:noProof/>
            </w:rPr>
          </w:rPrChange>
        </w:rPr>
        <w:t xml:space="preserve">EU/1/21/1588/013  </w:t>
      </w:r>
      <w:r w:rsidR="00423216" w:rsidRPr="008C340F">
        <w:rPr>
          <w:rFonts w:ascii="Times New Roman" w:hAnsi="Times New Roman"/>
          <w:noProof/>
          <w:lang w:val="fr-FR"/>
          <w:rPrChange w:id="52" w:author="IT affiliate VR" w:date="2025-05-26T14:45:00Z">
            <w:rPr>
              <w:rFonts w:ascii="Times New Roman" w:hAnsi="Times New Roman"/>
              <w:noProof/>
            </w:rPr>
          </w:rPrChange>
        </w:rPr>
        <w:t xml:space="preserve">flacone </w:t>
      </w:r>
      <w:r w:rsidRPr="008C340F">
        <w:rPr>
          <w:rFonts w:ascii="Times New Roman" w:hAnsi="Times New Roman"/>
          <w:noProof/>
          <w:lang w:val="fr-FR"/>
          <w:rPrChange w:id="53" w:author="IT affiliate VR" w:date="2025-05-26T14:45:00Z">
            <w:rPr>
              <w:rFonts w:ascii="Times New Roman" w:hAnsi="Times New Roman"/>
              <w:noProof/>
            </w:rPr>
          </w:rPrChange>
        </w:rPr>
        <w:t>(HDPE)  100 compresse</w:t>
      </w:r>
    </w:p>
    <w:p w14:paraId="7A7398DE" w14:textId="576FDF50" w:rsidR="00932E81" w:rsidRPr="008C340F" w:rsidRDefault="00715825" w:rsidP="001B14BE">
      <w:pPr>
        <w:spacing w:after="0" w:line="240" w:lineRule="auto"/>
        <w:rPr>
          <w:rFonts w:ascii="Times New Roman" w:hAnsi="Times New Roman"/>
          <w:lang w:val="fr-FR"/>
          <w:rPrChange w:id="54" w:author="IT affiliate VR" w:date="2025-05-26T14:45:00Z">
            <w:rPr>
              <w:rFonts w:ascii="Times New Roman" w:hAnsi="Times New Roman"/>
            </w:rPr>
          </w:rPrChange>
        </w:rPr>
      </w:pPr>
      <w:r w:rsidRPr="008C340F">
        <w:rPr>
          <w:rFonts w:ascii="Times New Roman" w:hAnsi="Times New Roman"/>
          <w:noProof/>
          <w:lang w:val="fr-FR"/>
          <w:rPrChange w:id="55" w:author="IT affiliate VR" w:date="2025-05-26T14:45:00Z">
            <w:rPr>
              <w:rFonts w:ascii="Times New Roman" w:hAnsi="Times New Roman"/>
              <w:noProof/>
            </w:rPr>
          </w:rPrChange>
        </w:rPr>
        <w:t xml:space="preserve">EU/1/21/1588/014  </w:t>
      </w:r>
      <w:r w:rsidR="00423216" w:rsidRPr="008C340F">
        <w:rPr>
          <w:rFonts w:ascii="Times New Roman" w:hAnsi="Times New Roman"/>
          <w:noProof/>
          <w:lang w:val="fr-FR"/>
          <w:rPrChange w:id="56" w:author="IT affiliate VR" w:date="2025-05-26T14:45:00Z">
            <w:rPr>
              <w:rFonts w:ascii="Times New Roman" w:hAnsi="Times New Roman"/>
              <w:noProof/>
            </w:rPr>
          </w:rPrChange>
        </w:rPr>
        <w:t xml:space="preserve">flacone </w:t>
      </w:r>
      <w:r w:rsidRPr="008C340F">
        <w:rPr>
          <w:rFonts w:ascii="Times New Roman" w:hAnsi="Times New Roman"/>
          <w:noProof/>
          <w:lang w:val="fr-FR"/>
          <w:rPrChange w:id="57" w:author="IT affiliate VR" w:date="2025-05-26T14:45:00Z">
            <w:rPr>
              <w:rFonts w:ascii="Times New Roman" w:hAnsi="Times New Roman"/>
              <w:noProof/>
            </w:rPr>
          </w:rPrChange>
        </w:rPr>
        <w:t>(HDPE)  196 compresse</w:t>
      </w:r>
      <w:r w:rsidRPr="008C340F" w:rsidDel="00715825">
        <w:rPr>
          <w:rFonts w:ascii="Times New Roman" w:hAnsi="Times New Roman"/>
          <w:noProof/>
          <w:lang w:val="fr-FR"/>
          <w:rPrChange w:id="58" w:author="IT affiliate VR" w:date="2025-05-26T14:45:00Z">
            <w:rPr>
              <w:rFonts w:ascii="Times New Roman" w:hAnsi="Times New Roman"/>
              <w:noProof/>
            </w:rPr>
          </w:rPrChange>
        </w:rPr>
        <w:t xml:space="preserve"> </w:t>
      </w:r>
    </w:p>
    <w:p w14:paraId="3FBC6579" w14:textId="6DD3BF8F" w:rsidR="00932E81" w:rsidRPr="00226BD6" w:rsidRDefault="00561607" w:rsidP="001B14BE">
      <w:pPr>
        <w:spacing w:after="0" w:line="240" w:lineRule="auto"/>
        <w:rPr>
          <w:rFonts w:ascii="Times New Roman" w:hAnsi="Times New Roman"/>
        </w:rPr>
      </w:pPr>
      <w:r w:rsidRPr="00226BD6">
        <w:rPr>
          <w:rFonts w:ascii="Times New Roman" w:hAnsi="Times New Roman"/>
        </w:rPr>
        <w:t>EU/1/21/1588/</w:t>
      </w:r>
      <w:proofErr w:type="gramStart"/>
      <w:r w:rsidRPr="00226BD6">
        <w:rPr>
          <w:rFonts w:ascii="Times New Roman" w:hAnsi="Times New Roman"/>
        </w:rPr>
        <w:t xml:space="preserve">061  </w:t>
      </w:r>
      <w:r w:rsidRPr="00561607">
        <w:rPr>
          <w:rFonts w:ascii="Times New Roman" w:hAnsi="Times New Roman"/>
          <w:noProof/>
        </w:rPr>
        <w:t>flacone</w:t>
      </w:r>
      <w:proofErr w:type="gramEnd"/>
      <w:r w:rsidRPr="00561607">
        <w:rPr>
          <w:rFonts w:ascii="Times New Roman" w:hAnsi="Times New Roman"/>
          <w:noProof/>
        </w:rPr>
        <w:t xml:space="preserve"> </w:t>
      </w:r>
      <w:r w:rsidRPr="00226BD6">
        <w:rPr>
          <w:rFonts w:ascii="Times New Roman" w:hAnsi="Times New Roman"/>
        </w:rPr>
        <w:t xml:space="preserve">(HDPE)  250 </w:t>
      </w:r>
      <w:r w:rsidRPr="00561607">
        <w:rPr>
          <w:rFonts w:ascii="Times New Roman" w:hAnsi="Times New Roman"/>
          <w:noProof/>
        </w:rPr>
        <w:t>compresse</w:t>
      </w:r>
    </w:p>
    <w:p w14:paraId="2D9CD602" w14:textId="77777777" w:rsidR="00561607" w:rsidRPr="00594E86" w:rsidRDefault="00561607" w:rsidP="001B14BE">
      <w:pPr>
        <w:spacing w:after="0" w:line="240" w:lineRule="auto"/>
        <w:rPr>
          <w:rFonts w:ascii="Times New Roman" w:hAnsi="Times New Roman"/>
        </w:rPr>
      </w:pPr>
    </w:p>
    <w:p w14:paraId="398DB14B" w14:textId="451EB60E"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9.</w:t>
      </w:r>
      <w:r w:rsidRPr="002E65C8">
        <w:rPr>
          <w:rFonts w:ascii="Times New Roman" w:hAnsi="Times New Roman"/>
          <w:b/>
        </w:rPr>
        <w:tab/>
      </w:r>
      <w:r w:rsidR="005E519D" w:rsidRPr="002E65C8">
        <w:rPr>
          <w:rFonts w:ascii="Times New Roman" w:hAnsi="Times New Roman"/>
          <w:b/>
        </w:rPr>
        <w:t>DATA DELLA PRIMA AUTORIZZAZIONE/</w:t>
      </w:r>
      <w:r w:rsidRPr="002E65C8">
        <w:rPr>
          <w:rFonts w:ascii="Times New Roman" w:hAnsi="Times New Roman"/>
          <w:b/>
        </w:rPr>
        <w:t>RINNOVO DELL’AUTORIZZAZIONE</w:t>
      </w:r>
    </w:p>
    <w:p w14:paraId="0BD75806" w14:textId="77777777" w:rsidR="00932E81" w:rsidRPr="002E65C8" w:rsidRDefault="00932E81" w:rsidP="001B14BE">
      <w:pPr>
        <w:spacing w:after="0" w:line="240" w:lineRule="auto"/>
        <w:rPr>
          <w:rFonts w:ascii="Times New Roman" w:hAnsi="Times New Roman"/>
        </w:rPr>
      </w:pPr>
    </w:p>
    <w:p w14:paraId="5F58A67C" w14:textId="2D6F876E" w:rsidR="00932E81" w:rsidRPr="002E65C8" w:rsidRDefault="00932E81" w:rsidP="001B14BE">
      <w:pPr>
        <w:spacing w:after="0" w:line="240" w:lineRule="auto"/>
        <w:rPr>
          <w:rFonts w:ascii="Times New Roman" w:hAnsi="Times New Roman"/>
        </w:rPr>
      </w:pPr>
      <w:r w:rsidRPr="002E65C8">
        <w:rPr>
          <w:rFonts w:ascii="Times New Roman" w:hAnsi="Times New Roman"/>
        </w:rPr>
        <w:t>Data della prima autorizzazione:</w:t>
      </w:r>
      <w:r w:rsidR="00A34BE4">
        <w:rPr>
          <w:rFonts w:ascii="Times New Roman" w:hAnsi="Times New Roman"/>
        </w:rPr>
        <w:t xml:space="preserve"> 12 </w:t>
      </w:r>
      <w:proofErr w:type="gramStart"/>
      <w:r w:rsidR="00A34BE4">
        <w:rPr>
          <w:rFonts w:ascii="Times New Roman" w:hAnsi="Times New Roman"/>
        </w:rPr>
        <w:t>Novembre</w:t>
      </w:r>
      <w:proofErr w:type="gramEnd"/>
      <w:r w:rsidR="00A34BE4">
        <w:rPr>
          <w:rFonts w:ascii="Times New Roman" w:hAnsi="Times New Roman"/>
        </w:rPr>
        <w:t xml:space="preserve"> 2021</w:t>
      </w:r>
    </w:p>
    <w:p w14:paraId="66F7C7C0" w14:textId="77777777" w:rsidR="00932E81" w:rsidRPr="002E65C8" w:rsidRDefault="00932E81">
      <w:pPr>
        <w:spacing w:after="0" w:line="240" w:lineRule="auto"/>
        <w:rPr>
          <w:rFonts w:ascii="Times New Roman" w:hAnsi="Times New Roman"/>
        </w:rPr>
      </w:pPr>
    </w:p>
    <w:p w14:paraId="4AB6EF62" w14:textId="77777777" w:rsidR="00932E81" w:rsidRPr="002E65C8" w:rsidRDefault="00932E81">
      <w:pPr>
        <w:spacing w:after="0" w:line="240" w:lineRule="auto"/>
        <w:rPr>
          <w:rFonts w:ascii="Times New Roman" w:hAnsi="Times New Roman"/>
        </w:rPr>
      </w:pPr>
    </w:p>
    <w:p w14:paraId="670A6C40" w14:textId="77777777" w:rsidR="00932E81" w:rsidRPr="002E65C8" w:rsidRDefault="00932E81" w:rsidP="001B14BE">
      <w:pPr>
        <w:keepLines/>
        <w:spacing w:after="0" w:line="240" w:lineRule="auto"/>
        <w:ind w:left="567" w:hanging="566"/>
        <w:rPr>
          <w:rFonts w:ascii="Times New Roman" w:hAnsi="Times New Roman"/>
          <w:b/>
        </w:rPr>
      </w:pPr>
      <w:r w:rsidRPr="002E65C8">
        <w:rPr>
          <w:rFonts w:ascii="Times New Roman" w:hAnsi="Times New Roman"/>
          <w:b/>
        </w:rPr>
        <w:t>10.</w:t>
      </w:r>
      <w:r w:rsidRPr="002E65C8">
        <w:rPr>
          <w:rFonts w:ascii="Times New Roman" w:hAnsi="Times New Roman"/>
          <w:b/>
        </w:rPr>
        <w:tab/>
        <w:t>DATA DI REVISIONE DEL TESTO</w:t>
      </w:r>
    </w:p>
    <w:p w14:paraId="15E7B170" w14:textId="77777777" w:rsidR="00932E81" w:rsidRPr="002E65C8" w:rsidRDefault="00932E81" w:rsidP="001B14BE">
      <w:pPr>
        <w:keepLines/>
        <w:spacing w:after="0" w:line="240" w:lineRule="auto"/>
        <w:rPr>
          <w:rFonts w:ascii="Times New Roman" w:hAnsi="Times New Roman"/>
        </w:rPr>
      </w:pPr>
    </w:p>
    <w:p w14:paraId="748ED586" w14:textId="7C5F363E" w:rsidR="00932E81" w:rsidRPr="002E65C8" w:rsidRDefault="00932E81">
      <w:pPr>
        <w:numPr>
          <w:ilvl w:val="12"/>
          <w:numId w:val="0"/>
        </w:numPr>
        <w:spacing w:after="0" w:line="240" w:lineRule="auto"/>
        <w:rPr>
          <w:rStyle w:val="Collegamentoipertestuale"/>
          <w:rFonts w:ascii="Times New Roman" w:hAnsi="Times New Roman"/>
        </w:rPr>
      </w:pPr>
      <w:r w:rsidRPr="002E65C8">
        <w:rPr>
          <w:rFonts w:ascii="Times New Roman" w:hAnsi="Times New Roman"/>
        </w:rPr>
        <w:t>Informazioni più dettagliate su questo medicinale sono disponibili sul sito web dell</w:t>
      </w:r>
      <w:r w:rsidR="009D0A45">
        <w:rPr>
          <w:rFonts w:ascii="Times New Roman" w:hAnsi="Times New Roman"/>
        </w:rPr>
        <w:t>’</w:t>
      </w:r>
      <w:r w:rsidRPr="002E65C8">
        <w:rPr>
          <w:rFonts w:ascii="Times New Roman" w:hAnsi="Times New Roman"/>
        </w:rPr>
        <w:t xml:space="preserve">Agenzia europea dei medicinali: </w:t>
      </w:r>
      <w:r w:rsidR="008C340F">
        <w:fldChar w:fldCharType="begin"/>
      </w:r>
      <w:r w:rsidR="008C340F">
        <w:instrText>HYPERLINK "http://www.ema.europa.eu"</w:instrText>
      </w:r>
      <w:ins w:id="59"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r w:rsidR="006A7F8B" w:rsidRPr="002E65C8">
        <w:rPr>
          <w:rStyle w:val="Collegamentoipertestuale"/>
          <w:rFonts w:ascii="Times New Roman" w:hAnsi="Times New Roman"/>
        </w:rPr>
        <w:t>.</w:t>
      </w:r>
    </w:p>
    <w:p w14:paraId="26A26C98" w14:textId="77777777" w:rsidR="00932E81" w:rsidRPr="002E65C8" w:rsidRDefault="00932E81">
      <w:pPr>
        <w:numPr>
          <w:ilvl w:val="12"/>
          <w:numId w:val="0"/>
        </w:numPr>
        <w:spacing w:after="0" w:line="240" w:lineRule="auto"/>
        <w:rPr>
          <w:rStyle w:val="Collegamentoipertestuale"/>
          <w:rFonts w:ascii="Times New Roman" w:hAnsi="Times New Roman"/>
        </w:rPr>
      </w:pPr>
    </w:p>
    <w:p w14:paraId="402CC0E3" w14:textId="77777777" w:rsidR="00932E81" w:rsidRPr="002E65C8" w:rsidRDefault="00932E81">
      <w:pPr>
        <w:numPr>
          <w:ilvl w:val="12"/>
          <w:numId w:val="0"/>
        </w:numPr>
        <w:spacing w:after="0" w:line="240" w:lineRule="auto"/>
        <w:rPr>
          <w:rStyle w:val="Collegamentoipertestuale"/>
          <w:rFonts w:ascii="Times New Roman" w:hAnsi="Times New Roman"/>
        </w:rPr>
      </w:pPr>
      <w:r w:rsidRPr="002E65C8">
        <w:br w:type="page"/>
      </w:r>
    </w:p>
    <w:p w14:paraId="0FF08AC0" w14:textId="77777777" w:rsidR="00932E81" w:rsidRPr="002E65C8" w:rsidRDefault="00932E81" w:rsidP="001B14BE">
      <w:pPr>
        <w:spacing w:after="0" w:line="240" w:lineRule="auto"/>
        <w:ind w:left="567" w:hanging="566"/>
        <w:rPr>
          <w:rFonts w:ascii="Times New Roman" w:hAnsi="Times New Roman"/>
          <w:b/>
          <w:color w:val="000000"/>
        </w:rPr>
      </w:pPr>
      <w:bookmarkStart w:id="60" w:name="_Hlk190439813"/>
      <w:bookmarkEnd w:id="16"/>
      <w:r w:rsidRPr="002E65C8">
        <w:rPr>
          <w:rFonts w:ascii="Times New Roman" w:hAnsi="Times New Roman"/>
          <w:b/>
          <w:color w:val="000000"/>
        </w:rPr>
        <w:t>1.</w:t>
      </w:r>
      <w:r w:rsidRPr="002E65C8">
        <w:rPr>
          <w:rFonts w:ascii="Times New Roman" w:hAnsi="Times New Roman"/>
          <w:b/>
          <w:color w:val="000000"/>
        </w:rPr>
        <w:tab/>
        <w:t>DENOMINAZIONE DEL MEDICINALE</w:t>
      </w:r>
    </w:p>
    <w:p w14:paraId="1A07A9C4" w14:textId="77777777" w:rsidR="00932E81" w:rsidRPr="002E65C8" w:rsidRDefault="00932E81" w:rsidP="001B14BE">
      <w:pPr>
        <w:spacing w:after="0" w:line="240" w:lineRule="auto"/>
      </w:pPr>
    </w:p>
    <w:p w14:paraId="330878A7" w14:textId="042CB0D3" w:rsidR="00932E81" w:rsidRPr="002E65C8" w:rsidRDefault="007C29CF">
      <w:pPr>
        <w:spacing w:after="0" w:line="240" w:lineRule="auto"/>
        <w:outlineLvl w:val="2"/>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10</w:t>
      </w:r>
      <w:r w:rsidR="006A7F8B" w:rsidRPr="002E65C8">
        <w:rPr>
          <w:rFonts w:ascii="Times New Roman" w:hAnsi="Times New Roman"/>
          <w:color w:val="000000"/>
        </w:rPr>
        <w:t> </w:t>
      </w:r>
      <w:r w:rsidR="00932E81" w:rsidRPr="002E65C8">
        <w:rPr>
          <w:rFonts w:ascii="Times New Roman" w:hAnsi="Times New Roman"/>
          <w:color w:val="000000"/>
        </w:rPr>
        <w:t>mg compresse rivestite con film</w:t>
      </w:r>
    </w:p>
    <w:p w14:paraId="67097E33" w14:textId="77777777" w:rsidR="00932E81" w:rsidRPr="002E65C8" w:rsidRDefault="00932E81">
      <w:pPr>
        <w:spacing w:after="0" w:line="240" w:lineRule="auto"/>
        <w:rPr>
          <w:rFonts w:ascii="Times New Roman" w:hAnsi="Times New Roman"/>
          <w:color w:val="000000"/>
        </w:rPr>
      </w:pPr>
    </w:p>
    <w:p w14:paraId="723B5B11" w14:textId="77777777" w:rsidR="00932E81" w:rsidRPr="002E65C8" w:rsidRDefault="00932E81">
      <w:pPr>
        <w:spacing w:after="0" w:line="240" w:lineRule="auto"/>
        <w:rPr>
          <w:rFonts w:ascii="Times New Roman" w:hAnsi="Times New Roman"/>
          <w:bCs/>
          <w:color w:val="000000"/>
        </w:rPr>
      </w:pPr>
    </w:p>
    <w:p w14:paraId="6A2194A2"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COMPOSIZIONE QUALITATIVA E QUANTITATIVA</w:t>
      </w:r>
    </w:p>
    <w:p w14:paraId="254FF5A0" w14:textId="77777777" w:rsidR="00932E81" w:rsidRPr="002E65C8" w:rsidRDefault="00932E81" w:rsidP="001B14BE">
      <w:pPr>
        <w:spacing w:after="0" w:line="240" w:lineRule="auto"/>
        <w:rPr>
          <w:rFonts w:ascii="Times New Roman" w:hAnsi="Times New Roman"/>
          <w:bCs/>
          <w:color w:val="000000"/>
        </w:rPr>
      </w:pPr>
    </w:p>
    <w:p w14:paraId="078ECEC0"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Ogni compressa rivestita con film contiene 10</w:t>
      </w:r>
      <w:r w:rsidR="006A7F8B" w:rsidRPr="002E65C8">
        <w:rPr>
          <w:rFonts w:ascii="Times New Roman" w:hAnsi="Times New Roman"/>
          <w:color w:val="000000"/>
        </w:rPr>
        <w:t> </w:t>
      </w:r>
      <w:r w:rsidRPr="002E65C8">
        <w:rPr>
          <w:rFonts w:ascii="Times New Roman" w:hAnsi="Times New Roman"/>
          <w:color w:val="000000"/>
        </w:rPr>
        <w:t>mg di rivaroxaban.</w:t>
      </w:r>
    </w:p>
    <w:p w14:paraId="0C9E4424" w14:textId="77777777" w:rsidR="00932E81" w:rsidRPr="002E65C8" w:rsidRDefault="00932E81" w:rsidP="001B14BE">
      <w:pPr>
        <w:spacing w:after="0" w:line="240" w:lineRule="auto"/>
        <w:rPr>
          <w:rFonts w:ascii="Times New Roman" w:hAnsi="Times New Roman"/>
          <w:color w:val="000000"/>
        </w:rPr>
      </w:pPr>
    </w:p>
    <w:p w14:paraId="2EA8C8E2" w14:textId="77777777" w:rsidR="00894546" w:rsidRPr="002E65C8" w:rsidRDefault="00894546" w:rsidP="00894546">
      <w:pPr>
        <w:spacing w:after="0" w:line="240" w:lineRule="auto"/>
        <w:rPr>
          <w:rFonts w:ascii="Times New Roman" w:hAnsi="Times New Roman"/>
          <w:color w:val="000000"/>
        </w:rPr>
      </w:pPr>
    </w:p>
    <w:p w14:paraId="1C2F5B99"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Eccipiente con effetti noti</w:t>
      </w:r>
    </w:p>
    <w:p w14:paraId="5FD9B9B9" w14:textId="068537A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Ogni compressa rivestita con film contiene </w:t>
      </w:r>
      <w:r w:rsidR="006A7F8B" w:rsidRPr="002E65C8">
        <w:rPr>
          <w:rFonts w:ascii="Times New Roman" w:hAnsi="Times New Roman"/>
          <w:color w:val="000000"/>
        </w:rPr>
        <w:t>19,24 </w:t>
      </w:r>
      <w:r w:rsidRPr="002E65C8">
        <w:rPr>
          <w:rFonts w:ascii="Times New Roman" w:hAnsi="Times New Roman"/>
          <w:color w:val="000000"/>
        </w:rPr>
        <w:t>mg di lattosio</w:t>
      </w:r>
      <w:r w:rsidR="002622E0">
        <w:rPr>
          <w:rFonts w:ascii="Times New Roman" w:hAnsi="Times New Roman"/>
          <w:color w:val="000000"/>
        </w:rPr>
        <w:t xml:space="preserve"> (come monoidrato)</w:t>
      </w:r>
      <w:r w:rsidRPr="002E65C8">
        <w:rPr>
          <w:rFonts w:ascii="Times New Roman" w:hAnsi="Times New Roman"/>
          <w:color w:val="000000"/>
        </w:rPr>
        <w:t>, vedere paragrafo 4.4.</w:t>
      </w:r>
    </w:p>
    <w:p w14:paraId="3EB6D070" w14:textId="77777777" w:rsidR="00932E81" w:rsidRPr="002E65C8" w:rsidRDefault="00932E81">
      <w:pPr>
        <w:spacing w:after="0" w:line="240" w:lineRule="auto"/>
        <w:rPr>
          <w:rFonts w:ascii="Times New Roman" w:hAnsi="Times New Roman"/>
          <w:color w:val="000000"/>
        </w:rPr>
      </w:pPr>
    </w:p>
    <w:p w14:paraId="0667378D"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l’elenco completo degli eccipienti, vedere paragrafo 6.1.</w:t>
      </w:r>
    </w:p>
    <w:p w14:paraId="40CACE0D" w14:textId="77777777" w:rsidR="00932E81" w:rsidRPr="002E65C8" w:rsidRDefault="00932E81">
      <w:pPr>
        <w:spacing w:after="0" w:line="240" w:lineRule="auto"/>
        <w:rPr>
          <w:rFonts w:ascii="Times New Roman" w:hAnsi="Times New Roman"/>
          <w:color w:val="000000"/>
        </w:rPr>
      </w:pPr>
    </w:p>
    <w:p w14:paraId="3F4F9A8B" w14:textId="77777777" w:rsidR="00932E81" w:rsidRPr="002E65C8" w:rsidRDefault="00932E81">
      <w:pPr>
        <w:spacing w:after="0" w:line="240" w:lineRule="auto"/>
        <w:rPr>
          <w:rFonts w:ascii="Times New Roman" w:hAnsi="Times New Roman"/>
          <w:color w:val="000000"/>
        </w:rPr>
      </w:pPr>
    </w:p>
    <w:p w14:paraId="6BE8ADD2" w14:textId="77777777" w:rsidR="00932E81" w:rsidRPr="002E65C8" w:rsidRDefault="00932E81" w:rsidP="001B14BE">
      <w:pPr>
        <w:spacing w:after="0" w:line="240" w:lineRule="auto"/>
        <w:ind w:left="567" w:hanging="566"/>
        <w:rPr>
          <w:rFonts w:ascii="Times New Roman" w:hAnsi="Times New Roman"/>
          <w:b/>
          <w:bCs/>
          <w:caps/>
          <w:color w:val="000000"/>
        </w:rPr>
      </w:pPr>
      <w:r w:rsidRPr="002E65C8">
        <w:rPr>
          <w:rFonts w:ascii="Times New Roman" w:hAnsi="Times New Roman"/>
          <w:b/>
          <w:bCs/>
          <w:color w:val="000000"/>
        </w:rPr>
        <w:t>3.</w:t>
      </w:r>
      <w:r w:rsidRPr="002E65C8">
        <w:rPr>
          <w:rFonts w:ascii="Times New Roman" w:hAnsi="Times New Roman"/>
          <w:b/>
          <w:bCs/>
          <w:color w:val="000000"/>
        </w:rPr>
        <w:tab/>
        <w:t>FORMA FARMACEUTICA</w:t>
      </w:r>
    </w:p>
    <w:p w14:paraId="58613DA2" w14:textId="77777777" w:rsidR="00932E81" w:rsidRPr="002E65C8" w:rsidRDefault="00932E81" w:rsidP="001B14BE">
      <w:pPr>
        <w:spacing w:after="0" w:line="240" w:lineRule="auto"/>
        <w:rPr>
          <w:rFonts w:ascii="Times New Roman" w:hAnsi="Times New Roman"/>
          <w:color w:val="000000"/>
        </w:rPr>
      </w:pPr>
    </w:p>
    <w:p w14:paraId="258662DE"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Compressa rivestita con film (compressa)</w:t>
      </w:r>
    </w:p>
    <w:p w14:paraId="2F8BB185" w14:textId="77777777" w:rsidR="00932E81" w:rsidRPr="002E65C8" w:rsidRDefault="00932E81" w:rsidP="001B14BE">
      <w:pPr>
        <w:spacing w:after="0" w:line="240" w:lineRule="auto"/>
        <w:rPr>
          <w:rFonts w:ascii="Times New Roman" w:hAnsi="Times New Roman"/>
          <w:color w:val="000000"/>
        </w:rPr>
      </w:pPr>
    </w:p>
    <w:p w14:paraId="1D26111D" w14:textId="513FD0C8" w:rsidR="00932E81" w:rsidRPr="002E65C8" w:rsidRDefault="007D6484">
      <w:pPr>
        <w:spacing w:after="0" w:line="240" w:lineRule="auto"/>
        <w:rPr>
          <w:rFonts w:ascii="Times New Roman" w:hAnsi="Times New Roman"/>
          <w:iCs/>
          <w:color w:val="000000"/>
        </w:rPr>
      </w:pPr>
      <w:r w:rsidRPr="002E65C8">
        <w:rPr>
          <w:rFonts w:ascii="Times New Roman" w:hAnsi="Times New Roman"/>
        </w:rPr>
        <w:t>Compressa rotonda, biconvessa, con bordi smussati, rivestita</w:t>
      </w:r>
      <w:r w:rsidR="006A7F8B" w:rsidRPr="002E65C8">
        <w:rPr>
          <w:rFonts w:ascii="Times New Roman" w:hAnsi="Times New Roman"/>
        </w:rPr>
        <w:t xml:space="preserve"> con film</w:t>
      </w:r>
      <w:r w:rsidR="006A7F8B" w:rsidRPr="001B14BE">
        <w:rPr>
          <w:rFonts w:ascii="Times New Roman" w:hAnsi="Times New Roman"/>
        </w:rPr>
        <w:t xml:space="preserve">, di colore </w:t>
      </w:r>
      <w:r w:rsidR="006A7F8B" w:rsidRPr="002E65C8">
        <w:rPr>
          <w:rFonts w:ascii="Times New Roman" w:hAnsi="Times New Roman"/>
        </w:rPr>
        <w:t>da rosa</w:t>
      </w:r>
      <w:r w:rsidR="0067463F">
        <w:rPr>
          <w:rFonts w:ascii="Times New Roman" w:hAnsi="Times New Roman"/>
        </w:rPr>
        <w:t xml:space="preserve"> chiaro</w:t>
      </w:r>
      <w:r w:rsidR="006A7F8B" w:rsidRPr="002E65C8">
        <w:rPr>
          <w:rFonts w:ascii="Times New Roman" w:hAnsi="Times New Roman"/>
        </w:rPr>
        <w:t xml:space="preserve"> a </w:t>
      </w:r>
      <w:r w:rsidR="007A27D4">
        <w:rPr>
          <w:rFonts w:ascii="Times New Roman" w:hAnsi="Times New Roman"/>
        </w:rPr>
        <w:t>rosa</w:t>
      </w:r>
      <w:r w:rsidR="006A7F8B" w:rsidRPr="001B14BE">
        <w:rPr>
          <w:rFonts w:ascii="Times New Roman" w:hAnsi="Times New Roman"/>
        </w:rPr>
        <w:t xml:space="preserve"> (diametro </w:t>
      </w:r>
      <w:r w:rsidR="006A7F8B" w:rsidRPr="002E65C8">
        <w:rPr>
          <w:rFonts w:ascii="Times New Roman" w:hAnsi="Times New Roman"/>
        </w:rPr>
        <w:t>5,4 mm), con “</w:t>
      </w:r>
      <w:r w:rsidR="006A7F8B" w:rsidRPr="002E65C8">
        <w:rPr>
          <w:rFonts w:ascii="Times New Roman" w:hAnsi="Times New Roman"/>
          <w:b/>
        </w:rPr>
        <w:t>RX</w:t>
      </w:r>
      <w:r w:rsidR="006A7F8B" w:rsidRPr="002E65C8">
        <w:rPr>
          <w:rFonts w:ascii="Times New Roman" w:hAnsi="Times New Roman"/>
        </w:rPr>
        <w:t>” impresso</w:t>
      </w:r>
      <w:r w:rsidR="006A7F8B" w:rsidRPr="001B14BE">
        <w:rPr>
          <w:rFonts w:ascii="Times New Roman" w:hAnsi="Times New Roman"/>
        </w:rPr>
        <w:t xml:space="preserve"> su di un lato </w:t>
      </w:r>
      <w:r w:rsidR="006A7F8B" w:rsidRPr="002E65C8">
        <w:rPr>
          <w:rFonts w:ascii="Times New Roman" w:hAnsi="Times New Roman"/>
        </w:rPr>
        <w:t xml:space="preserve">della compressa </w:t>
      </w:r>
      <w:r w:rsidR="006A7F8B" w:rsidRPr="001B14BE">
        <w:rPr>
          <w:rFonts w:ascii="Times New Roman" w:hAnsi="Times New Roman"/>
        </w:rPr>
        <w:t>e “</w:t>
      </w:r>
      <w:r w:rsidR="00151FA3" w:rsidRPr="002E65C8">
        <w:rPr>
          <w:rFonts w:ascii="Times New Roman" w:hAnsi="Times New Roman"/>
          <w:b/>
        </w:rPr>
        <w:t>2</w:t>
      </w:r>
      <w:r w:rsidR="006A7F8B" w:rsidRPr="002E65C8">
        <w:rPr>
          <w:rFonts w:ascii="Times New Roman" w:hAnsi="Times New Roman"/>
        </w:rPr>
        <w:t>”</w:t>
      </w:r>
      <w:r w:rsidR="006A7F8B" w:rsidRPr="001B14BE">
        <w:rPr>
          <w:rFonts w:ascii="Times New Roman" w:hAnsi="Times New Roman"/>
        </w:rPr>
        <w:t xml:space="preserve"> sull’altro lato.</w:t>
      </w:r>
    </w:p>
    <w:p w14:paraId="586B382F" w14:textId="77777777" w:rsidR="00932E81" w:rsidRPr="002E65C8" w:rsidRDefault="00932E81">
      <w:pPr>
        <w:spacing w:after="0" w:line="240" w:lineRule="auto"/>
        <w:rPr>
          <w:rFonts w:ascii="Times New Roman" w:hAnsi="Times New Roman"/>
          <w:color w:val="000000"/>
        </w:rPr>
      </w:pPr>
    </w:p>
    <w:p w14:paraId="24575B30" w14:textId="77777777" w:rsidR="00932E81" w:rsidRPr="002E65C8" w:rsidRDefault="00932E81">
      <w:pPr>
        <w:spacing w:after="0" w:line="240" w:lineRule="auto"/>
        <w:rPr>
          <w:rFonts w:ascii="Times New Roman" w:hAnsi="Times New Roman"/>
          <w:color w:val="000000"/>
        </w:rPr>
      </w:pPr>
    </w:p>
    <w:p w14:paraId="4651FA6F" w14:textId="77777777" w:rsidR="00932E81" w:rsidRPr="002E65C8" w:rsidRDefault="00932E81" w:rsidP="001B14BE">
      <w:pPr>
        <w:spacing w:after="0" w:line="240" w:lineRule="auto"/>
        <w:ind w:left="567" w:hanging="566"/>
        <w:rPr>
          <w:rFonts w:ascii="Times New Roman" w:hAnsi="Times New Roman"/>
          <w:b/>
          <w:bCs/>
          <w:caps/>
          <w:color w:val="000000"/>
        </w:rPr>
      </w:pPr>
      <w:r w:rsidRPr="002E65C8">
        <w:rPr>
          <w:rFonts w:ascii="Times New Roman" w:hAnsi="Times New Roman"/>
          <w:b/>
          <w:bCs/>
          <w:caps/>
          <w:color w:val="000000"/>
        </w:rPr>
        <w:t>4.</w:t>
      </w:r>
      <w:r w:rsidRPr="002E65C8">
        <w:rPr>
          <w:rFonts w:ascii="Times New Roman" w:hAnsi="Times New Roman"/>
          <w:b/>
          <w:bCs/>
          <w:caps/>
          <w:color w:val="000000"/>
        </w:rPr>
        <w:tab/>
        <w:t>INFORMAZIONI CLINICHE</w:t>
      </w:r>
    </w:p>
    <w:p w14:paraId="52013E6D" w14:textId="77777777" w:rsidR="00932E81" w:rsidRPr="002E65C8" w:rsidRDefault="00932E81" w:rsidP="001B14BE">
      <w:pPr>
        <w:spacing w:after="0" w:line="240" w:lineRule="auto"/>
        <w:rPr>
          <w:rFonts w:ascii="Times New Roman" w:hAnsi="Times New Roman"/>
          <w:color w:val="000000"/>
        </w:rPr>
      </w:pPr>
    </w:p>
    <w:p w14:paraId="14C4CE17"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4.1</w:t>
      </w:r>
      <w:r w:rsidRPr="002E65C8">
        <w:rPr>
          <w:rFonts w:ascii="Times New Roman" w:hAnsi="Times New Roman"/>
          <w:b/>
          <w:bCs/>
          <w:color w:val="000000"/>
        </w:rPr>
        <w:tab/>
        <w:t>Indicazioni terapeutiche</w:t>
      </w:r>
    </w:p>
    <w:p w14:paraId="5D2310CF" w14:textId="77777777" w:rsidR="00932E81" w:rsidRPr="002E65C8" w:rsidRDefault="00932E81" w:rsidP="001B14BE">
      <w:pPr>
        <w:spacing w:after="0" w:line="240" w:lineRule="auto"/>
        <w:rPr>
          <w:rFonts w:ascii="Times New Roman" w:hAnsi="Times New Roman"/>
          <w:color w:val="000000"/>
        </w:rPr>
      </w:pPr>
    </w:p>
    <w:p w14:paraId="2548C7D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 tromboembolismo venoso (TEV) nei pazienti adulti sottoposti a interventi di sostituzione elettiva di anca o di ginocchio.</w:t>
      </w:r>
    </w:p>
    <w:p w14:paraId="7427597F" w14:textId="77777777" w:rsidR="00932E81" w:rsidRPr="002E65C8" w:rsidRDefault="00932E81">
      <w:pPr>
        <w:spacing w:after="0" w:line="240" w:lineRule="auto"/>
        <w:rPr>
          <w:rFonts w:ascii="Times New Roman" w:hAnsi="Times New Roman"/>
          <w:color w:val="000000"/>
        </w:rPr>
      </w:pPr>
    </w:p>
    <w:p w14:paraId="24A1478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Trattamento della trombosi venosa profonda (TVP) e dell’embolia polmonare (EP) e prevenzione delle recidive di TVP ed EP nell’adulto. (Vedere paragrafo 4.4 per pazienti EP emodinamicamente instabili.)</w:t>
      </w:r>
    </w:p>
    <w:p w14:paraId="5A4229E9" w14:textId="77777777" w:rsidR="00932E81" w:rsidRPr="002E65C8" w:rsidRDefault="00932E81">
      <w:pPr>
        <w:spacing w:after="0" w:line="240" w:lineRule="auto"/>
        <w:rPr>
          <w:rFonts w:ascii="Times New Roman" w:hAnsi="Times New Roman"/>
          <w:color w:val="000000"/>
        </w:rPr>
      </w:pPr>
    </w:p>
    <w:p w14:paraId="374EB300"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4.2</w:t>
      </w:r>
      <w:r w:rsidRPr="002E65C8">
        <w:rPr>
          <w:rFonts w:ascii="Times New Roman" w:hAnsi="Times New Roman"/>
          <w:b/>
          <w:color w:val="000000"/>
        </w:rPr>
        <w:tab/>
        <w:t>Posologia e modo di somministrazione</w:t>
      </w:r>
    </w:p>
    <w:p w14:paraId="6135DB4B" w14:textId="77777777" w:rsidR="00932E81" w:rsidRPr="002E65C8" w:rsidRDefault="00932E81" w:rsidP="001B14BE">
      <w:pPr>
        <w:spacing w:after="0" w:line="240" w:lineRule="auto"/>
        <w:rPr>
          <w:rFonts w:ascii="Times New Roman" w:hAnsi="Times New Roman"/>
          <w:color w:val="000000"/>
        </w:rPr>
      </w:pPr>
    </w:p>
    <w:p w14:paraId="6A2AB358"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Posologia</w:t>
      </w:r>
    </w:p>
    <w:p w14:paraId="032F34C7" w14:textId="77777777" w:rsidR="00932E81" w:rsidRPr="002E65C8" w:rsidRDefault="00932E81">
      <w:pPr>
        <w:spacing w:after="0" w:line="240" w:lineRule="auto"/>
        <w:rPr>
          <w:rFonts w:ascii="Times New Roman" w:hAnsi="Times New Roman"/>
          <w:color w:val="000000"/>
        </w:rPr>
      </w:pPr>
    </w:p>
    <w:p w14:paraId="450868CB" w14:textId="77777777" w:rsidR="00932E81" w:rsidRPr="002E65C8" w:rsidRDefault="00932E81">
      <w:pPr>
        <w:spacing w:after="0" w:line="240" w:lineRule="auto"/>
        <w:rPr>
          <w:rFonts w:ascii="Times New Roman" w:hAnsi="Times New Roman"/>
          <w:i/>
          <w:color w:val="000000"/>
        </w:rPr>
      </w:pPr>
      <w:r w:rsidRPr="002E65C8">
        <w:rPr>
          <w:rFonts w:ascii="Times New Roman" w:hAnsi="Times New Roman"/>
          <w:i/>
          <w:color w:val="000000"/>
        </w:rPr>
        <w:t>Prevenzione del TEV nei pazienti adulti sottoposti a interventi di sostituzione elettiva di anca o di ginocchio</w:t>
      </w:r>
    </w:p>
    <w:p w14:paraId="6EA91DEB" w14:textId="33D17A3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dose raccomandata è di 10</w:t>
      </w:r>
      <w:r w:rsidR="00151FA3" w:rsidRPr="002E65C8">
        <w:rPr>
          <w:rFonts w:ascii="Times New Roman" w:hAnsi="Times New Roman"/>
          <w:color w:val="000000"/>
        </w:rPr>
        <w:t> </w:t>
      </w:r>
      <w:r w:rsidRPr="002E65C8">
        <w:rPr>
          <w:rFonts w:ascii="Times New Roman" w:hAnsi="Times New Roman"/>
          <w:color w:val="000000"/>
        </w:rPr>
        <w:t>mg di rivaroxaban una volta al giorno per via orale. La dose iniziale deve essere assunta 6-10</w:t>
      </w:r>
      <w:r w:rsidR="00151FA3" w:rsidRPr="002E65C8">
        <w:rPr>
          <w:rFonts w:ascii="Times New Roman" w:hAnsi="Times New Roman"/>
          <w:color w:val="000000"/>
        </w:rPr>
        <w:t> </w:t>
      </w:r>
      <w:r w:rsidRPr="002E65C8">
        <w:rPr>
          <w:rFonts w:ascii="Times New Roman" w:hAnsi="Times New Roman"/>
          <w:color w:val="000000"/>
        </w:rPr>
        <w:t>ore dopo l’intervento, a condizione che sia stata ottenuta l’emostasi.</w:t>
      </w:r>
    </w:p>
    <w:p w14:paraId="68EDBFF9" w14:textId="77777777" w:rsidR="00932E81" w:rsidRPr="002E65C8" w:rsidRDefault="00932E81">
      <w:pPr>
        <w:spacing w:after="0" w:line="240" w:lineRule="auto"/>
        <w:rPr>
          <w:rFonts w:ascii="Times New Roman" w:hAnsi="Times New Roman"/>
          <w:color w:val="000000"/>
        </w:rPr>
      </w:pPr>
    </w:p>
    <w:p w14:paraId="03EA9A30" w14:textId="0649D82A"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La durata del trattamento dipende dal rischio individuale di </w:t>
      </w:r>
      <w:r w:rsidR="00151FA3" w:rsidRPr="002E65C8">
        <w:rPr>
          <w:rFonts w:ascii="Times New Roman" w:hAnsi="Times New Roman"/>
          <w:color w:val="000000"/>
        </w:rPr>
        <w:t>TEV</w:t>
      </w:r>
      <w:r w:rsidRPr="002E65C8">
        <w:rPr>
          <w:rFonts w:ascii="Times New Roman" w:hAnsi="Times New Roman"/>
          <w:color w:val="000000"/>
        </w:rPr>
        <w:t>, determinato dal tipo di intervento chirurgico ortopedico.</w:t>
      </w:r>
    </w:p>
    <w:p w14:paraId="5A29D809"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Nei pazienti sottoposti a interventi di chirurgia maggiore all’anca, si raccomanda un trattamento di </w:t>
      </w:r>
      <w:proofErr w:type="gramStart"/>
      <w:r w:rsidRPr="002E65C8">
        <w:rPr>
          <w:rFonts w:ascii="Times New Roman" w:hAnsi="Times New Roman"/>
          <w:color w:val="000000"/>
        </w:rPr>
        <w:t>5</w:t>
      </w:r>
      <w:proofErr w:type="gramEnd"/>
      <w:r w:rsidRPr="002E65C8">
        <w:rPr>
          <w:rFonts w:ascii="Times New Roman" w:hAnsi="Times New Roman"/>
          <w:color w:val="000000"/>
        </w:rPr>
        <w:t> settimane.</w:t>
      </w:r>
    </w:p>
    <w:p w14:paraId="1251BEBE"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Nei pazienti sottoposti a interventi di chirurgia maggiore al ginocchio, si raccomanda un trattamento di </w:t>
      </w:r>
      <w:proofErr w:type="gramStart"/>
      <w:r w:rsidRPr="002E65C8">
        <w:rPr>
          <w:rFonts w:ascii="Times New Roman" w:hAnsi="Times New Roman"/>
          <w:color w:val="000000"/>
        </w:rPr>
        <w:t>2</w:t>
      </w:r>
      <w:proofErr w:type="gramEnd"/>
      <w:r w:rsidRPr="002E65C8">
        <w:rPr>
          <w:rFonts w:ascii="Times New Roman" w:hAnsi="Times New Roman"/>
          <w:color w:val="000000"/>
        </w:rPr>
        <w:t> settimane.</w:t>
      </w:r>
    </w:p>
    <w:p w14:paraId="650F40F5" w14:textId="77777777" w:rsidR="00932E81" w:rsidRPr="002E65C8" w:rsidRDefault="00932E81">
      <w:pPr>
        <w:spacing w:after="0" w:line="240" w:lineRule="auto"/>
        <w:rPr>
          <w:rFonts w:ascii="Times New Roman" w:hAnsi="Times New Roman"/>
          <w:color w:val="000000"/>
        </w:rPr>
      </w:pPr>
    </w:p>
    <w:p w14:paraId="153BF137" w14:textId="418853C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caso di dimenticanza di una dose, il paziente deve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immediatamente e proseguire il giorno seguente con l</w:t>
      </w:r>
      <w:r w:rsidR="00124435" w:rsidRPr="002E65C8">
        <w:rPr>
          <w:rFonts w:ascii="Times New Roman" w:hAnsi="Times New Roman"/>
          <w:color w:val="000000"/>
        </w:rPr>
        <w:t>’</w:t>
      </w:r>
      <w:r w:rsidRPr="002E65C8">
        <w:rPr>
          <w:rFonts w:ascii="Times New Roman" w:hAnsi="Times New Roman"/>
          <w:color w:val="000000"/>
        </w:rPr>
        <w:t>assunzione monogiornaliera abituale.</w:t>
      </w:r>
    </w:p>
    <w:p w14:paraId="37A18846" w14:textId="77777777" w:rsidR="00932E81" w:rsidRPr="002E65C8" w:rsidRDefault="00932E81">
      <w:pPr>
        <w:spacing w:after="0" w:line="240" w:lineRule="auto"/>
        <w:rPr>
          <w:rFonts w:ascii="Times New Roman" w:hAnsi="Times New Roman"/>
          <w:color w:val="000000"/>
        </w:rPr>
      </w:pPr>
    </w:p>
    <w:p w14:paraId="4AF5AF3C" w14:textId="77777777" w:rsidR="00932E81" w:rsidRPr="002E65C8" w:rsidRDefault="00932E81" w:rsidP="001B14BE">
      <w:pPr>
        <w:spacing w:after="0" w:line="240" w:lineRule="auto"/>
        <w:rPr>
          <w:rFonts w:ascii="Times New Roman" w:hAnsi="Times New Roman"/>
        </w:rPr>
      </w:pPr>
      <w:r w:rsidRPr="002E65C8">
        <w:rPr>
          <w:rFonts w:ascii="Times New Roman" w:hAnsi="Times New Roman"/>
          <w:i/>
        </w:rPr>
        <w:t>Trattamento della TVP, trattamento dell’EP e prevenzione delle recidive di TVP ed EP</w:t>
      </w:r>
    </w:p>
    <w:p w14:paraId="4E50676A" w14:textId="77777777" w:rsidR="00932E81" w:rsidRPr="002E65C8" w:rsidRDefault="00932E81">
      <w:pPr>
        <w:spacing w:after="0" w:line="240" w:lineRule="auto"/>
        <w:rPr>
          <w:rFonts w:ascii="Times New Roman" w:hAnsi="Times New Roman"/>
        </w:rPr>
      </w:pPr>
      <w:r w:rsidRPr="002E65C8">
        <w:rPr>
          <w:rFonts w:ascii="Times New Roman" w:hAnsi="Times New Roman"/>
        </w:rPr>
        <w:t>La dose raccomandata per il trattamento iniziale della TVP acuta o dell’EP è 15</w:t>
      </w:r>
      <w:r w:rsidR="00124435" w:rsidRPr="002E65C8">
        <w:rPr>
          <w:rFonts w:ascii="Times New Roman" w:hAnsi="Times New Roman"/>
        </w:rPr>
        <w:t> </w:t>
      </w:r>
      <w:r w:rsidRPr="002E65C8">
        <w:rPr>
          <w:rFonts w:ascii="Times New Roman" w:hAnsi="Times New Roman"/>
        </w:rPr>
        <w:t>mg due volte al giorno nelle prime tre settimane, seguita da una dose di 20</w:t>
      </w:r>
      <w:r w:rsidR="00124435" w:rsidRPr="002E65C8">
        <w:rPr>
          <w:rFonts w:ascii="Times New Roman" w:hAnsi="Times New Roman"/>
        </w:rPr>
        <w:t> </w:t>
      </w:r>
      <w:r w:rsidRPr="002E65C8">
        <w:rPr>
          <w:rFonts w:ascii="Times New Roman" w:hAnsi="Times New Roman"/>
        </w:rPr>
        <w:t>mg una volta al giorno per la prosecuzione del trattamento e la prevenzione delle recidive di TVP ed EP.</w:t>
      </w:r>
    </w:p>
    <w:p w14:paraId="7D9C2672" w14:textId="1CE25287" w:rsidR="00932E81" w:rsidRPr="002E65C8" w:rsidRDefault="00932E81">
      <w:pPr>
        <w:spacing w:after="0" w:line="240" w:lineRule="auto"/>
        <w:rPr>
          <w:rFonts w:ascii="Times New Roman" w:hAnsi="Times New Roman"/>
        </w:rPr>
      </w:pPr>
      <w:r w:rsidRPr="002E65C8">
        <w:rPr>
          <w:rFonts w:ascii="Times New Roman" w:hAnsi="Times New Roman"/>
        </w:rPr>
        <w:t xml:space="preserve">Una terapia di breve durata (almeno </w:t>
      </w:r>
      <w:proofErr w:type="gramStart"/>
      <w:r w:rsidRPr="002E65C8">
        <w:rPr>
          <w:rFonts w:ascii="Times New Roman" w:hAnsi="Times New Roman"/>
        </w:rPr>
        <w:t>3</w:t>
      </w:r>
      <w:proofErr w:type="gramEnd"/>
      <w:r w:rsidR="00124435" w:rsidRPr="002E65C8">
        <w:rPr>
          <w:rFonts w:ascii="Times New Roman" w:hAnsi="Times New Roman"/>
        </w:rPr>
        <w:t> </w:t>
      </w:r>
      <w:r w:rsidRPr="002E65C8">
        <w:rPr>
          <w:rFonts w:ascii="Times New Roman" w:hAnsi="Times New Roman"/>
        </w:rPr>
        <w:t>mesi) deve essere presa in considerazione nei pazienti con TVP o EP provocata da fattori di rischio transitori maggiori (</w:t>
      </w:r>
      <w:r w:rsidR="00124435" w:rsidRPr="002E65C8">
        <w:rPr>
          <w:rFonts w:ascii="Times New Roman" w:hAnsi="Times New Roman"/>
        </w:rPr>
        <w:t>ad es.</w:t>
      </w:r>
      <w:r w:rsidRPr="002E65C8">
        <w:rPr>
          <w:rFonts w:ascii="Times New Roman" w:hAnsi="Times New Roman"/>
        </w:rPr>
        <w:t xml:space="preserve"> recente intervento chirurgico maggiore o trauma). Una terapia di durata maggiore va presa in considerazione nei pazienti con TVP o EP provocata ma non correlata a fattori di rischio transitori maggiori, in caso di TVP o EP non provocata (primitiva), o in caso di anamnesi di TVP o EP recidivante.</w:t>
      </w:r>
    </w:p>
    <w:p w14:paraId="6A7BD48E" w14:textId="77777777" w:rsidR="00932E81" w:rsidRPr="002E65C8" w:rsidRDefault="00932E81">
      <w:pPr>
        <w:spacing w:after="0" w:line="240" w:lineRule="auto"/>
        <w:rPr>
          <w:rFonts w:ascii="Times New Roman" w:hAnsi="Times New Roman"/>
        </w:rPr>
      </w:pPr>
    </w:p>
    <w:p w14:paraId="2B963037" w14:textId="50083EFF" w:rsidR="00932E81" w:rsidRPr="002E65C8" w:rsidRDefault="00932E81">
      <w:pPr>
        <w:spacing w:after="0" w:line="240" w:lineRule="auto"/>
        <w:rPr>
          <w:rFonts w:ascii="Times New Roman" w:hAnsi="Times New Roman"/>
        </w:rPr>
      </w:pPr>
      <w:r w:rsidRPr="002E65C8">
        <w:rPr>
          <w:rFonts w:ascii="Times New Roman" w:hAnsi="Times New Roman"/>
        </w:rPr>
        <w:t>Quando è indicata una profilassi delle recidive di TVP ed EP di lunga durata (dopo il completamento di una terapia di almeno 6 mesi per TVP o EP), la dose raccomandata è di 10</w:t>
      </w:r>
      <w:r w:rsidR="00124435" w:rsidRPr="002E65C8">
        <w:rPr>
          <w:rFonts w:ascii="Times New Roman" w:hAnsi="Times New Roman"/>
        </w:rPr>
        <w:t> </w:t>
      </w:r>
      <w:r w:rsidRPr="002E65C8">
        <w:rPr>
          <w:rFonts w:ascii="Times New Roman" w:hAnsi="Times New Roman"/>
        </w:rPr>
        <w:t>mg una volta al giorno. Nei pazienti considerati ad alto rischio di TVP o EP recidivante, come quelli con comorbi</w:t>
      </w:r>
      <w:r w:rsidR="00124435" w:rsidRPr="002E65C8">
        <w:rPr>
          <w:rFonts w:ascii="Times New Roman" w:hAnsi="Times New Roman"/>
        </w:rPr>
        <w:t>l</w:t>
      </w:r>
      <w:r w:rsidRPr="002E65C8">
        <w:rPr>
          <w:rFonts w:ascii="Times New Roman" w:hAnsi="Times New Roman"/>
        </w:rPr>
        <w:t xml:space="preserve">ità complicate o che hanno manifestato TVP o EP recidivante in corso di profilassi di lunga durata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10</w:t>
      </w:r>
      <w:r w:rsidR="00124435" w:rsidRPr="002E65C8">
        <w:rPr>
          <w:rFonts w:ascii="Times New Roman" w:hAnsi="Times New Roman"/>
        </w:rPr>
        <w:t> </w:t>
      </w:r>
      <w:r w:rsidRPr="002E65C8">
        <w:rPr>
          <w:rFonts w:ascii="Times New Roman" w:hAnsi="Times New Roman"/>
        </w:rPr>
        <w:t xml:space="preserve">mg una volta al giorno, deve essere presa in considerazione una dose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di 20</w:t>
      </w:r>
      <w:r w:rsidR="00124435" w:rsidRPr="002E65C8">
        <w:rPr>
          <w:rFonts w:ascii="Times New Roman" w:hAnsi="Times New Roman"/>
        </w:rPr>
        <w:t> </w:t>
      </w:r>
      <w:r w:rsidRPr="002E65C8">
        <w:rPr>
          <w:rFonts w:ascii="Times New Roman" w:hAnsi="Times New Roman"/>
        </w:rPr>
        <w:t>mg una volta al giorno.</w:t>
      </w:r>
    </w:p>
    <w:p w14:paraId="3BC485A6" w14:textId="77777777" w:rsidR="00932E81" w:rsidRPr="002E65C8" w:rsidRDefault="00932E81">
      <w:pPr>
        <w:spacing w:after="0" w:line="240" w:lineRule="auto"/>
        <w:rPr>
          <w:rFonts w:ascii="Times New Roman" w:hAnsi="Times New Roman"/>
        </w:rPr>
      </w:pPr>
    </w:p>
    <w:p w14:paraId="7D47F8B5" w14:textId="20D4001F" w:rsidR="00932E81" w:rsidRPr="002E65C8" w:rsidRDefault="00932E81">
      <w:pPr>
        <w:spacing w:after="0" w:line="240" w:lineRule="auto"/>
        <w:rPr>
          <w:rFonts w:ascii="Times New Roman" w:hAnsi="Times New Roman"/>
        </w:rPr>
      </w:pPr>
      <w:r w:rsidRPr="002E65C8">
        <w:rPr>
          <w:rFonts w:ascii="Times New Roman" w:hAnsi="Times New Roman"/>
        </w:rPr>
        <w:t xml:space="preserve">La durata della terapia e la selezione della dose devono essere personalizzate dopo un’attenta valutazione del beneficio del trattamento in rapporto al rischio </w:t>
      </w:r>
      <w:r w:rsidR="00AA6E00">
        <w:rPr>
          <w:rFonts w:ascii="Times New Roman" w:hAnsi="Times New Roman"/>
        </w:rPr>
        <w:t>di sanguinamento</w:t>
      </w:r>
      <w:r w:rsidR="00AA6E00" w:rsidRPr="002E65C8">
        <w:rPr>
          <w:rFonts w:ascii="Times New Roman" w:hAnsi="Times New Roman"/>
        </w:rPr>
        <w:t xml:space="preserve"> </w:t>
      </w:r>
      <w:r w:rsidRPr="002E65C8">
        <w:rPr>
          <w:rFonts w:ascii="Times New Roman" w:hAnsi="Times New Roman"/>
        </w:rPr>
        <w:t>(vedere paragrafo 4.4).</w:t>
      </w:r>
    </w:p>
    <w:p w14:paraId="4D1D3BED" w14:textId="77777777" w:rsidR="00932E81" w:rsidRPr="002E65C8" w:rsidRDefault="00932E8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05"/>
        <w:gridCol w:w="2268"/>
        <w:gridCol w:w="2312"/>
      </w:tblGrid>
      <w:tr w:rsidR="00932E81" w:rsidRPr="002E65C8" w14:paraId="4DBF5CCB" w14:textId="77777777" w:rsidTr="001B14BE">
        <w:trPr>
          <w:trHeight w:val="315"/>
        </w:trPr>
        <w:tc>
          <w:tcPr>
            <w:tcW w:w="2339" w:type="dxa"/>
            <w:shd w:val="clear" w:color="auto" w:fill="auto"/>
            <w:noWrap/>
          </w:tcPr>
          <w:p w14:paraId="7590DCD2" w14:textId="77777777" w:rsidR="00932E81" w:rsidRPr="001B14BE" w:rsidRDefault="00932E81">
            <w:pPr>
              <w:spacing w:after="0" w:line="240" w:lineRule="auto"/>
              <w:rPr>
                <w:rFonts w:ascii="Times New Roman" w:hAnsi="Times New Roman"/>
                <w:b/>
              </w:rPr>
            </w:pPr>
          </w:p>
        </w:tc>
        <w:tc>
          <w:tcPr>
            <w:tcW w:w="2305" w:type="dxa"/>
            <w:noWrap/>
          </w:tcPr>
          <w:p w14:paraId="51744971" w14:textId="77777777" w:rsidR="00932E81" w:rsidRPr="001B14BE" w:rsidRDefault="00932E81">
            <w:pPr>
              <w:spacing w:after="0" w:line="240" w:lineRule="auto"/>
              <w:rPr>
                <w:rFonts w:ascii="Times New Roman" w:hAnsi="Times New Roman"/>
                <w:b/>
              </w:rPr>
            </w:pPr>
            <w:r w:rsidRPr="001B14BE">
              <w:rPr>
                <w:rFonts w:ascii="Times New Roman" w:hAnsi="Times New Roman"/>
                <w:b/>
              </w:rPr>
              <w:t>Periodo temporale</w:t>
            </w:r>
          </w:p>
        </w:tc>
        <w:tc>
          <w:tcPr>
            <w:tcW w:w="2268" w:type="dxa"/>
            <w:shd w:val="clear" w:color="auto" w:fill="auto"/>
            <w:noWrap/>
          </w:tcPr>
          <w:p w14:paraId="75325647" w14:textId="77777777" w:rsidR="00932E81" w:rsidRPr="001B14BE" w:rsidRDefault="00932E81">
            <w:pPr>
              <w:spacing w:after="0" w:line="240" w:lineRule="auto"/>
              <w:rPr>
                <w:rFonts w:ascii="Times New Roman" w:hAnsi="Times New Roman"/>
                <w:b/>
              </w:rPr>
            </w:pPr>
            <w:r w:rsidRPr="001B14BE">
              <w:rPr>
                <w:rFonts w:ascii="Times New Roman" w:hAnsi="Times New Roman"/>
                <w:b/>
              </w:rPr>
              <w:t>Schema posologico</w:t>
            </w:r>
          </w:p>
        </w:tc>
        <w:tc>
          <w:tcPr>
            <w:tcW w:w="2312" w:type="dxa"/>
            <w:shd w:val="clear" w:color="auto" w:fill="auto"/>
            <w:noWrap/>
          </w:tcPr>
          <w:p w14:paraId="2724E704" w14:textId="77777777" w:rsidR="00932E81" w:rsidRPr="001B14BE" w:rsidRDefault="00932E81">
            <w:pPr>
              <w:spacing w:after="0" w:line="240" w:lineRule="auto"/>
              <w:rPr>
                <w:rFonts w:ascii="Times New Roman" w:hAnsi="Times New Roman"/>
                <w:b/>
              </w:rPr>
            </w:pPr>
            <w:r w:rsidRPr="001B14BE">
              <w:rPr>
                <w:rFonts w:ascii="Times New Roman" w:hAnsi="Times New Roman"/>
                <w:b/>
              </w:rPr>
              <w:t>Dose giornaliera totale</w:t>
            </w:r>
          </w:p>
        </w:tc>
      </w:tr>
      <w:tr w:rsidR="00932E81" w:rsidRPr="002E65C8" w14:paraId="5AC21A4F" w14:textId="77777777" w:rsidTr="001B14BE">
        <w:trPr>
          <w:trHeight w:val="575"/>
        </w:trPr>
        <w:tc>
          <w:tcPr>
            <w:tcW w:w="2339" w:type="dxa"/>
            <w:vMerge w:val="restart"/>
            <w:shd w:val="clear" w:color="auto" w:fill="auto"/>
            <w:noWrap/>
          </w:tcPr>
          <w:p w14:paraId="4157B781"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e prevenzione della TVP e della EP recidivante</w:t>
            </w:r>
          </w:p>
        </w:tc>
        <w:tc>
          <w:tcPr>
            <w:tcW w:w="2305" w:type="dxa"/>
            <w:noWrap/>
          </w:tcPr>
          <w:p w14:paraId="5D27AEF2" w14:textId="77777777" w:rsidR="00932E81" w:rsidRPr="002E65C8" w:rsidRDefault="00932E81">
            <w:pPr>
              <w:spacing w:after="0" w:line="240" w:lineRule="auto"/>
              <w:rPr>
                <w:rFonts w:ascii="Times New Roman" w:hAnsi="Times New Roman"/>
              </w:rPr>
            </w:pPr>
            <w:r w:rsidRPr="002E65C8">
              <w:rPr>
                <w:rFonts w:ascii="Times New Roman" w:hAnsi="Times New Roman"/>
              </w:rPr>
              <w:t>Giorno 1-21</w:t>
            </w:r>
          </w:p>
        </w:tc>
        <w:tc>
          <w:tcPr>
            <w:tcW w:w="2268" w:type="dxa"/>
            <w:shd w:val="clear" w:color="auto" w:fill="auto"/>
            <w:noWrap/>
          </w:tcPr>
          <w:p w14:paraId="566F6702" w14:textId="77777777" w:rsidR="00932E81" w:rsidRPr="002E65C8" w:rsidRDefault="00932E81">
            <w:pPr>
              <w:spacing w:after="0" w:line="240" w:lineRule="auto"/>
              <w:rPr>
                <w:rFonts w:ascii="Times New Roman" w:hAnsi="Times New Roman"/>
              </w:rPr>
            </w:pPr>
            <w:r w:rsidRPr="002E65C8">
              <w:rPr>
                <w:rFonts w:ascii="Times New Roman" w:hAnsi="Times New Roman"/>
              </w:rPr>
              <w:t>15</w:t>
            </w:r>
            <w:r w:rsidR="00124435" w:rsidRPr="002E65C8">
              <w:rPr>
                <w:rFonts w:ascii="Times New Roman" w:hAnsi="Times New Roman"/>
              </w:rPr>
              <w:t> </w:t>
            </w:r>
            <w:r w:rsidRPr="002E65C8">
              <w:rPr>
                <w:rFonts w:ascii="Times New Roman" w:hAnsi="Times New Roman"/>
              </w:rPr>
              <w:t>mg due volte al giorno</w:t>
            </w:r>
          </w:p>
        </w:tc>
        <w:tc>
          <w:tcPr>
            <w:tcW w:w="2312" w:type="dxa"/>
            <w:shd w:val="clear" w:color="auto" w:fill="auto"/>
            <w:noWrap/>
          </w:tcPr>
          <w:p w14:paraId="0ACFA38D" w14:textId="77777777" w:rsidR="00932E81" w:rsidRPr="002E65C8" w:rsidRDefault="00932E81">
            <w:pPr>
              <w:spacing w:after="0" w:line="240" w:lineRule="auto"/>
              <w:rPr>
                <w:rFonts w:ascii="Times New Roman" w:hAnsi="Times New Roman"/>
              </w:rPr>
            </w:pPr>
            <w:r w:rsidRPr="002E65C8">
              <w:rPr>
                <w:rFonts w:ascii="Times New Roman" w:hAnsi="Times New Roman"/>
              </w:rPr>
              <w:t>30</w:t>
            </w:r>
            <w:r w:rsidR="00124435" w:rsidRPr="002E65C8">
              <w:rPr>
                <w:rFonts w:ascii="Times New Roman" w:hAnsi="Times New Roman"/>
              </w:rPr>
              <w:t> </w:t>
            </w:r>
            <w:r w:rsidRPr="002E65C8">
              <w:rPr>
                <w:rFonts w:ascii="Times New Roman" w:hAnsi="Times New Roman"/>
              </w:rPr>
              <w:t>mg</w:t>
            </w:r>
          </w:p>
        </w:tc>
      </w:tr>
      <w:tr w:rsidR="00932E81" w:rsidRPr="002E65C8" w14:paraId="70273479" w14:textId="77777777" w:rsidTr="001B14BE">
        <w:trPr>
          <w:trHeight w:val="479"/>
        </w:trPr>
        <w:tc>
          <w:tcPr>
            <w:tcW w:w="2339" w:type="dxa"/>
            <w:vMerge/>
            <w:shd w:val="clear" w:color="auto" w:fill="auto"/>
            <w:noWrap/>
          </w:tcPr>
          <w:p w14:paraId="63782A7B" w14:textId="77777777" w:rsidR="00932E81" w:rsidRPr="002E65C8" w:rsidRDefault="00932E81">
            <w:pPr>
              <w:spacing w:after="0" w:line="240" w:lineRule="auto"/>
              <w:rPr>
                <w:rFonts w:ascii="Times New Roman" w:hAnsi="Times New Roman"/>
              </w:rPr>
            </w:pPr>
          </w:p>
        </w:tc>
        <w:tc>
          <w:tcPr>
            <w:tcW w:w="2305" w:type="dxa"/>
            <w:noWrap/>
          </w:tcPr>
          <w:p w14:paraId="14028C19"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w:t>
            </w:r>
          </w:p>
        </w:tc>
        <w:tc>
          <w:tcPr>
            <w:tcW w:w="2268" w:type="dxa"/>
            <w:shd w:val="clear" w:color="auto" w:fill="auto"/>
            <w:noWrap/>
          </w:tcPr>
          <w:p w14:paraId="40C565A3" w14:textId="77777777" w:rsidR="00932E81" w:rsidRPr="002E65C8" w:rsidRDefault="00932E81">
            <w:pPr>
              <w:spacing w:after="0" w:line="240" w:lineRule="auto"/>
              <w:rPr>
                <w:rFonts w:ascii="Times New Roman" w:hAnsi="Times New Roman"/>
              </w:rPr>
            </w:pPr>
            <w:r w:rsidRPr="002E65C8">
              <w:rPr>
                <w:rFonts w:ascii="Times New Roman" w:hAnsi="Times New Roman"/>
              </w:rPr>
              <w:t>20</w:t>
            </w:r>
            <w:r w:rsidR="00124435" w:rsidRPr="002E65C8">
              <w:rPr>
                <w:rFonts w:ascii="Times New Roman" w:hAnsi="Times New Roman"/>
              </w:rPr>
              <w:t> </w:t>
            </w:r>
            <w:r w:rsidRPr="002E65C8">
              <w:rPr>
                <w:rFonts w:ascii="Times New Roman" w:hAnsi="Times New Roman"/>
              </w:rPr>
              <w:t>mg una volta al giorno</w:t>
            </w:r>
          </w:p>
        </w:tc>
        <w:tc>
          <w:tcPr>
            <w:tcW w:w="2312" w:type="dxa"/>
            <w:shd w:val="clear" w:color="auto" w:fill="auto"/>
            <w:noWrap/>
          </w:tcPr>
          <w:p w14:paraId="6FD8EDC9" w14:textId="77777777" w:rsidR="00932E81" w:rsidRPr="002E65C8" w:rsidRDefault="00932E81">
            <w:pPr>
              <w:spacing w:after="0" w:line="240" w:lineRule="auto"/>
              <w:rPr>
                <w:rFonts w:ascii="Times New Roman" w:hAnsi="Times New Roman"/>
              </w:rPr>
            </w:pPr>
            <w:r w:rsidRPr="002E65C8">
              <w:rPr>
                <w:rFonts w:ascii="Times New Roman" w:hAnsi="Times New Roman"/>
              </w:rPr>
              <w:t>20</w:t>
            </w:r>
            <w:r w:rsidR="00124435" w:rsidRPr="002E65C8">
              <w:rPr>
                <w:rFonts w:ascii="Times New Roman" w:hAnsi="Times New Roman"/>
              </w:rPr>
              <w:t> </w:t>
            </w:r>
            <w:r w:rsidRPr="002E65C8">
              <w:rPr>
                <w:rFonts w:ascii="Times New Roman" w:hAnsi="Times New Roman"/>
              </w:rPr>
              <w:t>mg</w:t>
            </w:r>
          </w:p>
        </w:tc>
      </w:tr>
      <w:tr w:rsidR="00932E81" w:rsidRPr="002E65C8" w14:paraId="6DB307E0" w14:textId="77777777" w:rsidTr="001B14BE">
        <w:trPr>
          <w:trHeight w:val="814"/>
        </w:trPr>
        <w:tc>
          <w:tcPr>
            <w:tcW w:w="2339" w:type="dxa"/>
            <w:shd w:val="clear" w:color="auto" w:fill="auto"/>
            <w:noWrap/>
          </w:tcPr>
          <w:p w14:paraId="2B14FAEC" w14:textId="77777777" w:rsidR="00932E81" w:rsidRPr="002E65C8" w:rsidRDefault="00932E81">
            <w:pPr>
              <w:spacing w:after="0" w:line="240" w:lineRule="auto"/>
              <w:rPr>
                <w:rFonts w:ascii="Times New Roman" w:hAnsi="Times New Roman"/>
              </w:rPr>
            </w:pPr>
            <w:r w:rsidRPr="002E65C8">
              <w:rPr>
                <w:rFonts w:ascii="Times New Roman" w:hAnsi="Times New Roman"/>
              </w:rPr>
              <w:t>Prevenzione della TVP e della EP recidivante</w:t>
            </w:r>
          </w:p>
        </w:tc>
        <w:tc>
          <w:tcPr>
            <w:tcW w:w="2305" w:type="dxa"/>
            <w:noWrap/>
          </w:tcPr>
          <w:p w14:paraId="5EEAF80A"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Dopo il completamento di una terapia di almeno </w:t>
            </w:r>
            <w:proofErr w:type="gramStart"/>
            <w:r w:rsidRPr="002E65C8">
              <w:rPr>
                <w:rFonts w:ascii="Times New Roman" w:hAnsi="Times New Roman"/>
              </w:rPr>
              <w:t>6</w:t>
            </w:r>
            <w:proofErr w:type="gramEnd"/>
            <w:r w:rsidR="00124435" w:rsidRPr="002E65C8">
              <w:rPr>
                <w:rFonts w:ascii="Times New Roman" w:hAnsi="Times New Roman"/>
              </w:rPr>
              <w:t> </w:t>
            </w:r>
            <w:r w:rsidRPr="002E65C8">
              <w:rPr>
                <w:rFonts w:ascii="Times New Roman" w:hAnsi="Times New Roman"/>
              </w:rPr>
              <w:t>mesi per TVP o EP</w:t>
            </w:r>
          </w:p>
        </w:tc>
        <w:tc>
          <w:tcPr>
            <w:tcW w:w="2268" w:type="dxa"/>
            <w:shd w:val="clear" w:color="auto" w:fill="auto"/>
            <w:noWrap/>
          </w:tcPr>
          <w:p w14:paraId="773A7C55" w14:textId="77777777" w:rsidR="00932E81" w:rsidRPr="002E65C8" w:rsidRDefault="00932E81">
            <w:pPr>
              <w:spacing w:after="0" w:line="240" w:lineRule="auto"/>
              <w:rPr>
                <w:rFonts w:ascii="Times New Roman" w:hAnsi="Times New Roman"/>
              </w:rPr>
            </w:pPr>
            <w:r w:rsidRPr="002E65C8">
              <w:rPr>
                <w:rFonts w:ascii="Times New Roman" w:hAnsi="Times New Roman"/>
              </w:rPr>
              <w:t>10</w:t>
            </w:r>
            <w:r w:rsidR="00124435" w:rsidRPr="002E65C8">
              <w:rPr>
                <w:rFonts w:ascii="Times New Roman" w:hAnsi="Times New Roman"/>
              </w:rPr>
              <w:t> </w:t>
            </w:r>
            <w:r w:rsidRPr="002E65C8">
              <w:rPr>
                <w:rFonts w:ascii="Times New Roman" w:hAnsi="Times New Roman"/>
              </w:rPr>
              <w:t>mg una volta al giorno o</w:t>
            </w:r>
          </w:p>
          <w:p w14:paraId="19C0CDE1" w14:textId="77777777" w:rsidR="00932E81" w:rsidRPr="002E65C8" w:rsidRDefault="00932E81">
            <w:pPr>
              <w:spacing w:after="0" w:line="240" w:lineRule="auto"/>
              <w:rPr>
                <w:rFonts w:ascii="Times New Roman" w:hAnsi="Times New Roman"/>
              </w:rPr>
            </w:pPr>
            <w:r w:rsidRPr="002E65C8">
              <w:rPr>
                <w:rFonts w:ascii="Times New Roman" w:hAnsi="Times New Roman"/>
              </w:rPr>
              <w:t>20</w:t>
            </w:r>
            <w:r w:rsidR="00124435" w:rsidRPr="002E65C8">
              <w:rPr>
                <w:rFonts w:ascii="Times New Roman" w:hAnsi="Times New Roman"/>
              </w:rPr>
              <w:t> </w:t>
            </w:r>
            <w:r w:rsidRPr="002E65C8">
              <w:rPr>
                <w:rFonts w:ascii="Times New Roman" w:hAnsi="Times New Roman"/>
              </w:rPr>
              <w:t>mg una volta al giorno</w:t>
            </w:r>
          </w:p>
        </w:tc>
        <w:tc>
          <w:tcPr>
            <w:tcW w:w="2312" w:type="dxa"/>
            <w:shd w:val="clear" w:color="auto" w:fill="auto"/>
            <w:noWrap/>
          </w:tcPr>
          <w:p w14:paraId="14A6F41A" w14:textId="77777777" w:rsidR="00932E81" w:rsidRPr="002E65C8" w:rsidRDefault="00932E81">
            <w:pPr>
              <w:spacing w:after="0" w:line="240" w:lineRule="auto"/>
              <w:rPr>
                <w:rFonts w:ascii="Times New Roman" w:hAnsi="Times New Roman"/>
              </w:rPr>
            </w:pPr>
            <w:r w:rsidRPr="002E65C8">
              <w:rPr>
                <w:rFonts w:ascii="Times New Roman" w:hAnsi="Times New Roman"/>
              </w:rPr>
              <w:t>10</w:t>
            </w:r>
            <w:r w:rsidR="00124435" w:rsidRPr="002E65C8">
              <w:rPr>
                <w:rFonts w:ascii="Times New Roman" w:hAnsi="Times New Roman"/>
              </w:rPr>
              <w:t> </w:t>
            </w:r>
            <w:r w:rsidRPr="002E65C8">
              <w:rPr>
                <w:rFonts w:ascii="Times New Roman" w:hAnsi="Times New Roman"/>
              </w:rPr>
              <w:t>mg</w:t>
            </w:r>
          </w:p>
          <w:p w14:paraId="63EF483C" w14:textId="77777777" w:rsidR="00932E81" w:rsidRPr="002E65C8" w:rsidRDefault="00932E81">
            <w:pPr>
              <w:spacing w:after="0" w:line="240" w:lineRule="auto"/>
              <w:rPr>
                <w:rFonts w:ascii="Times New Roman" w:hAnsi="Times New Roman"/>
              </w:rPr>
            </w:pPr>
            <w:r w:rsidRPr="002E65C8">
              <w:rPr>
                <w:rFonts w:ascii="Times New Roman" w:hAnsi="Times New Roman"/>
              </w:rPr>
              <w:t>o 20</w:t>
            </w:r>
            <w:r w:rsidR="00124435" w:rsidRPr="002E65C8">
              <w:rPr>
                <w:rFonts w:ascii="Times New Roman" w:hAnsi="Times New Roman"/>
              </w:rPr>
              <w:t> </w:t>
            </w:r>
            <w:r w:rsidRPr="002E65C8">
              <w:rPr>
                <w:rFonts w:ascii="Times New Roman" w:hAnsi="Times New Roman"/>
              </w:rPr>
              <w:t>mg</w:t>
            </w:r>
          </w:p>
        </w:tc>
      </w:tr>
    </w:tbl>
    <w:p w14:paraId="084213AA" w14:textId="77777777" w:rsidR="00932E81" w:rsidRPr="002E65C8" w:rsidRDefault="00932E81">
      <w:pPr>
        <w:spacing w:after="0" w:line="240" w:lineRule="auto"/>
        <w:rPr>
          <w:rFonts w:ascii="Times New Roman" w:hAnsi="Times New Roman"/>
        </w:rPr>
      </w:pPr>
    </w:p>
    <w:p w14:paraId="69F91AD3" w14:textId="6765A60F" w:rsidR="00932E81" w:rsidRPr="002E65C8" w:rsidRDefault="00932E81">
      <w:pPr>
        <w:spacing w:after="0" w:line="240" w:lineRule="auto"/>
        <w:rPr>
          <w:rFonts w:ascii="Times New Roman" w:hAnsi="Times New Roman"/>
        </w:rPr>
      </w:pPr>
      <w:r w:rsidRPr="002E65C8">
        <w:rPr>
          <w:rFonts w:ascii="Times New Roman" w:hAnsi="Times New Roman"/>
        </w:rPr>
        <w:t>Per agevolare il cambio dose da 15</w:t>
      </w:r>
      <w:r w:rsidR="00124435" w:rsidRPr="002E65C8">
        <w:rPr>
          <w:rFonts w:ascii="Times New Roman" w:hAnsi="Times New Roman"/>
        </w:rPr>
        <w:t> </w:t>
      </w:r>
      <w:r w:rsidRPr="002E65C8">
        <w:rPr>
          <w:rFonts w:ascii="Times New Roman" w:hAnsi="Times New Roman"/>
        </w:rPr>
        <w:t>mg a 20</w:t>
      </w:r>
      <w:r w:rsidR="00124435" w:rsidRPr="002E65C8">
        <w:rPr>
          <w:rFonts w:ascii="Times New Roman" w:hAnsi="Times New Roman"/>
        </w:rPr>
        <w:t> </w:t>
      </w:r>
      <w:r w:rsidRPr="002E65C8">
        <w:rPr>
          <w:rFonts w:ascii="Times New Roman" w:hAnsi="Times New Roman"/>
        </w:rPr>
        <w:t xml:space="preserve">mg dopo il </w:t>
      </w:r>
      <w:r w:rsidR="001F41DF" w:rsidRPr="002E65C8">
        <w:rPr>
          <w:rFonts w:ascii="Times New Roman" w:hAnsi="Times New Roman"/>
        </w:rPr>
        <w:t>g</w:t>
      </w:r>
      <w:r w:rsidRPr="002E65C8">
        <w:rPr>
          <w:rFonts w:ascii="Times New Roman" w:hAnsi="Times New Roman"/>
        </w:rPr>
        <w:t>iorno</w:t>
      </w:r>
      <w:r w:rsidR="00124435" w:rsidRPr="002E65C8">
        <w:rPr>
          <w:rFonts w:ascii="Times New Roman" w:hAnsi="Times New Roman"/>
        </w:rPr>
        <w:t> </w:t>
      </w:r>
      <w:r w:rsidRPr="002E65C8">
        <w:rPr>
          <w:rFonts w:ascii="Times New Roman" w:hAnsi="Times New Roman"/>
        </w:rPr>
        <w:t xml:space="preserve">21, è disponibile una confezione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per l’inizio del trattamento nelle prime 4 settimane per il trattamento della TVP/EP.</w:t>
      </w:r>
    </w:p>
    <w:p w14:paraId="14870817" w14:textId="77777777" w:rsidR="00932E81" w:rsidRPr="002E65C8" w:rsidRDefault="00932E81">
      <w:pPr>
        <w:spacing w:after="0" w:line="240" w:lineRule="auto"/>
        <w:rPr>
          <w:rFonts w:ascii="Times New Roman" w:hAnsi="Times New Roman"/>
        </w:rPr>
      </w:pPr>
    </w:p>
    <w:p w14:paraId="1B4E225D" w14:textId="44EBCDEC" w:rsidR="00932E81" w:rsidRPr="002E65C8" w:rsidRDefault="00932E81">
      <w:pPr>
        <w:spacing w:after="0" w:line="240" w:lineRule="auto"/>
        <w:rPr>
          <w:rFonts w:ascii="Times New Roman" w:hAnsi="Times New Roman"/>
        </w:rPr>
      </w:pPr>
      <w:r w:rsidRPr="002E65C8">
        <w:rPr>
          <w:rFonts w:ascii="Times New Roman" w:hAnsi="Times New Roman"/>
        </w:rPr>
        <w:t>In caso di dimenticanza di una dose nella fase di trattamento con 15</w:t>
      </w:r>
      <w:r w:rsidR="005D1887" w:rsidRPr="002E65C8">
        <w:rPr>
          <w:rFonts w:ascii="Times New Roman" w:hAnsi="Times New Roman"/>
        </w:rPr>
        <w:t> </w:t>
      </w:r>
      <w:r w:rsidRPr="002E65C8">
        <w:rPr>
          <w:rFonts w:ascii="Times New Roman" w:hAnsi="Times New Roman"/>
        </w:rPr>
        <w:t>mg due volte al giorno (giorno 1</w:t>
      </w:r>
      <w:r w:rsidR="001F41DF" w:rsidRPr="002E65C8">
        <w:rPr>
          <w:rFonts w:ascii="Times New Roman" w:hAnsi="Times New Roman"/>
        </w:rPr>
        <w:t>-</w:t>
      </w:r>
      <w:r w:rsidRPr="002E65C8">
        <w:rPr>
          <w:rFonts w:ascii="Times New Roman" w:hAnsi="Times New Roman"/>
        </w:rPr>
        <w:t xml:space="preserve">21), il paziente deve assumere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immediatamente, per garantire l’assunzione giornaliera di 30</w:t>
      </w:r>
      <w:r w:rsidR="005D1887" w:rsidRPr="002E65C8">
        <w:rPr>
          <w:rFonts w:ascii="Times New Roman" w:hAnsi="Times New Roman"/>
        </w:rPr>
        <w:t> </w:t>
      </w:r>
      <w:r w:rsidRPr="002E65C8">
        <w:rPr>
          <w:rFonts w:ascii="Times New Roman" w:hAnsi="Times New Roman"/>
        </w:rPr>
        <w:t xml:space="preserve">mg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In questo caso possono essere assunte contemporaneamente due compresse da 15</w:t>
      </w:r>
      <w:r w:rsidR="005D1887" w:rsidRPr="002E65C8">
        <w:rPr>
          <w:rFonts w:ascii="Times New Roman" w:hAnsi="Times New Roman"/>
        </w:rPr>
        <w:t> </w:t>
      </w:r>
      <w:r w:rsidRPr="002E65C8">
        <w:rPr>
          <w:rFonts w:ascii="Times New Roman" w:hAnsi="Times New Roman"/>
        </w:rPr>
        <w:t>mg. Il giorno successivo, il paziente deve proseguire con l’assunzione abituale raccomandata di 15</w:t>
      </w:r>
      <w:r w:rsidR="005D1887" w:rsidRPr="002E65C8">
        <w:rPr>
          <w:rFonts w:ascii="Times New Roman" w:hAnsi="Times New Roman"/>
        </w:rPr>
        <w:t> </w:t>
      </w:r>
      <w:r w:rsidRPr="002E65C8">
        <w:rPr>
          <w:rFonts w:ascii="Times New Roman" w:hAnsi="Times New Roman"/>
        </w:rPr>
        <w:t>mg due volte al giorno.</w:t>
      </w:r>
    </w:p>
    <w:p w14:paraId="1F89129E" w14:textId="77777777" w:rsidR="00932E81" w:rsidRPr="002E65C8" w:rsidRDefault="00932E81">
      <w:pPr>
        <w:spacing w:after="0" w:line="240" w:lineRule="auto"/>
        <w:rPr>
          <w:rFonts w:ascii="Times New Roman" w:hAnsi="Times New Roman"/>
        </w:rPr>
      </w:pPr>
    </w:p>
    <w:p w14:paraId="689C0027" w14:textId="2547A629"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nella fase di trattamento con assunzione monogiornaliera, il paziente deve assumere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immediatamente e proseguire il giorno successivo con l</w:t>
      </w:r>
      <w:r w:rsidR="005D1887" w:rsidRPr="002E65C8">
        <w:rPr>
          <w:rFonts w:ascii="Times New Roman" w:hAnsi="Times New Roman"/>
        </w:rPr>
        <w:t>’</w:t>
      </w:r>
      <w:r w:rsidRPr="002E65C8">
        <w:rPr>
          <w:rFonts w:ascii="Times New Roman" w:hAnsi="Times New Roman"/>
        </w:rPr>
        <w:t>assunzione monogiornaliera raccomandata. Non deve essere assunta una dose doppia in uno stesso giorno per compensare la dimenticanza della dose.</w:t>
      </w:r>
    </w:p>
    <w:p w14:paraId="43BEC052" w14:textId="77777777" w:rsidR="00932E81" w:rsidRPr="002E65C8" w:rsidRDefault="00932E81">
      <w:pPr>
        <w:spacing w:after="0" w:line="240" w:lineRule="auto"/>
        <w:rPr>
          <w:rFonts w:ascii="Times New Roman" w:hAnsi="Times New Roman"/>
        </w:rPr>
      </w:pPr>
    </w:p>
    <w:p w14:paraId="07E4CFB3" w14:textId="48BE3B0D" w:rsidR="00932E81" w:rsidRPr="002E65C8" w:rsidRDefault="00932E81">
      <w:pPr>
        <w:spacing w:after="0" w:line="240" w:lineRule="auto"/>
        <w:rPr>
          <w:rFonts w:ascii="Times New Roman" w:hAnsi="Times New Roman"/>
          <w:i/>
          <w:iCs/>
        </w:rPr>
      </w:pPr>
      <w:r w:rsidRPr="002E65C8">
        <w:rPr>
          <w:rFonts w:ascii="Times New Roman" w:hAnsi="Times New Roman"/>
          <w:i/>
          <w:iCs/>
        </w:rPr>
        <w:t xml:space="preserve">Passaggio dagli antagonisti della vitamina K (AVK) a </w:t>
      </w:r>
      <w:r w:rsidR="007C29CF">
        <w:rPr>
          <w:rFonts w:ascii="Times New Roman" w:hAnsi="Times New Roman"/>
          <w:i/>
          <w:color w:val="000000"/>
        </w:rPr>
        <w:t xml:space="preserve">Rivaroxaban </w:t>
      </w:r>
      <w:r w:rsidR="007F2EEB">
        <w:rPr>
          <w:rFonts w:ascii="Times New Roman" w:hAnsi="Times New Roman"/>
          <w:i/>
          <w:color w:val="000000"/>
        </w:rPr>
        <w:t>Viatris</w:t>
      </w:r>
    </w:p>
    <w:p w14:paraId="7000CB8F" w14:textId="0654AC9D" w:rsidR="00932E81" w:rsidRPr="002E65C8" w:rsidRDefault="00932E81">
      <w:pPr>
        <w:spacing w:after="0" w:line="240" w:lineRule="auto"/>
        <w:rPr>
          <w:rFonts w:ascii="Times New Roman" w:hAnsi="Times New Roman"/>
          <w:iCs/>
        </w:rPr>
      </w:pPr>
      <w:r w:rsidRPr="002E65C8">
        <w:rPr>
          <w:rFonts w:ascii="Times New Roman" w:hAnsi="Times New Roman"/>
          <w:iCs/>
        </w:rPr>
        <w:t xml:space="preserve">Nei pazienti sottoposti a trattamento per la TVP, l’EP e la prevenzione delle recidive, il trattamento con AVK deve essere interrotto e la terapia con </w:t>
      </w:r>
      <w:r w:rsidR="005D1887" w:rsidRPr="002E65C8">
        <w:rPr>
          <w:rFonts w:ascii="Times New Roman" w:hAnsi="Times New Roman"/>
          <w:iCs/>
        </w:rPr>
        <w:t xml:space="preserve">rivaroxaban </w:t>
      </w:r>
      <w:r w:rsidRPr="002E65C8">
        <w:rPr>
          <w:rFonts w:ascii="Times New Roman" w:hAnsi="Times New Roman"/>
          <w:iCs/>
        </w:rPr>
        <w:t>iniziata quando l’INR è ≤</w:t>
      </w:r>
      <w:r w:rsidR="005D1887" w:rsidRPr="002E65C8">
        <w:rPr>
          <w:rFonts w:ascii="Times New Roman" w:hAnsi="Times New Roman"/>
          <w:iCs/>
        </w:rPr>
        <w:t> </w:t>
      </w:r>
      <w:r w:rsidRPr="002E65C8">
        <w:rPr>
          <w:rFonts w:ascii="Times New Roman" w:hAnsi="Times New Roman"/>
          <w:iCs/>
        </w:rPr>
        <w:t>2,5.</w:t>
      </w:r>
    </w:p>
    <w:p w14:paraId="698E1C5E" w14:textId="77777777" w:rsidR="00932E81" w:rsidRPr="002E65C8" w:rsidRDefault="00932E81">
      <w:pPr>
        <w:spacing w:after="0" w:line="240" w:lineRule="auto"/>
        <w:rPr>
          <w:rFonts w:ascii="Times New Roman" w:hAnsi="Times New Roman"/>
          <w:iCs/>
        </w:rPr>
      </w:pPr>
    </w:p>
    <w:p w14:paraId="0BE31FE3" w14:textId="0DCA0D1A" w:rsidR="00932E81" w:rsidRPr="002E65C8" w:rsidRDefault="00932E81">
      <w:pPr>
        <w:spacing w:after="0" w:line="240" w:lineRule="auto"/>
        <w:rPr>
          <w:rFonts w:ascii="Times New Roman" w:hAnsi="Times New Roman"/>
          <w:iCs/>
        </w:rPr>
      </w:pPr>
      <w:r w:rsidRPr="002E65C8">
        <w:rPr>
          <w:rFonts w:ascii="Times New Roman" w:hAnsi="Times New Roman"/>
          <w:iCs/>
        </w:rPr>
        <w:t xml:space="preserve">Nei pazienti che passano dagli AVK 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iCs/>
        </w:rPr>
        <w:t xml:space="preserve">, dopo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iCs/>
        </w:rPr>
        <w:t xml:space="preserve"> i valori dell’International Normalised Ratio (INR) saranno falsamente elevati. L’INR non è indicato per misurare l’attività anticoagulante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iCs/>
        </w:rPr>
        <w:t xml:space="preserve"> e quindi non deve essere utilizzato (vedere paragrafo 4.5).</w:t>
      </w:r>
    </w:p>
    <w:p w14:paraId="234B03DC" w14:textId="77777777" w:rsidR="00932E81" w:rsidRPr="002E65C8" w:rsidRDefault="00932E81">
      <w:pPr>
        <w:spacing w:after="0" w:line="240" w:lineRule="auto"/>
        <w:rPr>
          <w:rFonts w:ascii="Times New Roman" w:hAnsi="Times New Roman"/>
          <w:color w:val="000000"/>
        </w:rPr>
      </w:pPr>
    </w:p>
    <w:p w14:paraId="0FDFD1D6" w14:textId="1B656135" w:rsidR="00932E81" w:rsidRPr="002E65C8" w:rsidRDefault="00932E81" w:rsidP="001B14BE">
      <w:pPr>
        <w:keepLines/>
        <w:spacing w:after="0" w:line="240" w:lineRule="auto"/>
        <w:rPr>
          <w:rFonts w:ascii="Times New Roman" w:hAnsi="Times New Roman"/>
          <w:i/>
        </w:rPr>
      </w:pPr>
      <w:r w:rsidRPr="002E65C8">
        <w:rPr>
          <w:rFonts w:ascii="Times New Roman" w:hAnsi="Times New Roman"/>
          <w:i/>
        </w:rPr>
        <w:t xml:space="preserve">Passaggio da </w:t>
      </w:r>
      <w:r w:rsidR="007C29CF">
        <w:rPr>
          <w:rFonts w:ascii="Times New Roman" w:hAnsi="Times New Roman"/>
          <w:i/>
          <w:color w:val="000000"/>
        </w:rPr>
        <w:t xml:space="preserve">Rivaroxaban </w:t>
      </w:r>
      <w:r w:rsidR="007F2EEB">
        <w:rPr>
          <w:rFonts w:ascii="Times New Roman" w:hAnsi="Times New Roman"/>
          <w:i/>
          <w:color w:val="000000"/>
        </w:rPr>
        <w:t>Viatris</w:t>
      </w:r>
      <w:r w:rsidRPr="002E65C8">
        <w:rPr>
          <w:rFonts w:ascii="Times New Roman" w:hAnsi="Times New Roman"/>
          <w:i/>
        </w:rPr>
        <w:t xml:space="preserve"> agli antagonisti della vitamina K (AVK)</w:t>
      </w:r>
    </w:p>
    <w:p w14:paraId="1881BA17" w14:textId="410D7CDE" w:rsidR="00932E81" w:rsidRPr="002E65C8" w:rsidRDefault="00932E81">
      <w:pPr>
        <w:spacing w:after="0" w:line="240" w:lineRule="auto"/>
        <w:rPr>
          <w:rFonts w:ascii="Times New Roman" w:hAnsi="Times New Roman"/>
        </w:rPr>
      </w:pPr>
      <w:r w:rsidRPr="002E65C8">
        <w:rPr>
          <w:rFonts w:ascii="Times New Roman" w:hAnsi="Times New Roman"/>
        </w:rPr>
        <w:t xml:space="preserve">Durante la transizione da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agli AVK esiste la possibilità di un effetto anticoagulante inadeguato. Ogni qualvolta si passi ad un altro anticoagulante deve essere assicurato un livello di anticoagulazione adeguato e continuo. Si noti che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può contribuire a innalzare l’INR.</w:t>
      </w:r>
    </w:p>
    <w:p w14:paraId="43CCB270" w14:textId="70058627"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agli AVK, gli AVK devono essere somministrati in associazione fino a che l’INR sia ≥</w:t>
      </w:r>
      <w:r w:rsidR="00F2721C" w:rsidRPr="002E65C8">
        <w:rPr>
          <w:rFonts w:ascii="Times New Roman" w:hAnsi="Times New Roman"/>
        </w:rPr>
        <w:t> </w:t>
      </w:r>
      <w:r w:rsidRPr="002E65C8">
        <w:rPr>
          <w:rFonts w:ascii="Times New Roman" w:hAnsi="Times New Roman"/>
        </w:rPr>
        <w:t>2,0. Nei primi due giorni della fase di transizione, la posologia degli AVK deve essere quella iniziale standard mentre, successivamente, sarà basata sul</w:t>
      </w:r>
      <w:r w:rsidR="00CC00FB">
        <w:rPr>
          <w:rFonts w:ascii="Times New Roman" w:hAnsi="Times New Roman"/>
        </w:rPr>
        <w:t xml:space="preserve"> valore di</w:t>
      </w:r>
      <w:r w:rsidRPr="002E65C8">
        <w:rPr>
          <w:rFonts w:ascii="Times New Roman" w:hAnsi="Times New Roman"/>
        </w:rPr>
        <w:t xml:space="preserve">INR. Nella fase di trattamento concomitante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e AVK, l’INR deve essere determinato non prima che siano trascorse 24</w:t>
      </w:r>
      <w:r w:rsidR="00F2721C" w:rsidRPr="002E65C8">
        <w:rPr>
          <w:rFonts w:ascii="Times New Roman" w:hAnsi="Times New Roman"/>
        </w:rPr>
        <w:t> </w:t>
      </w:r>
      <w:r w:rsidRPr="002E65C8">
        <w:rPr>
          <w:rFonts w:ascii="Times New Roman" w:hAnsi="Times New Roman"/>
        </w:rPr>
        <w:t xml:space="preserve">ore dalla dose precedente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ma prima della dose successiva. Dopo l’interruzione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l’INR può essere determinato in modo affidabile dopo che siano trascorse almeno 24</w:t>
      </w:r>
      <w:r w:rsidR="00F2721C" w:rsidRPr="002E65C8">
        <w:rPr>
          <w:rFonts w:ascii="Times New Roman" w:hAnsi="Times New Roman"/>
        </w:rPr>
        <w:t> </w:t>
      </w:r>
      <w:r w:rsidRPr="002E65C8">
        <w:rPr>
          <w:rFonts w:ascii="Times New Roman" w:hAnsi="Times New Roman"/>
        </w:rPr>
        <w:t>ore dall’ulti</w:t>
      </w:r>
      <w:r w:rsidR="00E2737F" w:rsidRPr="002E65C8">
        <w:rPr>
          <w:rFonts w:ascii="Times New Roman" w:hAnsi="Times New Roman"/>
        </w:rPr>
        <w:t xml:space="preserve">ma dose (vedere paragrafi 4.5 e </w:t>
      </w:r>
      <w:r w:rsidRPr="002E65C8">
        <w:rPr>
          <w:rFonts w:ascii="Times New Roman" w:hAnsi="Times New Roman"/>
        </w:rPr>
        <w:t>5.2).</w:t>
      </w:r>
    </w:p>
    <w:p w14:paraId="1EE6415D" w14:textId="77777777" w:rsidR="00932E81" w:rsidRPr="002E65C8" w:rsidRDefault="00932E81">
      <w:pPr>
        <w:spacing w:after="0" w:line="240" w:lineRule="auto"/>
        <w:rPr>
          <w:rFonts w:ascii="Times New Roman" w:hAnsi="Times New Roman"/>
          <w:color w:val="000000"/>
        </w:rPr>
      </w:pPr>
    </w:p>
    <w:p w14:paraId="02665BFD" w14:textId="1EF8687A"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dagli anticoagulanti parenterali a </w:t>
      </w:r>
      <w:r w:rsidR="007C29CF">
        <w:rPr>
          <w:rFonts w:ascii="Times New Roman" w:hAnsi="Times New Roman"/>
          <w:i/>
          <w:color w:val="000000"/>
        </w:rPr>
        <w:t xml:space="preserve">Rivaroxaban </w:t>
      </w:r>
      <w:r w:rsidR="007F2EEB">
        <w:rPr>
          <w:rFonts w:ascii="Times New Roman" w:hAnsi="Times New Roman"/>
          <w:i/>
          <w:color w:val="000000"/>
        </w:rPr>
        <w:t>Viatris</w:t>
      </w:r>
    </w:p>
    <w:p w14:paraId="2BE3AC2A" w14:textId="3ACCCFC9" w:rsidR="00932E81" w:rsidRPr="002E65C8" w:rsidRDefault="00932E81">
      <w:pPr>
        <w:spacing w:after="0" w:line="240" w:lineRule="auto"/>
        <w:rPr>
          <w:rFonts w:ascii="Times New Roman" w:hAnsi="Times New Roman"/>
          <w:bCs/>
        </w:rPr>
      </w:pPr>
      <w:r w:rsidRPr="002E65C8">
        <w:rPr>
          <w:rFonts w:ascii="Times New Roman" w:hAnsi="Times New Roman"/>
          <w:bCs/>
        </w:rPr>
        <w:t xml:space="preserve">Nei pazienti in trattamento con un anticoagulante parenterale, </w:t>
      </w:r>
      <w:r w:rsidR="00570E9B">
        <w:rPr>
          <w:rFonts w:ascii="Times New Roman" w:hAnsi="Times New Roman"/>
          <w:bCs/>
        </w:rPr>
        <w:t xml:space="preserve">bisogna </w:t>
      </w:r>
      <w:r w:rsidRPr="002E65C8">
        <w:rPr>
          <w:rFonts w:ascii="Times New Roman" w:hAnsi="Times New Roman"/>
          <w:bCs/>
        </w:rPr>
        <w:t xml:space="preserve">interrompere il trattamento con l’anticoagulante parenterale e iniziare la terapia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bCs/>
        </w:rPr>
        <w:t xml:space="preserve"> da 0 a 2</w:t>
      </w:r>
      <w:r w:rsidR="00F2721C" w:rsidRPr="002E65C8">
        <w:rPr>
          <w:rFonts w:ascii="Times New Roman" w:hAnsi="Times New Roman"/>
          <w:bCs/>
        </w:rPr>
        <w:t> </w:t>
      </w:r>
      <w:r w:rsidRPr="002E65C8">
        <w:rPr>
          <w:rFonts w:ascii="Times New Roman" w:hAnsi="Times New Roman"/>
          <w:bCs/>
        </w:rPr>
        <w:t xml:space="preserve">ore prima </w:t>
      </w:r>
      <w:r w:rsidRPr="002E65C8">
        <w:rPr>
          <w:rFonts w:ascii="Times New Roman" w:hAnsi="Times New Roman"/>
        </w:rPr>
        <w:t xml:space="preserve">del momento in cui sarebbe dovuta avvenire </w:t>
      </w:r>
      <w:r w:rsidRPr="002E65C8">
        <w:rPr>
          <w:rFonts w:ascii="Times New Roman" w:hAnsi="Times New Roman"/>
          <w:bCs/>
        </w:rPr>
        <w:t>la successiva somministrazione del medicinale parenterale (ad es. eparine a basso peso molecolare) o al momento dell’interruzione di un medicinale parenterale a somministrazione continua (ad es. eparina non frazionata per via endovenosa).</w:t>
      </w:r>
    </w:p>
    <w:p w14:paraId="58508407" w14:textId="77777777" w:rsidR="00932E81" w:rsidRPr="002E65C8" w:rsidRDefault="00932E81">
      <w:pPr>
        <w:spacing w:after="0" w:line="240" w:lineRule="auto"/>
        <w:rPr>
          <w:rFonts w:ascii="Times New Roman" w:hAnsi="Times New Roman"/>
          <w:color w:val="000000"/>
        </w:rPr>
      </w:pPr>
    </w:p>
    <w:p w14:paraId="23E5D6F0" w14:textId="5E4C2616" w:rsidR="00932E81" w:rsidRPr="002E65C8" w:rsidRDefault="00932E81">
      <w:pPr>
        <w:spacing w:after="0" w:line="240" w:lineRule="auto"/>
        <w:rPr>
          <w:rFonts w:ascii="Times New Roman" w:hAnsi="Times New Roman"/>
          <w:bCs/>
          <w:i/>
          <w:iCs/>
        </w:rPr>
      </w:pPr>
      <w:r w:rsidRPr="002E65C8">
        <w:rPr>
          <w:rFonts w:ascii="Times New Roman" w:hAnsi="Times New Roman"/>
          <w:bCs/>
          <w:i/>
          <w:iCs/>
        </w:rPr>
        <w:t xml:space="preserve">Passaggio da </w:t>
      </w:r>
      <w:r w:rsidR="007C29CF">
        <w:rPr>
          <w:rFonts w:ascii="Times New Roman" w:hAnsi="Times New Roman"/>
          <w:i/>
          <w:color w:val="000000"/>
        </w:rPr>
        <w:t xml:space="preserve">Rivaroxaban </w:t>
      </w:r>
      <w:r w:rsidR="007F2EEB">
        <w:rPr>
          <w:rFonts w:ascii="Times New Roman" w:hAnsi="Times New Roman"/>
          <w:i/>
          <w:color w:val="000000"/>
        </w:rPr>
        <w:t>Viatris</w:t>
      </w:r>
      <w:r w:rsidRPr="002E65C8">
        <w:rPr>
          <w:rFonts w:ascii="Times New Roman" w:hAnsi="Times New Roman"/>
          <w:bCs/>
          <w:i/>
          <w:iCs/>
        </w:rPr>
        <w:t xml:space="preserve"> agli anticoagulanti parenterali</w:t>
      </w:r>
    </w:p>
    <w:p w14:paraId="43737939" w14:textId="75FA8F06"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Somministrare la prima dose dell’anticoagulante parenterale quando </w:t>
      </w:r>
      <w:r w:rsidR="00687940" w:rsidRPr="002E65C8">
        <w:rPr>
          <w:rFonts w:ascii="Times New Roman" w:hAnsi="Times New Roman"/>
        </w:rPr>
        <w:t xml:space="preserve">avrebbe dovuto essere somministrata </w:t>
      </w:r>
      <w:r w:rsidRPr="002E65C8">
        <w:rPr>
          <w:rFonts w:ascii="Times New Roman" w:hAnsi="Times New Roman"/>
        </w:rPr>
        <w:t xml:space="preserve">la dose successiva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w:t>
      </w:r>
    </w:p>
    <w:p w14:paraId="3FFE56D9" w14:textId="77777777" w:rsidR="00932E81" w:rsidRPr="002E65C8" w:rsidRDefault="00932E81">
      <w:pPr>
        <w:spacing w:after="0" w:line="240" w:lineRule="auto"/>
        <w:rPr>
          <w:rFonts w:ascii="Times New Roman" w:hAnsi="Times New Roman"/>
          <w:color w:val="000000"/>
        </w:rPr>
      </w:pPr>
    </w:p>
    <w:p w14:paraId="1B56A631" w14:textId="77777777" w:rsidR="00932E81" w:rsidRPr="00497DC6" w:rsidRDefault="00932E81">
      <w:pPr>
        <w:spacing w:after="0" w:line="240" w:lineRule="auto"/>
        <w:rPr>
          <w:rFonts w:ascii="Times New Roman" w:hAnsi="Times New Roman"/>
          <w:color w:val="000000"/>
          <w:u w:val="single"/>
        </w:rPr>
      </w:pPr>
      <w:r w:rsidRPr="00497DC6">
        <w:rPr>
          <w:rFonts w:ascii="Times New Roman" w:hAnsi="Times New Roman"/>
          <w:color w:val="000000"/>
          <w:u w:val="single"/>
        </w:rPr>
        <w:t>Popolazioni particolari</w:t>
      </w:r>
    </w:p>
    <w:p w14:paraId="663253BB"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Compromissione renale</w:t>
      </w:r>
    </w:p>
    <w:p w14:paraId="33C31409" w14:textId="284DD74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limitati dati clinici relativi ai pazienti con grave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15-29</w:t>
      </w:r>
      <w:r w:rsidR="00F2721C" w:rsidRPr="002E65C8">
        <w:rPr>
          <w:rFonts w:ascii="Times New Roman" w:hAnsi="Times New Roman"/>
          <w:color w:val="000000"/>
        </w:rPr>
        <w:t> </w:t>
      </w:r>
      <w:r w:rsidRPr="002E65C8">
        <w:rPr>
          <w:rFonts w:ascii="Times New Roman" w:hAnsi="Times New Roman"/>
          <w:color w:val="000000"/>
        </w:rPr>
        <w:t xml:space="preserve">mL/min) indicano che le concentrazioni plasmatiche di rivaroxaban aumentano in misura significativa. Pertanto,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deve essere usato con cautela in questi pazienti. </w:t>
      </w:r>
      <w:r w:rsidR="007F74B2">
        <w:rPr>
          <w:rFonts w:ascii="Times New Roman" w:hAnsi="Times New Roman"/>
          <w:color w:val="000000"/>
        </w:rPr>
        <w:t>L’uso n</w:t>
      </w:r>
      <w:r w:rsidRPr="002E65C8">
        <w:rPr>
          <w:rFonts w:ascii="Times New Roman" w:hAnsi="Times New Roman"/>
          <w:color w:val="000000"/>
        </w:rPr>
        <w:t xml:space="preserve">on </w:t>
      </w:r>
      <w:r w:rsidR="0088037E">
        <w:rPr>
          <w:rFonts w:ascii="Times New Roman" w:hAnsi="Times New Roman"/>
          <w:color w:val="000000"/>
        </w:rPr>
        <w:t>è</w:t>
      </w:r>
      <w:r w:rsidR="0088037E" w:rsidRPr="002E65C8">
        <w:rPr>
          <w:rFonts w:ascii="Times New Roman" w:hAnsi="Times New Roman"/>
          <w:color w:val="000000"/>
        </w:rPr>
        <w:t xml:space="preserve"> </w:t>
      </w:r>
      <w:r w:rsidRPr="002E65C8">
        <w:rPr>
          <w:rFonts w:ascii="Times New Roman" w:hAnsi="Times New Roman"/>
          <w:color w:val="000000"/>
        </w:rPr>
        <w:t>raccomanda</w:t>
      </w:r>
      <w:r w:rsidR="0088037E">
        <w:rPr>
          <w:rFonts w:ascii="Times New Roman" w:hAnsi="Times New Roman"/>
          <w:color w:val="000000"/>
        </w:rPr>
        <w:t>to</w:t>
      </w:r>
      <w:r w:rsidRPr="002E65C8">
        <w:rPr>
          <w:rFonts w:ascii="Times New Roman" w:hAnsi="Times New Roman"/>
          <w:color w:val="000000"/>
        </w:rPr>
        <w:t xml:space="preserve"> </w:t>
      </w:r>
      <w:r w:rsidR="0088037E">
        <w:rPr>
          <w:rFonts w:ascii="Times New Roman" w:hAnsi="Times New Roman"/>
          <w:color w:val="000000"/>
        </w:rPr>
        <w:t>nei</w:t>
      </w:r>
      <w:r w:rsidRPr="002E65C8">
        <w:rPr>
          <w:rFonts w:ascii="Times New Roman" w:hAnsi="Times New Roman"/>
          <w:color w:val="000000"/>
        </w:rPr>
        <w:t xml:space="preserve">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w:t>
      </w:r>
      <w:r w:rsidR="00F2721C" w:rsidRPr="002E65C8">
        <w:rPr>
          <w:rFonts w:ascii="Times New Roman" w:hAnsi="Times New Roman"/>
          <w:iCs/>
          <w:color w:val="000000"/>
        </w:rPr>
        <w:t> </w:t>
      </w:r>
      <w:r w:rsidRPr="002E65C8">
        <w:rPr>
          <w:rFonts w:ascii="Times New Roman" w:hAnsi="Times New Roman"/>
          <w:color w:val="000000"/>
        </w:rPr>
        <w:t>15</w:t>
      </w:r>
      <w:r w:rsidR="00F2721C" w:rsidRPr="002E65C8">
        <w:rPr>
          <w:rFonts w:ascii="Times New Roman" w:hAnsi="Times New Roman"/>
          <w:color w:val="000000"/>
        </w:rPr>
        <w:t> </w:t>
      </w:r>
      <w:r w:rsidRPr="002E65C8">
        <w:rPr>
          <w:rFonts w:ascii="Times New Roman" w:hAnsi="Times New Roman"/>
          <w:color w:val="000000"/>
        </w:rPr>
        <w:t>mL/min (vedere paragrafi 4.4 e 5.2).</w:t>
      </w:r>
    </w:p>
    <w:p w14:paraId="5DE474B6" w14:textId="77777777" w:rsidR="00932E81" w:rsidRPr="002E65C8" w:rsidRDefault="00932E81">
      <w:pPr>
        <w:spacing w:after="0" w:line="240" w:lineRule="auto"/>
        <w:rPr>
          <w:rFonts w:ascii="Times New Roman" w:hAnsi="Times New Roman"/>
          <w:color w:val="000000"/>
        </w:rPr>
      </w:pPr>
    </w:p>
    <w:p w14:paraId="205E42FC" w14:textId="239FEC18" w:rsidR="00932E81" w:rsidRPr="002E65C8" w:rsidRDefault="00932E81" w:rsidP="00A74E2A">
      <w:pPr>
        <w:numPr>
          <w:ilvl w:val="0"/>
          <w:numId w:val="39"/>
        </w:numPr>
        <w:spacing w:after="0" w:line="240" w:lineRule="auto"/>
        <w:ind w:left="567" w:hanging="566"/>
        <w:rPr>
          <w:rFonts w:ascii="Times New Roman" w:hAnsi="Times New Roman"/>
          <w:color w:val="000000"/>
        </w:rPr>
      </w:pPr>
      <w:r w:rsidRPr="002E65C8">
        <w:rPr>
          <w:rFonts w:ascii="Times New Roman" w:hAnsi="Times New Roman"/>
          <w:color w:val="000000"/>
        </w:rPr>
        <w:t xml:space="preserve">Per la prevenzione del TEV nei pazienti adulti sottoposti a interventi di sostituzione elettiva di anca o di ginocchio, </w:t>
      </w:r>
      <w:r w:rsidR="003E0D2F" w:rsidRPr="002E65C8">
        <w:rPr>
          <w:rFonts w:ascii="Times New Roman" w:hAnsi="Times New Roman"/>
          <w:color w:val="000000"/>
        </w:rPr>
        <w:t>nei pazienti con lieve compromissione renale (</w:t>
      </w:r>
      <w:r w:rsidR="003E0D2F" w:rsidRPr="00A16A15">
        <w:rPr>
          <w:rFonts w:ascii="Times New Roman" w:hAnsi="Times New Roman"/>
          <w:i/>
          <w:iCs/>
          <w:color w:val="000000"/>
        </w:rPr>
        <w:t>clearance</w:t>
      </w:r>
      <w:r w:rsidR="003E0D2F" w:rsidRPr="002E65C8">
        <w:rPr>
          <w:rFonts w:ascii="Times New Roman" w:hAnsi="Times New Roman"/>
          <w:color w:val="000000"/>
        </w:rPr>
        <w:t xml:space="preserve"> della creatinina 50-80 mL/min) o moderata compromissione renale (</w:t>
      </w:r>
      <w:r w:rsidR="003E0D2F" w:rsidRPr="00A16A15">
        <w:rPr>
          <w:rFonts w:ascii="Times New Roman" w:hAnsi="Times New Roman"/>
          <w:i/>
          <w:iCs/>
          <w:color w:val="000000"/>
        </w:rPr>
        <w:t>clearance</w:t>
      </w:r>
      <w:r w:rsidR="003E0D2F" w:rsidRPr="002E65C8">
        <w:rPr>
          <w:rFonts w:ascii="Times New Roman" w:hAnsi="Times New Roman"/>
          <w:color w:val="000000"/>
        </w:rPr>
        <w:t xml:space="preserve"> della creatinina 30</w:t>
      </w:r>
      <w:r w:rsidR="003E0D2F" w:rsidRPr="002E65C8">
        <w:rPr>
          <w:rFonts w:ascii="Times New Roman" w:hAnsi="Times New Roman"/>
          <w:color w:val="000000"/>
        </w:rPr>
        <w:noBreakHyphen/>
        <w:t xml:space="preserve">49 mL/min) </w:t>
      </w:r>
      <w:r w:rsidRPr="002E65C8">
        <w:rPr>
          <w:rFonts w:ascii="Times New Roman" w:hAnsi="Times New Roman"/>
          <w:color w:val="000000"/>
        </w:rPr>
        <w:t xml:space="preserve">non sono necessari </w:t>
      </w:r>
      <w:r w:rsidR="00A52EAA">
        <w:rPr>
          <w:rFonts w:ascii="Times New Roman" w:hAnsi="Times New Roman"/>
          <w:color w:val="000000"/>
        </w:rPr>
        <w:t>adeguamenti</w:t>
      </w:r>
      <w:r w:rsidR="00A52EAA" w:rsidRPr="002E65C8">
        <w:rPr>
          <w:rFonts w:ascii="Times New Roman" w:hAnsi="Times New Roman"/>
          <w:color w:val="000000"/>
        </w:rPr>
        <w:t xml:space="preserve"> </w:t>
      </w:r>
      <w:r w:rsidRPr="002E65C8">
        <w:rPr>
          <w:rFonts w:ascii="Times New Roman" w:hAnsi="Times New Roman"/>
          <w:color w:val="000000"/>
        </w:rPr>
        <w:t>della dose (vedere paragrafo 5.2).</w:t>
      </w:r>
    </w:p>
    <w:p w14:paraId="5B3C815B" w14:textId="77777777" w:rsidR="00932E81" w:rsidRPr="002E65C8" w:rsidRDefault="00932E81">
      <w:pPr>
        <w:spacing w:after="0" w:line="240" w:lineRule="auto"/>
        <w:rPr>
          <w:rFonts w:ascii="Times New Roman" w:hAnsi="Times New Roman"/>
          <w:color w:val="000000"/>
        </w:rPr>
      </w:pPr>
    </w:p>
    <w:p w14:paraId="3B3B68A9" w14:textId="6B38617F" w:rsidR="00932E81" w:rsidRPr="002E65C8" w:rsidRDefault="00932E81" w:rsidP="00A74E2A">
      <w:pPr>
        <w:numPr>
          <w:ilvl w:val="0"/>
          <w:numId w:val="39"/>
        </w:numPr>
        <w:spacing w:after="0" w:line="240" w:lineRule="auto"/>
        <w:ind w:left="567" w:hanging="566"/>
        <w:rPr>
          <w:rFonts w:ascii="Times New Roman" w:hAnsi="Times New Roman"/>
          <w:color w:val="000000"/>
        </w:rPr>
      </w:pPr>
      <w:r w:rsidRPr="002E65C8">
        <w:rPr>
          <w:rFonts w:ascii="Times New Roman" w:hAnsi="Times New Roman"/>
          <w:color w:val="000000"/>
        </w:rPr>
        <w:t xml:space="preserve">Per il trattamento della TVP, il trattamento dell’EP e la prevenzione delle recidive di TVP ed EP, </w:t>
      </w:r>
      <w:r w:rsidR="00A57D02" w:rsidRPr="002E65C8">
        <w:rPr>
          <w:rFonts w:ascii="Times New Roman" w:hAnsi="Times New Roman"/>
          <w:color w:val="000000"/>
        </w:rPr>
        <w:t>nei pazienti con lieve compromissione renale (</w:t>
      </w:r>
      <w:r w:rsidR="00A57D02" w:rsidRPr="00A16A15">
        <w:rPr>
          <w:rFonts w:ascii="Times New Roman" w:hAnsi="Times New Roman"/>
          <w:i/>
          <w:iCs/>
          <w:color w:val="000000"/>
        </w:rPr>
        <w:t>clearance</w:t>
      </w:r>
      <w:r w:rsidR="00A57D02" w:rsidRPr="002E65C8">
        <w:rPr>
          <w:rFonts w:ascii="Times New Roman" w:hAnsi="Times New Roman"/>
          <w:color w:val="000000"/>
        </w:rPr>
        <w:t xml:space="preserve"> della creatinina 50</w:t>
      </w:r>
      <w:r w:rsidR="00A57D02" w:rsidRPr="002E65C8">
        <w:rPr>
          <w:rFonts w:ascii="Times New Roman" w:hAnsi="Times New Roman"/>
          <w:color w:val="000000"/>
        </w:rPr>
        <w:noBreakHyphen/>
        <w:t xml:space="preserve">80 mL/min) </w:t>
      </w:r>
      <w:r w:rsidRPr="002E65C8">
        <w:rPr>
          <w:rFonts w:ascii="Times New Roman" w:hAnsi="Times New Roman"/>
          <w:color w:val="000000"/>
        </w:rPr>
        <w:t xml:space="preserve">non sono necessari </w:t>
      </w:r>
      <w:r w:rsidR="003B0C55">
        <w:rPr>
          <w:rFonts w:ascii="Times New Roman" w:hAnsi="Times New Roman"/>
          <w:color w:val="000000"/>
        </w:rPr>
        <w:t>adeguamenti</w:t>
      </w:r>
      <w:r w:rsidR="003B0C55" w:rsidRPr="002E65C8">
        <w:rPr>
          <w:rFonts w:ascii="Times New Roman" w:hAnsi="Times New Roman"/>
          <w:color w:val="000000"/>
        </w:rPr>
        <w:t xml:space="preserve"> </w:t>
      </w:r>
      <w:r w:rsidRPr="002E65C8">
        <w:rPr>
          <w:rFonts w:ascii="Times New Roman" w:hAnsi="Times New Roman"/>
          <w:color w:val="000000"/>
        </w:rPr>
        <w:t>della dose rispetto alla dose raccomandata (vedere paragrafo 5.2).</w:t>
      </w:r>
    </w:p>
    <w:p w14:paraId="712AE4BF" w14:textId="32542AFF" w:rsidR="002B608E" w:rsidRPr="001B14BE" w:rsidRDefault="00932E81" w:rsidP="001B14BE">
      <w:pPr>
        <w:pStyle w:val="Paragrafoelenco"/>
        <w:spacing w:after="0" w:line="240" w:lineRule="auto"/>
        <w:ind w:left="567"/>
        <w:rPr>
          <w:rFonts w:ascii="Times New Roman" w:hAnsi="Times New Roman"/>
          <w:color w:val="000000"/>
        </w:rPr>
      </w:pPr>
      <w:r w:rsidRPr="002E65C8">
        <w:rPr>
          <w:rFonts w:ascii="Times New Roman" w:hAnsi="Times New Roman"/>
          <w:color w:val="000000"/>
        </w:rPr>
        <w:t>Nei pazienti con compromissione renale moderata (</w:t>
      </w:r>
      <w:r w:rsidRPr="00A16A15">
        <w:rPr>
          <w:rFonts w:ascii="Times New Roman" w:hAnsi="Times New Roman"/>
          <w:i/>
          <w:iCs/>
          <w:color w:val="000000"/>
        </w:rPr>
        <w:t>clearance</w:t>
      </w:r>
      <w:r w:rsidRPr="002E65C8">
        <w:rPr>
          <w:rFonts w:ascii="Times New Roman" w:hAnsi="Times New Roman"/>
          <w:color w:val="000000"/>
        </w:rPr>
        <w:t xml:space="preserve"> della creatinina 30</w:t>
      </w:r>
      <w:r w:rsidR="002B608E" w:rsidRPr="002E65C8">
        <w:rPr>
          <w:rFonts w:ascii="Times New Roman" w:hAnsi="Times New Roman"/>
          <w:color w:val="000000"/>
        </w:rPr>
        <w:t>-</w:t>
      </w:r>
      <w:r w:rsidRPr="002E65C8">
        <w:rPr>
          <w:rFonts w:ascii="Times New Roman" w:hAnsi="Times New Roman"/>
          <w:color w:val="000000"/>
        </w:rPr>
        <w:t>49</w:t>
      </w:r>
      <w:r w:rsidR="00C777B8" w:rsidRPr="002E65C8">
        <w:rPr>
          <w:rFonts w:ascii="Times New Roman" w:hAnsi="Times New Roman"/>
          <w:color w:val="000000"/>
        </w:rPr>
        <w:t> </w:t>
      </w:r>
      <w:r w:rsidRPr="002E65C8">
        <w:rPr>
          <w:rFonts w:ascii="Times New Roman" w:hAnsi="Times New Roman"/>
          <w:color w:val="000000"/>
        </w:rPr>
        <w:t>mL/min) o grave (</w:t>
      </w:r>
      <w:r w:rsidRPr="00A16A15">
        <w:rPr>
          <w:rFonts w:ascii="Times New Roman" w:hAnsi="Times New Roman"/>
          <w:i/>
          <w:iCs/>
          <w:color w:val="000000"/>
        </w:rPr>
        <w:t>clearance</w:t>
      </w:r>
      <w:r w:rsidRPr="002E65C8">
        <w:rPr>
          <w:rFonts w:ascii="Times New Roman" w:hAnsi="Times New Roman"/>
          <w:color w:val="000000"/>
        </w:rPr>
        <w:t xml:space="preserve"> della creatinina 15</w:t>
      </w:r>
      <w:r w:rsidR="002B608E" w:rsidRPr="002E65C8">
        <w:rPr>
          <w:rFonts w:ascii="Times New Roman" w:hAnsi="Times New Roman"/>
          <w:color w:val="000000"/>
        </w:rPr>
        <w:t>-</w:t>
      </w:r>
      <w:r w:rsidRPr="002E65C8">
        <w:rPr>
          <w:rFonts w:ascii="Times New Roman" w:hAnsi="Times New Roman"/>
          <w:color w:val="000000"/>
        </w:rPr>
        <w:t>29</w:t>
      </w:r>
      <w:r w:rsidR="00C777B8" w:rsidRPr="002E65C8">
        <w:rPr>
          <w:rFonts w:ascii="Times New Roman" w:hAnsi="Times New Roman"/>
          <w:color w:val="000000"/>
        </w:rPr>
        <w:t> </w:t>
      </w:r>
      <w:r w:rsidRPr="002E65C8">
        <w:rPr>
          <w:rFonts w:ascii="Times New Roman" w:hAnsi="Times New Roman"/>
          <w:color w:val="000000"/>
        </w:rPr>
        <w:t>mL/min): i pazienti devono essere trattati con 15</w:t>
      </w:r>
      <w:r w:rsidR="00C777B8" w:rsidRPr="002E65C8">
        <w:rPr>
          <w:rFonts w:ascii="Times New Roman" w:hAnsi="Times New Roman"/>
          <w:color w:val="000000"/>
        </w:rPr>
        <w:t> </w:t>
      </w:r>
      <w:r w:rsidRPr="002E65C8">
        <w:rPr>
          <w:rFonts w:ascii="Times New Roman" w:hAnsi="Times New Roman"/>
          <w:color w:val="000000"/>
        </w:rPr>
        <w:t>mg due volte al giorno nelle prime 3</w:t>
      </w:r>
      <w:r w:rsidR="00C777B8" w:rsidRPr="002E65C8">
        <w:rPr>
          <w:rFonts w:ascii="Times New Roman" w:hAnsi="Times New Roman"/>
          <w:color w:val="000000"/>
        </w:rPr>
        <w:t> </w:t>
      </w:r>
      <w:r w:rsidRPr="002E65C8">
        <w:rPr>
          <w:rFonts w:ascii="Times New Roman" w:hAnsi="Times New Roman"/>
          <w:color w:val="000000"/>
        </w:rPr>
        <w:t>settimane. Successivamente, quando la dose raccomandata è 20</w:t>
      </w:r>
      <w:r w:rsidR="00C777B8" w:rsidRPr="002E65C8">
        <w:rPr>
          <w:rFonts w:ascii="Times New Roman" w:hAnsi="Times New Roman"/>
          <w:color w:val="000000"/>
        </w:rPr>
        <w:t> </w:t>
      </w:r>
      <w:r w:rsidRPr="002E65C8">
        <w:rPr>
          <w:rFonts w:ascii="Times New Roman" w:hAnsi="Times New Roman"/>
          <w:color w:val="000000"/>
        </w:rPr>
        <w:t>mg una volta al giorno, una riduzione della dose da 20</w:t>
      </w:r>
      <w:r w:rsidR="00C777B8" w:rsidRPr="002E65C8">
        <w:rPr>
          <w:rFonts w:ascii="Times New Roman" w:hAnsi="Times New Roman"/>
          <w:color w:val="000000"/>
        </w:rPr>
        <w:t> </w:t>
      </w:r>
      <w:r w:rsidRPr="002E65C8">
        <w:rPr>
          <w:rFonts w:ascii="Times New Roman" w:hAnsi="Times New Roman"/>
          <w:color w:val="000000"/>
        </w:rPr>
        <w:t>mg una volta al giorno a 15</w:t>
      </w:r>
      <w:r w:rsidR="00C777B8" w:rsidRPr="002E65C8">
        <w:rPr>
          <w:rFonts w:ascii="Times New Roman" w:hAnsi="Times New Roman"/>
          <w:color w:val="000000"/>
        </w:rPr>
        <w:t> </w:t>
      </w:r>
      <w:r w:rsidRPr="002E65C8">
        <w:rPr>
          <w:rFonts w:ascii="Times New Roman" w:hAnsi="Times New Roman"/>
          <w:color w:val="000000"/>
        </w:rPr>
        <w:t>mg una volta al giorno deve essere presa in considerazione solo se il rischio di sanguinamento valutato per il paziente è superiore al rischio di recidiva di TVP ed EP. La raccomandazione per l’uso di 15</w:t>
      </w:r>
      <w:r w:rsidR="00C777B8" w:rsidRPr="002E65C8">
        <w:rPr>
          <w:rFonts w:ascii="Times New Roman" w:hAnsi="Times New Roman"/>
          <w:color w:val="000000"/>
        </w:rPr>
        <w:t> </w:t>
      </w:r>
      <w:r w:rsidRPr="002E65C8">
        <w:rPr>
          <w:rFonts w:ascii="Times New Roman" w:hAnsi="Times New Roman"/>
          <w:color w:val="000000"/>
        </w:rPr>
        <w:t>mg è basata su modelli farmacocinetici e non è stata studiata in ambito clinico (vedere paragrafi 4.4, 5.1 e 5.2).</w:t>
      </w:r>
    </w:p>
    <w:p w14:paraId="15966CEC" w14:textId="6D01481C" w:rsidR="00932E81" w:rsidRPr="001B14BE" w:rsidRDefault="00932E81" w:rsidP="001B14BE">
      <w:pPr>
        <w:pStyle w:val="Paragrafoelenco"/>
        <w:ind w:left="567"/>
      </w:pPr>
      <w:r w:rsidRPr="002E65C8">
        <w:rPr>
          <w:rFonts w:ascii="Times New Roman" w:hAnsi="Times New Roman"/>
          <w:color w:val="000000"/>
        </w:rPr>
        <w:t xml:space="preserve">Quando la dose raccomandata è di 10 mg una volta al giorno, non sono necessari </w:t>
      </w:r>
      <w:r w:rsidR="003B0C55">
        <w:rPr>
          <w:rFonts w:ascii="Times New Roman" w:hAnsi="Times New Roman"/>
          <w:color w:val="000000"/>
        </w:rPr>
        <w:t>adeguamenti</w:t>
      </w:r>
      <w:r w:rsidR="003B0C55" w:rsidRPr="002E65C8">
        <w:rPr>
          <w:rFonts w:ascii="Times New Roman" w:hAnsi="Times New Roman"/>
          <w:color w:val="000000"/>
        </w:rPr>
        <w:t xml:space="preserve"> </w:t>
      </w:r>
      <w:r w:rsidRPr="002E65C8">
        <w:rPr>
          <w:rFonts w:ascii="Times New Roman" w:hAnsi="Times New Roman"/>
          <w:color w:val="000000"/>
        </w:rPr>
        <w:t>della dose rispetto alla dose raccomandata.</w:t>
      </w:r>
    </w:p>
    <w:p w14:paraId="46DD6530" w14:textId="77777777" w:rsidR="00932E81" w:rsidRPr="002E65C8" w:rsidRDefault="00932E81">
      <w:pPr>
        <w:spacing w:after="0" w:line="240" w:lineRule="auto"/>
        <w:rPr>
          <w:rFonts w:ascii="Times New Roman" w:hAnsi="Times New Roman"/>
          <w:color w:val="000000"/>
        </w:rPr>
      </w:pPr>
    </w:p>
    <w:p w14:paraId="367FB8E8"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Compromissione epatica</w:t>
      </w:r>
    </w:p>
    <w:p w14:paraId="5CE56748" w14:textId="4D48D9F8"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è controindicato nei pazienti con patologie epatiche associate a coagulopatia e rischio </w:t>
      </w:r>
      <w:r w:rsidR="00AB54CF">
        <w:rPr>
          <w:rFonts w:ascii="Times New Roman" w:hAnsi="Times New Roman"/>
          <w:color w:val="000000"/>
        </w:rPr>
        <w:t xml:space="preserve">di sanguinamento </w:t>
      </w:r>
      <w:r w:rsidR="00932E81" w:rsidRPr="002E65C8">
        <w:rPr>
          <w:rFonts w:ascii="Times New Roman" w:hAnsi="Times New Roman"/>
          <w:color w:val="000000"/>
        </w:rPr>
        <w:t>clinicamente significativo, compresi i pazienti con cirrosi Child Pugh B e C (vedere paragrafi 4.3 e 5.2).</w:t>
      </w:r>
    </w:p>
    <w:p w14:paraId="67B82E8A" w14:textId="77777777" w:rsidR="00932E81" w:rsidRPr="002E65C8" w:rsidRDefault="00932E81">
      <w:pPr>
        <w:spacing w:after="0" w:line="240" w:lineRule="auto"/>
        <w:rPr>
          <w:rFonts w:ascii="Times New Roman" w:hAnsi="Times New Roman"/>
          <w:color w:val="000000"/>
        </w:rPr>
      </w:pPr>
    </w:p>
    <w:p w14:paraId="1FDE47DD" w14:textId="77777777" w:rsidR="00932E81" w:rsidRPr="00497DC6" w:rsidRDefault="00932E81">
      <w:pPr>
        <w:spacing w:after="0" w:line="240" w:lineRule="auto"/>
        <w:rPr>
          <w:rFonts w:ascii="Times New Roman" w:hAnsi="Times New Roman"/>
          <w:i/>
          <w:color w:val="000000"/>
        </w:rPr>
      </w:pPr>
      <w:r w:rsidRPr="00497DC6">
        <w:rPr>
          <w:rFonts w:ascii="Times New Roman" w:hAnsi="Times New Roman"/>
          <w:i/>
          <w:color w:val="000000"/>
        </w:rPr>
        <w:t>Popolazione anziana</w:t>
      </w:r>
    </w:p>
    <w:p w14:paraId="2D77BA0F" w14:textId="2A1F05A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511210">
        <w:rPr>
          <w:rFonts w:ascii="Times New Roman" w:hAnsi="Times New Roman"/>
        </w:rPr>
        <w:t>adeguamento</w:t>
      </w:r>
      <w:r w:rsidR="00511210" w:rsidRPr="002E65C8">
        <w:rPr>
          <w:rFonts w:ascii="Times New Roman" w:hAnsi="Times New Roman"/>
        </w:rPr>
        <w:t xml:space="preserve"> </w:t>
      </w:r>
      <w:r w:rsidR="002B608E" w:rsidRPr="002E65C8">
        <w:rPr>
          <w:rFonts w:ascii="Times New Roman" w:hAnsi="Times New Roman"/>
          <w:color w:val="000000"/>
        </w:rPr>
        <w:t>della dose (vedere paragrafo </w:t>
      </w:r>
      <w:r w:rsidRPr="002E65C8">
        <w:rPr>
          <w:rFonts w:ascii="Times New Roman" w:hAnsi="Times New Roman"/>
          <w:color w:val="000000"/>
        </w:rPr>
        <w:t>5.2)</w:t>
      </w:r>
    </w:p>
    <w:p w14:paraId="6529A3F1" w14:textId="77777777" w:rsidR="00932E81" w:rsidRPr="002E65C8" w:rsidRDefault="00932E81">
      <w:pPr>
        <w:spacing w:after="0" w:line="240" w:lineRule="auto"/>
        <w:rPr>
          <w:rFonts w:ascii="Times New Roman" w:hAnsi="Times New Roman"/>
          <w:color w:val="000000"/>
        </w:rPr>
      </w:pPr>
    </w:p>
    <w:p w14:paraId="0983543B"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Peso corporeo</w:t>
      </w:r>
    </w:p>
    <w:p w14:paraId="0E4322B2" w14:textId="68AB064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511210">
        <w:rPr>
          <w:rFonts w:ascii="Times New Roman" w:hAnsi="Times New Roman"/>
        </w:rPr>
        <w:t>adeguamento</w:t>
      </w:r>
      <w:r w:rsidR="00511210" w:rsidRPr="002E65C8">
        <w:rPr>
          <w:rFonts w:ascii="Times New Roman" w:hAnsi="Times New Roman"/>
        </w:rPr>
        <w:t xml:space="preserve"> </w:t>
      </w:r>
      <w:r w:rsidR="002B608E" w:rsidRPr="002E65C8">
        <w:rPr>
          <w:rFonts w:ascii="Times New Roman" w:hAnsi="Times New Roman"/>
          <w:color w:val="000000"/>
        </w:rPr>
        <w:t>della dose (vedere paragrafo </w:t>
      </w:r>
      <w:r w:rsidRPr="002E65C8">
        <w:rPr>
          <w:rFonts w:ascii="Times New Roman" w:hAnsi="Times New Roman"/>
          <w:color w:val="000000"/>
        </w:rPr>
        <w:t>5.2)</w:t>
      </w:r>
    </w:p>
    <w:p w14:paraId="4096B02D" w14:textId="77777777" w:rsidR="00932E81" w:rsidRPr="002E65C8" w:rsidRDefault="00932E81">
      <w:pPr>
        <w:spacing w:after="0" w:line="240" w:lineRule="auto"/>
        <w:rPr>
          <w:rFonts w:ascii="Times New Roman" w:hAnsi="Times New Roman"/>
          <w:color w:val="000000"/>
        </w:rPr>
      </w:pPr>
    </w:p>
    <w:p w14:paraId="6FF179F3"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Sesso</w:t>
      </w:r>
    </w:p>
    <w:p w14:paraId="1DE043AF" w14:textId="6B9B0E9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511210">
        <w:rPr>
          <w:rFonts w:ascii="Times New Roman" w:hAnsi="Times New Roman"/>
        </w:rPr>
        <w:t>adeguamento</w:t>
      </w:r>
      <w:r w:rsidR="00511210" w:rsidRPr="002E65C8">
        <w:rPr>
          <w:rFonts w:ascii="Times New Roman" w:hAnsi="Times New Roman"/>
        </w:rPr>
        <w:t xml:space="preserve"> </w:t>
      </w:r>
      <w:r w:rsidR="002B608E" w:rsidRPr="002E65C8">
        <w:rPr>
          <w:rFonts w:ascii="Times New Roman" w:hAnsi="Times New Roman"/>
          <w:color w:val="000000"/>
        </w:rPr>
        <w:t>della dose (vedere paragrafo </w:t>
      </w:r>
      <w:r w:rsidRPr="002E65C8">
        <w:rPr>
          <w:rFonts w:ascii="Times New Roman" w:hAnsi="Times New Roman"/>
          <w:color w:val="000000"/>
        </w:rPr>
        <w:t>5.2)</w:t>
      </w:r>
    </w:p>
    <w:p w14:paraId="3F915356" w14:textId="77777777" w:rsidR="00932E81" w:rsidRPr="002E65C8" w:rsidRDefault="00932E81">
      <w:pPr>
        <w:spacing w:after="0" w:line="240" w:lineRule="auto"/>
        <w:rPr>
          <w:rFonts w:ascii="Times New Roman" w:hAnsi="Times New Roman"/>
          <w:color w:val="000000"/>
        </w:rPr>
      </w:pPr>
    </w:p>
    <w:p w14:paraId="4536DE03"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Popolazione pediatrica</w:t>
      </w:r>
    </w:p>
    <w:p w14:paraId="64EFF5C6" w14:textId="473AAEBA" w:rsidR="00932E81" w:rsidRPr="002E65C8" w:rsidRDefault="00B70314">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 xml:space="preserve">ei bambini di età compresa tra 0 e 18 anni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10</w:t>
      </w:r>
      <w:r w:rsidR="00C777B8" w:rsidRPr="002E65C8">
        <w:rPr>
          <w:rFonts w:ascii="Times New Roman" w:hAnsi="Times New Roman"/>
          <w:color w:val="000000"/>
        </w:rPr>
        <w:t> </w:t>
      </w:r>
      <w:r w:rsidR="00932E81" w:rsidRPr="002E65C8">
        <w:rPr>
          <w:rFonts w:ascii="Times New Roman" w:hAnsi="Times New Roman"/>
          <w:color w:val="000000"/>
        </w:rPr>
        <w:t xml:space="preserve">mg compresse non sono state </w:t>
      </w:r>
      <w:r w:rsidR="00DC1CC8">
        <w:rPr>
          <w:rFonts w:ascii="Times New Roman" w:hAnsi="Times New Roman"/>
          <w:color w:val="000000"/>
        </w:rPr>
        <w:t>studiate</w:t>
      </w:r>
      <w:r w:rsidR="00932E81" w:rsidRPr="002E65C8">
        <w:rPr>
          <w:rFonts w:ascii="Times New Roman" w:hAnsi="Times New Roman"/>
          <w:color w:val="000000"/>
        </w:rPr>
        <w:t>. Non ci sono dati disponibili. Pertanto</w:t>
      </w:r>
      <w:r w:rsidR="00932E81" w:rsidRPr="002E65C8">
        <w:rPr>
          <w:rFonts w:ascii="Times New Roman" w:hAnsi="Times New Roman"/>
        </w:rPr>
        <w:t xml:space="preserve">, </w:t>
      </w:r>
      <w:r w:rsidR="00DC1CC8" w:rsidRPr="002E65C8">
        <w:rPr>
          <w:rFonts w:ascii="Times New Roman" w:hAnsi="Times New Roman"/>
          <w:color w:val="000000"/>
        </w:rPr>
        <w:t>nei bambini al di sotto dei 18 anni</w:t>
      </w:r>
      <w:r w:rsidR="00DC1CC8">
        <w:rPr>
          <w:rFonts w:ascii="Times New Roman" w:hAnsi="Times New Roman"/>
          <w:color w:val="000000"/>
        </w:rPr>
        <w:t xml:space="preserve">, </w:t>
      </w:r>
      <w:r w:rsidR="00932E81" w:rsidRPr="002E65C8">
        <w:rPr>
          <w:rFonts w:ascii="Times New Roman" w:hAnsi="Times New Roman"/>
          <w:color w:val="000000"/>
        </w:rPr>
        <w:t xml:space="preserve">l’uso di </w:t>
      </w:r>
      <w:r w:rsidR="007C29CF">
        <w:rPr>
          <w:rFonts w:ascii="Times New Roman" w:hAnsi="Times New Roman"/>
          <w:color w:val="000000"/>
        </w:rPr>
        <w:t xml:space="preserve">Rivaroxaban </w:t>
      </w:r>
      <w:r w:rsidR="007F2EEB">
        <w:rPr>
          <w:rFonts w:ascii="Times New Roman" w:hAnsi="Times New Roman"/>
          <w:color w:val="000000"/>
        </w:rPr>
        <w:t>Viatris</w:t>
      </w:r>
      <w:r w:rsidR="00C777B8" w:rsidRPr="002E65C8" w:rsidDel="00C777B8">
        <w:rPr>
          <w:rFonts w:ascii="Times New Roman" w:hAnsi="Times New Roman"/>
          <w:color w:val="000000"/>
        </w:rPr>
        <w:t xml:space="preserve"> </w:t>
      </w:r>
      <w:r w:rsidR="00932E81" w:rsidRPr="002E65C8">
        <w:rPr>
          <w:rFonts w:ascii="Times New Roman" w:hAnsi="Times New Roman"/>
          <w:color w:val="000000"/>
        </w:rPr>
        <w:t>10</w:t>
      </w:r>
      <w:r w:rsidR="00C777B8" w:rsidRPr="002E65C8">
        <w:rPr>
          <w:rFonts w:ascii="Times New Roman" w:hAnsi="Times New Roman"/>
          <w:color w:val="000000"/>
        </w:rPr>
        <w:t> </w:t>
      </w:r>
      <w:r w:rsidR="00932E81" w:rsidRPr="002E65C8">
        <w:rPr>
          <w:rFonts w:ascii="Times New Roman" w:hAnsi="Times New Roman"/>
          <w:color w:val="000000"/>
        </w:rPr>
        <w:t>mg compresse non è raccomandato</w:t>
      </w:r>
      <w:r w:rsidR="00DC1CC8">
        <w:rPr>
          <w:rFonts w:ascii="Times New Roman" w:hAnsi="Times New Roman"/>
          <w:color w:val="000000"/>
        </w:rPr>
        <w:t>.</w:t>
      </w:r>
      <w:r w:rsidR="00932E81" w:rsidRPr="002E65C8">
        <w:rPr>
          <w:rFonts w:ascii="Times New Roman" w:hAnsi="Times New Roman"/>
          <w:color w:val="000000"/>
        </w:rPr>
        <w:t xml:space="preserve"> </w:t>
      </w:r>
    </w:p>
    <w:p w14:paraId="64B4A137" w14:textId="77777777" w:rsidR="00932E81" w:rsidRPr="001B14BE" w:rsidRDefault="00932E81">
      <w:pPr>
        <w:spacing w:after="0" w:line="240" w:lineRule="auto"/>
        <w:rPr>
          <w:rFonts w:ascii="Times New Roman" w:hAnsi="Times New Roman"/>
          <w:color w:val="000000"/>
        </w:rPr>
      </w:pPr>
    </w:p>
    <w:p w14:paraId="0099B797" w14:textId="77777777" w:rsidR="00932E81" w:rsidRPr="001B14BE" w:rsidRDefault="00932E81" w:rsidP="001B14BE">
      <w:pPr>
        <w:spacing w:after="0" w:line="240" w:lineRule="auto"/>
        <w:rPr>
          <w:rFonts w:ascii="Times New Roman" w:hAnsi="Times New Roman"/>
          <w:color w:val="000000"/>
          <w:u w:val="single"/>
        </w:rPr>
      </w:pPr>
      <w:r w:rsidRPr="001B14BE">
        <w:rPr>
          <w:rFonts w:ascii="Times New Roman" w:hAnsi="Times New Roman"/>
          <w:color w:val="000000"/>
          <w:u w:val="single"/>
        </w:rPr>
        <w:t>Modo di somministrazione</w:t>
      </w:r>
    </w:p>
    <w:p w14:paraId="2424D1F5" w14:textId="314DF7A7"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è per uso orale.</w:t>
      </w:r>
    </w:p>
    <w:p w14:paraId="33975D07" w14:textId="283AE1A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compresse possono essere assunte con o senza cibo (vedere paragrafi</w:t>
      </w:r>
      <w:r w:rsidRPr="002E65C8">
        <w:rPr>
          <w:rFonts w:ascii="Times New Roman" w:hAnsi="Times New Roman"/>
          <w:b/>
        </w:rPr>
        <w:t> </w:t>
      </w:r>
      <w:r w:rsidRPr="002E65C8">
        <w:rPr>
          <w:rFonts w:ascii="Times New Roman" w:hAnsi="Times New Roman"/>
          <w:color w:val="000000"/>
        </w:rPr>
        <w:t>4.5 e</w:t>
      </w:r>
      <w:r w:rsidR="002B608E" w:rsidRPr="002E65C8">
        <w:t xml:space="preserve"> </w:t>
      </w:r>
      <w:r w:rsidRPr="002E65C8">
        <w:rPr>
          <w:rFonts w:ascii="Times New Roman" w:hAnsi="Times New Roman"/>
          <w:color w:val="000000"/>
        </w:rPr>
        <w:t>5.2).</w:t>
      </w:r>
    </w:p>
    <w:p w14:paraId="50D89D49" w14:textId="77777777" w:rsidR="00932E81" w:rsidRPr="002E65C8" w:rsidRDefault="00932E81">
      <w:pPr>
        <w:spacing w:after="0" w:line="240" w:lineRule="auto"/>
        <w:rPr>
          <w:rFonts w:ascii="Times New Roman" w:hAnsi="Times New Roman"/>
        </w:rPr>
      </w:pPr>
    </w:p>
    <w:p w14:paraId="2116E382" w14:textId="77777777" w:rsidR="00932E81" w:rsidRPr="002E65C8" w:rsidRDefault="00932E81">
      <w:pPr>
        <w:spacing w:after="0" w:line="240" w:lineRule="auto"/>
        <w:rPr>
          <w:rFonts w:ascii="Times New Roman" w:hAnsi="Times New Roman"/>
          <w:i/>
          <w:iCs/>
        </w:rPr>
      </w:pPr>
      <w:r w:rsidRPr="002E65C8">
        <w:rPr>
          <w:rFonts w:ascii="Times New Roman" w:hAnsi="Times New Roman"/>
          <w:i/>
          <w:iCs/>
        </w:rPr>
        <w:t>Frantumazione delle compresse</w:t>
      </w:r>
    </w:p>
    <w:p w14:paraId="0622B644" w14:textId="17229298" w:rsidR="00932E81" w:rsidRPr="002E65C8" w:rsidRDefault="00932E81">
      <w:pPr>
        <w:spacing w:after="0" w:line="240" w:lineRule="auto"/>
        <w:rPr>
          <w:rFonts w:ascii="Times New Roman" w:hAnsi="Times New Roman"/>
        </w:rPr>
      </w:pPr>
      <w:r w:rsidRPr="002E65C8">
        <w:rPr>
          <w:rFonts w:ascii="Times New Roman" w:hAnsi="Times New Roman"/>
        </w:rPr>
        <w:t>Per i pazienti incapaci di deglutire le compresse intere, l</w:t>
      </w:r>
      <w:r w:rsidR="00C777B8" w:rsidRPr="002E65C8">
        <w:rPr>
          <w:rFonts w:ascii="Times New Roman" w:hAnsi="Times New Roman"/>
        </w:rPr>
        <w:t>e</w:t>
      </w:r>
      <w:r w:rsidRPr="002E65C8">
        <w:rPr>
          <w:rFonts w:ascii="Times New Roman" w:hAnsi="Times New Roman"/>
        </w:rPr>
        <w:t xml:space="preserve"> compress</w:t>
      </w:r>
      <w:r w:rsidR="00C777B8" w:rsidRPr="002E65C8">
        <w:rPr>
          <w:rFonts w:ascii="Times New Roman" w:hAnsi="Times New Roman"/>
        </w:rPr>
        <w:t>e</w:t>
      </w:r>
      <w:r w:rsidRPr="002E65C8">
        <w:rPr>
          <w:rFonts w:ascii="Times New Roman" w:hAnsi="Times New Roman"/>
        </w:rPr>
        <w:t xml:space="preserv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p</w:t>
      </w:r>
      <w:r w:rsidR="00C777B8" w:rsidRPr="002E65C8">
        <w:rPr>
          <w:rFonts w:ascii="Times New Roman" w:hAnsi="Times New Roman"/>
        </w:rPr>
        <w:t>ossono</w:t>
      </w:r>
      <w:r w:rsidRPr="002E65C8">
        <w:rPr>
          <w:rFonts w:ascii="Times New Roman" w:hAnsi="Times New Roman"/>
        </w:rPr>
        <w:t xml:space="preserve"> essere frantumat</w:t>
      </w:r>
      <w:r w:rsidR="00C777B8" w:rsidRPr="002E65C8">
        <w:rPr>
          <w:rFonts w:ascii="Times New Roman" w:hAnsi="Times New Roman"/>
        </w:rPr>
        <w:t>e</w:t>
      </w:r>
      <w:r w:rsidRPr="002E65C8">
        <w:rPr>
          <w:rFonts w:ascii="Times New Roman" w:hAnsi="Times New Roman"/>
        </w:rPr>
        <w:t xml:space="preserve"> e mescolat</w:t>
      </w:r>
      <w:r w:rsidR="00C777B8" w:rsidRPr="002E65C8">
        <w:rPr>
          <w:rFonts w:ascii="Times New Roman" w:hAnsi="Times New Roman"/>
        </w:rPr>
        <w:t>e</w:t>
      </w:r>
      <w:r w:rsidRPr="002E65C8">
        <w:rPr>
          <w:rFonts w:ascii="Times New Roman" w:hAnsi="Times New Roman"/>
        </w:rPr>
        <w:t xml:space="preserve"> con un po’ d’acqua o purea di mele immediatamente prima dell’uso e somministrat</w:t>
      </w:r>
      <w:r w:rsidR="00C777B8" w:rsidRPr="002E65C8">
        <w:rPr>
          <w:rFonts w:ascii="Times New Roman" w:hAnsi="Times New Roman"/>
        </w:rPr>
        <w:t>e</w:t>
      </w:r>
      <w:r w:rsidRPr="002E65C8">
        <w:rPr>
          <w:rFonts w:ascii="Times New Roman" w:hAnsi="Times New Roman"/>
        </w:rPr>
        <w:t xml:space="preserve"> per via orale. </w:t>
      </w:r>
    </w:p>
    <w:p w14:paraId="7CB6FF7A" w14:textId="245E8B4A" w:rsidR="00932E81" w:rsidRPr="002E65C8" w:rsidRDefault="00932E81">
      <w:pPr>
        <w:spacing w:after="0" w:line="240" w:lineRule="auto"/>
        <w:rPr>
          <w:rFonts w:ascii="Times New Roman" w:hAnsi="Times New Roman"/>
        </w:rPr>
      </w:pPr>
      <w:r w:rsidRPr="002E65C8">
        <w:rPr>
          <w:rStyle w:val="BayerTableFootnoteChar"/>
          <w:rFonts w:ascii="Times New Roman" w:hAnsi="Times New Roman"/>
          <w:lang w:val="it-IT"/>
        </w:rPr>
        <w:t>Una volta frantumat</w:t>
      </w:r>
      <w:r w:rsidR="0004513B">
        <w:rPr>
          <w:rStyle w:val="BayerTableFootnoteChar"/>
          <w:rFonts w:ascii="Times New Roman" w:hAnsi="Times New Roman"/>
          <w:lang w:val="it-IT"/>
        </w:rPr>
        <w:t>e</w:t>
      </w:r>
      <w:r w:rsidRPr="002E65C8">
        <w:rPr>
          <w:rStyle w:val="BayerTableFootnoteChar"/>
          <w:rFonts w:ascii="Times New Roman" w:hAnsi="Times New Roman"/>
          <w:lang w:val="it-IT"/>
        </w:rPr>
        <w:t>, l</w:t>
      </w:r>
      <w:r w:rsidR="00C777B8" w:rsidRPr="002E65C8">
        <w:rPr>
          <w:rStyle w:val="BayerTableFootnoteChar"/>
          <w:rFonts w:ascii="Times New Roman" w:hAnsi="Times New Roman"/>
          <w:lang w:val="it-IT"/>
        </w:rPr>
        <w:t>e</w:t>
      </w:r>
      <w:r w:rsidRPr="002E65C8">
        <w:rPr>
          <w:rStyle w:val="BayerTableFootnoteChar"/>
          <w:rFonts w:ascii="Times New Roman" w:hAnsi="Times New Roman"/>
          <w:lang w:val="it-IT"/>
        </w:rPr>
        <w:t xml:space="preserve"> compress</w:t>
      </w:r>
      <w:r w:rsidR="00C777B8" w:rsidRPr="002E65C8">
        <w:rPr>
          <w:rStyle w:val="BayerTableFootnoteChar"/>
          <w:rFonts w:ascii="Times New Roman" w:hAnsi="Times New Roman"/>
          <w:lang w:val="it-IT"/>
        </w:rPr>
        <w:t xml:space="preserve">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Style w:val="BayerTableFootnoteChar"/>
          <w:rFonts w:ascii="Times New Roman" w:hAnsi="Times New Roman"/>
          <w:lang w:val="it-IT"/>
        </w:rPr>
        <w:t xml:space="preserve"> </w:t>
      </w:r>
      <w:r w:rsidRPr="002E65C8">
        <w:rPr>
          <w:rFonts w:ascii="Times New Roman" w:hAnsi="Times New Roman"/>
        </w:rPr>
        <w:t>p</w:t>
      </w:r>
      <w:r w:rsidR="00C777B8" w:rsidRPr="002E65C8">
        <w:rPr>
          <w:rFonts w:ascii="Times New Roman" w:hAnsi="Times New Roman"/>
        </w:rPr>
        <w:t>ossono</w:t>
      </w:r>
      <w:r w:rsidRPr="002E65C8">
        <w:rPr>
          <w:rFonts w:ascii="Times New Roman" w:hAnsi="Times New Roman"/>
        </w:rPr>
        <w:t xml:space="preserve"> anche essere somministrat</w:t>
      </w:r>
      <w:r w:rsidR="00C777B8" w:rsidRPr="002E65C8">
        <w:rPr>
          <w:rFonts w:ascii="Times New Roman" w:hAnsi="Times New Roman"/>
        </w:rPr>
        <w:t>e</w:t>
      </w:r>
      <w:r w:rsidRPr="002E65C8">
        <w:rPr>
          <w:rFonts w:ascii="Times New Roman" w:hAnsi="Times New Roman"/>
        </w:rPr>
        <w:t xml:space="preserve"> </w:t>
      </w:r>
      <w:r w:rsidR="00BE0802">
        <w:rPr>
          <w:rFonts w:ascii="Times New Roman" w:hAnsi="Times New Roman"/>
        </w:rPr>
        <w:t>utilizzando</w:t>
      </w:r>
      <w:r w:rsidR="00BE0802" w:rsidRPr="002E65C8">
        <w:rPr>
          <w:rFonts w:ascii="Times New Roman" w:hAnsi="Times New Roman"/>
        </w:rPr>
        <w:t xml:space="preserve"> </w:t>
      </w:r>
      <w:r w:rsidRPr="002E65C8">
        <w:rPr>
          <w:rFonts w:ascii="Times New Roman" w:hAnsi="Times New Roman"/>
        </w:rPr>
        <w:t>sond</w:t>
      </w:r>
      <w:r w:rsidR="00BE0802">
        <w:rPr>
          <w:rFonts w:ascii="Times New Roman" w:hAnsi="Times New Roman"/>
        </w:rPr>
        <w:t>e</w:t>
      </w:r>
      <w:r w:rsidRPr="002E65C8">
        <w:rPr>
          <w:rFonts w:ascii="Times New Roman" w:hAnsi="Times New Roman"/>
        </w:rPr>
        <w:t xml:space="preserve"> gastric</w:t>
      </w:r>
      <w:r w:rsidR="00BE0802">
        <w:rPr>
          <w:rFonts w:ascii="Times New Roman" w:hAnsi="Times New Roman"/>
        </w:rPr>
        <w:t>he</w:t>
      </w:r>
      <w:r w:rsidRPr="002E65C8">
        <w:rPr>
          <w:rFonts w:ascii="Times New Roman" w:hAnsi="Times New Roman"/>
        </w:rPr>
        <w:t xml:space="preserve"> (vedere paragrafi 5.2 e</w:t>
      </w:r>
      <w:r w:rsidR="002B608E" w:rsidRPr="002E65C8">
        <w:t xml:space="preserve"> </w:t>
      </w:r>
      <w:r w:rsidRPr="002E65C8">
        <w:rPr>
          <w:rFonts w:ascii="Times New Roman" w:hAnsi="Times New Roman"/>
        </w:rPr>
        <w:t>6.6).</w:t>
      </w:r>
    </w:p>
    <w:p w14:paraId="1373F50B" w14:textId="77777777" w:rsidR="00932E81" w:rsidRPr="002E65C8" w:rsidRDefault="00932E81">
      <w:pPr>
        <w:spacing w:after="0" w:line="240" w:lineRule="auto"/>
        <w:rPr>
          <w:rFonts w:ascii="Times New Roman" w:hAnsi="Times New Roman"/>
          <w:color w:val="000000"/>
          <w:u w:val="single"/>
        </w:rPr>
      </w:pPr>
    </w:p>
    <w:p w14:paraId="628C5513"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4.3</w:t>
      </w:r>
      <w:r w:rsidRPr="002E65C8">
        <w:rPr>
          <w:rFonts w:ascii="Times New Roman" w:hAnsi="Times New Roman"/>
          <w:b/>
          <w:bCs/>
          <w:color w:val="000000"/>
        </w:rPr>
        <w:tab/>
        <w:t>Controindicazioni</w:t>
      </w:r>
    </w:p>
    <w:p w14:paraId="3CA8AEF1" w14:textId="77777777" w:rsidR="00932E81" w:rsidRPr="002E65C8" w:rsidRDefault="00932E81" w:rsidP="001B14BE">
      <w:pPr>
        <w:spacing w:after="0" w:line="240" w:lineRule="auto"/>
        <w:rPr>
          <w:rFonts w:ascii="Times New Roman" w:hAnsi="Times New Roman"/>
          <w:color w:val="000000"/>
        </w:rPr>
      </w:pPr>
    </w:p>
    <w:p w14:paraId="2E4C22C0" w14:textId="7D983C5D"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Ipersensibilità al principio attivo o ad uno qualsiasi degli e</w:t>
      </w:r>
      <w:r w:rsidR="002B608E" w:rsidRPr="002E65C8">
        <w:rPr>
          <w:rFonts w:ascii="Times New Roman" w:hAnsi="Times New Roman"/>
          <w:color w:val="000000"/>
        </w:rPr>
        <w:t>ccipienti elencati al paragrafo </w:t>
      </w:r>
      <w:r w:rsidRPr="002E65C8">
        <w:rPr>
          <w:rFonts w:ascii="Times New Roman" w:hAnsi="Times New Roman"/>
          <w:color w:val="000000"/>
        </w:rPr>
        <w:t>6.1.</w:t>
      </w:r>
    </w:p>
    <w:p w14:paraId="39DDF95D"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13B447EB" w14:textId="70B83E7B" w:rsidR="00932E81" w:rsidRPr="002E65C8" w:rsidRDefault="00CD1782">
      <w:pPr>
        <w:pStyle w:val="BulletIndent1"/>
        <w:numPr>
          <w:ilvl w:val="0"/>
          <w:numId w:val="0"/>
        </w:numPr>
        <w:spacing w:after="0" w:line="240" w:lineRule="auto"/>
        <w:rPr>
          <w:rFonts w:ascii="Times New Roman" w:hAnsi="Times New Roman"/>
          <w:color w:val="000000"/>
        </w:rPr>
      </w:pP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color w:val="000000"/>
        </w:rPr>
        <w:t>clinicamente significativ</w:t>
      </w:r>
      <w:r>
        <w:rPr>
          <w:rFonts w:ascii="Times New Roman" w:hAnsi="Times New Roman"/>
          <w:color w:val="000000"/>
        </w:rPr>
        <w:t>o</w:t>
      </w:r>
      <w:r w:rsidR="00932E81" w:rsidRPr="002E65C8">
        <w:rPr>
          <w:rFonts w:ascii="Times New Roman" w:hAnsi="Times New Roman"/>
          <w:color w:val="000000"/>
        </w:rPr>
        <w:t xml:space="preserve"> in atto.</w:t>
      </w:r>
    </w:p>
    <w:p w14:paraId="0637C1C4"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241122F1" w14:textId="511B1211"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Lesion</w:t>
      </w:r>
      <w:r w:rsidR="00CD1782">
        <w:rPr>
          <w:rFonts w:ascii="Times New Roman" w:hAnsi="Times New Roman"/>
        </w:rPr>
        <w:t>e</w:t>
      </w:r>
      <w:r w:rsidRPr="002E65C8">
        <w:rPr>
          <w:rFonts w:ascii="Times New Roman" w:hAnsi="Times New Roman"/>
        </w:rPr>
        <w:t xml:space="preserve"> o condizion</w:t>
      </w:r>
      <w:r w:rsidR="00CD1782">
        <w:rPr>
          <w:rFonts w:ascii="Times New Roman" w:hAnsi="Times New Roman"/>
        </w:rPr>
        <w:t>e</w:t>
      </w:r>
      <w:r w:rsidRPr="002E65C8">
        <w:rPr>
          <w:rFonts w:ascii="Times New Roman" w:hAnsi="Times New Roman"/>
        </w:rPr>
        <w:t xml:space="preserve"> tal</w:t>
      </w:r>
      <w:r w:rsidR="00CD1782">
        <w:rPr>
          <w:rFonts w:ascii="Times New Roman" w:hAnsi="Times New Roman"/>
        </w:rPr>
        <w:t>e</w:t>
      </w:r>
      <w:r w:rsidRPr="002E65C8">
        <w:rPr>
          <w:rFonts w:ascii="Times New Roman" w:hAnsi="Times New Roman"/>
        </w:rPr>
        <w:t xml:space="preserve"> da costituire un rischio significativo di sanguinamento maggiore. Quest</w:t>
      </w:r>
      <w:r w:rsidR="00CD1782">
        <w:rPr>
          <w:rFonts w:ascii="Times New Roman" w:hAnsi="Times New Roman"/>
        </w:rPr>
        <w:t>o</w:t>
      </w:r>
      <w:r w:rsidRPr="002E65C8">
        <w:rPr>
          <w:rFonts w:ascii="Times New Roman" w:hAnsi="Times New Roman"/>
        </w:rPr>
        <w:t xml:space="preserve"> p</w:t>
      </w:r>
      <w:r w:rsidR="00CD1782">
        <w:rPr>
          <w:rFonts w:ascii="Times New Roman" w:hAnsi="Times New Roman"/>
        </w:rPr>
        <w:t>uò</w:t>
      </w:r>
      <w:r w:rsidRPr="002E65C8">
        <w:rPr>
          <w:rFonts w:ascii="Times New Roman" w:hAnsi="Times New Roman"/>
        </w:rPr>
        <w:t xml:space="preserve"> includere ulcerazione gastr</w:t>
      </w:r>
      <w:r w:rsidR="008B447C">
        <w:rPr>
          <w:rFonts w:ascii="Times New Roman" w:hAnsi="Times New Roman"/>
        </w:rPr>
        <w:t>ointestinale</w:t>
      </w:r>
      <w:r w:rsidRPr="002E65C8">
        <w:rPr>
          <w:rFonts w:ascii="Times New Roman" w:hAnsi="Times New Roman"/>
        </w:rPr>
        <w:t xml:space="preserve"> in corso</w:t>
      </w:r>
      <w:r w:rsidR="008B447C">
        <w:rPr>
          <w:rFonts w:ascii="Times New Roman" w:hAnsi="Times New Roman"/>
        </w:rPr>
        <w:t xml:space="preserve"> o </w:t>
      </w:r>
      <w:r w:rsidR="008B447C" w:rsidRPr="002E65C8">
        <w:rPr>
          <w:rFonts w:ascii="Times New Roman" w:hAnsi="Times New Roman"/>
        </w:rPr>
        <w:t>recente</w:t>
      </w:r>
      <w:r w:rsidRPr="002E65C8">
        <w:rPr>
          <w:rFonts w:ascii="Times New Roman" w:hAnsi="Times New Roman"/>
        </w:rPr>
        <w:t xml:space="preserve">, presenza di </w:t>
      </w:r>
      <w:r w:rsidR="008B447C">
        <w:rPr>
          <w:rFonts w:ascii="Times New Roman" w:hAnsi="Times New Roman"/>
        </w:rPr>
        <w:t>tumori</w:t>
      </w:r>
      <w:r w:rsidR="008B447C" w:rsidRPr="002E65C8">
        <w:rPr>
          <w:rFonts w:ascii="Times New Roman" w:hAnsi="Times New Roman"/>
        </w:rPr>
        <w:t xml:space="preserve"> </w:t>
      </w:r>
      <w:r w:rsidRPr="002E65C8">
        <w:rPr>
          <w:rFonts w:ascii="Times New Roman" w:hAnsi="Times New Roman"/>
        </w:rPr>
        <w:t>malign</w:t>
      </w:r>
      <w:r w:rsidR="00AA21E1">
        <w:rPr>
          <w:rFonts w:ascii="Times New Roman" w:hAnsi="Times New Roman"/>
        </w:rPr>
        <w:t>i</w:t>
      </w:r>
      <w:r w:rsidRPr="002E65C8">
        <w:rPr>
          <w:rFonts w:ascii="Times New Roman" w:hAnsi="Times New Roman"/>
        </w:rPr>
        <w:t xml:space="preserv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intraspinal</w:t>
      </w:r>
      <w:r w:rsidR="00AA21E1">
        <w:rPr>
          <w:rFonts w:ascii="Times New Roman" w:hAnsi="Times New Roman"/>
        </w:rPr>
        <w:t>i</w:t>
      </w:r>
      <w:r w:rsidRPr="002E65C8">
        <w:rPr>
          <w:rFonts w:ascii="Times New Roman" w:hAnsi="Times New Roman"/>
        </w:rPr>
        <w:t xml:space="preserve"> o intracerebral</w:t>
      </w:r>
      <w:r w:rsidR="00AA21E1">
        <w:rPr>
          <w:rFonts w:ascii="Times New Roman" w:hAnsi="Times New Roman"/>
        </w:rPr>
        <w:t>i</w:t>
      </w:r>
      <w:r w:rsidRPr="002E65C8">
        <w:rPr>
          <w:rFonts w:ascii="Times New Roman" w:hAnsi="Times New Roman"/>
        </w:rPr>
        <w:t>.</w:t>
      </w:r>
    </w:p>
    <w:p w14:paraId="40764DDE" w14:textId="77777777" w:rsidR="00932E81" w:rsidRPr="002E65C8" w:rsidRDefault="00932E81">
      <w:pPr>
        <w:pStyle w:val="BulletIndent1"/>
        <w:numPr>
          <w:ilvl w:val="0"/>
          <w:numId w:val="0"/>
        </w:numPr>
        <w:spacing w:after="0" w:line="240" w:lineRule="auto"/>
        <w:rPr>
          <w:rFonts w:ascii="Times New Roman" w:hAnsi="Times New Roman"/>
        </w:rPr>
      </w:pPr>
    </w:p>
    <w:p w14:paraId="15962115" w14:textId="2A8D7D28"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con altri anticoagulanti, come le eparine non frazionate</w:t>
      </w:r>
      <w:r w:rsidR="00AA21E1">
        <w:rPr>
          <w:rFonts w:ascii="Times New Roman" w:hAnsi="Times New Roman"/>
        </w:rPr>
        <w:t xml:space="preserve"> (</w:t>
      </w:r>
      <w:r w:rsidR="00AA21E1" w:rsidRPr="00A16A15">
        <w:rPr>
          <w:rFonts w:ascii="Times New Roman" w:hAnsi="Times New Roman"/>
          <w:i/>
          <w:iCs/>
        </w:rPr>
        <w:t>UHF</w:t>
      </w:r>
      <w:r w:rsidR="00AA21E1">
        <w:rPr>
          <w:rFonts w:ascii="Times New Roman" w:hAnsi="Times New Roman"/>
        </w:rPr>
        <w:t>)</w:t>
      </w:r>
      <w:r w:rsidRPr="002E65C8">
        <w:rPr>
          <w:rFonts w:ascii="Times New Roman" w:hAnsi="Times New Roman"/>
        </w:rPr>
        <w:t xml:space="preserve">, le eparine a basso peso molecolare (enoxaparina, dalteparina, ecc.), i derivati dell’eparina (fondaparinux, ecc.), gli anticoagulanti orali (warfarin, dabigatran etexilato, apixaban, ecc.), tranne </w:t>
      </w:r>
      <w:r w:rsidR="0053196E">
        <w:rPr>
          <w:rFonts w:ascii="Times New Roman" w:hAnsi="Times New Roman"/>
        </w:rPr>
        <w:t>le</w:t>
      </w:r>
      <w:r w:rsidRPr="002E65C8">
        <w:rPr>
          <w:rFonts w:ascii="Times New Roman" w:hAnsi="Times New Roman"/>
        </w:rPr>
        <w:t xml:space="preserve"> specific</w:t>
      </w:r>
      <w:r w:rsidR="0053196E">
        <w:rPr>
          <w:rFonts w:ascii="Times New Roman" w:hAnsi="Times New Roman"/>
        </w:rPr>
        <w:t>he circostanze</w:t>
      </w:r>
      <w:r w:rsidRPr="002E65C8">
        <w:rPr>
          <w:rFonts w:ascii="Times New Roman" w:hAnsi="Times New Roman"/>
        </w:rPr>
        <w:t xml:space="preserve"> di cambiamento d</w:t>
      </w:r>
      <w:r w:rsidR="0053196E">
        <w:rPr>
          <w:rFonts w:ascii="Times New Roman" w:hAnsi="Times New Roman"/>
        </w:rPr>
        <w:t>ella</w:t>
      </w:r>
      <w:r w:rsidRPr="002E65C8">
        <w:rPr>
          <w:rFonts w:ascii="Times New Roman" w:hAnsi="Times New Roman"/>
        </w:rPr>
        <w:t xml:space="preserve"> terapia anticoagulante (vedere paragrafo 4.2) o quando le eparine non frazionate </w:t>
      </w:r>
      <w:r w:rsidR="0053196E">
        <w:rPr>
          <w:rFonts w:ascii="Times New Roman" w:hAnsi="Times New Roman"/>
        </w:rPr>
        <w:t>(</w:t>
      </w:r>
      <w:r w:rsidR="0053196E" w:rsidRPr="00F475DB">
        <w:rPr>
          <w:rFonts w:ascii="Times New Roman" w:hAnsi="Times New Roman"/>
          <w:i/>
          <w:iCs/>
        </w:rPr>
        <w:t>UHF</w:t>
      </w:r>
      <w:r w:rsidR="0053196E">
        <w:rPr>
          <w:rFonts w:ascii="Times New Roman" w:hAnsi="Times New Roman"/>
        </w:rPr>
        <w:t xml:space="preserve">) </w:t>
      </w:r>
      <w:r w:rsidRPr="002E65C8">
        <w:rPr>
          <w:rFonts w:ascii="Times New Roman" w:hAnsi="Times New Roman"/>
        </w:rPr>
        <w:t>siano somministrate a dosi necessarie per mantenere in efficienza un catetere centrale aperto, venoso od arterioso (vedere paragrafo 4.5).</w:t>
      </w:r>
    </w:p>
    <w:p w14:paraId="3B7FD787"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327C3906" w14:textId="11072400"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Patologie epatiche associate a coagulopatia e rischio </w:t>
      </w:r>
      <w:r w:rsidR="0053196E">
        <w:rPr>
          <w:rFonts w:ascii="Times New Roman" w:hAnsi="Times New Roman"/>
          <w:color w:val="000000"/>
        </w:rPr>
        <w:t>di sanguinamento</w:t>
      </w:r>
      <w:r w:rsidR="0053196E" w:rsidRPr="002E65C8">
        <w:rPr>
          <w:rFonts w:ascii="Times New Roman" w:hAnsi="Times New Roman"/>
          <w:color w:val="000000"/>
        </w:rPr>
        <w:t xml:space="preserve"> </w:t>
      </w:r>
      <w:r w:rsidRPr="002E65C8">
        <w:rPr>
          <w:rFonts w:ascii="Times New Roman" w:hAnsi="Times New Roman"/>
          <w:color w:val="000000"/>
        </w:rPr>
        <w:t>clinicamente significativo, compresi i pazienti cirrot</w:t>
      </w:r>
      <w:r w:rsidR="002B608E" w:rsidRPr="002E65C8">
        <w:rPr>
          <w:rFonts w:ascii="Times New Roman" w:hAnsi="Times New Roman"/>
          <w:color w:val="000000"/>
        </w:rPr>
        <w:t>i</w:t>
      </w:r>
      <w:r w:rsidRPr="002E65C8">
        <w:rPr>
          <w:rFonts w:ascii="Times New Roman" w:hAnsi="Times New Roman"/>
          <w:color w:val="000000"/>
        </w:rPr>
        <w:t>ci con Chi</w:t>
      </w:r>
      <w:r w:rsidR="002B608E" w:rsidRPr="002E65C8">
        <w:rPr>
          <w:rFonts w:ascii="Times New Roman" w:hAnsi="Times New Roman"/>
          <w:color w:val="000000"/>
        </w:rPr>
        <w:t>ld Pugh B e C (vedere paragrafo </w:t>
      </w:r>
      <w:r w:rsidRPr="002E65C8">
        <w:rPr>
          <w:rFonts w:ascii="Times New Roman" w:hAnsi="Times New Roman"/>
          <w:color w:val="000000"/>
        </w:rPr>
        <w:t>5.2).</w:t>
      </w:r>
    </w:p>
    <w:p w14:paraId="62A472FE"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59DC75FB"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Gravidanza e allattamento (vedere paragrafo 4.6).</w:t>
      </w:r>
    </w:p>
    <w:p w14:paraId="79A6F3C0" w14:textId="77777777" w:rsidR="00932E81" w:rsidRPr="002E65C8" w:rsidRDefault="00932E81">
      <w:pPr>
        <w:spacing w:after="0" w:line="240" w:lineRule="auto"/>
        <w:rPr>
          <w:rFonts w:ascii="Times New Roman" w:hAnsi="Times New Roman"/>
          <w:color w:val="000000"/>
        </w:rPr>
      </w:pPr>
    </w:p>
    <w:p w14:paraId="14E1F73A" w14:textId="0236C30F"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4.4</w:t>
      </w:r>
      <w:r w:rsidRPr="002E65C8">
        <w:rPr>
          <w:rFonts w:ascii="Times New Roman" w:hAnsi="Times New Roman"/>
          <w:b/>
          <w:bCs/>
          <w:color w:val="000000"/>
        </w:rPr>
        <w:tab/>
        <w:t>Avver</w:t>
      </w:r>
      <w:r w:rsidR="00F42CBC" w:rsidRPr="002E65C8">
        <w:rPr>
          <w:rFonts w:ascii="Times New Roman" w:hAnsi="Times New Roman"/>
          <w:b/>
          <w:bCs/>
          <w:color w:val="000000"/>
        </w:rPr>
        <w:t>tenze speciali e precauzioni d’</w:t>
      </w:r>
      <w:r w:rsidRPr="002E65C8">
        <w:rPr>
          <w:rFonts w:ascii="Times New Roman" w:hAnsi="Times New Roman"/>
          <w:b/>
          <w:bCs/>
          <w:color w:val="000000"/>
        </w:rPr>
        <w:t>impiego</w:t>
      </w:r>
    </w:p>
    <w:p w14:paraId="3BD623E4" w14:textId="77777777" w:rsidR="00932E81" w:rsidRPr="002E65C8" w:rsidRDefault="00932E81" w:rsidP="001B14BE">
      <w:pPr>
        <w:spacing w:after="0" w:line="240" w:lineRule="auto"/>
        <w:rPr>
          <w:rFonts w:ascii="Times New Roman" w:hAnsi="Times New Roman"/>
          <w:color w:val="000000"/>
        </w:rPr>
      </w:pPr>
    </w:p>
    <w:p w14:paraId="212BC808" w14:textId="394C89D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Si raccomanda la sorveglianza secondo la prassi usuale nel paziente in terapia anticoagulante per l’intera durata del trattamento.</w:t>
      </w:r>
    </w:p>
    <w:p w14:paraId="27A5AB75" w14:textId="77777777" w:rsidR="00932E81" w:rsidRPr="002E65C8" w:rsidRDefault="00932E81">
      <w:pPr>
        <w:spacing w:after="0" w:line="240" w:lineRule="auto"/>
        <w:rPr>
          <w:rFonts w:ascii="Times New Roman" w:hAnsi="Times New Roman"/>
          <w:color w:val="000000"/>
        </w:rPr>
      </w:pPr>
    </w:p>
    <w:p w14:paraId="19AF6519"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Rischio emorragico</w:t>
      </w:r>
    </w:p>
    <w:p w14:paraId="78C62F65" w14:textId="0F048D0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Come con gli altri anticoagulanti, i pazienti che assumono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devono essere attentamente monitorati in relazione ai segni di sanguinamento. Si raccomanda di usarlo con cautela nelle condizioni di aumentato rischio di emorragia. </w:t>
      </w:r>
      <w:r w:rsidR="00B933A9">
        <w:rPr>
          <w:rFonts w:ascii="Times New Roman" w:hAnsi="Times New Roman"/>
          <w:color w:val="000000"/>
        </w:rPr>
        <w:t>I</w:t>
      </w:r>
      <w:r w:rsidR="00B933A9" w:rsidRPr="002E65C8">
        <w:rPr>
          <w:rFonts w:ascii="Times New Roman" w:hAnsi="Times New Roman"/>
          <w:color w:val="000000"/>
        </w:rPr>
        <w:t>n caso di grave emorragia</w:t>
      </w:r>
      <w:r w:rsidR="00B933A9">
        <w:rPr>
          <w:rFonts w:ascii="Times New Roman" w:hAnsi="Times New Roman"/>
          <w:color w:val="000000"/>
        </w:rPr>
        <w:t>, l</w:t>
      </w:r>
      <w:r w:rsidRPr="002E65C8">
        <w:rPr>
          <w:rFonts w:ascii="Times New Roman" w:hAnsi="Times New Roman"/>
          <w:color w:val="000000"/>
        </w:rPr>
        <w:t xml:space="preserve">a somministrazione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dev</w:t>
      </w:r>
      <w:r w:rsidR="00C777B8" w:rsidRPr="002E65C8">
        <w:rPr>
          <w:rFonts w:ascii="Times New Roman" w:hAnsi="Times New Roman"/>
          <w:color w:val="000000"/>
        </w:rPr>
        <w:t>’</w:t>
      </w:r>
      <w:r w:rsidRPr="002E65C8">
        <w:rPr>
          <w:rFonts w:ascii="Times New Roman" w:hAnsi="Times New Roman"/>
          <w:color w:val="000000"/>
        </w:rPr>
        <w:t xml:space="preserve">essere </w:t>
      </w:r>
      <w:r w:rsidR="00B933A9">
        <w:rPr>
          <w:rFonts w:ascii="Times New Roman" w:hAnsi="Times New Roman"/>
          <w:color w:val="000000"/>
        </w:rPr>
        <w:t>interrotta</w:t>
      </w:r>
      <w:r w:rsidR="00B933A9" w:rsidRPr="002E65C8">
        <w:rPr>
          <w:rFonts w:ascii="Times New Roman" w:hAnsi="Times New Roman"/>
          <w:color w:val="000000"/>
        </w:rPr>
        <w:t xml:space="preserve"> </w:t>
      </w:r>
      <w:r w:rsidR="002B608E" w:rsidRPr="002E65C8">
        <w:rPr>
          <w:rFonts w:ascii="Times New Roman" w:hAnsi="Times New Roman"/>
          <w:color w:val="000000"/>
        </w:rPr>
        <w:t>(vedere paragrafo </w:t>
      </w:r>
      <w:r w:rsidRPr="002E65C8">
        <w:rPr>
          <w:rFonts w:ascii="Times New Roman" w:hAnsi="Times New Roman"/>
          <w:color w:val="000000"/>
        </w:rPr>
        <w:t>4.9).</w:t>
      </w:r>
    </w:p>
    <w:p w14:paraId="66152230" w14:textId="77777777" w:rsidR="00932E81" w:rsidRPr="002E65C8" w:rsidRDefault="00932E81">
      <w:pPr>
        <w:spacing w:after="0" w:line="240" w:lineRule="auto"/>
        <w:rPr>
          <w:rFonts w:ascii="Times New Roman" w:hAnsi="Times New Roman"/>
          <w:color w:val="000000"/>
        </w:rPr>
      </w:pPr>
    </w:p>
    <w:p w14:paraId="53CD65E0" w14:textId="46CA6F3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 studi clinici i sanguinamenti della mucosa (ad es. epistassi, sanguinamenti gengivali, gastrointestinali e genito</w:t>
      </w:r>
      <w:r w:rsidR="000F4EC5">
        <w:rPr>
          <w:rFonts w:ascii="Times New Roman" w:hAnsi="Times New Roman"/>
          <w:color w:val="000000"/>
        </w:rPr>
        <w:t>-</w:t>
      </w:r>
      <w:r w:rsidRPr="002E65C8">
        <w:rPr>
          <w:rFonts w:ascii="Times New Roman" w:hAnsi="Times New Roman"/>
          <w:color w:val="000000"/>
        </w:rPr>
        <w:t xml:space="preserve">urinari, compresi sanguinamenti vaginali anomali o </w:t>
      </w:r>
      <w:r w:rsidR="00544F96" w:rsidRPr="002E65C8">
        <w:rPr>
          <w:rFonts w:ascii="Times New Roman" w:hAnsi="Times New Roman"/>
          <w:color w:val="000000"/>
        </w:rPr>
        <w:t>sanguinament</w:t>
      </w:r>
      <w:r w:rsidR="00544F96">
        <w:rPr>
          <w:rFonts w:ascii="Times New Roman" w:hAnsi="Times New Roman"/>
          <w:color w:val="000000"/>
        </w:rPr>
        <w:t>o</w:t>
      </w:r>
      <w:r w:rsidR="00544F96" w:rsidRPr="002E65C8">
        <w:rPr>
          <w:rFonts w:ascii="Times New Roman" w:hAnsi="Times New Roman"/>
          <w:color w:val="000000"/>
        </w:rPr>
        <w:t xml:space="preserve"> </w:t>
      </w:r>
      <w:r w:rsidRPr="002E65C8">
        <w:rPr>
          <w:rFonts w:ascii="Times New Roman" w:hAnsi="Times New Roman"/>
          <w:color w:val="000000"/>
        </w:rPr>
        <w:t>mestrua</w:t>
      </w:r>
      <w:r w:rsidR="00544F96">
        <w:rPr>
          <w:rFonts w:ascii="Times New Roman" w:hAnsi="Times New Roman"/>
          <w:color w:val="000000"/>
        </w:rPr>
        <w:t>le</w:t>
      </w:r>
      <w:r w:rsidRPr="002E65C8">
        <w:rPr>
          <w:rFonts w:ascii="Times New Roman" w:hAnsi="Times New Roman"/>
          <w:color w:val="000000"/>
        </w:rPr>
        <w:t xml:space="preserve"> più abbondant</w:t>
      </w:r>
      <w:r w:rsidR="00544F96">
        <w:rPr>
          <w:rFonts w:ascii="Times New Roman" w:hAnsi="Times New Roman"/>
          <w:color w:val="000000"/>
        </w:rPr>
        <w:t>e</w:t>
      </w:r>
      <w:r w:rsidRPr="002E65C8">
        <w:rPr>
          <w:rFonts w:ascii="Times New Roman" w:hAnsi="Times New Roman"/>
          <w:color w:val="000000"/>
        </w:rPr>
        <w:t>) e l’anemia sono stati più frequentemente</w:t>
      </w:r>
      <w:r w:rsidR="00C777B8" w:rsidRPr="002E65C8">
        <w:rPr>
          <w:rFonts w:ascii="Times New Roman" w:hAnsi="Times New Roman"/>
          <w:color w:val="000000"/>
        </w:rPr>
        <w:t xml:space="preserve"> </w:t>
      </w:r>
      <w:r w:rsidR="00544F96" w:rsidRPr="002E65C8">
        <w:rPr>
          <w:rFonts w:ascii="Times New Roman" w:hAnsi="Times New Roman"/>
          <w:color w:val="000000"/>
        </w:rPr>
        <w:t xml:space="preserve">segnalati </w:t>
      </w:r>
      <w:r w:rsidRPr="002E65C8">
        <w:rPr>
          <w:rFonts w:ascii="Times New Roman" w:hAnsi="Times New Roman"/>
          <w:color w:val="000000"/>
        </w:rPr>
        <w:t>durante il trattamento a lungo termine con rivaroxaban</w:t>
      </w:r>
      <w:r w:rsidR="00544F96">
        <w:rPr>
          <w:rFonts w:ascii="Times New Roman" w:hAnsi="Times New Roman"/>
          <w:color w:val="000000"/>
        </w:rPr>
        <w:t>,</w:t>
      </w:r>
      <w:r w:rsidRPr="002E65C8">
        <w:rPr>
          <w:rFonts w:ascii="Times New Roman" w:hAnsi="Times New Roman"/>
          <w:color w:val="000000"/>
        </w:rPr>
        <w:t xml:space="preserve"> rispetto al trattamento con AVK. Perciò, oltre ad un’adeguata sorveglianza clinica, </w:t>
      </w:r>
      <w:r w:rsidR="003D518F" w:rsidRPr="002E65C8">
        <w:rPr>
          <w:rFonts w:ascii="Times New Roman" w:hAnsi="Times New Roman"/>
          <w:color w:val="000000"/>
        </w:rPr>
        <w:t xml:space="preserve">se ritenuto </w:t>
      </w:r>
      <w:r w:rsidR="003D518F">
        <w:rPr>
          <w:rFonts w:ascii="Times New Roman" w:hAnsi="Times New Roman"/>
          <w:color w:val="000000"/>
        </w:rPr>
        <w:t>appropriato</w:t>
      </w:r>
      <w:r w:rsidR="003D518F" w:rsidRPr="002E65C8">
        <w:rPr>
          <w:rFonts w:ascii="Times New Roman" w:hAnsi="Times New Roman"/>
          <w:color w:val="000000"/>
        </w:rPr>
        <w:t xml:space="preserve">, </w:t>
      </w:r>
      <w:r w:rsidRPr="002E65C8">
        <w:rPr>
          <w:rFonts w:ascii="Times New Roman" w:hAnsi="Times New Roman"/>
          <w:color w:val="000000"/>
        </w:rPr>
        <w:t xml:space="preserve">può essere importante, effettuare dei controlli di laboratorio su emoglobina/ematocrito per rilevare dei sanguinamenti occulti e quantificare la rilevanza clinica dei sanguinamenti </w:t>
      </w:r>
      <w:r w:rsidR="003D518F">
        <w:rPr>
          <w:rFonts w:ascii="Times New Roman" w:hAnsi="Times New Roman"/>
          <w:color w:val="000000"/>
        </w:rPr>
        <w:t>rilevati</w:t>
      </w:r>
      <w:r w:rsidRPr="002E65C8">
        <w:rPr>
          <w:rFonts w:ascii="Times New Roman" w:hAnsi="Times New Roman"/>
          <w:color w:val="000000"/>
        </w:rPr>
        <w:t>.</w:t>
      </w:r>
    </w:p>
    <w:p w14:paraId="09CA256F" w14:textId="77777777" w:rsidR="00932E81" w:rsidRPr="002E65C8" w:rsidRDefault="00932E81">
      <w:pPr>
        <w:spacing w:after="0" w:line="240" w:lineRule="auto"/>
        <w:rPr>
          <w:rFonts w:ascii="Times New Roman" w:hAnsi="Times New Roman"/>
          <w:color w:val="000000"/>
        </w:rPr>
      </w:pPr>
    </w:p>
    <w:p w14:paraId="2B0ACBBF" w14:textId="3CA274E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Diverse sottopopolazioni di pazienti, descritte di seguito in dettaglio, hanno un </w:t>
      </w:r>
      <w:r w:rsidR="003D518F" w:rsidRPr="002E65C8">
        <w:rPr>
          <w:rFonts w:ascii="Times New Roman" w:hAnsi="Times New Roman"/>
          <w:color w:val="000000"/>
        </w:rPr>
        <w:t xml:space="preserve">aumentato </w:t>
      </w:r>
      <w:r w:rsidRPr="002E65C8">
        <w:rPr>
          <w:rFonts w:ascii="Times New Roman" w:hAnsi="Times New Roman"/>
          <w:color w:val="000000"/>
        </w:rPr>
        <w:t xml:space="preserve">rischio </w:t>
      </w:r>
      <w:r w:rsidR="003D518F">
        <w:rPr>
          <w:rFonts w:ascii="Times New Roman" w:hAnsi="Times New Roman"/>
          <w:color w:val="000000"/>
        </w:rPr>
        <w:t>di sanguinamento</w:t>
      </w:r>
      <w:r w:rsidRPr="002E65C8">
        <w:rPr>
          <w:rFonts w:ascii="Times New Roman" w:hAnsi="Times New Roman"/>
          <w:color w:val="000000"/>
        </w:rPr>
        <w:t>. Tali pazienti devono essere sottoposti ad attento monitoraggio per la comparsa di segni e sintomi di complicanze emorragiche ed anemia dopo l’inizio del trattamento</w:t>
      </w:r>
      <w:r w:rsidRPr="002E65C8">
        <w:rPr>
          <w:rFonts w:ascii="Times New Roman" w:hAnsi="Times New Roman"/>
        </w:rPr>
        <w:t xml:space="preserve"> (vedere paragrafo 4.8)</w:t>
      </w:r>
      <w:r w:rsidRPr="002E65C8">
        <w:rPr>
          <w:rFonts w:ascii="Times New Roman" w:hAnsi="Times New Roman"/>
          <w:color w:val="000000"/>
        </w:rPr>
        <w:t xml:space="preserve">. Nei pazienti che ricevono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per la prevenzione del TEV dopo interventi di sostituzione elettiva di anca o di ginocchio, tale monitoraggio può essere effettuato con visite mediche regolari, attento controllo del drenaggio della ferita chirurgica e determinazioni periodiche dell’emoglobina.</w:t>
      </w:r>
      <w:r w:rsidR="008813A2" w:rsidRPr="002E65C8">
        <w:rPr>
          <w:rFonts w:ascii="Times New Roman" w:hAnsi="Times New Roman"/>
          <w:color w:val="000000"/>
        </w:rPr>
        <w:t xml:space="preserve"> </w:t>
      </w:r>
      <w:r w:rsidRPr="002E65C8">
        <w:rPr>
          <w:rFonts w:ascii="Times New Roman" w:hAnsi="Times New Roman"/>
          <w:color w:val="000000"/>
        </w:rPr>
        <w:t xml:space="preserve">Ogni riduzione dell'emoglobina o della pressione arteriosa di origine sconosciuta deve essere seguita dalla ricerca di un focolaio </w:t>
      </w:r>
      <w:r w:rsidR="00565B79">
        <w:rPr>
          <w:rFonts w:ascii="Times New Roman" w:hAnsi="Times New Roman"/>
          <w:color w:val="000000"/>
        </w:rPr>
        <w:t>di sanguinamento</w:t>
      </w:r>
      <w:r w:rsidRPr="002E65C8">
        <w:rPr>
          <w:rFonts w:ascii="Times New Roman" w:hAnsi="Times New Roman"/>
          <w:color w:val="000000"/>
        </w:rPr>
        <w:t>.</w:t>
      </w:r>
    </w:p>
    <w:p w14:paraId="58372F9C" w14:textId="77777777" w:rsidR="00932E81" w:rsidRPr="002E65C8" w:rsidRDefault="00932E81">
      <w:pPr>
        <w:spacing w:after="0" w:line="240" w:lineRule="auto"/>
        <w:rPr>
          <w:rFonts w:ascii="Times New Roman" w:hAnsi="Times New Roman"/>
          <w:color w:val="000000"/>
        </w:rPr>
      </w:pPr>
    </w:p>
    <w:p w14:paraId="582A499D" w14:textId="284FEC82" w:rsidR="00932E81" w:rsidRPr="002E65C8" w:rsidRDefault="00932E81">
      <w:pPr>
        <w:spacing w:after="0" w:line="240" w:lineRule="auto"/>
        <w:rPr>
          <w:rFonts w:ascii="Times New Roman" w:hAnsi="Times New Roman"/>
        </w:rPr>
      </w:pPr>
      <w:r w:rsidRPr="002E65C8">
        <w:rPr>
          <w:rFonts w:ascii="Times New Roman" w:hAnsi="Times New Roman"/>
        </w:rPr>
        <w:t xml:space="preserve">Anche se il trattamento con rivaroxaban non richiede il monitoraggio continuo </w:t>
      </w:r>
      <w:r w:rsidR="005C186E">
        <w:rPr>
          <w:rFonts w:ascii="Times New Roman" w:hAnsi="Times New Roman"/>
        </w:rPr>
        <w:t xml:space="preserve">per la sua </w:t>
      </w:r>
      <w:r w:rsidRPr="002E65C8">
        <w:rPr>
          <w:rFonts w:ascii="Times New Roman" w:hAnsi="Times New Roman"/>
        </w:rPr>
        <w:t xml:space="preserve">esposizione, la misurazione dei livelli di rivaroxaban con un </w:t>
      </w:r>
      <w:r w:rsidR="005C186E" w:rsidRPr="002E65C8">
        <w:rPr>
          <w:rFonts w:ascii="Times New Roman" w:hAnsi="Times New Roman"/>
        </w:rPr>
        <w:t xml:space="preserve">calibrato </w:t>
      </w:r>
      <w:r w:rsidRPr="002E65C8">
        <w:rPr>
          <w:rFonts w:ascii="Times New Roman" w:hAnsi="Times New Roman"/>
        </w:rPr>
        <w:t>dosaggio quan</w:t>
      </w:r>
      <w:r w:rsidR="00D9257D" w:rsidRPr="002E65C8">
        <w:rPr>
          <w:rFonts w:ascii="Times New Roman" w:hAnsi="Times New Roman"/>
        </w:rPr>
        <w:t>titativo anti-fattore </w:t>
      </w:r>
      <w:r w:rsidRPr="002E65C8">
        <w:rPr>
          <w:rFonts w:ascii="Times New Roman" w:hAnsi="Times New Roman"/>
        </w:rPr>
        <w:t>Xa può essere utile in situazioni eccezionali, quando la conoscenza dell’esposizione a rivaroxaban può essere d’aiuto nel prendere una decisione clinica, come nei casi di sovradosaggio e di chirurgia d’em</w:t>
      </w:r>
      <w:r w:rsidR="00D9257D" w:rsidRPr="002E65C8">
        <w:rPr>
          <w:rFonts w:ascii="Times New Roman" w:hAnsi="Times New Roman"/>
        </w:rPr>
        <w:t xml:space="preserve">ergenza (vedere paragrafi 5.1 e </w:t>
      </w:r>
      <w:r w:rsidRPr="002E65C8">
        <w:rPr>
          <w:rFonts w:ascii="Times New Roman" w:hAnsi="Times New Roman"/>
        </w:rPr>
        <w:t>5.2).</w:t>
      </w:r>
    </w:p>
    <w:p w14:paraId="6956F2FC" w14:textId="77777777" w:rsidR="00932E81" w:rsidRPr="002E65C8" w:rsidRDefault="00932E81">
      <w:pPr>
        <w:spacing w:after="0" w:line="240" w:lineRule="auto"/>
        <w:rPr>
          <w:rFonts w:ascii="Times New Roman" w:hAnsi="Times New Roman"/>
          <w:color w:val="000000"/>
        </w:rPr>
      </w:pPr>
    </w:p>
    <w:p w14:paraId="47B49D6A"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Compromissione renale</w:t>
      </w:r>
    </w:p>
    <w:p w14:paraId="7707CC9D" w14:textId="3F6C4A7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con grave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&lt;</w:t>
      </w:r>
      <w:r w:rsidR="008813A2" w:rsidRPr="002E65C8">
        <w:rPr>
          <w:rFonts w:ascii="Times New Roman" w:hAnsi="Times New Roman"/>
          <w:color w:val="000000"/>
        </w:rPr>
        <w:t> </w:t>
      </w:r>
      <w:r w:rsidRPr="002E65C8">
        <w:rPr>
          <w:rFonts w:ascii="Times New Roman" w:hAnsi="Times New Roman"/>
          <w:color w:val="000000"/>
        </w:rPr>
        <w:t>30</w:t>
      </w:r>
      <w:r w:rsidR="008813A2" w:rsidRPr="002E65C8">
        <w:rPr>
          <w:rFonts w:ascii="Times New Roman" w:hAnsi="Times New Roman"/>
          <w:color w:val="000000"/>
        </w:rPr>
        <w:t> </w:t>
      </w:r>
      <w:r w:rsidRPr="002E65C8">
        <w:rPr>
          <w:rFonts w:ascii="Times New Roman" w:hAnsi="Times New Roman"/>
          <w:color w:val="000000"/>
        </w:rPr>
        <w:t>mL/min), i livelli plasmatici di rivaroxaban possono aumentare in misura significativa (in media di 1,6</w:t>
      </w:r>
      <w:r w:rsidRPr="002E65C8">
        <w:rPr>
          <w:rFonts w:ascii="Times New Roman" w:hAnsi="Times New Roman"/>
          <w:b/>
        </w:rPr>
        <w:t> </w:t>
      </w:r>
      <w:r w:rsidRPr="002E65C8">
        <w:rPr>
          <w:rFonts w:ascii="Times New Roman" w:hAnsi="Times New Roman"/>
          <w:color w:val="000000"/>
        </w:rPr>
        <w:t xml:space="preserve">volte); ciò può aumentare il rischio </w:t>
      </w:r>
      <w:r w:rsidR="0013652E">
        <w:rPr>
          <w:rFonts w:ascii="Times New Roman" w:hAnsi="Times New Roman"/>
          <w:color w:val="000000"/>
        </w:rPr>
        <w:t xml:space="preserve">di </w:t>
      </w:r>
      <w:r w:rsidR="0013652E">
        <w:rPr>
          <w:rFonts w:ascii="Times New Roman" w:hAnsi="Times New Roman"/>
        </w:rPr>
        <w:t>sanguinamento</w:t>
      </w:r>
      <w:r w:rsidRPr="002E65C8">
        <w:rPr>
          <w:rFonts w:ascii="Times New Roman" w:hAnsi="Times New Roman"/>
          <w:color w:val="000000"/>
        </w:rPr>
        <w:t xml:space="preserve">. </w:t>
      </w:r>
      <w:r w:rsidR="0013652E">
        <w:rPr>
          <w:rFonts w:ascii="Times New Roman" w:hAnsi="Times New Roman"/>
          <w:color w:val="000000"/>
        </w:rPr>
        <w:t>N</w:t>
      </w:r>
      <w:r w:rsidR="0013652E" w:rsidRPr="002E65C8">
        <w:rPr>
          <w:rFonts w:ascii="Times New Roman" w:hAnsi="Times New Roman"/>
          <w:color w:val="000000"/>
        </w:rPr>
        <w:t xml:space="preserve">ei pazienti con </w:t>
      </w:r>
      <w:r w:rsidR="0013652E" w:rsidRPr="00A16A15">
        <w:rPr>
          <w:rFonts w:ascii="Times New Roman" w:hAnsi="Times New Roman"/>
          <w:i/>
          <w:iCs/>
          <w:color w:val="000000"/>
        </w:rPr>
        <w:t>clearance</w:t>
      </w:r>
      <w:r w:rsidR="0013652E" w:rsidRPr="002E65C8">
        <w:rPr>
          <w:rFonts w:ascii="Times New Roman" w:hAnsi="Times New Roman"/>
          <w:color w:val="000000"/>
        </w:rPr>
        <w:t xml:space="preserve"> della creatinina 15</w:t>
      </w:r>
      <w:r w:rsidR="0013652E" w:rsidRPr="002E65C8">
        <w:rPr>
          <w:rFonts w:ascii="Times New Roman" w:hAnsi="Times New Roman"/>
          <w:color w:val="000000"/>
        </w:rPr>
        <w:noBreakHyphen/>
        <w:t>29 mL/min</w:t>
      </w:r>
      <w:r w:rsidR="0013652E">
        <w:rPr>
          <w:rFonts w:ascii="Times New Roman" w:hAnsi="Times New Roman"/>
          <w:color w:val="000000"/>
        </w:rPr>
        <w:t xml:space="preserv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deve essere usato con cautela. </w:t>
      </w:r>
      <w:r w:rsidR="00DA3D3C">
        <w:rPr>
          <w:rFonts w:ascii="Times New Roman" w:hAnsi="Times New Roman"/>
          <w:color w:val="000000"/>
        </w:rPr>
        <w:t>Nei</w:t>
      </w:r>
      <w:r w:rsidR="00DA3D3C" w:rsidRPr="002E65C8">
        <w:rPr>
          <w:rFonts w:ascii="Times New Roman" w:hAnsi="Times New Roman"/>
          <w:color w:val="000000"/>
        </w:rPr>
        <w:t xml:space="preserve"> pazienti con </w:t>
      </w:r>
      <w:r w:rsidR="00DA3D3C" w:rsidRPr="00A16A15">
        <w:rPr>
          <w:rFonts w:ascii="Times New Roman" w:hAnsi="Times New Roman"/>
          <w:i/>
          <w:iCs/>
          <w:color w:val="000000"/>
        </w:rPr>
        <w:t>clearance</w:t>
      </w:r>
      <w:r w:rsidR="00DA3D3C" w:rsidRPr="002E65C8">
        <w:rPr>
          <w:rFonts w:ascii="Times New Roman" w:hAnsi="Times New Roman"/>
          <w:color w:val="000000"/>
        </w:rPr>
        <w:t xml:space="preserve"> della creatinina &lt;</w:t>
      </w:r>
      <w:r w:rsidR="00DA3D3C" w:rsidRPr="002E65C8">
        <w:rPr>
          <w:rFonts w:ascii="Times New Roman" w:hAnsi="Times New Roman"/>
          <w:iCs/>
          <w:color w:val="000000"/>
        </w:rPr>
        <w:t> </w:t>
      </w:r>
      <w:r w:rsidR="00DA3D3C" w:rsidRPr="002E65C8">
        <w:rPr>
          <w:rFonts w:ascii="Times New Roman" w:hAnsi="Times New Roman"/>
          <w:color w:val="000000"/>
        </w:rPr>
        <w:t>15 mL/min</w:t>
      </w:r>
      <w:r w:rsidR="00DA3D3C">
        <w:rPr>
          <w:rFonts w:ascii="Times New Roman" w:hAnsi="Times New Roman"/>
          <w:color w:val="000000"/>
        </w:rPr>
        <w:t>,</w:t>
      </w:r>
      <w:r w:rsidR="00DA3D3C" w:rsidRPr="002E65C8">
        <w:rPr>
          <w:rFonts w:ascii="Times New Roman" w:hAnsi="Times New Roman"/>
          <w:color w:val="000000"/>
        </w:rPr>
        <w:t xml:space="preserve"> l’uso </w:t>
      </w:r>
      <w:r w:rsidR="00DA3D3C">
        <w:rPr>
          <w:rFonts w:ascii="Times New Roman" w:hAnsi="Times New Roman"/>
          <w:color w:val="000000"/>
        </w:rPr>
        <w:t>n</w:t>
      </w:r>
      <w:r w:rsidRPr="002E65C8">
        <w:rPr>
          <w:rFonts w:ascii="Times New Roman" w:hAnsi="Times New Roman"/>
          <w:color w:val="000000"/>
        </w:rPr>
        <w:t>on è raccomandato (vedere paragrafi 4.2 e</w:t>
      </w:r>
      <w:r w:rsidR="00D9257D" w:rsidRPr="002E65C8">
        <w:t xml:space="preserve"> </w:t>
      </w:r>
      <w:r w:rsidRPr="002E65C8">
        <w:rPr>
          <w:rFonts w:ascii="Times New Roman" w:hAnsi="Times New Roman"/>
          <w:color w:val="000000"/>
        </w:rPr>
        <w:t>5.2).</w:t>
      </w:r>
    </w:p>
    <w:p w14:paraId="01418C77" w14:textId="3872859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con moderata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30-49 mL/min) che stanno assumendo altri medicinali che aumentano le concentrazioni plasmatiche di rivaroxaban,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deve essere usato con cautela (vedere paragrafo 4.5).</w:t>
      </w:r>
    </w:p>
    <w:p w14:paraId="4AB65439" w14:textId="77777777" w:rsidR="00932E81" w:rsidRPr="002E65C8" w:rsidRDefault="00932E81">
      <w:pPr>
        <w:spacing w:after="0" w:line="240" w:lineRule="auto"/>
        <w:rPr>
          <w:rFonts w:ascii="Times New Roman" w:hAnsi="Times New Roman"/>
          <w:color w:val="000000"/>
        </w:rPr>
      </w:pPr>
    </w:p>
    <w:p w14:paraId="4FC9E1E1" w14:textId="77777777" w:rsidR="00932E81" w:rsidRPr="002E65C8" w:rsidRDefault="00932E81">
      <w:pPr>
        <w:spacing w:after="0" w:line="240" w:lineRule="auto"/>
        <w:rPr>
          <w:rFonts w:ascii="Times New Roman" w:hAnsi="Times New Roman"/>
          <w:iCs/>
          <w:color w:val="000000"/>
          <w:u w:val="single"/>
        </w:rPr>
      </w:pPr>
      <w:r w:rsidRPr="002E65C8">
        <w:rPr>
          <w:rFonts w:ascii="Times New Roman" w:hAnsi="Times New Roman"/>
          <w:iCs/>
          <w:color w:val="000000"/>
          <w:u w:val="single"/>
        </w:rPr>
        <w:t>Interazioni con altri medicinali</w:t>
      </w:r>
    </w:p>
    <w:p w14:paraId="0EEB4B82" w14:textId="1C7AAB3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L’uso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è sconsigliato nei pazienti trattati congiuntamente con antimicotici azolici per via sistemica (quali ketoconazolo, itraconazolo, voriconazolo e posaconazolo) o inibitori delle proteasi HIV (ad es. ritonavir). Questi principi attivi sono potenti inibitori di CYP3A4 e P-gp e possono pertanto aumentare le concentrazioni plasmatiche di rivaroxaban in misura clinicamente rilevante (in media 2,6</w:t>
      </w:r>
      <w:r w:rsidRPr="002E65C8">
        <w:rPr>
          <w:rFonts w:ascii="Times New Roman" w:hAnsi="Times New Roman"/>
          <w:b/>
        </w:rPr>
        <w:t> </w:t>
      </w:r>
      <w:r w:rsidRPr="002E65C8">
        <w:rPr>
          <w:rFonts w:ascii="Times New Roman" w:hAnsi="Times New Roman"/>
          <w:color w:val="000000"/>
        </w:rPr>
        <w:t xml:space="preserve">volte): ciò può essere causa di un aumento del rischio </w:t>
      </w:r>
      <w:r w:rsidR="005E7A8C">
        <w:rPr>
          <w:rFonts w:ascii="Times New Roman" w:hAnsi="Times New Roman"/>
        </w:rPr>
        <w:t>di sanguinamento</w:t>
      </w:r>
      <w:r w:rsidR="005E7A8C" w:rsidRPr="002E65C8">
        <w:rPr>
          <w:rFonts w:ascii="Times New Roman" w:hAnsi="Times New Roman"/>
        </w:rPr>
        <w:t xml:space="preserve"> </w:t>
      </w:r>
      <w:r w:rsidRPr="002E65C8">
        <w:rPr>
          <w:rFonts w:ascii="Times New Roman" w:hAnsi="Times New Roman"/>
          <w:color w:val="000000"/>
        </w:rPr>
        <w:t>(vedere paragrafo 4.5).</w:t>
      </w:r>
    </w:p>
    <w:p w14:paraId="73BC7ABD" w14:textId="77777777" w:rsidR="00932E81" w:rsidRPr="002E65C8" w:rsidRDefault="00932E81">
      <w:pPr>
        <w:spacing w:after="0" w:line="240" w:lineRule="auto"/>
        <w:rPr>
          <w:rFonts w:ascii="Times New Roman" w:hAnsi="Times New Roman"/>
          <w:color w:val="000000"/>
        </w:rPr>
      </w:pPr>
    </w:p>
    <w:p w14:paraId="20BD8D90" w14:textId="5BB61DE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Usare cautela se i pazienti sono trattati congiuntamente con medicinali che influiscono sull’emostasi, come i medicinali </w:t>
      </w:r>
      <w:proofErr w:type="gramStart"/>
      <w:r w:rsidRPr="002E65C8">
        <w:rPr>
          <w:rFonts w:ascii="Times New Roman" w:hAnsi="Times New Roman"/>
          <w:color w:val="000000"/>
        </w:rPr>
        <w:t>anti-infiammatori</w:t>
      </w:r>
      <w:proofErr w:type="gramEnd"/>
      <w:r w:rsidRPr="002E65C8">
        <w:rPr>
          <w:rFonts w:ascii="Times New Roman" w:hAnsi="Times New Roman"/>
          <w:color w:val="000000"/>
        </w:rPr>
        <w:t xml:space="preserve"> non steroidei (FANS), acido acetilsalicilico </w:t>
      </w:r>
      <w:r w:rsidR="00EF0B5D">
        <w:rPr>
          <w:rFonts w:ascii="Times New Roman" w:hAnsi="Times New Roman"/>
          <w:color w:val="000000"/>
        </w:rPr>
        <w:t xml:space="preserve">(ASA) </w:t>
      </w:r>
      <w:r w:rsidRPr="002E65C8">
        <w:rPr>
          <w:rFonts w:ascii="Times New Roman" w:hAnsi="Times New Roman"/>
          <w:color w:val="000000"/>
        </w:rPr>
        <w:t>e gli antiaggreganti piastrinici o gli inibitori selettivi della ricaptazione della serotonina (</w:t>
      </w:r>
      <w:r w:rsidRPr="002E65C8">
        <w:rPr>
          <w:rFonts w:ascii="Times New Roman" w:hAnsi="Times New Roman"/>
          <w:i/>
          <w:color w:val="000000"/>
        </w:rPr>
        <w:t>selective serotonin reuptake inhibitors</w:t>
      </w:r>
      <w:r w:rsidRPr="002E65C8">
        <w:rPr>
          <w:rFonts w:ascii="Times New Roman" w:hAnsi="Times New Roman"/>
          <w:color w:val="000000"/>
        </w:rPr>
        <w:t>, SSRI) e gli inibitori della ricaptazione della serotonina-norepinefrina (</w:t>
      </w:r>
      <w:r w:rsidRPr="002E65C8">
        <w:rPr>
          <w:rFonts w:ascii="Times New Roman" w:hAnsi="Times New Roman"/>
          <w:i/>
          <w:color w:val="000000"/>
        </w:rPr>
        <w:t xml:space="preserve">serotonin norepinephrine reuptake inhibitors, </w:t>
      </w:r>
      <w:r w:rsidRPr="002E65C8">
        <w:rPr>
          <w:rFonts w:ascii="Times New Roman" w:hAnsi="Times New Roman"/>
          <w:color w:val="000000"/>
        </w:rPr>
        <w:t>SNRI). Per i pazienti a rischio di ulcera</w:t>
      </w:r>
      <w:r w:rsidR="008813A2" w:rsidRPr="002E65C8">
        <w:rPr>
          <w:rFonts w:ascii="Times New Roman" w:hAnsi="Times New Roman"/>
          <w:color w:val="000000"/>
        </w:rPr>
        <w:t xml:space="preserve"> </w:t>
      </w:r>
      <w:r w:rsidRPr="002E65C8">
        <w:rPr>
          <w:rFonts w:ascii="Times New Roman" w:hAnsi="Times New Roman"/>
          <w:color w:val="000000"/>
        </w:rPr>
        <w:t xml:space="preserve">gastrointestinale </w:t>
      </w:r>
      <w:r w:rsidRPr="002E65C8">
        <w:rPr>
          <w:rFonts w:ascii="Times New Roman" w:hAnsi="Times New Roman"/>
        </w:rPr>
        <w:t>può essere preso in considerazione un idoneo trattamento profilattico</w:t>
      </w:r>
      <w:r w:rsidRPr="002E65C8">
        <w:rPr>
          <w:rFonts w:ascii="Times New Roman" w:hAnsi="Times New Roman"/>
          <w:color w:val="000000"/>
        </w:rPr>
        <w:t xml:space="preserve"> (vedere paragrafo 4.5).</w:t>
      </w:r>
    </w:p>
    <w:p w14:paraId="22EC8C2E" w14:textId="77777777" w:rsidR="00932E81" w:rsidRPr="002E65C8" w:rsidRDefault="00932E81" w:rsidP="001B14BE">
      <w:pPr>
        <w:spacing w:after="0" w:line="240" w:lineRule="auto"/>
        <w:rPr>
          <w:rFonts w:ascii="Times New Roman" w:hAnsi="Times New Roman"/>
          <w:color w:val="000000"/>
        </w:rPr>
      </w:pPr>
    </w:p>
    <w:p w14:paraId="67CA8365" w14:textId="77777777" w:rsidR="00932E81" w:rsidRPr="002E65C8" w:rsidRDefault="00932E81" w:rsidP="001B14BE">
      <w:pPr>
        <w:spacing w:after="0" w:line="240" w:lineRule="auto"/>
        <w:rPr>
          <w:rFonts w:ascii="Times New Roman" w:hAnsi="Times New Roman"/>
          <w:iCs/>
          <w:color w:val="000000"/>
          <w:u w:val="single"/>
        </w:rPr>
      </w:pPr>
      <w:r w:rsidRPr="002E65C8">
        <w:rPr>
          <w:rFonts w:ascii="Times New Roman" w:hAnsi="Times New Roman"/>
          <w:iCs/>
          <w:color w:val="000000"/>
          <w:u w:val="single"/>
        </w:rPr>
        <w:t>Altri fattori di rischio emorragico</w:t>
      </w:r>
    </w:p>
    <w:p w14:paraId="5F1FACDB" w14:textId="597FA0DB"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Come nel caso di altri antitrombotici, rivaroxaban non è raccomandato nei pazienti ad </w:t>
      </w:r>
      <w:r w:rsidRPr="00437187">
        <w:rPr>
          <w:rFonts w:ascii="Times New Roman" w:hAnsi="Times New Roman"/>
          <w:color w:val="000000"/>
        </w:rPr>
        <w:t>alto</w:t>
      </w:r>
      <w:r w:rsidRPr="002E65C8">
        <w:rPr>
          <w:rFonts w:ascii="Times New Roman" w:hAnsi="Times New Roman"/>
          <w:color w:val="000000"/>
        </w:rPr>
        <w:t xml:space="preserve"> rischio </w:t>
      </w:r>
      <w:r w:rsidR="00712266">
        <w:rPr>
          <w:rFonts w:ascii="Times New Roman" w:hAnsi="Times New Roman"/>
        </w:rPr>
        <w:t>di sanguinamento</w:t>
      </w:r>
      <w:r w:rsidRPr="002E65C8">
        <w:rPr>
          <w:rFonts w:ascii="Times New Roman" w:hAnsi="Times New Roman"/>
          <w:color w:val="000000"/>
        </w:rPr>
        <w:t>, come in caso di:</w:t>
      </w:r>
    </w:p>
    <w:p w14:paraId="5D372E5D" w14:textId="104AE494"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disturbi </w:t>
      </w:r>
      <w:r w:rsidR="00712266">
        <w:rPr>
          <w:rFonts w:ascii="Times New Roman" w:hAnsi="Times New Roman"/>
        </w:rPr>
        <w:t>del sanguinamento</w:t>
      </w:r>
      <w:r w:rsidR="00712266" w:rsidRPr="002E65C8">
        <w:rPr>
          <w:rFonts w:ascii="Times New Roman" w:hAnsi="Times New Roman"/>
        </w:rPr>
        <w:t xml:space="preserve"> </w:t>
      </w:r>
      <w:r w:rsidRPr="002E65C8">
        <w:rPr>
          <w:rFonts w:ascii="Times New Roman" w:hAnsi="Times New Roman"/>
          <w:color w:val="000000"/>
        </w:rPr>
        <w:t>congeniti o acquisiti</w:t>
      </w:r>
    </w:p>
    <w:p w14:paraId="28FA99B3"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ipertensione arteriosa grave non controllata</w:t>
      </w:r>
    </w:p>
    <w:p w14:paraId="30E741CB" w14:textId="543D8939"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rPr>
        <w:t xml:space="preserve">altra malattia gastrointestinale senza ulcerazione </w:t>
      </w:r>
      <w:r w:rsidR="006A7311">
        <w:rPr>
          <w:rFonts w:ascii="Times New Roman" w:hAnsi="Times New Roman"/>
        </w:rPr>
        <w:t xml:space="preserve">in fase </w:t>
      </w:r>
      <w:r w:rsidRPr="002E65C8">
        <w:rPr>
          <w:rFonts w:ascii="Times New Roman" w:hAnsi="Times New Roman"/>
        </w:rPr>
        <w:t xml:space="preserve">attiva che può potenzialmente portare a complicanze </w:t>
      </w:r>
      <w:r w:rsidR="006A7311">
        <w:rPr>
          <w:rFonts w:ascii="Times New Roman" w:hAnsi="Times New Roman"/>
        </w:rPr>
        <w:t>di sanguinamento</w:t>
      </w:r>
      <w:r w:rsidR="006A7311" w:rsidRPr="002E65C8">
        <w:rPr>
          <w:rFonts w:ascii="Times New Roman" w:hAnsi="Times New Roman"/>
        </w:rPr>
        <w:t xml:space="preserve"> </w:t>
      </w:r>
      <w:r w:rsidRPr="002E65C8">
        <w:rPr>
          <w:rFonts w:ascii="Times New Roman" w:hAnsi="Times New Roman"/>
        </w:rPr>
        <w:t xml:space="preserve">(per </w:t>
      </w:r>
      <w:r w:rsidR="006A7311" w:rsidRPr="002E65C8">
        <w:rPr>
          <w:rFonts w:ascii="Times New Roman" w:hAnsi="Times New Roman"/>
        </w:rPr>
        <w:t>es</w:t>
      </w:r>
      <w:r w:rsidR="006A7311">
        <w:rPr>
          <w:rFonts w:ascii="Times New Roman" w:hAnsi="Times New Roman"/>
        </w:rPr>
        <w:t>.</w:t>
      </w:r>
      <w:r w:rsidR="006A7311" w:rsidRPr="002E65C8">
        <w:rPr>
          <w:rFonts w:ascii="Times New Roman" w:hAnsi="Times New Roman"/>
        </w:rPr>
        <w:t xml:space="preserve"> </w:t>
      </w:r>
      <w:r w:rsidRPr="002E65C8">
        <w:rPr>
          <w:rFonts w:ascii="Times New Roman" w:hAnsi="Times New Roman"/>
        </w:rPr>
        <w:t>malattia infiammatoria intestinale, esofagite, gastrite e malattia da reflusso gastroesofageo)</w:t>
      </w:r>
    </w:p>
    <w:p w14:paraId="32D3D373"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retinopatia vascolare</w:t>
      </w:r>
    </w:p>
    <w:p w14:paraId="0363C04B" w14:textId="681512F4" w:rsidR="00932E81" w:rsidRPr="002E65C8" w:rsidRDefault="006A7311">
      <w:pPr>
        <w:pStyle w:val="BulletIndent1"/>
        <w:spacing w:after="0" w:line="240" w:lineRule="auto"/>
        <w:rPr>
          <w:rFonts w:ascii="Times New Roman" w:hAnsi="Times New Roman"/>
          <w:color w:val="000000"/>
        </w:rPr>
      </w:pPr>
      <w:r w:rsidRPr="002E65C8">
        <w:rPr>
          <w:rFonts w:ascii="Times New Roman" w:hAnsi="Times New Roman"/>
        </w:rPr>
        <w:t>bronchiectasi</w:t>
      </w:r>
      <w:r>
        <w:rPr>
          <w:rFonts w:ascii="Times New Roman" w:hAnsi="Times New Roman"/>
        </w:rPr>
        <w:t>e</w:t>
      </w:r>
      <w:r w:rsidRPr="002E65C8">
        <w:rPr>
          <w:rFonts w:ascii="Times New Roman" w:hAnsi="Times New Roman"/>
        </w:rPr>
        <w:t xml:space="preserve"> </w:t>
      </w:r>
      <w:r w:rsidR="00932E81" w:rsidRPr="002E65C8">
        <w:rPr>
          <w:rFonts w:ascii="Times New Roman" w:hAnsi="Times New Roman"/>
        </w:rPr>
        <w:t xml:space="preserve">o anamnesi di </w:t>
      </w: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rPr>
        <w:t>polmonare</w:t>
      </w:r>
    </w:p>
    <w:p w14:paraId="24D4A4BC" w14:textId="77777777" w:rsidR="00932E81" w:rsidRPr="002E65C8" w:rsidRDefault="00932E81">
      <w:pPr>
        <w:spacing w:after="0" w:line="240" w:lineRule="auto"/>
        <w:rPr>
          <w:rFonts w:ascii="Times New Roman" w:hAnsi="Times New Roman"/>
          <w:color w:val="000000"/>
        </w:rPr>
      </w:pPr>
    </w:p>
    <w:p w14:paraId="1ABD20F8" w14:textId="77777777" w:rsidR="005326F2" w:rsidRPr="00AA7DEC" w:rsidRDefault="005326F2" w:rsidP="005326F2">
      <w:pPr>
        <w:keepNext/>
        <w:keepLines/>
        <w:spacing w:after="0" w:line="240" w:lineRule="auto"/>
        <w:rPr>
          <w:rFonts w:ascii="Times New Roman" w:hAnsi="Times New Roman"/>
          <w:u w:val="single"/>
        </w:rPr>
      </w:pPr>
      <w:r w:rsidRPr="007465E8">
        <w:rPr>
          <w:rFonts w:ascii="Times New Roman" w:hAnsi="Times New Roman"/>
          <w:u w:val="single"/>
        </w:rPr>
        <w:t>Pazienti con cancro</w:t>
      </w:r>
    </w:p>
    <w:p w14:paraId="64A6782C" w14:textId="235DF774" w:rsidR="005326F2" w:rsidRPr="00AA7DEC" w:rsidRDefault="005326F2" w:rsidP="005326F2">
      <w:pPr>
        <w:keepNext/>
        <w:keepLines/>
        <w:spacing w:after="0" w:line="240" w:lineRule="auto"/>
        <w:rPr>
          <w:rFonts w:ascii="Times New Roman" w:hAnsi="Times New Roman"/>
        </w:rPr>
      </w:pPr>
      <w:r w:rsidRPr="008C76A2">
        <w:rPr>
          <w:rFonts w:ascii="Times New Roman" w:hAnsi="Times New Roman"/>
        </w:rPr>
        <w:t xml:space="preserve">Pazienti con </w:t>
      </w:r>
      <w:r>
        <w:rPr>
          <w:rFonts w:ascii="Times New Roman" w:hAnsi="Times New Roman"/>
        </w:rPr>
        <w:t>malattia</w:t>
      </w:r>
      <w:r w:rsidRPr="00AA7DEC">
        <w:rPr>
          <w:rFonts w:ascii="Times New Roman" w:hAnsi="Times New Roman"/>
        </w:rPr>
        <w:t xml:space="preserve"> malign</w:t>
      </w:r>
      <w:r>
        <w:rPr>
          <w:rFonts w:ascii="Times New Roman" w:hAnsi="Times New Roman"/>
        </w:rPr>
        <w:t>a</w:t>
      </w:r>
      <w:r w:rsidRPr="00AA7DEC">
        <w:rPr>
          <w:rFonts w:ascii="Times New Roman" w:hAnsi="Times New Roman"/>
        </w:rPr>
        <w:t xml:space="preserve"> possono essere contemporaneamente a </w:t>
      </w:r>
      <w:r w:rsidRPr="00C04138">
        <w:rPr>
          <w:rFonts w:ascii="Times New Roman" w:hAnsi="Times New Roman"/>
        </w:rPr>
        <w:t>più alto</w:t>
      </w:r>
      <w:r w:rsidRPr="00BF0259">
        <w:rPr>
          <w:rFonts w:ascii="Times New Roman" w:hAnsi="Times New Roman"/>
        </w:rPr>
        <w:t xml:space="preserve"> </w:t>
      </w:r>
      <w:r w:rsidRPr="00AA7DEC">
        <w:rPr>
          <w:rFonts w:ascii="Times New Roman" w:hAnsi="Times New Roman"/>
        </w:rPr>
        <w:t xml:space="preserve">rischio di sanguinamento </w:t>
      </w:r>
      <w:r>
        <w:rPr>
          <w:rFonts w:ascii="Times New Roman" w:hAnsi="Times New Roman"/>
        </w:rPr>
        <w:t>e trombosi.</w:t>
      </w:r>
      <w:r w:rsidRPr="00AA7DEC">
        <w:rPr>
          <w:rFonts w:ascii="Times New Roman" w:hAnsi="Times New Roman"/>
        </w:rPr>
        <w:t xml:space="preserve"> </w:t>
      </w:r>
      <w:r>
        <w:rPr>
          <w:rFonts w:ascii="Times New Roman" w:hAnsi="Times New Roman"/>
        </w:rPr>
        <w:t>I</w:t>
      </w:r>
      <w:r w:rsidRPr="00651DE4">
        <w:rPr>
          <w:rFonts w:ascii="Times New Roman" w:hAnsi="Times New Roman"/>
        </w:rPr>
        <w:t xml:space="preserve">n pazienti con cancro </w:t>
      </w:r>
      <w:r>
        <w:rPr>
          <w:rFonts w:ascii="Times New Roman" w:hAnsi="Times New Roman"/>
        </w:rPr>
        <w:t>in fase attiva, i</w:t>
      </w:r>
      <w:r w:rsidRPr="008C76A2">
        <w:rPr>
          <w:rFonts w:ascii="Times New Roman" w:hAnsi="Times New Roman"/>
        </w:rPr>
        <w:t xml:space="preserve">l beneficio individuale del </w:t>
      </w:r>
      <w:r w:rsidRPr="00AA7DEC">
        <w:rPr>
          <w:rFonts w:ascii="Times New Roman" w:hAnsi="Times New Roman"/>
        </w:rPr>
        <w:t xml:space="preserve">trattamento antitrombotico deve essere </w:t>
      </w:r>
      <w:r>
        <w:rPr>
          <w:rFonts w:ascii="Times New Roman" w:hAnsi="Times New Roman"/>
        </w:rPr>
        <w:t>valutato</w:t>
      </w:r>
      <w:r w:rsidRPr="00AA7DEC">
        <w:rPr>
          <w:rFonts w:ascii="Times New Roman" w:hAnsi="Times New Roman"/>
        </w:rPr>
        <w:t xml:space="preserve"> rispetto al rischio di sanguinamento</w:t>
      </w:r>
      <w:r>
        <w:rPr>
          <w:rFonts w:ascii="Times New Roman" w:hAnsi="Times New Roman"/>
        </w:rPr>
        <w:t>,</w:t>
      </w:r>
      <w:r w:rsidRPr="00AA7DEC">
        <w:rPr>
          <w:rFonts w:ascii="Times New Roman" w:hAnsi="Times New Roman"/>
        </w:rPr>
        <w:t xml:space="preserve"> </w:t>
      </w:r>
      <w:r>
        <w:rPr>
          <w:rFonts w:ascii="Times New Roman" w:hAnsi="Times New Roman"/>
        </w:rPr>
        <w:t>in relazione a sede del tumore, terapia antineoplastica e stadio della malattia</w:t>
      </w:r>
      <w:r w:rsidRPr="00AA7DEC">
        <w:rPr>
          <w:rFonts w:ascii="Times New Roman" w:hAnsi="Times New Roman"/>
        </w:rPr>
        <w:t xml:space="preserve">. </w:t>
      </w:r>
      <w:r>
        <w:rPr>
          <w:rFonts w:ascii="Times New Roman" w:hAnsi="Times New Roman"/>
        </w:rPr>
        <w:t>Durante la terapia con rivaroxaban,</w:t>
      </w:r>
      <w:r w:rsidRPr="008C76A2">
        <w:rPr>
          <w:rFonts w:ascii="Times New Roman" w:hAnsi="Times New Roman"/>
        </w:rPr>
        <w:t xml:space="preserve"> </w:t>
      </w:r>
      <w:r>
        <w:rPr>
          <w:rFonts w:ascii="Times New Roman" w:hAnsi="Times New Roman"/>
        </w:rPr>
        <w:t>i</w:t>
      </w:r>
      <w:r w:rsidRPr="008C76A2">
        <w:rPr>
          <w:rFonts w:ascii="Times New Roman" w:hAnsi="Times New Roman"/>
        </w:rPr>
        <w:t xml:space="preserve"> tumori localizzati nel tratto </w:t>
      </w:r>
      <w:r w:rsidRPr="00AA7DEC">
        <w:rPr>
          <w:rFonts w:ascii="Times New Roman" w:hAnsi="Times New Roman"/>
        </w:rPr>
        <w:t>gastrointestinale</w:t>
      </w:r>
      <w:r>
        <w:rPr>
          <w:rFonts w:ascii="Times New Roman" w:hAnsi="Times New Roman"/>
        </w:rPr>
        <w:t xml:space="preserve"> o</w:t>
      </w:r>
      <w:r w:rsidRPr="00AA7DEC">
        <w:rPr>
          <w:rFonts w:ascii="Times New Roman" w:hAnsi="Times New Roman"/>
        </w:rPr>
        <w:t xml:space="preserve"> </w:t>
      </w:r>
      <w:r>
        <w:rPr>
          <w:rFonts w:ascii="Times New Roman" w:hAnsi="Times New Roman"/>
        </w:rPr>
        <w:t>genito</w:t>
      </w:r>
      <w:r w:rsidR="00AE03DB">
        <w:rPr>
          <w:rFonts w:ascii="Times New Roman" w:hAnsi="Times New Roman"/>
        </w:rPr>
        <w:t>-</w:t>
      </w:r>
      <w:r>
        <w:rPr>
          <w:rFonts w:ascii="Times New Roman" w:hAnsi="Times New Roman"/>
        </w:rPr>
        <w:t>urinario</w:t>
      </w:r>
      <w:r w:rsidRPr="00AA7DEC">
        <w:rPr>
          <w:rFonts w:ascii="Times New Roman" w:hAnsi="Times New Roman"/>
        </w:rPr>
        <w:t xml:space="preserve"> sono stati associati </w:t>
      </w:r>
      <w:r w:rsidR="003D74AE">
        <w:rPr>
          <w:rFonts w:ascii="Times New Roman" w:hAnsi="Times New Roman"/>
        </w:rPr>
        <w:t>ad</w:t>
      </w:r>
      <w:r w:rsidR="003D74AE" w:rsidRPr="00AA7DEC">
        <w:rPr>
          <w:rFonts w:ascii="Times New Roman" w:hAnsi="Times New Roman"/>
        </w:rPr>
        <w:t xml:space="preserve"> </w:t>
      </w:r>
      <w:r w:rsidRPr="00AA7DEC">
        <w:rPr>
          <w:rFonts w:ascii="Times New Roman" w:hAnsi="Times New Roman"/>
        </w:rPr>
        <w:t xml:space="preserve">un aumento del rischio di </w:t>
      </w:r>
      <w:r>
        <w:rPr>
          <w:rFonts w:ascii="Times New Roman" w:hAnsi="Times New Roman"/>
        </w:rPr>
        <w:t>sanguinamento</w:t>
      </w:r>
      <w:r w:rsidRPr="00AA7DEC">
        <w:rPr>
          <w:rFonts w:ascii="Times New Roman" w:hAnsi="Times New Roman"/>
        </w:rPr>
        <w:t xml:space="preserve">. </w:t>
      </w:r>
    </w:p>
    <w:p w14:paraId="615D2505" w14:textId="1BC69539" w:rsidR="005326F2" w:rsidRPr="00AA7DEC" w:rsidRDefault="005326F2" w:rsidP="005326F2">
      <w:pPr>
        <w:keepNext/>
        <w:keepLines/>
        <w:spacing w:after="0" w:line="240" w:lineRule="auto"/>
        <w:rPr>
          <w:rFonts w:ascii="Times New Roman" w:hAnsi="Times New Roman"/>
        </w:rPr>
      </w:pPr>
      <w:r w:rsidRPr="008C76A2">
        <w:rPr>
          <w:rFonts w:ascii="Times New Roman" w:hAnsi="Times New Roman"/>
        </w:rPr>
        <w:t xml:space="preserve">In pazienti con </w:t>
      </w:r>
      <w:r w:rsidR="003D74AE">
        <w:rPr>
          <w:rFonts w:ascii="Times New Roman" w:hAnsi="Times New Roman"/>
        </w:rPr>
        <w:t>tumori</w:t>
      </w:r>
      <w:r w:rsidR="003D74AE" w:rsidRPr="008C76A2">
        <w:rPr>
          <w:rFonts w:ascii="Times New Roman" w:hAnsi="Times New Roman"/>
        </w:rPr>
        <w:t xml:space="preserve"> </w:t>
      </w:r>
      <w:r w:rsidRPr="008C76A2">
        <w:rPr>
          <w:rFonts w:ascii="Times New Roman" w:hAnsi="Times New Roman"/>
        </w:rPr>
        <w:t>malign</w:t>
      </w:r>
      <w:r w:rsidR="003D74AE">
        <w:rPr>
          <w:rFonts w:ascii="Times New Roman" w:hAnsi="Times New Roman"/>
        </w:rPr>
        <w:t>i</w:t>
      </w:r>
      <w:r>
        <w:rPr>
          <w:rFonts w:ascii="Times New Roman" w:hAnsi="Times New Roman"/>
        </w:rPr>
        <w:t>,</w:t>
      </w:r>
      <w:r w:rsidRPr="008C76A2">
        <w:rPr>
          <w:rFonts w:ascii="Times New Roman" w:hAnsi="Times New Roman"/>
        </w:rPr>
        <w:t xml:space="preserve"> a</w:t>
      </w:r>
      <w:r w:rsidRPr="00AA7DEC">
        <w:rPr>
          <w:rFonts w:ascii="Times New Roman" w:hAnsi="Times New Roman"/>
        </w:rPr>
        <w:t xml:space="preserve">d alto rischio di sanguinamento, l’uso di rivaroxaban è controindicato </w:t>
      </w:r>
      <w:r>
        <w:rPr>
          <w:rFonts w:ascii="Times New Roman" w:hAnsi="Times New Roman"/>
        </w:rPr>
        <w:t>(vedere il paragrafo 4.3)</w:t>
      </w:r>
      <w:r w:rsidRPr="00AA7DEC">
        <w:rPr>
          <w:rFonts w:ascii="Times New Roman" w:hAnsi="Times New Roman"/>
        </w:rPr>
        <w:t>.</w:t>
      </w:r>
    </w:p>
    <w:p w14:paraId="4D622661" w14:textId="77777777" w:rsidR="005326F2" w:rsidRDefault="005326F2" w:rsidP="005326F2">
      <w:pPr>
        <w:spacing w:after="0" w:line="240" w:lineRule="auto"/>
        <w:rPr>
          <w:rFonts w:ascii="Times New Roman" w:hAnsi="Times New Roman"/>
          <w:color w:val="000000"/>
        </w:rPr>
      </w:pPr>
    </w:p>
    <w:p w14:paraId="0CC08F93" w14:textId="77777777" w:rsidR="00932E81" w:rsidRPr="002E65C8" w:rsidRDefault="00932E81" w:rsidP="001B14BE">
      <w:pPr>
        <w:spacing w:after="0" w:line="240" w:lineRule="auto"/>
        <w:rPr>
          <w:rFonts w:ascii="Times New Roman" w:hAnsi="Times New Roman"/>
          <w:iCs/>
          <w:color w:val="000000"/>
          <w:u w:val="single"/>
        </w:rPr>
      </w:pPr>
      <w:r w:rsidRPr="002E65C8">
        <w:rPr>
          <w:rFonts w:ascii="Times New Roman" w:hAnsi="Times New Roman"/>
          <w:iCs/>
          <w:color w:val="000000"/>
          <w:u w:val="single"/>
        </w:rPr>
        <w:t>Pazienti con protesi valvolari</w:t>
      </w:r>
    </w:p>
    <w:p w14:paraId="5250B49F" w14:textId="47E73EFC" w:rsidR="00932E81" w:rsidRPr="002E65C8" w:rsidRDefault="003D74AE" w:rsidP="001B14BE">
      <w:pPr>
        <w:spacing w:after="0" w:line="240" w:lineRule="auto"/>
        <w:rPr>
          <w:rFonts w:ascii="Times New Roman" w:hAnsi="Times New Roman"/>
          <w:bCs/>
          <w:iCs/>
          <w:color w:val="000000"/>
        </w:rPr>
      </w:pPr>
      <w:r w:rsidRPr="002E65C8">
        <w:rPr>
          <w:rFonts w:ascii="Times New Roman" w:hAnsi="Times New Roman"/>
          <w:iCs/>
          <w:color w:val="000000"/>
        </w:rPr>
        <w:t>in pazienti recentemente sottoposti alla sostituzione della valvola aortica transcatetere (TAVR)</w:t>
      </w:r>
      <w:r>
        <w:rPr>
          <w:rFonts w:ascii="Times New Roman" w:hAnsi="Times New Roman"/>
          <w:iCs/>
          <w:color w:val="000000"/>
        </w:rPr>
        <w:t xml:space="preserve">, </w:t>
      </w:r>
      <w:r w:rsidR="00932E81" w:rsidRPr="002E65C8">
        <w:rPr>
          <w:rFonts w:ascii="Times New Roman" w:hAnsi="Times New Roman"/>
          <w:iCs/>
          <w:color w:val="000000"/>
        </w:rPr>
        <w:t xml:space="preserve">Rivaroxaban non deve essere usato per la tromboprofilassi. </w:t>
      </w:r>
      <w:r>
        <w:rPr>
          <w:rFonts w:ascii="Times New Roman" w:hAnsi="Times New Roman"/>
          <w:iCs/>
          <w:color w:val="000000"/>
        </w:rPr>
        <w:t>I</w:t>
      </w:r>
      <w:r w:rsidRPr="002E65C8">
        <w:rPr>
          <w:rFonts w:ascii="Times New Roman" w:hAnsi="Times New Roman"/>
          <w:iCs/>
          <w:color w:val="000000"/>
        </w:rPr>
        <w:t>n pazienti con protesi valvolari cardiache</w:t>
      </w:r>
      <w:r>
        <w:rPr>
          <w:rFonts w:ascii="Times New Roman" w:hAnsi="Times New Roman"/>
          <w:iCs/>
          <w:color w:val="000000"/>
        </w:rPr>
        <w:t>,</w:t>
      </w:r>
      <w:r w:rsidRPr="002E65C8">
        <w:rPr>
          <w:rFonts w:ascii="Times New Roman" w:hAnsi="Times New Roman"/>
          <w:iCs/>
          <w:color w:val="000000"/>
        </w:rPr>
        <w:t xml:space="preserve"> </w:t>
      </w:r>
      <w:r>
        <w:rPr>
          <w:rFonts w:ascii="Times New Roman" w:hAnsi="Times New Roman"/>
          <w:iCs/>
          <w:color w:val="000000"/>
        </w:rPr>
        <w:t>l</w:t>
      </w:r>
      <w:r w:rsidR="00932E81" w:rsidRPr="002E65C8">
        <w:rPr>
          <w:rFonts w:ascii="Times New Roman" w:hAnsi="Times New Roman"/>
          <w:iCs/>
          <w:color w:val="000000"/>
        </w:rPr>
        <w:t xml:space="preserve">a sicurezza e l’efficacia di </w:t>
      </w:r>
      <w:r w:rsidR="007C29CF">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iCs/>
          <w:color w:val="000000"/>
        </w:rPr>
        <w:t xml:space="preserve"> non sono state studiate; pertanto, non vi sono dati a sostegno di </w:t>
      </w:r>
      <w:r w:rsidR="00A35352">
        <w:rPr>
          <w:rFonts w:ascii="Times New Roman" w:hAnsi="Times New Roman"/>
          <w:iCs/>
          <w:color w:val="000000"/>
        </w:rPr>
        <w:t xml:space="preserve">una </w:t>
      </w:r>
      <w:r w:rsidR="00A35352" w:rsidRPr="002E65C8">
        <w:rPr>
          <w:rFonts w:ascii="Times New Roman" w:hAnsi="Times New Roman"/>
          <w:iCs/>
          <w:color w:val="000000"/>
        </w:rPr>
        <w:t xml:space="preserve">adeguata </w:t>
      </w:r>
      <w:r w:rsidR="00932E81" w:rsidRPr="002E65C8">
        <w:rPr>
          <w:rFonts w:ascii="Times New Roman" w:hAnsi="Times New Roman"/>
          <w:iCs/>
          <w:color w:val="000000"/>
        </w:rPr>
        <w:t xml:space="preserve">azione anticoagulante da parte di </w:t>
      </w:r>
      <w:r w:rsidR="007C29CF">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iCs/>
          <w:color w:val="000000"/>
        </w:rPr>
        <w:t xml:space="preserve"> in questa popolazione di pazienti. Il trattamento con </w:t>
      </w:r>
      <w:r w:rsidR="007C29CF">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iCs/>
          <w:color w:val="000000"/>
        </w:rPr>
        <w:t xml:space="preserve"> non è consigli</w:t>
      </w:r>
      <w:r w:rsidR="00932E81" w:rsidRPr="002E65C8">
        <w:rPr>
          <w:rFonts w:ascii="Times New Roman" w:hAnsi="Times New Roman"/>
          <w:bCs/>
          <w:iCs/>
          <w:color w:val="000000"/>
        </w:rPr>
        <w:t xml:space="preserve">ato in </w:t>
      </w:r>
      <w:r w:rsidR="00A35352">
        <w:rPr>
          <w:rFonts w:ascii="Times New Roman" w:hAnsi="Times New Roman"/>
          <w:bCs/>
          <w:iCs/>
          <w:color w:val="000000"/>
        </w:rPr>
        <w:t>tali</w:t>
      </w:r>
      <w:r w:rsidR="00A35352" w:rsidRPr="002E65C8">
        <w:rPr>
          <w:rFonts w:ascii="Times New Roman" w:hAnsi="Times New Roman"/>
          <w:bCs/>
          <w:iCs/>
          <w:color w:val="000000"/>
        </w:rPr>
        <w:t xml:space="preserve"> </w:t>
      </w:r>
      <w:r w:rsidR="00932E81" w:rsidRPr="002E65C8">
        <w:rPr>
          <w:rFonts w:ascii="Times New Roman" w:hAnsi="Times New Roman"/>
          <w:bCs/>
          <w:iCs/>
          <w:color w:val="000000"/>
        </w:rPr>
        <w:t>pazienti.</w:t>
      </w:r>
    </w:p>
    <w:p w14:paraId="7D2E16C4" w14:textId="77777777" w:rsidR="00932E81" w:rsidRPr="002E65C8" w:rsidRDefault="00932E81" w:rsidP="001B14BE">
      <w:pPr>
        <w:spacing w:after="0" w:line="240" w:lineRule="auto"/>
        <w:rPr>
          <w:rFonts w:ascii="Times New Roman" w:hAnsi="Times New Roman"/>
          <w:bCs/>
          <w:iCs/>
          <w:color w:val="000000"/>
        </w:rPr>
      </w:pPr>
    </w:p>
    <w:p w14:paraId="6C2C69B1" w14:textId="15296ACD" w:rsidR="00932E81" w:rsidRPr="002E65C8" w:rsidRDefault="00932E81" w:rsidP="001B14BE">
      <w:pPr>
        <w:keepLines/>
        <w:spacing w:after="0" w:line="240" w:lineRule="auto"/>
        <w:rPr>
          <w:rFonts w:ascii="Times New Roman" w:hAnsi="Times New Roman"/>
          <w:bCs/>
          <w:u w:val="single"/>
        </w:rPr>
      </w:pPr>
      <w:r w:rsidRPr="002E65C8">
        <w:rPr>
          <w:rFonts w:ascii="Times New Roman" w:hAnsi="Times New Roman"/>
          <w:bCs/>
          <w:u w:val="single"/>
        </w:rPr>
        <w:t xml:space="preserve">Pazienti con sindrome </w:t>
      </w:r>
      <w:r w:rsidR="00A35352">
        <w:rPr>
          <w:rFonts w:ascii="Times New Roman" w:hAnsi="Times New Roman"/>
          <w:bCs/>
          <w:u w:val="single"/>
        </w:rPr>
        <w:t xml:space="preserve">da </w:t>
      </w:r>
      <w:r w:rsidRPr="002E65C8">
        <w:rPr>
          <w:rFonts w:ascii="Times New Roman" w:hAnsi="Times New Roman"/>
          <w:bCs/>
          <w:u w:val="single"/>
        </w:rPr>
        <w:t>antifosfolipidi</w:t>
      </w:r>
    </w:p>
    <w:p w14:paraId="7EDF9B51" w14:textId="7A012F56" w:rsidR="00932E81" w:rsidRPr="002E65C8" w:rsidRDefault="009D54BB" w:rsidP="001B14BE">
      <w:pPr>
        <w:keepLines/>
        <w:spacing w:after="0" w:line="240" w:lineRule="auto"/>
        <w:rPr>
          <w:rFonts w:ascii="Times New Roman" w:hAnsi="Times New Roman"/>
          <w:bCs/>
        </w:rPr>
      </w:pPr>
      <w:r>
        <w:rPr>
          <w:rFonts w:ascii="Times New Roman" w:hAnsi="Times New Roman"/>
          <w:bCs/>
        </w:rPr>
        <w:t>N</w:t>
      </w:r>
      <w:r w:rsidR="00A35352" w:rsidRPr="002E65C8">
        <w:rPr>
          <w:rFonts w:ascii="Times New Roman" w:hAnsi="Times New Roman"/>
          <w:bCs/>
        </w:rPr>
        <w:t>ei pazienti con storia pregressa di trombosi ai quali è diagnosticata la sindrome antifosfolipidi</w:t>
      </w:r>
      <w:r w:rsidR="00A35352">
        <w:rPr>
          <w:rFonts w:ascii="Times New Roman" w:hAnsi="Times New Roman"/>
          <w:bCs/>
        </w:rPr>
        <w:t>,</w:t>
      </w:r>
      <w:r w:rsidR="00A35352" w:rsidRPr="002E65C8">
        <w:rPr>
          <w:rFonts w:ascii="Times New Roman" w:hAnsi="Times New Roman"/>
          <w:bCs/>
        </w:rPr>
        <w:t xml:space="preserve"> </w:t>
      </w:r>
      <w:r w:rsidR="001D4711">
        <w:rPr>
          <w:rFonts w:ascii="Times New Roman" w:hAnsi="Times New Roman"/>
          <w:bCs/>
        </w:rPr>
        <w:t>g</w:t>
      </w:r>
      <w:r w:rsidR="00932E81" w:rsidRPr="002E65C8">
        <w:rPr>
          <w:rFonts w:ascii="Times New Roman" w:hAnsi="Times New Roman"/>
          <w:bCs/>
        </w:rPr>
        <w:t xml:space="preserve">li anticoagulanti orali ad azione diretta (DOAC), </w:t>
      </w:r>
      <w:r w:rsidR="001D4711">
        <w:rPr>
          <w:rFonts w:ascii="Times New Roman" w:hAnsi="Times New Roman"/>
          <w:bCs/>
        </w:rPr>
        <w:t>incluso</w:t>
      </w:r>
      <w:r w:rsidR="00932E81" w:rsidRPr="002E65C8">
        <w:rPr>
          <w:rFonts w:ascii="Times New Roman" w:hAnsi="Times New Roman"/>
          <w:bCs/>
        </w:rPr>
        <w:t xml:space="preserve"> rivaroxaban, non sono </w:t>
      </w:r>
      <w:proofErr w:type="gramStart"/>
      <w:r w:rsidR="00932E81" w:rsidRPr="002E65C8">
        <w:rPr>
          <w:rFonts w:ascii="Times New Roman" w:hAnsi="Times New Roman"/>
          <w:bCs/>
        </w:rPr>
        <w:t>raccomandati</w:t>
      </w:r>
      <w:r w:rsidR="001D4711">
        <w:rPr>
          <w:rFonts w:ascii="Times New Roman" w:hAnsi="Times New Roman"/>
          <w:bCs/>
        </w:rPr>
        <w:t>.</w:t>
      </w:r>
      <w:r w:rsidR="00932E81" w:rsidRPr="002E65C8">
        <w:rPr>
          <w:rFonts w:ascii="Times New Roman" w:hAnsi="Times New Roman"/>
          <w:bCs/>
        </w:rPr>
        <w:t>.</w:t>
      </w:r>
      <w:proofErr w:type="gramEnd"/>
      <w:r w:rsidR="00932E81" w:rsidRPr="002E65C8">
        <w:rPr>
          <w:rFonts w:ascii="Times New Roman" w:hAnsi="Times New Roman"/>
          <w:bCs/>
        </w:rPr>
        <w:t xml:space="preserve"> In particolare, per pazienti triplo-positivi (per anticoagulante </w:t>
      </w:r>
      <w:r w:rsidR="001D4711" w:rsidRPr="002E65C8">
        <w:rPr>
          <w:rFonts w:ascii="Times New Roman" w:hAnsi="Times New Roman"/>
          <w:bCs/>
        </w:rPr>
        <w:t>lup</w:t>
      </w:r>
      <w:r w:rsidR="001D4711">
        <w:rPr>
          <w:rFonts w:ascii="Times New Roman" w:hAnsi="Times New Roman"/>
          <w:bCs/>
        </w:rPr>
        <w:t>oide</w:t>
      </w:r>
      <w:r w:rsidR="00932E81" w:rsidRPr="002E65C8">
        <w:rPr>
          <w:rFonts w:ascii="Times New Roman" w:hAnsi="Times New Roman"/>
          <w:bCs/>
        </w:rPr>
        <w:t>, anticorpi anticar</w:t>
      </w:r>
      <w:r w:rsidR="00D9257D" w:rsidRPr="002E65C8">
        <w:rPr>
          <w:rFonts w:ascii="Times New Roman" w:hAnsi="Times New Roman"/>
          <w:bCs/>
        </w:rPr>
        <w:t>diolipina e anticorpi anti-beta 2-glicoproteina </w:t>
      </w:r>
      <w:r w:rsidR="00932E81" w:rsidRPr="002E65C8">
        <w:rPr>
          <w:rFonts w:ascii="Times New Roman" w:hAnsi="Times New Roman"/>
          <w:bCs/>
        </w:rPr>
        <w:t>I), il trattamento con DOAC potrebbe essere associato a una maggiore incidenza di eventi trombotici ricorrenti rispetto alla terapia con anta</w:t>
      </w:r>
      <w:r w:rsidR="00D9257D" w:rsidRPr="002E65C8">
        <w:rPr>
          <w:rFonts w:ascii="Times New Roman" w:hAnsi="Times New Roman"/>
          <w:bCs/>
        </w:rPr>
        <w:t>gonisti della vitamina </w:t>
      </w:r>
      <w:r w:rsidR="00932E81" w:rsidRPr="002E65C8">
        <w:rPr>
          <w:rFonts w:ascii="Times New Roman" w:hAnsi="Times New Roman"/>
          <w:bCs/>
        </w:rPr>
        <w:t>K.</w:t>
      </w:r>
    </w:p>
    <w:p w14:paraId="6356618B" w14:textId="77777777" w:rsidR="00932E81" w:rsidRPr="002E65C8" w:rsidRDefault="00932E81" w:rsidP="001B14BE">
      <w:pPr>
        <w:keepLines/>
        <w:spacing w:after="0" w:line="240" w:lineRule="auto"/>
        <w:rPr>
          <w:rFonts w:ascii="Times New Roman" w:hAnsi="Times New Roman"/>
          <w:bCs/>
        </w:rPr>
      </w:pPr>
    </w:p>
    <w:p w14:paraId="03E8F9BA" w14:textId="77777777" w:rsidR="00932E81" w:rsidRPr="002E65C8" w:rsidRDefault="00932E81" w:rsidP="001B14BE">
      <w:pPr>
        <w:spacing w:after="0" w:line="240" w:lineRule="auto"/>
        <w:rPr>
          <w:rFonts w:ascii="Times New Roman" w:hAnsi="Times New Roman"/>
          <w:iCs/>
          <w:color w:val="000000"/>
          <w:u w:val="single"/>
        </w:rPr>
      </w:pPr>
      <w:r w:rsidRPr="002E65C8">
        <w:rPr>
          <w:rFonts w:ascii="Times New Roman" w:hAnsi="Times New Roman"/>
          <w:iCs/>
          <w:color w:val="000000"/>
          <w:u w:val="single"/>
        </w:rPr>
        <w:t>Chirurgia delle fratture di anca</w:t>
      </w:r>
    </w:p>
    <w:p w14:paraId="1BC0FB16"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Rivaroxaban non è stato valutato in studi clinici interventistici in pazienti sottoposti a interventi chirurgici per frattura di anca per valutare l’efficacia e la sicurezza. </w:t>
      </w:r>
    </w:p>
    <w:p w14:paraId="556D3C67" w14:textId="77777777" w:rsidR="00932E81" w:rsidRPr="002E65C8" w:rsidRDefault="00932E81">
      <w:pPr>
        <w:spacing w:after="0" w:line="240" w:lineRule="auto"/>
        <w:rPr>
          <w:rFonts w:ascii="Times New Roman" w:hAnsi="Times New Roman"/>
          <w:color w:val="000000"/>
        </w:rPr>
      </w:pPr>
    </w:p>
    <w:p w14:paraId="5AB32B36" w14:textId="77777777" w:rsidR="00932E81" w:rsidRPr="002E65C8" w:rsidRDefault="00932E81" w:rsidP="001B14BE">
      <w:pPr>
        <w:spacing w:after="0" w:line="240" w:lineRule="auto"/>
        <w:rPr>
          <w:rFonts w:ascii="Times New Roman" w:hAnsi="Times New Roman"/>
          <w:bCs/>
          <w:color w:val="000000"/>
          <w:u w:val="single"/>
        </w:rPr>
      </w:pPr>
      <w:r w:rsidRPr="002E65C8">
        <w:rPr>
          <w:rFonts w:ascii="Times New Roman" w:hAnsi="Times New Roman"/>
          <w:bCs/>
          <w:iCs/>
          <w:color w:val="000000"/>
          <w:u w:val="single"/>
        </w:rPr>
        <w:t>Pazienti con EP emodinamicamente instabili</w:t>
      </w:r>
      <w:r w:rsidRPr="002E65C8">
        <w:rPr>
          <w:rFonts w:ascii="Times New Roman" w:hAnsi="Times New Roman"/>
          <w:color w:val="000000"/>
          <w:u w:val="single"/>
        </w:rPr>
        <w:t xml:space="preserve"> o pazienti che necessitano di trombolisi </w:t>
      </w:r>
      <w:r w:rsidRPr="002E65C8">
        <w:rPr>
          <w:rFonts w:ascii="Times New Roman" w:hAnsi="Times New Roman"/>
          <w:bCs/>
          <w:iCs/>
          <w:color w:val="000000"/>
          <w:u w:val="single"/>
        </w:rPr>
        <w:t>od embolectomia polmonare</w:t>
      </w:r>
    </w:p>
    <w:p w14:paraId="268D90C2" w14:textId="78A00AFE" w:rsidR="00932E81" w:rsidRPr="002E65C8" w:rsidRDefault="007C29CF" w:rsidP="001B14BE">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bCs/>
          <w:color w:val="000000"/>
        </w:rPr>
        <w:t xml:space="preserve"> non è raccomandato come </w:t>
      </w:r>
      <w:r w:rsidR="00932E81" w:rsidRPr="002E65C8">
        <w:rPr>
          <w:rFonts w:ascii="Times New Roman" w:hAnsi="Times New Roman"/>
          <w:color w:val="000000"/>
        </w:rPr>
        <w:t xml:space="preserve">alternativa all’eparina non frazionata in pazienti con embolia polmonare che sono emodinamicamente instabili o che possono essere sottoposti a trombolisi </w:t>
      </w:r>
      <w:r w:rsidR="00932E81" w:rsidRPr="002E65C8">
        <w:rPr>
          <w:rFonts w:ascii="Times New Roman" w:hAnsi="Times New Roman"/>
          <w:bCs/>
          <w:color w:val="000000"/>
        </w:rPr>
        <w:t xml:space="preserve">od embolectomia polmonare, in quanto la sicurezza e l’efficacia di </w:t>
      </w: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bCs/>
          <w:color w:val="000000"/>
        </w:rPr>
        <w:t xml:space="preserve"> non sono state valutate in queste condizioni cliniche.</w:t>
      </w:r>
    </w:p>
    <w:p w14:paraId="1FF729A9" w14:textId="77777777" w:rsidR="00932E81" w:rsidRPr="002E65C8" w:rsidRDefault="00932E81" w:rsidP="001B14BE">
      <w:pPr>
        <w:spacing w:after="0" w:line="240" w:lineRule="auto"/>
        <w:rPr>
          <w:rFonts w:ascii="Times New Roman" w:hAnsi="Times New Roman"/>
          <w:color w:val="000000"/>
          <w:u w:val="single"/>
        </w:rPr>
      </w:pPr>
    </w:p>
    <w:p w14:paraId="6806014C"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Anestesia o puntura spinale/epidurale</w:t>
      </w:r>
    </w:p>
    <w:p w14:paraId="496CB6B2" w14:textId="6A2C52E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caso di anestesia neurassiale (anestesia spinale/epidurale) o puntura spinale/epidurale, i pazienti trattati con agenti antitrombotici per la prevenzione delle complicanze tromboemboliche sono esposti al rischio di ematoma epidurale o spinale, che può causare una paralisi prolungata o permanente. </w:t>
      </w:r>
      <w:r w:rsidR="009D54BB">
        <w:rPr>
          <w:rFonts w:ascii="Times New Roman" w:hAnsi="Times New Roman"/>
          <w:color w:val="000000"/>
        </w:rPr>
        <w:t>Il</w:t>
      </w:r>
      <w:r w:rsidR="009D54BB" w:rsidRPr="002E65C8">
        <w:rPr>
          <w:rFonts w:ascii="Times New Roman" w:hAnsi="Times New Roman"/>
          <w:color w:val="000000"/>
        </w:rPr>
        <w:t xml:space="preserve"> </w:t>
      </w:r>
      <w:r w:rsidRPr="002E65C8">
        <w:rPr>
          <w:rFonts w:ascii="Times New Roman" w:hAnsi="Times New Roman"/>
          <w:color w:val="000000"/>
        </w:rPr>
        <w:t xml:space="preserve">rischio </w:t>
      </w:r>
      <w:r w:rsidR="009D54BB">
        <w:rPr>
          <w:rFonts w:ascii="Times New Roman" w:hAnsi="Times New Roman"/>
          <w:color w:val="000000"/>
        </w:rPr>
        <w:t>di eventi</w:t>
      </w:r>
      <w:r w:rsidR="00A53347">
        <w:rPr>
          <w:rFonts w:ascii="Times New Roman" w:hAnsi="Times New Roman"/>
          <w:color w:val="000000"/>
        </w:rPr>
        <w:t xml:space="preserve"> </w:t>
      </w:r>
      <w:r w:rsidRPr="002E65C8">
        <w:rPr>
          <w:rFonts w:ascii="Times New Roman" w:hAnsi="Times New Roman"/>
          <w:color w:val="000000"/>
        </w:rPr>
        <w:t xml:space="preserve">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w:t>
      </w:r>
      <w:r w:rsidR="00A53347">
        <w:rPr>
          <w:rFonts w:ascii="Times New Roman" w:hAnsi="Times New Roman"/>
          <w:color w:val="000000"/>
        </w:rPr>
        <w:t>compromissione</w:t>
      </w:r>
      <w:r w:rsidR="00A53347" w:rsidRPr="002E65C8">
        <w:rPr>
          <w:rFonts w:ascii="Times New Roman" w:hAnsi="Times New Roman"/>
          <w:color w:val="000000"/>
        </w:rPr>
        <w:t xml:space="preserve"> neurologic</w:t>
      </w:r>
      <w:r w:rsidR="00A53347">
        <w:rPr>
          <w:rFonts w:ascii="Times New Roman" w:hAnsi="Times New Roman"/>
          <w:color w:val="000000"/>
        </w:rPr>
        <w:t>a</w:t>
      </w:r>
      <w:r w:rsidR="00A53347" w:rsidRPr="002E65C8">
        <w:rPr>
          <w:rFonts w:ascii="Times New Roman" w:hAnsi="Times New Roman"/>
          <w:color w:val="000000"/>
        </w:rPr>
        <w:t xml:space="preserve"> </w:t>
      </w:r>
      <w:r w:rsidRPr="002E65C8">
        <w:rPr>
          <w:rFonts w:ascii="Times New Roman" w:hAnsi="Times New Roman"/>
          <w:color w:val="000000"/>
        </w:rPr>
        <w:t>(ad es. intorpidimento o debolezza de</w:t>
      </w:r>
      <w:r w:rsidR="00A53347">
        <w:rPr>
          <w:rFonts w:ascii="Times New Roman" w:hAnsi="Times New Roman"/>
          <w:color w:val="000000"/>
        </w:rPr>
        <w:t>lle</w:t>
      </w:r>
      <w:r w:rsidRPr="002E65C8">
        <w:rPr>
          <w:rFonts w:ascii="Times New Roman" w:hAnsi="Times New Roman"/>
          <w:color w:val="000000"/>
        </w:rPr>
        <w:t xml:space="preserve">, disfunzione intestinale o vescicale). In presenza di compromissione neurologica sono necessari una diagnosi e un trattamento immediati. Prima dell’intervento neurassiale, il medico deve valutare il rapporto tra il </w:t>
      </w:r>
      <w:r w:rsidR="00A53347">
        <w:rPr>
          <w:rFonts w:ascii="Times New Roman" w:hAnsi="Times New Roman"/>
          <w:color w:val="000000"/>
        </w:rPr>
        <w:t xml:space="preserve">potenziale </w:t>
      </w:r>
      <w:r w:rsidRPr="002E65C8">
        <w:rPr>
          <w:rFonts w:ascii="Times New Roman" w:hAnsi="Times New Roman"/>
          <w:color w:val="000000"/>
        </w:rPr>
        <w:t>beneficio atteso e il rischio presente nei pazienti in terapia anticoagulante o nei pazienti per i quali è in programma una terapia anticoagulante per la profilassi antitrombotica.</w:t>
      </w:r>
    </w:p>
    <w:p w14:paraId="6AA9AEB1" w14:textId="6E16844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Al fine di ridurre il rischio potenziale di sanguinamento associato all’uso </w:t>
      </w:r>
      <w:r w:rsidR="002F6D66" w:rsidRPr="002E65C8">
        <w:rPr>
          <w:rFonts w:ascii="Times New Roman" w:hAnsi="Times New Roman"/>
          <w:color w:val="000000"/>
        </w:rPr>
        <w:t xml:space="preserve">concomitante di rivaroxaban ed </w:t>
      </w:r>
      <w:r w:rsidRPr="002E65C8">
        <w:rPr>
          <w:rFonts w:ascii="Times New Roman" w:hAnsi="Times New Roman"/>
          <w:color w:val="000000"/>
        </w:rPr>
        <w:t xml:space="preserve">anestesia neurassiale (epidurale/spinale) o </w:t>
      </w:r>
      <w:r w:rsidR="00596247">
        <w:rPr>
          <w:rFonts w:ascii="Times New Roman" w:hAnsi="Times New Roman"/>
          <w:color w:val="000000"/>
        </w:rPr>
        <w:t xml:space="preserve">alla </w:t>
      </w:r>
      <w:r w:rsidRPr="002E65C8">
        <w:rPr>
          <w:rFonts w:ascii="Times New Roman" w:hAnsi="Times New Roman"/>
          <w:color w:val="000000"/>
        </w:rPr>
        <w:t xml:space="preserve">puntura spinale, si prenda in considerazione il profilo farmacocinetico di rivaroxaban. </w:t>
      </w:r>
      <w:r w:rsidR="005443E0">
        <w:rPr>
          <w:rFonts w:ascii="Times New Roman" w:hAnsi="Times New Roman"/>
          <w:color w:val="000000"/>
        </w:rPr>
        <w:t>q</w:t>
      </w:r>
      <w:r w:rsidR="005443E0" w:rsidRPr="002E65C8">
        <w:rPr>
          <w:rFonts w:ascii="Times New Roman" w:hAnsi="Times New Roman"/>
          <w:color w:val="000000"/>
        </w:rPr>
        <w:t xml:space="preserve">uando si stima che l’effetto anticoagulante di rivaroxaban sia basso </w:t>
      </w:r>
      <w:r w:rsidR="005443E0">
        <w:rPr>
          <w:rFonts w:ascii="Times New Roman" w:hAnsi="Times New Roman"/>
          <w:color w:val="000000"/>
        </w:rPr>
        <w:t>è</w:t>
      </w:r>
      <w:r w:rsidR="00C47FA5" w:rsidRPr="002E65C8">
        <w:rPr>
          <w:rFonts w:ascii="Times New Roman" w:hAnsi="Times New Roman"/>
          <w:color w:val="000000"/>
        </w:rPr>
        <w:t xml:space="preserve"> </w:t>
      </w:r>
      <w:r w:rsidRPr="002E65C8">
        <w:rPr>
          <w:rFonts w:ascii="Times New Roman" w:hAnsi="Times New Roman"/>
          <w:color w:val="000000"/>
        </w:rPr>
        <w:t xml:space="preserve">preferibile posizionare o rimuovere un catetere epidurale o eseguire una puntura lombare </w:t>
      </w:r>
      <w:r w:rsidR="00D9257D" w:rsidRPr="002E65C8">
        <w:rPr>
          <w:rFonts w:ascii="Times New Roman" w:hAnsi="Times New Roman"/>
          <w:color w:val="000000"/>
        </w:rPr>
        <w:t>(vedere paragrafo </w:t>
      </w:r>
      <w:r w:rsidRPr="002E65C8">
        <w:rPr>
          <w:rFonts w:ascii="Times New Roman" w:hAnsi="Times New Roman"/>
          <w:color w:val="000000"/>
        </w:rPr>
        <w:t>5.2).</w:t>
      </w:r>
    </w:p>
    <w:p w14:paraId="0A9FA8F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Devono intercorrere almeno 18</w:t>
      </w:r>
      <w:r w:rsidR="00C47FA5" w:rsidRPr="002E65C8">
        <w:rPr>
          <w:rFonts w:ascii="Times New Roman" w:hAnsi="Times New Roman"/>
          <w:color w:val="000000"/>
        </w:rPr>
        <w:t> </w:t>
      </w:r>
      <w:r w:rsidRPr="002E65C8">
        <w:rPr>
          <w:rFonts w:ascii="Times New Roman" w:hAnsi="Times New Roman"/>
          <w:color w:val="000000"/>
        </w:rPr>
        <w:t xml:space="preserve">ore tra l’ultima somministrazione di rivaroxaban e la rimozione di un catetere epidurale. In seguito a rimozione del catetere, devono trascorrere almeno </w:t>
      </w:r>
      <w:proofErr w:type="gramStart"/>
      <w:r w:rsidRPr="002E65C8">
        <w:rPr>
          <w:rFonts w:ascii="Times New Roman" w:hAnsi="Times New Roman"/>
          <w:color w:val="000000"/>
        </w:rPr>
        <w:t>6</w:t>
      </w:r>
      <w:proofErr w:type="gramEnd"/>
      <w:r w:rsidR="00C47FA5" w:rsidRPr="002E65C8">
        <w:rPr>
          <w:rFonts w:ascii="Times New Roman" w:hAnsi="Times New Roman"/>
          <w:color w:val="000000"/>
        </w:rPr>
        <w:t> </w:t>
      </w:r>
      <w:r w:rsidRPr="002E65C8">
        <w:rPr>
          <w:rFonts w:ascii="Times New Roman" w:hAnsi="Times New Roman"/>
          <w:color w:val="000000"/>
        </w:rPr>
        <w:t>ore prima che venga somministrata la dose successiva di rivaroxaban.</w:t>
      </w:r>
    </w:p>
    <w:p w14:paraId="2A21344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 caso di puntura traumatica, la somministrazione di rivaroxaban deve essere rimandata di 24</w:t>
      </w:r>
      <w:r w:rsidR="00C47FA5" w:rsidRPr="002E65C8">
        <w:rPr>
          <w:rFonts w:ascii="Times New Roman" w:hAnsi="Times New Roman"/>
          <w:color w:val="000000"/>
        </w:rPr>
        <w:t> </w:t>
      </w:r>
      <w:r w:rsidRPr="002E65C8">
        <w:rPr>
          <w:rFonts w:ascii="Times New Roman" w:hAnsi="Times New Roman"/>
          <w:color w:val="000000"/>
        </w:rPr>
        <w:t>ore.</w:t>
      </w:r>
    </w:p>
    <w:p w14:paraId="56DFD5B2" w14:textId="77777777" w:rsidR="00932E81" w:rsidRPr="002E65C8" w:rsidRDefault="00932E81">
      <w:pPr>
        <w:spacing w:after="0" w:line="240" w:lineRule="auto"/>
        <w:rPr>
          <w:rFonts w:ascii="Times New Roman" w:hAnsi="Times New Roman"/>
          <w:color w:val="000000"/>
        </w:rPr>
      </w:pPr>
    </w:p>
    <w:p w14:paraId="6415ED32" w14:textId="5EE06230"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Raccomandazioni posologiche prima e dopo procedure invasive ed interventi</w:t>
      </w:r>
      <w:r w:rsidR="007461EA">
        <w:rPr>
          <w:rFonts w:ascii="Times New Roman" w:hAnsi="Times New Roman"/>
          <w:u w:val="single"/>
        </w:rPr>
        <w:t>o</w:t>
      </w:r>
      <w:r w:rsidRPr="002E65C8">
        <w:rPr>
          <w:rFonts w:ascii="Times New Roman" w:hAnsi="Times New Roman"/>
          <w:u w:val="single"/>
        </w:rPr>
        <w:t xml:space="preserve"> chirurgic</w:t>
      </w:r>
      <w:r w:rsidR="007461EA">
        <w:rPr>
          <w:rFonts w:ascii="Times New Roman" w:hAnsi="Times New Roman"/>
          <w:u w:val="single"/>
        </w:rPr>
        <w:t>o</w:t>
      </w:r>
      <w:r w:rsidRPr="002E65C8">
        <w:rPr>
          <w:rFonts w:ascii="Times New Roman" w:hAnsi="Times New Roman"/>
          <w:u w:val="single"/>
        </w:rPr>
        <w:t xml:space="preserve"> </w:t>
      </w:r>
      <w:r w:rsidRPr="002E65C8">
        <w:rPr>
          <w:rFonts w:ascii="Times New Roman" w:hAnsi="Times New Roman"/>
          <w:color w:val="000000"/>
          <w:u w:val="single"/>
        </w:rPr>
        <w:t>divers</w:t>
      </w:r>
      <w:r w:rsidR="007461EA">
        <w:rPr>
          <w:rFonts w:ascii="Times New Roman" w:hAnsi="Times New Roman"/>
          <w:color w:val="000000"/>
          <w:u w:val="single"/>
        </w:rPr>
        <w:t>o</w:t>
      </w:r>
      <w:r w:rsidRPr="002E65C8">
        <w:rPr>
          <w:rFonts w:ascii="Times New Roman" w:hAnsi="Times New Roman"/>
          <w:color w:val="000000"/>
          <w:u w:val="single"/>
        </w:rPr>
        <w:t xml:space="preserve"> dalla sostituzione elettiva d’anca o di ginocchio.</w:t>
      </w:r>
    </w:p>
    <w:p w14:paraId="383987B5" w14:textId="2ED2B9F9" w:rsidR="00932E81" w:rsidRPr="002E65C8" w:rsidRDefault="00932E81">
      <w:pPr>
        <w:spacing w:after="0" w:line="240" w:lineRule="auto"/>
        <w:rPr>
          <w:rFonts w:ascii="Times New Roman" w:hAnsi="Times New Roman"/>
        </w:rPr>
      </w:pPr>
      <w:r w:rsidRPr="002E65C8">
        <w:rPr>
          <w:rFonts w:ascii="Times New Roman" w:hAnsi="Times New Roman"/>
        </w:rPr>
        <w:t xml:space="preserve">Qualora siano necessari una procedura invasiva od un intervento chirurgico, il trattamento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10</w:t>
      </w:r>
      <w:r w:rsidR="00C47FA5" w:rsidRPr="002E65C8">
        <w:rPr>
          <w:rFonts w:ascii="Times New Roman" w:hAnsi="Times New Roman"/>
        </w:rPr>
        <w:t> </w:t>
      </w:r>
      <w:r w:rsidRPr="002E65C8">
        <w:rPr>
          <w:rFonts w:ascii="Times New Roman" w:hAnsi="Times New Roman"/>
        </w:rPr>
        <w:t>mg deve essere interrotto, se possibile e sulla base del giudizio clinico del medico, almeno 24</w:t>
      </w:r>
      <w:r w:rsidR="00C47FA5" w:rsidRPr="002E65C8">
        <w:rPr>
          <w:rFonts w:ascii="Times New Roman" w:hAnsi="Times New Roman"/>
        </w:rPr>
        <w:t> </w:t>
      </w:r>
      <w:r w:rsidR="00D9257D" w:rsidRPr="002E65C8">
        <w:rPr>
          <w:rFonts w:ascii="Times New Roman" w:hAnsi="Times New Roman"/>
        </w:rPr>
        <w:t xml:space="preserve">ore prima dell’intervento. </w:t>
      </w:r>
      <w:r w:rsidRPr="002E65C8">
        <w:rPr>
          <w:rFonts w:ascii="Times New Roman" w:hAnsi="Times New Roman"/>
        </w:rPr>
        <w:t>Se la procedura non può essere rimandata, l’aumentato rischio emorragico deve essere valutato in rapporto all’urgenza dell’intervento.</w:t>
      </w:r>
    </w:p>
    <w:p w14:paraId="1217FDDA" w14:textId="653542AC" w:rsidR="00932E81" w:rsidRPr="002E65C8" w:rsidRDefault="00932E81">
      <w:pPr>
        <w:spacing w:after="0" w:line="240" w:lineRule="auto"/>
        <w:rPr>
          <w:rFonts w:ascii="Times New Roman" w:hAnsi="Times New Roman"/>
        </w:rPr>
      </w:pPr>
      <w:r w:rsidRPr="002E65C8">
        <w:rPr>
          <w:rFonts w:ascii="Times New Roman" w:hAnsi="Times New Roman"/>
        </w:rPr>
        <w:t xml:space="preserve">Il trattamento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deve essere ripreso al più presto dopo la procedura invasiva o l’intervento chirurgico, non appena la situazione clinica lo consenta e</w:t>
      </w:r>
      <w:r w:rsidR="00862DAD">
        <w:rPr>
          <w:rFonts w:ascii="Times New Roman" w:hAnsi="Times New Roman"/>
        </w:rPr>
        <w:t>,</w:t>
      </w:r>
      <w:r w:rsidRPr="002E65C8">
        <w:rPr>
          <w:rFonts w:ascii="Times New Roman" w:hAnsi="Times New Roman"/>
        </w:rPr>
        <w:t xml:space="preserve"> </w:t>
      </w:r>
      <w:r w:rsidR="00862DAD" w:rsidRPr="002E65C8">
        <w:rPr>
          <w:rFonts w:ascii="Times New Roman" w:hAnsi="Times New Roman"/>
        </w:rPr>
        <w:t>in base alla valutazione del medico</w:t>
      </w:r>
      <w:r w:rsidR="00862DAD">
        <w:rPr>
          <w:rFonts w:ascii="Times New Roman" w:hAnsi="Times New Roman"/>
        </w:rPr>
        <w:t>,</w:t>
      </w:r>
      <w:r w:rsidR="00862DAD" w:rsidRPr="002E65C8">
        <w:rPr>
          <w:rFonts w:ascii="Times New Roman" w:hAnsi="Times New Roman"/>
        </w:rPr>
        <w:t xml:space="preserve"> </w:t>
      </w:r>
      <w:r w:rsidRPr="002E65C8">
        <w:rPr>
          <w:rFonts w:ascii="Times New Roman" w:hAnsi="Times New Roman"/>
        </w:rPr>
        <w:t>sia stata raggiunta un</w:t>
      </w:r>
      <w:r w:rsidR="00C47FA5" w:rsidRPr="002E65C8">
        <w:rPr>
          <w:rFonts w:ascii="Times New Roman" w:hAnsi="Times New Roman"/>
        </w:rPr>
        <w:t>’</w:t>
      </w:r>
      <w:r w:rsidRPr="002E65C8">
        <w:rPr>
          <w:rFonts w:ascii="Times New Roman" w:hAnsi="Times New Roman"/>
        </w:rPr>
        <w:t>emostasi adeguata (vedere paragrafo 5.2).</w:t>
      </w:r>
    </w:p>
    <w:p w14:paraId="3D725888" w14:textId="77777777" w:rsidR="00932E81" w:rsidRPr="002E65C8" w:rsidRDefault="00932E81">
      <w:pPr>
        <w:spacing w:after="0" w:line="240" w:lineRule="auto"/>
        <w:rPr>
          <w:rFonts w:ascii="Times New Roman" w:hAnsi="Times New Roman"/>
          <w:color w:val="000000"/>
        </w:rPr>
      </w:pPr>
    </w:p>
    <w:p w14:paraId="66BB260E"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Popolazione anziana</w:t>
      </w:r>
    </w:p>
    <w:p w14:paraId="34AFE052" w14:textId="178A613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L’età avanzata può causare un aumento del rischio </w:t>
      </w:r>
      <w:r w:rsidR="00AE1E2D">
        <w:rPr>
          <w:rFonts w:ascii="Times New Roman" w:hAnsi="Times New Roman"/>
          <w:color w:val="000000"/>
        </w:rPr>
        <w:t>di sanguinamento</w:t>
      </w:r>
      <w:r w:rsidR="00AE1E2D" w:rsidRPr="002E65C8">
        <w:rPr>
          <w:rFonts w:ascii="Times New Roman" w:hAnsi="Times New Roman"/>
          <w:color w:val="000000"/>
        </w:rPr>
        <w:t xml:space="preserve"> </w:t>
      </w:r>
      <w:r w:rsidRPr="002E65C8">
        <w:rPr>
          <w:rFonts w:ascii="Times New Roman" w:hAnsi="Times New Roman"/>
          <w:color w:val="000000"/>
        </w:rPr>
        <w:t>(vedere paragrafo 5.2).</w:t>
      </w:r>
    </w:p>
    <w:p w14:paraId="5A3D7F95" w14:textId="77777777" w:rsidR="00932E81" w:rsidRPr="002E65C8" w:rsidRDefault="00932E81">
      <w:pPr>
        <w:spacing w:after="0" w:line="240" w:lineRule="auto"/>
        <w:rPr>
          <w:rFonts w:ascii="Times New Roman" w:hAnsi="Times New Roman"/>
          <w:color w:val="000000"/>
        </w:rPr>
      </w:pPr>
    </w:p>
    <w:p w14:paraId="04545026" w14:textId="6298E796" w:rsidR="00932E81" w:rsidRPr="002E65C8" w:rsidRDefault="00932E81" w:rsidP="001B14BE">
      <w:pPr>
        <w:spacing w:after="0" w:line="240" w:lineRule="auto"/>
        <w:rPr>
          <w:rFonts w:ascii="Times New Roman" w:hAnsi="Times New Roman"/>
          <w:bCs/>
        </w:rPr>
      </w:pPr>
      <w:r w:rsidRPr="002E65C8">
        <w:rPr>
          <w:rFonts w:ascii="Times New Roman" w:hAnsi="Times New Roman"/>
          <w:u w:val="single"/>
        </w:rPr>
        <w:t>Reazioni dermatologiche</w:t>
      </w:r>
      <w:r w:rsidRPr="002E65C8">
        <w:rPr>
          <w:rFonts w:ascii="Arial" w:hAnsi="Arial" w:cs="Arial"/>
          <w:color w:val="222222"/>
        </w:rPr>
        <w:br/>
      </w:r>
      <w:r w:rsidRPr="002E65C8">
        <w:rPr>
          <w:rFonts w:ascii="Times New Roman" w:hAnsi="Times New Roman"/>
          <w:bCs/>
        </w:rPr>
        <w:t xml:space="preserve">Durante la sorveglianza </w:t>
      </w:r>
      <w:r w:rsidR="00CA1A97">
        <w:rPr>
          <w:rFonts w:ascii="Times New Roman" w:hAnsi="Times New Roman"/>
          <w:bCs/>
        </w:rPr>
        <w:t xml:space="preserve">successiva all’immissione in commercio </w:t>
      </w:r>
      <w:r w:rsidRPr="002E65C8">
        <w:rPr>
          <w:rFonts w:ascii="Times New Roman" w:hAnsi="Times New Roman"/>
          <w:bCs/>
        </w:rPr>
        <w:t xml:space="preserve">sono state </w:t>
      </w:r>
      <w:r w:rsidR="00CA1A97">
        <w:rPr>
          <w:rFonts w:ascii="Times New Roman" w:hAnsi="Times New Roman"/>
          <w:bCs/>
        </w:rPr>
        <w:t>osservate</w:t>
      </w:r>
      <w:r w:rsidR="00CA1A97" w:rsidRPr="002E65C8">
        <w:rPr>
          <w:rFonts w:ascii="Times New Roman" w:hAnsi="Times New Roman"/>
          <w:bCs/>
        </w:rPr>
        <w:t xml:space="preserve"> </w:t>
      </w:r>
      <w:r w:rsidRPr="002E65C8">
        <w:rPr>
          <w:rFonts w:ascii="Times New Roman" w:hAnsi="Times New Roman"/>
          <w:bCs/>
        </w:rPr>
        <w:t>gravi reazioni cutanee, inclusa la sindrome di Stevens-Johnson/necrolisi epidermica tossica e la sindrome DRESS, in associazione con l</w:t>
      </w:r>
      <w:r w:rsidR="00C47FA5" w:rsidRPr="002E65C8">
        <w:rPr>
          <w:rFonts w:ascii="Times New Roman" w:hAnsi="Times New Roman"/>
          <w:bCs/>
        </w:rPr>
        <w:t>’</w:t>
      </w:r>
      <w:r w:rsidRPr="002E65C8">
        <w:rPr>
          <w:rFonts w:ascii="Times New Roman" w:hAnsi="Times New Roman"/>
          <w:bCs/>
        </w:rPr>
        <w:t>uso di rivaroxaban (vedere paragrafo</w:t>
      </w:r>
      <w:r w:rsidRPr="002E65C8">
        <w:rPr>
          <w:rFonts w:ascii="Times New Roman" w:hAnsi="Times New Roman"/>
          <w:b/>
        </w:rPr>
        <w:t> </w:t>
      </w:r>
      <w:r w:rsidRPr="002E65C8">
        <w:rPr>
          <w:rFonts w:ascii="Times New Roman" w:hAnsi="Times New Roman"/>
          <w:bCs/>
        </w:rPr>
        <w:t>4.8). I pazienti sembrano essere a più alto rischio di sviluppare queste reazioni nelle prime fasi del ciclo di terapia: l</w:t>
      </w:r>
      <w:r w:rsidR="00C47FA5" w:rsidRPr="002E65C8">
        <w:rPr>
          <w:rFonts w:ascii="Times New Roman" w:hAnsi="Times New Roman"/>
          <w:bCs/>
        </w:rPr>
        <w:t>’</w:t>
      </w:r>
      <w:r w:rsidRPr="002E65C8">
        <w:rPr>
          <w:rFonts w:ascii="Times New Roman" w:hAnsi="Times New Roman"/>
          <w:bCs/>
        </w:rPr>
        <w:t>insorgenza della reazione si verifica nella maggior parte dei casi entro le prime settimane di trattamento. Rivaroxaban deve essere interrotto alla prima comparsa di un</w:t>
      </w:r>
      <w:r w:rsidR="00C47FA5" w:rsidRPr="002E65C8">
        <w:rPr>
          <w:rFonts w:ascii="Times New Roman" w:hAnsi="Times New Roman"/>
          <w:bCs/>
        </w:rPr>
        <w:t>’</w:t>
      </w:r>
      <w:r w:rsidRPr="002E65C8">
        <w:rPr>
          <w:rFonts w:ascii="Times New Roman" w:hAnsi="Times New Roman"/>
          <w:bCs/>
        </w:rPr>
        <w:t xml:space="preserve">eruzione cutanea grave (ad </w:t>
      </w:r>
      <w:r w:rsidR="00CA1A97" w:rsidRPr="002E65C8">
        <w:rPr>
          <w:rFonts w:ascii="Times New Roman" w:hAnsi="Times New Roman"/>
          <w:bCs/>
        </w:rPr>
        <w:t>es</w:t>
      </w:r>
      <w:r w:rsidR="00CA1A97">
        <w:rPr>
          <w:rFonts w:ascii="Times New Roman" w:hAnsi="Times New Roman"/>
          <w:bCs/>
        </w:rPr>
        <w:t xml:space="preserve">. </w:t>
      </w:r>
      <w:r w:rsidRPr="002E65C8">
        <w:rPr>
          <w:rFonts w:ascii="Times New Roman" w:hAnsi="Times New Roman"/>
        </w:rPr>
        <w:t>diffusa, intensa</w:t>
      </w:r>
      <w:r w:rsidRPr="002E65C8">
        <w:rPr>
          <w:rFonts w:ascii="Times New Roman" w:hAnsi="Times New Roman"/>
          <w:bCs/>
        </w:rPr>
        <w:t xml:space="preserve"> e/o vescic</w:t>
      </w:r>
      <w:r w:rsidR="00F67AEC">
        <w:rPr>
          <w:rFonts w:ascii="Times New Roman" w:hAnsi="Times New Roman"/>
          <w:bCs/>
        </w:rPr>
        <w:t>ole</w:t>
      </w:r>
      <w:r w:rsidRPr="002E65C8">
        <w:rPr>
          <w:rFonts w:ascii="Times New Roman" w:hAnsi="Times New Roman"/>
          <w:bCs/>
        </w:rPr>
        <w:t>), o qualsiasi altro segno di ipersensibilità associato con lesioni della mucosa.</w:t>
      </w:r>
    </w:p>
    <w:p w14:paraId="31936D30" w14:textId="77777777" w:rsidR="00932E81" w:rsidRPr="002E65C8" w:rsidRDefault="00932E81">
      <w:pPr>
        <w:spacing w:after="0" w:line="240" w:lineRule="auto"/>
        <w:rPr>
          <w:rFonts w:ascii="Times New Roman" w:hAnsi="Times New Roman"/>
          <w:i/>
          <w:color w:val="000000"/>
          <w:u w:val="single"/>
        </w:rPr>
      </w:pPr>
    </w:p>
    <w:p w14:paraId="7FD0AACB"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Informazioni sugli eccipienti</w:t>
      </w:r>
    </w:p>
    <w:p w14:paraId="03351E38" w14:textId="474BA9AF"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contiene lattosio. I pazienti affetti da rari problemi ereditari di intolleranza al galattosio, da deficit totale di lattasi o da malassorbimento di glucosio-galattosio, non devono assumere questo medicinale.</w:t>
      </w:r>
    </w:p>
    <w:p w14:paraId="27D4F02F" w14:textId="7E0FECAE" w:rsidR="00932E81" w:rsidRPr="002E65C8" w:rsidRDefault="00932E81">
      <w:pPr>
        <w:spacing w:after="0" w:line="240" w:lineRule="auto"/>
        <w:rPr>
          <w:rFonts w:ascii="Times New Roman" w:hAnsi="Times New Roman"/>
        </w:rPr>
      </w:pPr>
      <w:r w:rsidRPr="002E65C8">
        <w:rPr>
          <w:rFonts w:ascii="Times New Roman" w:hAnsi="Times New Roman"/>
        </w:rPr>
        <w:t>Questo medicinale contiene meno di 1</w:t>
      </w:r>
      <w:r w:rsidR="00C47FA5" w:rsidRPr="002E65C8">
        <w:rPr>
          <w:rFonts w:ascii="Times New Roman" w:hAnsi="Times New Roman"/>
        </w:rPr>
        <w:t> </w:t>
      </w:r>
      <w:r w:rsidRPr="002E65C8">
        <w:rPr>
          <w:rFonts w:ascii="Times New Roman" w:hAnsi="Times New Roman"/>
        </w:rPr>
        <w:t>mmol (23</w:t>
      </w:r>
      <w:r w:rsidR="00C47FA5" w:rsidRPr="002E65C8">
        <w:rPr>
          <w:rFonts w:ascii="Times New Roman" w:hAnsi="Times New Roman"/>
        </w:rPr>
        <w:t> </w:t>
      </w:r>
      <w:r w:rsidRPr="002E65C8">
        <w:rPr>
          <w:rFonts w:ascii="Times New Roman" w:hAnsi="Times New Roman"/>
        </w:rPr>
        <w:t xml:space="preserve">mg) di sodio per </w:t>
      </w:r>
      <w:r w:rsidR="006847F6">
        <w:rPr>
          <w:rFonts w:ascii="Times New Roman" w:hAnsi="Times New Roman"/>
        </w:rPr>
        <w:t>dose</w:t>
      </w:r>
      <w:r w:rsidRPr="002E65C8">
        <w:rPr>
          <w:rFonts w:ascii="Times New Roman" w:hAnsi="Times New Roman"/>
        </w:rPr>
        <w:t xml:space="preserve">, cioè </w:t>
      </w:r>
      <w:r w:rsidR="009C45C5">
        <w:rPr>
          <w:rFonts w:ascii="Times New Roman" w:hAnsi="Times New Roman"/>
        </w:rPr>
        <w:t xml:space="preserve">è </w:t>
      </w:r>
      <w:r w:rsidRPr="002E65C8">
        <w:rPr>
          <w:rFonts w:ascii="Times New Roman" w:hAnsi="Times New Roman"/>
        </w:rPr>
        <w:t>essenzialmente “senza sodio”.</w:t>
      </w:r>
    </w:p>
    <w:p w14:paraId="2F0F0A80" w14:textId="77777777" w:rsidR="00932E81" w:rsidRPr="002E65C8" w:rsidRDefault="00932E81">
      <w:pPr>
        <w:spacing w:after="0" w:line="240" w:lineRule="auto"/>
        <w:rPr>
          <w:rFonts w:ascii="Times New Roman" w:hAnsi="Times New Roman"/>
          <w:color w:val="000000"/>
        </w:rPr>
      </w:pPr>
    </w:p>
    <w:p w14:paraId="6F12AFA8" w14:textId="401C0B2D" w:rsidR="00932E81" w:rsidRPr="002E65C8" w:rsidRDefault="00932E81" w:rsidP="001B14BE">
      <w:pPr>
        <w:keepLines/>
        <w:spacing w:after="0" w:line="240" w:lineRule="auto"/>
        <w:ind w:left="567" w:hanging="566"/>
        <w:rPr>
          <w:rFonts w:ascii="Times New Roman" w:hAnsi="Times New Roman"/>
          <w:b/>
          <w:bCs/>
          <w:color w:val="000000"/>
        </w:rPr>
      </w:pPr>
      <w:r w:rsidRPr="002E65C8">
        <w:rPr>
          <w:rFonts w:ascii="Times New Roman" w:hAnsi="Times New Roman"/>
          <w:b/>
          <w:bCs/>
          <w:color w:val="000000"/>
        </w:rPr>
        <w:t>4.5</w:t>
      </w:r>
      <w:r w:rsidRPr="002E65C8">
        <w:rPr>
          <w:rFonts w:ascii="Times New Roman" w:hAnsi="Times New Roman"/>
          <w:b/>
          <w:bCs/>
          <w:color w:val="000000"/>
        </w:rPr>
        <w:tab/>
        <w:t>Interazioni con alt</w:t>
      </w:r>
      <w:r w:rsidR="002721F6" w:rsidRPr="002E65C8">
        <w:rPr>
          <w:rFonts w:ascii="Times New Roman" w:hAnsi="Times New Roman"/>
          <w:b/>
          <w:bCs/>
          <w:color w:val="000000"/>
        </w:rPr>
        <w:t>ri medicinali ed altre forme d’</w:t>
      </w:r>
      <w:r w:rsidRPr="002E65C8">
        <w:rPr>
          <w:rFonts w:ascii="Times New Roman" w:hAnsi="Times New Roman"/>
          <w:b/>
          <w:bCs/>
          <w:color w:val="000000"/>
        </w:rPr>
        <w:t>interazione</w:t>
      </w:r>
    </w:p>
    <w:p w14:paraId="3AE9B419" w14:textId="77777777" w:rsidR="00932E81" w:rsidRPr="002E65C8" w:rsidRDefault="00932E81" w:rsidP="001B14BE">
      <w:pPr>
        <w:keepLines/>
        <w:spacing w:after="0" w:line="240" w:lineRule="auto"/>
        <w:ind w:left="567" w:hanging="566"/>
        <w:rPr>
          <w:rFonts w:ascii="Times New Roman" w:hAnsi="Times New Roman"/>
          <w:b/>
          <w:bCs/>
          <w:color w:val="000000"/>
        </w:rPr>
      </w:pPr>
    </w:p>
    <w:p w14:paraId="32AEE47F" w14:textId="4E08C8BA"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Inibitori CYP3A4 e P-gp</w:t>
      </w:r>
    </w:p>
    <w:p w14:paraId="7A80A590" w14:textId="45BDE77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somministrazione congiunta di rivaroxaban e ketoconazolo (400</w:t>
      </w:r>
      <w:r w:rsidR="004C7A0D" w:rsidRPr="002E65C8">
        <w:rPr>
          <w:rFonts w:ascii="Times New Roman" w:hAnsi="Times New Roman"/>
          <w:color w:val="000000"/>
        </w:rPr>
        <w:t> </w:t>
      </w:r>
      <w:r w:rsidR="00205868" w:rsidRPr="002E65C8">
        <w:rPr>
          <w:rFonts w:ascii="Times New Roman" w:hAnsi="Times New Roman"/>
          <w:color w:val="000000"/>
        </w:rPr>
        <w:t xml:space="preserve">mg </w:t>
      </w:r>
      <w:r w:rsidRPr="002E65C8">
        <w:rPr>
          <w:rFonts w:ascii="Times New Roman" w:hAnsi="Times New Roman"/>
          <w:color w:val="000000"/>
        </w:rPr>
        <w:t>una volta al giorno) o ritonavir (600</w:t>
      </w:r>
      <w:r w:rsidR="004C7A0D" w:rsidRPr="002E65C8">
        <w:rPr>
          <w:rFonts w:ascii="Times New Roman" w:hAnsi="Times New Roman"/>
          <w:color w:val="000000"/>
        </w:rPr>
        <w:t> </w:t>
      </w:r>
      <w:r w:rsidR="00205868" w:rsidRPr="002E65C8">
        <w:rPr>
          <w:rFonts w:ascii="Times New Roman" w:hAnsi="Times New Roman"/>
          <w:color w:val="000000"/>
        </w:rPr>
        <w:t xml:space="preserve">mg </w:t>
      </w:r>
      <w:r w:rsidRPr="002E65C8">
        <w:rPr>
          <w:rFonts w:ascii="Times New Roman" w:hAnsi="Times New Roman"/>
          <w:color w:val="000000"/>
        </w:rPr>
        <w:t xml:space="preserve">due volte al giorno) </w:t>
      </w:r>
      <w:r w:rsidR="00862DAD">
        <w:rPr>
          <w:rFonts w:ascii="Times New Roman" w:hAnsi="Times New Roman"/>
          <w:color w:val="000000"/>
        </w:rPr>
        <w:t>porta ad</w:t>
      </w:r>
      <w:r w:rsidRPr="002E65C8">
        <w:rPr>
          <w:rFonts w:ascii="Times New Roman" w:hAnsi="Times New Roman"/>
          <w:color w:val="000000"/>
        </w:rPr>
        <w:t xml:space="preserve"> un aumento di 2,6</w:t>
      </w:r>
      <w:r w:rsidR="00877B66">
        <w:rPr>
          <w:rFonts w:ascii="Times New Roman" w:hAnsi="Times New Roman"/>
          <w:color w:val="000000"/>
        </w:rPr>
        <w:t xml:space="preserve"> </w:t>
      </w:r>
      <w:r w:rsidRPr="002E65C8">
        <w:rPr>
          <w:rFonts w:ascii="Times New Roman" w:hAnsi="Times New Roman"/>
          <w:color w:val="000000"/>
        </w:rPr>
        <w:t>/</w:t>
      </w:r>
      <w:r w:rsidR="00877B66">
        <w:rPr>
          <w:rFonts w:ascii="Times New Roman" w:hAnsi="Times New Roman"/>
          <w:color w:val="000000"/>
        </w:rPr>
        <w:t xml:space="preserve"> </w:t>
      </w:r>
      <w:r w:rsidRPr="002E65C8">
        <w:rPr>
          <w:rFonts w:ascii="Times New Roman" w:hAnsi="Times New Roman"/>
          <w:color w:val="000000"/>
        </w:rPr>
        <w:t>2,5 volte dell’AUC media di rivaroxaban e un aumento di 1,7</w:t>
      </w:r>
      <w:r w:rsidR="00877B66">
        <w:rPr>
          <w:rFonts w:ascii="Times New Roman" w:hAnsi="Times New Roman"/>
          <w:color w:val="000000"/>
        </w:rPr>
        <w:t xml:space="preserve"> </w:t>
      </w:r>
      <w:r w:rsidRPr="002E65C8">
        <w:rPr>
          <w:rFonts w:ascii="Times New Roman" w:hAnsi="Times New Roman"/>
          <w:color w:val="000000"/>
        </w:rPr>
        <w:t>/</w:t>
      </w:r>
      <w:r w:rsidR="00877B66">
        <w:rPr>
          <w:rFonts w:ascii="Times New Roman" w:hAnsi="Times New Roman"/>
          <w:color w:val="000000"/>
        </w:rPr>
        <w:t xml:space="preserve"> </w:t>
      </w:r>
      <w:r w:rsidRPr="002E65C8">
        <w:rPr>
          <w:rFonts w:ascii="Times New Roman" w:hAnsi="Times New Roman"/>
          <w:color w:val="000000"/>
        </w:rPr>
        <w:t>1,6 volte della C</w:t>
      </w:r>
      <w:r w:rsidRPr="002E65C8">
        <w:rPr>
          <w:rFonts w:ascii="Times New Roman" w:hAnsi="Times New Roman"/>
          <w:color w:val="000000"/>
          <w:vertAlign w:val="subscript"/>
        </w:rPr>
        <w:t xml:space="preserve">max </w:t>
      </w:r>
      <w:r w:rsidRPr="002E65C8">
        <w:rPr>
          <w:rFonts w:ascii="Times New Roman" w:hAnsi="Times New Roman"/>
          <w:color w:val="000000"/>
        </w:rPr>
        <w:t>media di rivaroxaban, con aumento significativo degli effetti farmacodinamici: ciò può essere causa di un aumento del rischio e</w:t>
      </w:r>
      <w:r w:rsidR="00996BE2">
        <w:rPr>
          <w:rFonts w:ascii="Times New Roman" w:hAnsi="Times New Roman"/>
          <w:color w:val="000000"/>
        </w:rPr>
        <w:t>di sanguinamento</w:t>
      </w:r>
      <w:r w:rsidRPr="002E65C8">
        <w:rPr>
          <w:rFonts w:ascii="Times New Roman" w:hAnsi="Times New Roman"/>
          <w:color w:val="000000"/>
        </w:rPr>
        <w:t xml:space="preserve">morragico. Pertanto, l’uso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è sconsigliato nei pazienti trattati congiuntamente con antimicotici azolici, quali </w:t>
      </w:r>
      <w:r w:rsidR="004C7A0D" w:rsidRPr="002E65C8">
        <w:rPr>
          <w:rFonts w:ascii="Times New Roman" w:hAnsi="Times New Roman"/>
          <w:color w:val="000000"/>
        </w:rPr>
        <w:t>k</w:t>
      </w:r>
      <w:r w:rsidRPr="002E65C8">
        <w:rPr>
          <w:rFonts w:ascii="Times New Roman" w:hAnsi="Times New Roman"/>
          <w:color w:val="000000"/>
        </w:rPr>
        <w:t xml:space="preserve">etoconazolo, itraconazolo, voriconazolo e posaconazolo, per via sistemica o con inibitori delle proteasi HIV. Questi principi attivi sono inibitori potenti di CYP3A4 e P-gp (vedere paragrafo 4.4). </w:t>
      </w:r>
    </w:p>
    <w:p w14:paraId="345C85D1" w14:textId="77777777" w:rsidR="00932E81" w:rsidRPr="002E65C8" w:rsidRDefault="00932E81">
      <w:pPr>
        <w:spacing w:after="0" w:line="240" w:lineRule="auto"/>
        <w:rPr>
          <w:rFonts w:ascii="Times New Roman" w:hAnsi="Times New Roman"/>
          <w:color w:val="000000"/>
        </w:rPr>
      </w:pPr>
    </w:p>
    <w:p w14:paraId="5C866A2E" w14:textId="19A83FB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Si ritiene che i principi attivi che inibiscono in misura significativa solo una delle vie metaboliche di rivaroxaban, CYP3A4 oppure P-gp, aumentino le concentrazioni plasmatiche di rivaroxaban in misura minore. La claritromicina (500</w:t>
      </w:r>
      <w:r w:rsidR="004C7A0D" w:rsidRPr="002E65C8">
        <w:rPr>
          <w:rFonts w:ascii="Times New Roman" w:hAnsi="Times New Roman"/>
          <w:color w:val="000000"/>
        </w:rPr>
        <w:t> </w:t>
      </w:r>
      <w:r w:rsidR="00205868" w:rsidRPr="002E65C8">
        <w:rPr>
          <w:rFonts w:ascii="Times New Roman" w:hAnsi="Times New Roman"/>
          <w:color w:val="000000"/>
        </w:rPr>
        <w:t xml:space="preserve">mg </w:t>
      </w:r>
      <w:r w:rsidRPr="002E65C8">
        <w:rPr>
          <w:rFonts w:ascii="Times New Roman" w:hAnsi="Times New Roman"/>
          <w:color w:val="000000"/>
        </w:rPr>
        <w:t xml:space="preserve">due volte al giorno), ad </w:t>
      </w:r>
      <w:r w:rsidR="00996BE2" w:rsidRPr="002E65C8">
        <w:rPr>
          <w:rFonts w:ascii="Times New Roman" w:hAnsi="Times New Roman"/>
          <w:color w:val="000000"/>
        </w:rPr>
        <w:t>es</w:t>
      </w:r>
      <w:r w:rsidR="00996BE2">
        <w:rPr>
          <w:rFonts w:ascii="Times New Roman" w:hAnsi="Times New Roman"/>
          <w:color w:val="000000"/>
        </w:rPr>
        <w:t>.</w:t>
      </w:r>
      <w:r w:rsidRPr="002E65C8">
        <w:rPr>
          <w:rFonts w:ascii="Times New Roman" w:hAnsi="Times New Roman"/>
          <w:color w:val="000000"/>
        </w:rPr>
        <w:t xml:space="preserve"> considerata un inibitore potente di CYP3A4 e un inibitore moderato di P-gp, ha indotto un aumento di 1,5 volte dell’AUC media di rivaroxaban e un aumento di 1,4</w:t>
      </w:r>
      <w:r w:rsidRPr="002E65C8">
        <w:rPr>
          <w:rFonts w:ascii="Times New Roman" w:hAnsi="Times New Roman"/>
          <w:b/>
        </w:rPr>
        <w:t> </w:t>
      </w:r>
      <w:r w:rsidRPr="002E65C8">
        <w:rPr>
          <w:rFonts w:ascii="Times New Roman" w:hAnsi="Times New Roman"/>
          <w:color w:val="000000"/>
        </w:rPr>
        <w:t>volte di C</w:t>
      </w:r>
      <w:r w:rsidRPr="002E65C8">
        <w:rPr>
          <w:rFonts w:ascii="Times New Roman" w:hAnsi="Times New Roman"/>
          <w:color w:val="000000"/>
          <w:vertAlign w:val="subscript"/>
        </w:rPr>
        <w:t>max</w:t>
      </w:r>
      <w:r w:rsidRPr="002E65C8">
        <w:rPr>
          <w:rFonts w:ascii="Times New Roman" w:hAnsi="Times New Roman"/>
          <w:color w:val="000000"/>
        </w:rPr>
        <w:t>.</w:t>
      </w:r>
      <w:r w:rsidRPr="002E65C8">
        <w:rPr>
          <w:rFonts w:ascii="Times New Roman" w:hAnsi="Times New Roman"/>
        </w:rPr>
        <w:t xml:space="preserve"> L</w:t>
      </w:r>
      <w:r w:rsidR="004C7A0D" w:rsidRPr="002E65C8">
        <w:rPr>
          <w:rFonts w:ascii="Times New Roman" w:hAnsi="Times New Roman"/>
        </w:rPr>
        <w:t>’</w:t>
      </w:r>
      <w:r w:rsidRPr="002E65C8">
        <w:rPr>
          <w:rFonts w:ascii="Times New Roman" w:hAnsi="Times New Roman"/>
        </w:rPr>
        <w:t>interazione con claritromicina non è clinicamente rilevante nella maggior parte dei pazienti, ma può essere potenzialmente significativa nei pazienti ad alto rischio.</w:t>
      </w:r>
      <w:r w:rsidRPr="002E65C8">
        <w:rPr>
          <w:rFonts w:ascii="Times New Roman" w:hAnsi="Times New Roman"/>
          <w:color w:val="000000"/>
        </w:rPr>
        <w:t xml:space="preserve"> (Per i pazienti con compromissione renale: vedere paragrafo 4.4).</w:t>
      </w:r>
    </w:p>
    <w:p w14:paraId="2BA45CF3" w14:textId="77777777" w:rsidR="00932E81" w:rsidRPr="002E65C8" w:rsidRDefault="00932E81">
      <w:pPr>
        <w:spacing w:after="0" w:line="240" w:lineRule="auto"/>
        <w:rPr>
          <w:rFonts w:ascii="Times New Roman" w:hAnsi="Times New Roman"/>
          <w:color w:val="000000"/>
        </w:rPr>
      </w:pPr>
    </w:p>
    <w:p w14:paraId="5B8EA1E1" w14:textId="2715549F" w:rsidR="00932E81" w:rsidRPr="002E65C8" w:rsidRDefault="00BB5598" w:rsidP="003B4B7D">
      <w:pPr>
        <w:spacing w:after="0" w:line="240" w:lineRule="auto"/>
        <w:rPr>
          <w:rFonts w:ascii="Times New Roman" w:hAnsi="Times New Roman"/>
        </w:rPr>
      </w:pPr>
      <w:r w:rsidRPr="002E65C8">
        <w:rPr>
          <w:rFonts w:ascii="Times New Roman" w:hAnsi="Times New Roman"/>
          <w:color w:val="000000"/>
        </w:rPr>
        <w:t>E</w:t>
      </w:r>
      <w:r w:rsidR="00932E81" w:rsidRPr="002E65C8">
        <w:rPr>
          <w:rFonts w:ascii="Times New Roman" w:hAnsi="Times New Roman"/>
          <w:color w:val="000000"/>
        </w:rPr>
        <w:t>ritromicina (500</w:t>
      </w:r>
      <w:r w:rsidR="004C7A0D" w:rsidRPr="002E65C8">
        <w:rPr>
          <w:rFonts w:ascii="Times New Roman" w:hAnsi="Times New Roman"/>
          <w:color w:val="000000"/>
        </w:rPr>
        <w:t> </w:t>
      </w:r>
      <w:r w:rsidR="00932E81" w:rsidRPr="002E65C8">
        <w:rPr>
          <w:rFonts w:ascii="Times New Roman" w:hAnsi="Times New Roman"/>
          <w:color w:val="000000"/>
        </w:rPr>
        <w:t xml:space="preserve">mg tre volte al giorno), che inibisce </w:t>
      </w:r>
      <w:r w:rsidR="006045B2" w:rsidRPr="002E65C8">
        <w:rPr>
          <w:rFonts w:ascii="Times New Roman" w:hAnsi="Times New Roman"/>
          <w:color w:val="000000"/>
        </w:rPr>
        <w:t xml:space="preserve">in misura moderata </w:t>
      </w:r>
      <w:r w:rsidR="00932E81" w:rsidRPr="002E65C8">
        <w:rPr>
          <w:rFonts w:ascii="Times New Roman" w:hAnsi="Times New Roman"/>
          <w:color w:val="000000"/>
        </w:rPr>
        <w:t>CYP3A4 e P-gp, ha indotto un aumento di 1,3 volte dell’AUC media e C</w:t>
      </w:r>
      <w:r w:rsidR="00932E81" w:rsidRPr="002E65C8">
        <w:rPr>
          <w:rFonts w:ascii="Times New Roman" w:hAnsi="Times New Roman"/>
          <w:color w:val="000000"/>
          <w:vertAlign w:val="subscript"/>
        </w:rPr>
        <w:t>max</w:t>
      </w:r>
      <w:r w:rsidR="00932E81" w:rsidRPr="002E65C8">
        <w:rPr>
          <w:rFonts w:ascii="Times New Roman" w:hAnsi="Times New Roman"/>
          <w:color w:val="000000"/>
        </w:rPr>
        <w:t xml:space="preserve"> media di rivaroxaban. </w:t>
      </w:r>
      <w:r w:rsidR="00932E81" w:rsidRPr="002E65C8">
        <w:rPr>
          <w:rFonts w:ascii="Times New Roman" w:hAnsi="Times New Roman"/>
        </w:rPr>
        <w:t>L</w:t>
      </w:r>
      <w:r w:rsidR="004C7A0D" w:rsidRPr="002E65C8">
        <w:rPr>
          <w:rFonts w:ascii="Times New Roman" w:hAnsi="Times New Roman"/>
        </w:rPr>
        <w:t>’</w:t>
      </w:r>
      <w:r w:rsidR="00932E81" w:rsidRPr="002E65C8">
        <w:rPr>
          <w:rFonts w:ascii="Times New Roman" w:hAnsi="Times New Roman"/>
        </w:rPr>
        <w:t>interazione con l’eritromicina non è clinicamente rilevante nella maggior parte dei pazienti, ma può essere potenzialmente significativa nei pazienti ad alto rischio. Nei soggetti con compromissione renale lieve, l’eritromicina (500</w:t>
      </w:r>
      <w:r w:rsidR="004C7A0D" w:rsidRPr="002E65C8">
        <w:rPr>
          <w:rFonts w:ascii="Times New Roman" w:hAnsi="Times New Roman"/>
        </w:rPr>
        <w:t> </w:t>
      </w:r>
      <w:r w:rsidR="00932E81" w:rsidRPr="002E65C8">
        <w:rPr>
          <w:rFonts w:ascii="Times New Roman" w:hAnsi="Times New Roman"/>
        </w:rPr>
        <w:t>mg tre volte al giorno) ha indotto un aumento di 1,8 volte dell’AUC media di rivaroxaban e un aumento di 1,6 volte di C</w:t>
      </w:r>
      <w:r w:rsidR="00932E81" w:rsidRPr="002E65C8">
        <w:rPr>
          <w:rFonts w:ascii="Times New Roman" w:hAnsi="Times New Roman"/>
          <w:vertAlign w:val="subscript"/>
        </w:rPr>
        <w:t>max</w:t>
      </w:r>
      <w:r w:rsidR="00932E81" w:rsidRPr="002E65C8">
        <w:rPr>
          <w:rFonts w:ascii="Times New Roman" w:hAnsi="Times New Roman"/>
        </w:rPr>
        <w:t xml:space="preserve"> in confronto ai soggetti con funzione renale normale. Nei soggetti con compromissione renale moderata, l’eritromicina ha </w:t>
      </w:r>
      <w:r w:rsidR="00146E99">
        <w:rPr>
          <w:rFonts w:ascii="Times New Roman" w:hAnsi="Times New Roman"/>
        </w:rPr>
        <w:t>provocato</w:t>
      </w:r>
      <w:r w:rsidR="00146E99" w:rsidRPr="002E65C8">
        <w:rPr>
          <w:rFonts w:ascii="Times New Roman" w:hAnsi="Times New Roman"/>
        </w:rPr>
        <w:t xml:space="preserve"> </w:t>
      </w:r>
      <w:r w:rsidR="00932E81" w:rsidRPr="002E65C8">
        <w:rPr>
          <w:rFonts w:ascii="Times New Roman" w:hAnsi="Times New Roman"/>
        </w:rPr>
        <w:t>un aumento di 2,0 volte dell’AUC media di rivaroxaban e un aumento di 1,6 volte di C</w:t>
      </w:r>
      <w:r w:rsidR="00932E81" w:rsidRPr="002E65C8">
        <w:rPr>
          <w:rFonts w:ascii="Times New Roman" w:hAnsi="Times New Roman"/>
          <w:vertAlign w:val="subscript"/>
        </w:rPr>
        <w:t>max</w:t>
      </w:r>
      <w:r w:rsidR="00932E81" w:rsidRPr="002E65C8">
        <w:rPr>
          <w:rFonts w:ascii="Times New Roman" w:hAnsi="Times New Roman"/>
        </w:rPr>
        <w:t xml:space="preserve"> in confronto ai soggetti con funzione renale normale. L’effetto dell’eritromicina è additivo a quello dell’insufficienza renale (vedere paragrafo 4.4).</w:t>
      </w:r>
    </w:p>
    <w:p w14:paraId="09E51925" w14:textId="77777777" w:rsidR="00932E81" w:rsidRPr="002E65C8" w:rsidRDefault="00932E81">
      <w:pPr>
        <w:spacing w:after="0" w:line="240" w:lineRule="auto"/>
        <w:rPr>
          <w:rFonts w:ascii="Times New Roman" w:hAnsi="Times New Roman"/>
          <w:color w:val="000000"/>
        </w:rPr>
      </w:pPr>
    </w:p>
    <w:p w14:paraId="3502633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Il fluconazolo (400</w:t>
      </w:r>
      <w:r w:rsidR="004C7A0D" w:rsidRPr="002E65C8">
        <w:rPr>
          <w:rFonts w:ascii="Times New Roman" w:hAnsi="Times New Roman"/>
        </w:rPr>
        <w:t> </w:t>
      </w:r>
      <w:r w:rsidRPr="002E65C8">
        <w:rPr>
          <w:rFonts w:ascii="Times New Roman" w:hAnsi="Times New Roman"/>
        </w:rPr>
        <w:t>mg una volta al giorno), considerato un inibitore moderato del CYP3A4, ha aumentato di 1,4 volte l’AUC media di rivaroxaban e di 1,3 volte la C</w:t>
      </w:r>
      <w:r w:rsidRPr="002E65C8">
        <w:rPr>
          <w:rFonts w:ascii="Times New Roman" w:hAnsi="Times New Roman"/>
          <w:vertAlign w:val="subscript"/>
        </w:rPr>
        <w:t xml:space="preserve">max </w:t>
      </w:r>
      <w:r w:rsidRPr="002E65C8">
        <w:rPr>
          <w:rFonts w:ascii="Times New Roman" w:hAnsi="Times New Roman"/>
        </w:rPr>
        <w:t>media. L’interazione con il fluconazolo non è clinicamente rilevante nella maggior parte dei pazienti, ma può essere potenzialmente significativa nei pazienti ad alto rischio. (Per i pazienti con compromissione renale: vedere paragrafo</w:t>
      </w:r>
      <w:r w:rsidRPr="002E65C8">
        <w:rPr>
          <w:rFonts w:ascii="Times New Roman" w:hAnsi="Times New Roman"/>
          <w:b/>
        </w:rPr>
        <w:t> </w:t>
      </w:r>
      <w:r w:rsidRPr="002E65C8">
        <w:rPr>
          <w:rFonts w:ascii="Times New Roman" w:hAnsi="Times New Roman"/>
        </w:rPr>
        <w:t>4.4).</w:t>
      </w:r>
    </w:p>
    <w:p w14:paraId="37A495A9" w14:textId="77777777" w:rsidR="00932E81" w:rsidRPr="002E65C8" w:rsidRDefault="00932E81">
      <w:pPr>
        <w:spacing w:after="0" w:line="240" w:lineRule="auto"/>
        <w:rPr>
          <w:rFonts w:ascii="Times New Roman" w:hAnsi="Times New Roman"/>
          <w:color w:val="000000"/>
        </w:rPr>
      </w:pPr>
    </w:p>
    <w:p w14:paraId="400E5115" w14:textId="77777777" w:rsidR="00932E81" w:rsidRPr="002E65C8" w:rsidRDefault="00932E81">
      <w:pPr>
        <w:spacing w:after="0" w:line="240" w:lineRule="auto"/>
        <w:rPr>
          <w:rFonts w:ascii="Times New Roman" w:hAnsi="Times New Roman"/>
        </w:rPr>
      </w:pPr>
      <w:r w:rsidRPr="002E65C8">
        <w:rPr>
          <w:rFonts w:ascii="Times New Roman" w:hAnsi="Times New Roman"/>
        </w:rPr>
        <w:t>A causa dei limitati dati clinici disponibili con il dronedarone, la sua somministrazione in concomitanza con rivaroxaban deve essere evitata.</w:t>
      </w:r>
    </w:p>
    <w:p w14:paraId="0049608F" w14:textId="77777777" w:rsidR="00932E81" w:rsidRPr="002E65C8" w:rsidRDefault="00932E81">
      <w:pPr>
        <w:spacing w:after="0" w:line="240" w:lineRule="auto"/>
        <w:rPr>
          <w:rFonts w:ascii="Times New Roman" w:hAnsi="Times New Roman"/>
          <w:color w:val="000000"/>
        </w:rPr>
      </w:pPr>
    </w:p>
    <w:p w14:paraId="1A09FDD5"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Anticoagulanti</w:t>
      </w:r>
    </w:p>
    <w:p w14:paraId="0C5B8A7B" w14:textId="21B94609" w:rsidR="00932E81" w:rsidRPr="002E65C8" w:rsidRDefault="00932E81" w:rsidP="004C7A0D">
      <w:pPr>
        <w:keepNext/>
        <w:spacing w:after="0" w:line="240" w:lineRule="auto"/>
        <w:rPr>
          <w:rFonts w:ascii="Times New Roman" w:hAnsi="Times New Roman"/>
          <w:color w:val="000000"/>
        </w:rPr>
      </w:pPr>
      <w:r w:rsidRPr="002E65C8">
        <w:rPr>
          <w:rFonts w:ascii="Times New Roman" w:hAnsi="Times New Roman"/>
          <w:color w:val="000000"/>
        </w:rPr>
        <w:t>Dopo somministrazione congiunta di enoxaparina (40</w:t>
      </w:r>
      <w:r w:rsidR="004C7A0D" w:rsidRPr="002E65C8">
        <w:rPr>
          <w:rFonts w:ascii="Times New Roman" w:hAnsi="Times New Roman"/>
          <w:color w:val="000000"/>
        </w:rPr>
        <w:t> </w:t>
      </w:r>
      <w:r w:rsidRPr="002E65C8">
        <w:rPr>
          <w:rFonts w:ascii="Times New Roman" w:hAnsi="Times New Roman"/>
          <w:color w:val="000000"/>
        </w:rPr>
        <w:t>mg dose singola) e rivaroxaban (10</w:t>
      </w:r>
      <w:r w:rsidR="004C7A0D" w:rsidRPr="002E65C8">
        <w:rPr>
          <w:rFonts w:ascii="Times New Roman" w:hAnsi="Times New Roman"/>
          <w:color w:val="000000"/>
        </w:rPr>
        <w:t> </w:t>
      </w:r>
      <w:r w:rsidRPr="002E65C8">
        <w:rPr>
          <w:rFonts w:ascii="Times New Roman" w:hAnsi="Times New Roman"/>
          <w:color w:val="000000"/>
        </w:rPr>
        <w:t>mg dose singola) è stato osservato un effetto addi</w:t>
      </w:r>
      <w:r w:rsidR="00205868" w:rsidRPr="002E65C8">
        <w:rPr>
          <w:rFonts w:ascii="Times New Roman" w:hAnsi="Times New Roman"/>
          <w:color w:val="000000"/>
        </w:rPr>
        <w:t>tivo sull’attività anti-fattore </w:t>
      </w:r>
      <w:r w:rsidRPr="002E65C8">
        <w:rPr>
          <w:rFonts w:ascii="Times New Roman" w:hAnsi="Times New Roman"/>
          <w:color w:val="000000"/>
        </w:rPr>
        <w:t>Xa in assenza di effetti addizionali sui test della coagulazione (PT, aPTT). Enoxaparina non ha modificato la farmacocinetica di rivaroxaban.</w:t>
      </w:r>
    </w:p>
    <w:p w14:paraId="2EDC5813" w14:textId="0312FC31" w:rsidR="00932E81" w:rsidRPr="002E65C8" w:rsidRDefault="00932E81" w:rsidP="004C7A0D">
      <w:pPr>
        <w:spacing w:after="0" w:line="240" w:lineRule="auto"/>
        <w:rPr>
          <w:rFonts w:ascii="Times New Roman" w:hAnsi="Times New Roman"/>
          <w:color w:val="000000"/>
        </w:rPr>
      </w:pPr>
      <w:r w:rsidRPr="002E65C8">
        <w:rPr>
          <w:rFonts w:ascii="Times New Roman" w:hAnsi="Times New Roman"/>
          <w:color w:val="000000"/>
        </w:rPr>
        <w:t>A causa del</w:t>
      </w:r>
      <w:r w:rsidR="00146E99">
        <w:rPr>
          <w:rFonts w:ascii="Times New Roman" w:hAnsi="Times New Roman"/>
          <w:color w:val="000000"/>
        </w:rPr>
        <w:t>l’aumentato</w:t>
      </w:r>
      <w:r w:rsidRPr="002E65C8">
        <w:rPr>
          <w:rFonts w:ascii="Times New Roman" w:hAnsi="Times New Roman"/>
          <w:color w:val="000000"/>
        </w:rPr>
        <w:t xml:space="preserve"> rischio </w:t>
      </w:r>
      <w:r w:rsidR="00146E99">
        <w:rPr>
          <w:rFonts w:ascii="Times New Roman" w:hAnsi="Times New Roman"/>
          <w:color w:val="000000"/>
        </w:rPr>
        <w:t>di sanguinamento</w:t>
      </w:r>
      <w:r w:rsidRPr="002E65C8">
        <w:rPr>
          <w:rFonts w:ascii="Times New Roman" w:hAnsi="Times New Roman"/>
          <w:color w:val="000000"/>
        </w:rPr>
        <w:t>, occorre usare cautela in caso di trattamento congiunto con qualsiasi altro anticoa</w:t>
      </w:r>
      <w:r w:rsidR="00205868" w:rsidRPr="002E65C8">
        <w:rPr>
          <w:rFonts w:ascii="Times New Roman" w:hAnsi="Times New Roman"/>
          <w:color w:val="000000"/>
        </w:rPr>
        <w:t xml:space="preserve">gulante (vedere paragrafi 4.3 e </w:t>
      </w:r>
      <w:r w:rsidRPr="002E65C8">
        <w:rPr>
          <w:rFonts w:ascii="Times New Roman" w:hAnsi="Times New Roman"/>
          <w:color w:val="000000"/>
        </w:rPr>
        <w:t>4.4).</w:t>
      </w:r>
    </w:p>
    <w:p w14:paraId="562B9032" w14:textId="77777777" w:rsidR="00932E81" w:rsidRPr="002E65C8" w:rsidRDefault="00932E81" w:rsidP="004C7A0D">
      <w:pPr>
        <w:spacing w:after="0" w:line="240" w:lineRule="auto"/>
        <w:rPr>
          <w:rFonts w:ascii="Times New Roman" w:hAnsi="Times New Roman"/>
          <w:color w:val="000000"/>
        </w:rPr>
      </w:pPr>
    </w:p>
    <w:p w14:paraId="6047C287"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FANS/antiaggreganti piastrinici</w:t>
      </w:r>
    </w:p>
    <w:p w14:paraId="3BFE9241" w14:textId="5C99549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Dopo somministrazione congiunta di rivaroxaban (15</w:t>
      </w:r>
      <w:r w:rsidR="004C7A0D" w:rsidRPr="002E65C8">
        <w:rPr>
          <w:rFonts w:ascii="Times New Roman" w:hAnsi="Times New Roman"/>
          <w:color w:val="000000"/>
        </w:rPr>
        <w:t> </w:t>
      </w:r>
      <w:r w:rsidRPr="002E65C8">
        <w:rPr>
          <w:rFonts w:ascii="Times New Roman" w:hAnsi="Times New Roman"/>
          <w:color w:val="000000"/>
        </w:rPr>
        <w:t>mg) e 500</w:t>
      </w:r>
      <w:r w:rsidR="004C7A0D" w:rsidRPr="002E65C8">
        <w:rPr>
          <w:rFonts w:ascii="Times New Roman" w:hAnsi="Times New Roman"/>
          <w:color w:val="000000"/>
        </w:rPr>
        <w:t> </w:t>
      </w:r>
      <w:r w:rsidRPr="002E65C8">
        <w:rPr>
          <w:rFonts w:ascii="Times New Roman" w:hAnsi="Times New Roman"/>
          <w:color w:val="000000"/>
        </w:rPr>
        <w:t xml:space="preserve">mg di naproxene non sono stati osservati </w:t>
      </w:r>
      <w:r w:rsidR="007968D5">
        <w:rPr>
          <w:rFonts w:ascii="Times New Roman" w:hAnsi="Times New Roman"/>
        </w:rPr>
        <w:t>prolungamenti</w:t>
      </w:r>
      <w:r w:rsidR="007968D5" w:rsidRPr="002E65C8">
        <w:rPr>
          <w:rFonts w:ascii="Times New Roman" w:hAnsi="Times New Roman"/>
        </w:rPr>
        <w:t xml:space="preserve"> </w:t>
      </w:r>
      <w:r w:rsidRPr="002E65C8">
        <w:rPr>
          <w:rFonts w:ascii="Times New Roman" w:hAnsi="Times New Roman"/>
          <w:color w:val="000000"/>
        </w:rPr>
        <w:t xml:space="preserve">clinicamente rilevanti del tempo di </w:t>
      </w:r>
      <w:r w:rsidR="007968D5">
        <w:rPr>
          <w:rFonts w:ascii="Times New Roman" w:hAnsi="Times New Roman"/>
          <w:color w:val="000000"/>
        </w:rPr>
        <w:t>sanguinamento</w:t>
      </w:r>
      <w:r w:rsidRPr="002E65C8">
        <w:rPr>
          <w:rFonts w:ascii="Times New Roman" w:hAnsi="Times New Roman"/>
          <w:color w:val="000000"/>
        </w:rPr>
        <w:t>. Tuttavia, alcuni soggetti possono presentare una risposta farmacodinamica più pronunciata.</w:t>
      </w:r>
    </w:p>
    <w:p w14:paraId="303D9FF4" w14:textId="6C0710B5" w:rsidR="00932E81" w:rsidRPr="002E65C8" w:rsidRDefault="007968D5">
      <w:pPr>
        <w:spacing w:after="0" w:line="240" w:lineRule="auto"/>
        <w:rPr>
          <w:rFonts w:ascii="Times New Roman" w:hAnsi="Times New Roman"/>
          <w:color w:val="000000"/>
        </w:rPr>
      </w:pPr>
      <w:r>
        <w:rPr>
          <w:rFonts w:ascii="Times New Roman" w:hAnsi="Times New Roman"/>
          <w:color w:val="000000"/>
        </w:rPr>
        <w:t>I</w:t>
      </w:r>
      <w:r w:rsidRPr="002E65C8">
        <w:rPr>
          <w:rFonts w:ascii="Times New Roman" w:hAnsi="Times New Roman"/>
          <w:color w:val="000000"/>
        </w:rPr>
        <w:t xml:space="preserve">n caso di somministrazione congiunta di rivaroxaban e 500 mg di </w:t>
      </w:r>
      <w:r>
        <w:rPr>
          <w:rFonts w:ascii="Times New Roman" w:hAnsi="Times New Roman"/>
          <w:color w:val="000000"/>
        </w:rPr>
        <w:t>ASA, n</w:t>
      </w:r>
      <w:r w:rsidR="00932E81" w:rsidRPr="002E65C8">
        <w:rPr>
          <w:rFonts w:ascii="Times New Roman" w:hAnsi="Times New Roman"/>
          <w:color w:val="000000"/>
        </w:rPr>
        <w:t xml:space="preserve">on sono state osservate interazioni farmacocinetiche o farmacodinamiche clinicamente significative </w:t>
      </w:r>
    </w:p>
    <w:p w14:paraId="472E3366" w14:textId="615F0DED" w:rsidR="00932E81" w:rsidRPr="002E65C8" w:rsidRDefault="00932E81">
      <w:pPr>
        <w:spacing w:after="0" w:line="240" w:lineRule="auto"/>
        <w:rPr>
          <w:rFonts w:ascii="Times New Roman" w:hAnsi="Times New Roman"/>
          <w:color w:val="000000"/>
        </w:rPr>
      </w:pPr>
      <w:r w:rsidRPr="002E65C8">
        <w:rPr>
          <w:rFonts w:ascii="Times New Roman" w:hAnsi="Times New Roman"/>
          <w:iCs/>
          <w:color w:val="000000"/>
        </w:rPr>
        <w:t>Clopidogrel (dose di carico di 300</w:t>
      </w:r>
      <w:r w:rsidR="004C7A0D" w:rsidRPr="002E65C8">
        <w:rPr>
          <w:rFonts w:ascii="Times New Roman" w:hAnsi="Times New Roman"/>
          <w:iCs/>
          <w:color w:val="000000"/>
        </w:rPr>
        <w:t> </w:t>
      </w:r>
      <w:r w:rsidRPr="002E65C8">
        <w:rPr>
          <w:rFonts w:ascii="Times New Roman" w:hAnsi="Times New Roman"/>
          <w:iCs/>
          <w:color w:val="000000"/>
        </w:rPr>
        <w:t>mg, seguita da una dose di mantenimento di 75</w:t>
      </w:r>
      <w:r w:rsidR="004C7A0D" w:rsidRPr="002E65C8">
        <w:rPr>
          <w:rFonts w:ascii="Times New Roman" w:hAnsi="Times New Roman"/>
          <w:iCs/>
          <w:color w:val="000000"/>
        </w:rPr>
        <w:t> </w:t>
      </w:r>
      <w:r w:rsidRPr="002E65C8">
        <w:rPr>
          <w:rFonts w:ascii="Times New Roman" w:hAnsi="Times New Roman"/>
          <w:iCs/>
          <w:color w:val="000000"/>
        </w:rPr>
        <w:t>mg) non ha mostrato alcuna interazione farmacocinetica con rivaroxaban (15</w:t>
      </w:r>
      <w:r w:rsidR="004C7A0D" w:rsidRPr="002E65C8">
        <w:rPr>
          <w:rFonts w:ascii="Times New Roman" w:hAnsi="Times New Roman"/>
          <w:iCs/>
          <w:color w:val="000000"/>
        </w:rPr>
        <w:t> </w:t>
      </w:r>
      <w:r w:rsidRPr="002E65C8">
        <w:rPr>
          <w:rFonts w:ascii="Times New Roman" w:hAnsi="Times New Roman"/>
          <w:iCs/>
          <w:color w:val="000000"/>
        </w:rPr>
        <w:t xml:space="preserve">mg), ma </w:t>
      </w:r>
      <w:r w:rsidRPr="002E65C8">
        <w:rPr>
          <w:rFonts w:ascii="Times New Roman" w:hAnsi="Times New Roman"/>
          <w:color w:val="000000"/>
        </w:rPr>
        <w:t xml:space="preserve">in una sottopopolazione di pazienti </w:t>
      </w:r>
      <w:r w:rsidRPr="002E65C8">
        <w:rPr>
          <w:rFonts w:ascii="Times New Roman" w:hAnsi="Times New Roman"/>
          <w:iCs/>
          <w:color w:val="000000"/>
        </w:rPr>
        <w:t xml:space="preserve">è stato osservato un aumento rilevante </w:t>
      </w:r>
      <w:r w:rsidRPr="002E65C8">
        <w:rPr>
          <w:rFonts w:ascii="Times New Roman" w:hAnsi="Times New Roman"/>
          <w:color w:val="000000"/>
        </w:rPr>
        <w:t xml:space="preserve">del tempo di </w:t>
      </w:r>
      <w:r w:rsidR="001A7D2A">
        <w:rPr>
          <w:rFonts w:ascii="Times New Roman" w:hAnsi="Times New Roman"/>
          <w:color w:val="000000"/>
        </w:rPr>
        <w:t>sanguinamento</w:t>
      </w:r>
      <w:r w:rsidRPr="002E65C8">
        <w:rPr>
          <w:rFonts w:ascii="Times New Roman" w:hAnsi="Times New Roman"/>
          <w:color w:val="000000"/>
        </w:rPr>
        <w:t>, non correlato a</w:t>
      </w:r>
      <w:r w:rsidR="001A7D2A">
        <w:rPr>
          <w:rFonts w:ascii="Times New Roman" w:hAnsi="Times New Roman"/>
          <w:color w:val="000000"/>
        </w:rPr>
        <w:t>ll’</w:t>
      </w:r>
      <w:r w:rsidRPr="002E65C8">
        <w:rPr>
          <w:rFonts w:ascii="Times New Roman" w:hAnsi="Times New Roman"/>
          <w:color w:val="000000"/>
        </w:rPr>
        <w:t>l aggregazione piastrinica o ai livelli di P-selectina o del recettore GPIIb/IIIa.</w:t>
      </w:r>
    </w:p>
    <w:p w14:paraId="5276AF23" w14:textId="01AD2E9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Usare cautela se i pazienti sono trattati congiuntamente con FANS (</w:t>
      </w:r>
      <w:r w:rsidR="003D348E">
        <w:rPr>
          <w:rFonts w:ascii="Times New Roman" w:hAnsi="Times New Roman"/>
          <w:color w:val="000000"/>
        </w:rPr>
        <w:t>incluso</w:t>
      </w:r>
      <w:r w:rsidR="003D348E" w:rsidRPr="002E65C8">
        <w:rPr>
          <w:rFonts w:ascii="Times New Roman" w:hAnsi="Times New Roman"/>
          <w:color w:val="000000"/>
        </w:rPr>
        <w:t xml:space="preserve"> </w:t>
      </w:r>
      <w:r w:rsidRPr="002E65C8">
        <w:rPr>
          <w:rFonts w:ascii="Times New Roman" w:hAnsi="Times New Roman"/>
          <w:color w:val="000000"/>
        </w:rPr>
        <w:t xml:space="preserve">acido acetilsalicilico) e antiaggreganti piastrinici, perché questi medicinali aumentano tipicamente il rischio </w:t>
      </w:r>
      <w:r w:rsidR="003D348E">
        <w:rPr>
          <w:rFonts w:ascii="Times New Roman" w:hAnsi="Times New Roman"/>
          <w:color w:val="000000"/>
        </w:rPr>
        <w:t>di sanguinamento</w:t>
      </w:r>
      <w:r w:rsidR="003D348E" w:rsidRPr="002E65C8">
        <w:rPr>
          <w:rFonts w:ascii="Times New Roman" w:hAnsi="Times New Roman"/>
          <w:color w:val="000000"/>
        </w:rPr>
        <w:t xml:space="preserve"> </w:t>
      </w:r>
      <w:r w:rsidRPr="002E65C8">
        <w:rPr>
          <w:rFonts w:ascii="Times New Roman" w:hAnsi="Times New Roman"/>
          <w:color w:val="000000"/>
        </w:rPr>
        <w:t>(vedere paragrafo 4.4).</w:t>
      </w:r>
    </w:p>
    <w:p w14:paraId="2E29BED0" w14:textId="77777777" w:rsidR="00932E81" w:rsidRPr="002E65C8" w:rsidRDefault="00932E81">
      <w:pPr>
        <w:spacing w:after="0" w:line="240" w:lineRule="auto"/>
        <w:rPr>
          <w:rFonts w:ascii="Times New Roman" w:hAnsi="Times New Roman"/>
          <w:color w:val="000000"/>
        </w:rPr>
      </w:pPr>
    </w:p>
    <w:p w14:paraId="1289F706" w14:textId="77777777" w:rsidR="00932E81" w:rsidRPr="002E65C8" w:rsidRDefault="00932E81" w:rsidP="001B14BE">
      <w:pPr>
        <w:spacing w:after="0" w:line="240" w:lineRule="auto"/>
        <w:rPr>
          <w:rFonts w:ascii="Times New Roman" w:hAnsi="Times New Roman"/>
          <w:iCs/>
          <w:u w:val="single"/>
        </w:rPr>
      </w:pPr>
      <w:r w:rsidRPr="002E65C8">
        <w:rPr>
          <w:rFonts w:ascii="Times New Roman" w:hAnsi="Times New Roman"/>
          <w:iCs/>
          <w:u w:val="single"/>
        </w:rPr>
        <w:t>SSRI/SNRI</w:t>
      </w:r>
    </w:p>
    <w:p w14:paraId="51D66344" w14:textId="4BD3767E" w:rsidR="00932E81" w:rsidRPr="002E65C8" w:rsidRDefault="00932E81" w:rsidP="001B14BE">
      <w:pPr>
        <w:spacing w:after="0" w:line="240" w:lineRule="auto"/>
        <w:rPr>
          <w:rFonts w:ascii="Times New Roman" w:hAnsi="Times New Roman"/>
          <w:iCs/>
        </w:rPr>
      </w:pPr>
      <w:r w:rsidRPr="002E65C8">
        <w:rPr>
          <w:rFonts w:ascii="Times New Roman" w:hAnsi="Times New Roman"/>
          <w:iCs/>
        </w:rPr>
        <w:t xml:space="preserve">Come avviene con altri anticoagulanti, </w:t>
      </w:r>
      <w:r w:rsidR="003D348E" w:rsidRPr="002E65C8">
        <w:rPr>
          <w:rFonts w:ascii="Times New Roman" w:hAnsi="Times New Roman"/>
          <w:iCs/>
        </w:rPr>
        <w:t>in caso di uso concomitante con SSRI o SNRI</w:t>
      </w:r>
      <w:r w:rsidR="003D348E">
        <w:rPr>
          <w:rFonts w:ascii="Times New Roman" w:hAnsi="Times New Roman"/>
          <w:iCs/>
        </w:rPr>
        <w:t>,</w:t>
      </w:r>
      <w:r w:rsidR="003D348E" w:rsidRPr="002E65C8">
        <w:rPr>
          <w:rFonts w:ascii="Times New Roman" w:hAnsi="Times New Roman"/>
          <w:iCs/>
        </w:rPr>
        <w:t xml:space="preserve"> </w:t>
      </w:r>
      <w:r w:rsidRPr="002E65C8">
        <w:rPr>
          <w:rFonts w:ascii="Times New Roman" w:hAnsi="Times New Roman"/>
          <w:iCs/>
        </w:rPr>
        <w:t xml:space="preserve">i pazienti possono essere maggiormente </w:t>
      </w:r>
      <w:r w:rsidR="003D348E">
        <w:rPr>
          <w:rFonts w:ascii="Times New Roman" w:hAnsi="Times New Roman"/>
          <w:iCs/>
        </w:rPr>
        <w:t xml:space="preserve">esposti </w:t>
      </w:r>
      <w:r w:rsidRPr="002E65C8">
        <w:rPr>
          <w:rFonts w:ascii="Times New Roman" w:hAnsi="Times New Roman"/>
          <w:iCs/>
        </w:rPr>
        <w:t>a</w:t>
      </w:r>
      <w:r w:rsidR="003D348E">
        <w:rPr>
          <w:rFonts w:ascii="Times New Roman" w:hAnsi="Times New Roman"/>
          <w:iCs/>
        </w:rPr>
        <w:t>l</w:t>
      </w:r>
      <w:r w:rsidRPr="002E65C8">
        <w:rPr>
          <w:rFonts w:ascii="Times New Roman" w:hAnsi="Times New Roman"/>
          <w:iCs/>
        </w:rPr>
        <w:t xml:space="preserve"> rischio di sanguinamenti, a causa del </w:t>
      </w:r>
      <w:r w:rsidR="000666BF">
        <w:rPr>
          <w:rFonts w:ascii="Times New Roman" w:hAnsi="Times New Roman"/>
          <w:iCs/>
        </w:rPr>
        <w:t>noto</w:t>
      </w:r>
      <w:r w:rsidR="000666BF" w:rsidRPr="002E65C8">
        <w:rPr>
          <w:rFonts w:ascii="Times New Roman" w:hAnsi="Times New Roman"/>
          <w:iCs/>
        </w:rPr>
        <w:t xml:space="preserve"> </w:t>
      </w:r>
      <w:r w:rsidRPr="002E65C8">
        <w:rPr>
          <w:rFonts w:ascii="Times New Roman" w:hAnsi="Times New Roman"/>
          <w:iCs/>
        </w:rPr>
        <w:t>effetto di questi farmaci sulle piastrine. Nei casi in cui sono stati utilizzati contemporaneamente nel corso del programma clinico di rivaroxaban, sono state osservate percentuali numericamente più elevate di sanguinamenti maggiori o non maggiori ma clinicamente rilevanti in tutti i gruppi di trattamento.</w:t>
      </w:r>
    </w:p>
    <w:p w14:paraId="28AB097C" w14:textId="77777777" w:rsidR="00932E81" w:rsidRPr="002E65C8" w:rsidRDefault="00932E81" w:rsidP="001B14BE">
      <w:pPr>
        <w:spacing w:after="0" w:line="240" w:lineRule="auto"/>
        <w:rPr>
          <w:rFonts w:ascii="Times New Roman" w:hAnsi="Times New Roman"/>
          <w:iCs/>
          <w:u w:val="single"/>
        </w:rPr>
      </w:pPr>
    </w:p>
    <w:p w14:paraId="4497B576" w14:textId="77777777" w:rsidR="00932E81" w:rsidRPr="002E65C8" w:rsidRDefault="00932E81" w:rsidP="001B14BE">
      <w:pPr>
        <w:spacing w:after="0" w:line="240" w:lineRule="auto"/>
        <w:rPr>
          <w:rFonts w:ascii="Times New Roman" w:hAnsi="Times New Roman"/>
          <w:iCs/>
          <w:u w:val="single"/>
        </w:rPr>
      </w:pPr>
      <w:r w:rsidRPr="002E65C8">
        <w:rPr>
          <w:rFonts w:ascii="Times New Roman" w:hAnsi="Times New Roman"/>
          <w:iCs/>
          <w:u w:val="single"/>
        </w:rPr>
        <w:t>Warfarin</w:t>
      </w:r>
    </w:p>
    <w:p w14:paraId="0B193A6D" w14:textId="02FF2979" w:rsidR="00932E81" w:rsidRPr="002E65C8" w:rsidRDefault="000666BF">
      <w:pPr>
        <w:tabs>
          <w:tab w:val="left" w:pos="1080"/>
        </w:tabs>
        <w:spacing w:after="0" w:line="240" w:lineRule="auto"/>
        <w:rPr>
          <w:rFonts w:ascii="Times New Roman" w:hAnsi="Times New Roman"/>
        </w:rPr>
      </w:pPr>
      <w:r>
        <w:rPr>
          <w:rFonts w:ascii="Times New Roman" w:hAnsi="Times New Roman"/>
        </w:rPr>
        <w:t>Il passaggio</w:t>
      </w:r>
      <w:r w:rsidR="00932E81" w:rsidRPr="002E65C8">
        <w:rPr>
          <w:rFonts w:ascii="Times New Roman" w:hAnsi="Times New Roman"/>
        </w:rPr>
        <w:t>dall’antagonista della vitamina K warfarin (INR compreso tra</w:t>
      </w:r>
      <w:r w:rsidR="00205868" w:rsidRPr="002E65C8">
        <w:t xml:space="preserve"> </w:t>
      </w:r>
      <w:r w:rsidR="00932E81" w:rsidRPr="002E65C8">
        <w:rPr>
          <w:rFonts w:ascii="Times New Roman" w:hAnsi="Times New Roman"/>
        </w:rPr>
        <w:t>2,0 e</w:t>
      </w:r>
      <w:r w:rsidR="00205868" w:rsidRPr="002E65C8">
        <w:t xml:space="preserve"> </w:t>
      </w:r>
      <w:r w:rsidR="00932E81" w:rsidRPr="002E65C8">
        <w:rPr>
          <w:rFonts w:ascii="Times New Roman" w:hAnsi="Times New Roman"/>
        </w:rPr>
        <w:t>3,0) a rivaroxaban (20</w:t>
      </w:r>
      <w:r w:rsidR="00DC43A1" w:rsidRPr="002E65C8">
        <w:rPr>
          <w:rFonts w:ascii="Times New Roman" w:hAnsi="Times New Roman"/>
        </w:rPr>
        <w:t> </w:t>
      </w:r>
      <w:r w:rsidR="00932E81" w:rsidRPr="002E65C8">
        <w:rPr>
          <w:rFonts w:ascii="Times New Roman" w:hAnsi="Times New Roman"/>
        </w:rPr>
        <w:t>mg) o da rivaroxaban (20</w:t>
      </w:r>
      <w:r w:rsidR="00DC43A1" w:rsidRPr="002E65C8">
        <w:rPr>
          <w:rFonts w:ascii="Times New Roman" w:hAnsi="Times New Roman"/>
        </w:rPr>
        <w:t> </w:t>
      </w:r>
      <w:r w:rsidR="00932E81" w:rsidRPr="002E65C8">
        <w:rPr>
          <w:rFonts w:ascii="Times New Roman" w:hAnsi="Times New Roman"/>
        </w:rPr>
        <w:t>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61E310CE" w14:textId="6211C54E" w:rsidR="00932E81" w:rsidRPr="002E65C8" w:rsidRDefault="00932E81">
      <w:pPr>
        <w:tabs>
          <w:tab w:val="left" w:pos="1080"/>
        </w:tabs>
        <w:spacing w:after="0" w:line="240" w:lineRule="auto"/>
        <w:rPr>
          <w:rFonts w:ascii="Times New Roman" w:hAnsi="Times New Roman"/>
        </w:rPr>
      </w:pPr>
      <w:r w:rsidRPr="002E65C8">
        <w:rPr>
          <w:rFonts w:ascii="Times New Roman" w:hAnsi="Times New Roman"/>
        </w:rPr>
        <w:t xml:space="preserve">Se </w:t>
      </w:r>
      <w:r w:rsidR="000666BF" w:rsidRPr="002E65C8">
        <w:rPr>
          <w:rFonts w:ascii="Times New Roman" w:hAnsi="Times New Roman"/>
        </w:rPr>
        <w:t xml:space="preserve">durante il periodo di transizione </w:t>
      </w:r>
      <w:r w:rsidRPr="002E65C8">
        <w:rPr>
          <w:rFonts w:ascii="Times New Roman" w:hAnsi="Times New Roman"/>
        </w:rPr>
        <w:t>si desidera verificare gli effetti farmacodinamici di rivaroxaban, possono essere utilizzati i test per l’attività anti</w:t>
      </w:r>
      <w:r w:rsidRPr="002E65C8">
        <w:rPr>
          <w:rFonts w:ascii="Times New Roman" w:hAnsi="Times New Roman"/>
        </w:rPr>
        <w:noBreakHyphen/>
        <w:t>fattore Xa, PiCT e Heptest, perché non sono influenzati da warfarin. Il quarto giorno dopo l’ultima dose di warfarin, tutti i test (</w:t>
      </w:r>
      <w:r w:rsidR="000666BF">
        <w:rPr>
          <w:rFonts w:ascii="Times New Roman" w:hAnsi="Times New Roman"/>
        </w:rPr>
        <w:t>inclusi</w:t>
      </w:r>
      <w:r w:rsidR="000666BF" w:rsidRPr="002E65C8">
        <w:rPr>
          <w:rFonts w:ascii="Times New Roman" w:hAnsi="Times New Roman"/>
        </w:rPr>
        <w:t xml:space="preserve"> </w:t>
      </w:r>
      <w:r w:rsidRPr="002E65C8">
        <w:rPr>
          <w:rFonts w:ascii="Times New Roman" w:hAnsi="Times New Roman"/>
        </w:rPr>
        <w:t>PT, aPTT, inibizione dell’attività del fattore Xa ed ETP) rispecchiano esclusivamente l’effetto di rivaroxaban.</w:t>
      </w:r>
    </w:p>
    <w:p w14:paraId="5F08AB4A" w14:textId="5ECB22E4" w:rsidR="00932E81" w:rsidRPr="002E65C8" w:rsidRDefault="00932E81">
      <w:pPr>
        <w:spacing w:after="0" w:line="240" w:lineRule="auto"/>
        <w:rPr>
          <w:rFonts w:ascii="Times New Roman" w:hAnsi="Times New Roman"/>
        </w:rPr>
      </w:pPr>
      <w:r w:rsidRPr="002E65C8">
        <w:rPr>
          <w:rFonts w:ascii="Times New Roman" w:hAnsi="Times New Roman"/>
        </w:rPr>
        <w:t xml:space="preserve">Se </w:t>
      </w:r>
      <w:r w:rsidR="000666BF" w:rsidRPr="002E65C8">
        <w:rPr>
          <w:rFonts w:ascii="Times New Roman" w:hAnsi="Times New Roman"/>
        </w:rPr>
        <w:t xml:space="preserve">durante il periodo di transizione </w:t>
      </w:r>
      <w:r w:rsidRPr="002E65C8">
        <w:rPr>
          <w:rFonts w:ascii="Times New Roman" w:hAnsi="Times New Roman"/>
        </w:rPr>
        <w:t>si desidera verificare gli effetti farmacodinamici di warfarin, si può usare l</w:t>
      </w:r>
      <w:r w:rsidR="000666BF">
        <w:rPr>
          <w:rFonts w:ascii="Times New Roman" w:hAnsi="Times New Roman"/>
        </w:rPr>
        <w:t>a misura dell</w:t>
      </w:r>
      <w:r w:rsidRPr="002E65C8">
        <w:rPr>
          <w:rFonts w:ascii="Times New Roman" w:hAnsi="Times New Roman"/>
        </w:rPr>
        <w:t>’INR in corrispondenza della concentrazione minima (C</w:t>
      </w:r>
      <w:r w:rsidRPr="002E65C8">
        <w:rPr>
          <w:rFonts w:ascii="Times New Roman" w:hAnsi="Times New Roman"/>
          <w:vertAlign w:val="subscript"/>
        </w:rPr>
        <w:t>valle</w:t>
      </w:r>
      <w:r w:rsidRPr="002E65C8">
        <w:rPr>
          <w:rFonts w:ascii="Times New Roman" w:hAnsi="Times New Roman"/>
        </w:rPr>
        <w:t>) di rivaroxaban (24</w:t>
      </w:r>
      <w:r w:rsidR="00DC43A1" w:rsidRPr="002E65C8">
        <w:rPr>
          <w:rFonts w:ascii="Times New Roman" w:hAnsi="Times New Roman"/>
        </w:rPr>
        <w:t> </w:t>
      </w:r>
      <w:r w:rsidRPr="002E65C8">
        <w:rPr>
          <w:rFonts w:ascii="Times New Roman" w:hAnsi="Times New Roman"/>
        </w:rPr>
        <w:t>ore dopo l’assunzione precedente di rivaroxaban) perché, in quel momento, tale test è influenzato in misura minima da rivaroxaban.</w:t>
      </w:r>
    </w:p>
    <w:p w14:paraId="6AA02AC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Non sono state osservate interazioni farmacocinetiche tra warfarin e rivaroxaban.</w:t>
      </w:r>
    </w:p>
    <w:p w14:paraId="1D95AF32" w14:textId="77777777" w:rsidR="00932E81" w:rsidRPr="002E65C8" w:rsidRDefault="00932E81">
      <w:pPr>
        <w:spacing w:after="0" w:line="240" w:lineRule="auto"/>
        <w:rPr>
          <w:rFonts w:ascii="Times New Roman" w:hAnsi="Times New Roman"/>
          <w:color w:val="000000"/>
        </w:rPr>
      </w:pPr>
    </w:p>
    <w:p w14:paraId="126ECCA9"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Induttori di CYP3A4</w:t>
      </w:r>
    </w:p>
    <w:p w14:paraId="3FAE2B6A" w14:textId="208A857B" w:rsidR="00932E81" w:rsidRPr="002E65C8" w:rsidRDefault="00932E81">
      <w:pPr>
        <w:spacing w:after="0" w:line="240" w:lineRule="auto"/>
        <w:rPr>
          <w:rFonts w:ascii="Times New Roman" w:hAnsi="Times New Roman"/>
        </w:rPr>
      </w:pPr>
      <w:r w:rsidRPr="002E65C8">
        <w:rPr>
          <w:rFonts w:ascii="Times New Roman" w:hAnsi="Times New Roman"/>
          <w:color w:val="000000"/>
        </w:rPr>
        <w:t xml:space="preserve">La somministrazione congiunta di rivaroxaban e del potente induttore di CYP3A4 rifampicina ha indotto una riduzione di circa il 50% dell’AUC media di rivaroxaban, con riduzione parallela dei suoi effetti farmacodinamici. Anche l’uso congiunto di rivaroxaban e altri induttori potenti di CYP3A4 (ad es. fenitoina, carbamazepina, fenobarbital o Erba di S. Giovanni </w:t>
      </w:r>
      <w:r w:rsidRPr="002E65C8">
        <w:rPr>
          <w:rFonts w:ascii="Times New Roman" w:hAnsi="Times New Roman"/>
          <w:i/>
        </w:rPr>
        <w:t>(Hypericum perforatum)</w:t>
      </w:r>
      <w:r w:rsidRPr="002E65C8">
        <w:rPr>
          <w:rFonts w:ascii="Times New Roman" w:hAnsi="Times New Roman"/>
          <w:color w:val="000000"/>
        </w:rPr>
        <w:t>) può ridurre le concentrazioni plasmatiche di rivaroxaban. Pertanto, l</w:t>
      </w:r>
      <w:r w:rsidRPr="002E65C8">
        <w:rPr>
          <w:rFonts w:ascii="Times New Roman" w:hAnsi="Times New Roman"/>
        </w:rPr>
        <w:t>a somministrazione concomitante di induttori potenti del CYP3A4 deve essere evitata, a meno che il paziente non venga osservato con attenzione in merito ai segni e sintomi di trombosi.</w:t>
      </w:r>
    </w:p>
    <w:p w14:paraId="17C447F1" w14:textId="77777777" w:rsidR="00932E81" w:rsidRPr="002E65C8" w:rsidRDefault="00932E81">
      <w:pPr>
        <w:spacing w:after="0" w:line="240" w:lineRule="auto"/>
        <w:rPr>
          <w:rFonts w:ascii="Times New Roman" w:hAnsi="Times New Roman"/>
          <w:color w:val="000000"/>
        </w:rPr>
      </w:pPr>
    </w:p>
    <w:p w14:paraId="6008B87F" w14:textId="320671B3"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 xml:space="preserve">Altre terapie </w:t>
      </w:r>
      <w:r w:rsidR="00246A65">
        <w:rPr>
          <w:rFonts w:ascii="Times New Roman" w:hAnsi="Times New Roman"/>
          <w:color w:val="000000"/>
          <w:u w:val="single"/>
        </w:rPr>
        <w:t>concomitanti</w:t>
      </w:r>
    </w:p>
    <w:p w14:paraId="499AD91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sono state osservate interazioni farmacocinetiche o farmacodinamiche clinicamente significative in caso di somministrazione congiunta di rivaroxaban e midazolam (substrato di CYP3A4), digossina (substrato di P-gp), atorvastatina (substrato di CYP3A4 e P-gp) od omeprazolo (inibitore di pompa protonica). Rivaroxaban non inibisce né induce alcuna delle isoforme principali di CYP, come CYP3A4.</w:t>
      </w:r>
    </w:p>
    <w:p w14:paraId="548667D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sono state osservate interazioni clinicamente rilevanti con il cibo (vedere paragrafo 4.2).</w:t>
      </w:r>
    </w:p>
    <w:p w14:paraId="4349CCCA" w14:textId="77777777" w:rsidR="00932E81" w:rsidRPr="002E65C8" w:rsidRDefault="00932E81">
      <w:pPr>
        <w:spacing w:after="0" w:line="240" w:lineRule="auto"/>
        <w:rPr>
          <w:rFonts w:ascii="Times New Roman" w:hAnsi="Times New Roman"/>
          <w:color w:val="000000"/>
        </w:rPr>
      </w:pPr>
    </w:p>
    <w:p w14:paraId="014231A3"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Parametri di laboratorio</w:t>
      </w:r>
    </w:p>
    <w:p w14:paraId="6376DBEE" w14:textId="1C8589C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parametri della coagulazione (ad es. PT, aPTT, Hep</w:t>
      </w:r>
      <w:r w:rsidR="00495DD2">
        <w:rPr>
          <w:rFonts w:ascii="Times New Roman" w:hAnsi="Times New Roman"/>
          <w:color w:val="000000"/>
        </w:rPr>
        <w:t xml:space="preserve"> </w:t>
      </w:r>
      <w:r w:rsidR="00DC43A1" w:rsidRPr="002E65C8">
        <w:rPr>
          <w:rFonts w:ascii="Times New Roman" w:hAnsi="Times New Roman"/>
          <w:color w:val="000000"/>
        </w:rPr>
        <w:t>t</w:t>
      </w:r>
      <w:r w:rsidRPr="002E65C8">
        <w:rPr>
          <w:rFonts w:ascii="Times New Roman" w:hAnsi="Times New Roman"/>
          <w:color w:val="000000"/>
        </w:rPr>
        <w:t xml:space="preserve">est) </w:t>
      </w:r>
      <w:r w:rsidR="00246A65" w:rsidRPr="002E65C8">
        <w:rPr>
          <w:rFonts w:ascii="Times New Roman" w:hAnsi="Times New Roman"/>
          <w:color w:val="000000"/>
        </w:rPr>
        <w:t>come prev</w:t>
      </w:r>
      <w:r w:rsidR="00450F44">
        <w:rPr>
          <w:rFonts w:ascii="Times New Roman" w:hAnsi="Times New Roman"/>
          <w:color w:val="000000"/>
        </w:rPr>
        <w:t>edibile,</w:t>
      </w:r>
      <w:r w:rsidR="00246A65" w:rsidRPr="002E65C8">
        <w:rPr>
          <w:rFonts w:ascii="Times New Roman" w:hAnsi="Times New Roman"/>
          <w:color w:val="000000"/>
        </w:rPr>
        <w:t xml:space="preserve"> </w:t>
      </w:r>
      <w:r w:rsidRPr="002E65C8">
        <w:rPr>
          <w:rFonts w:ascii="Times New Roman" w:hAnsi="Times New Roman"/>
          <w:color w:val="000000"/>
        </w:rPr>
        <w:t>sono alterati per via del meccanismo d’azione di rivaroxaban (vedere paragrafo 5.1).</w:t>
      </w:r>
    </w:p>
    <w:p w14:paraId="61E02F9F" w14:textId="77777777" w:rsidR="00932E81" w:rsidRPr="002E65C8" w:rsidRDefault="00932E81">
      <w:pPr>
        <w:spacing w:after="0" w:line="240" w:lineRule="auto"/>
        <w:rPr>
          <w:rFonts w:ascii="Times New Roman" w:hAnsi="Times New Roman"/>
          <w:color w:val="000000"/>
        </w:rPr>
      </w:pPr>
    </w:p>
    <w:p w14:paraId="708FDD39" w14:textId="77777777" w:rsidR="00932E81" w:rsidRPr="002E65C8" w:rsidRDefault="00932E81" w:rsidP="001B14BE">
      <w:pPr>
        <w:keepLines/>
        <w:spacing w:after="0" w:line="240" w:lineRule="auto"/>
        <w:ind w:left="567" w:hanging="566"/>
        <w:rPr>
          <w:rFonts w:ascii="Times New Roman" w:hAnsi="Times New Roman"/>
          <w:b/>
          <w:bCs/>
          <w:color w:val="000000"/>
        </w:rPr>
      </w:pPr>
      <w:r w:rsidRPr="002E65C8">
        <w:rPr>
          <w:rFonts w:ascii="Times New Roman" w:hAnsi="Times New Roman"/>
          <w:b/>
          <w:bCs/>
          <w:color w:val="000000"/>
        </w:rPr>
        <w:t>4.6</w:t>
      </w:r>
      <w:r w:rsidRPr="002E65C8">
        <w:rPr>
          <w:rFonts w:ascii="Times New Roman" w:hAnsi="Times New Roman"/>
          <w:b/>
          <w:bCs/>
          <w:color w:val="000000"/>
        </w:rPr>
        <w:tab/>
        <w:t>Fertilità, gravidanza e allattamento</w:t>
      </w:r>
    </w:p>
    <w:p w14:paraId="5A26B437" w14:textId="77777777" w:rsidR="00932E81" w:rsidRPr="002E65C8" w:rsidRDefault="00932E81" w:rsidP="001B14BE">
      <w:pPr>
        <w:keepLines/>
        <w:spacing w:after="0" w:line="240" w:lineRule="auto"/>
        <w:ind w:left="567" w:hanging="566"/>
        <w:rPr>
          <w:rFonts w:ascii="Times New Roman" w:hAnsi="Times New Roman"/>
          <w:b/>
          <w:bCs/>
          <w:color w:val="000000"/>
        </w:rPr>
      </w:pPr>
    </w:p>
    <w:p w14:paraId="3A41FC11" w14:textId="72700693" w:rsidR="00932E81" w:rsidRPr="002E65C8" w:rsidRDefault="00932E81" w:rsidP="00A16A15">
      <w:pPr>
        <w:keepLines/>
        <w:spacing w:after="0" w:line="240" w:lineRule="auto"/>
        <w:ind w:firstLine="1"/>
        <w:rPr>
          <w:rFonts w:ascii="Times New Roman" w:hAnsi="Times New Roman"/>
          <w:iCs/>
          <w:color w:val="000000"/>
        </w:rPr>
      </w:pPr>
      <w:proofErr w:type="gramStart"/>
      <w:r w:rsidRPr="002E65C8">
        <w:rPr>
          <w:rFonts w:ascii="Times New Roman" w:hAnsi="Times New Roman"/>
          <w:iCs/>
          <w:color w:val="000000"/>
          <w:u w:val="single"/>
        </w:rPr>
        <w:t>Gravidanza</w:t>
      </w:r>
      <w:r w:rsidR="00450F44">
        <w:rPr>
          <w:rFonts w:ascii="Times New Roman" w:hAnsi="Times New Roman"/>
          <w:color w:val="000000"/>
        </w:rPr>
        <w:t>N</w:t>
      </w:r>
      <w:r w:rsidR="00450F44" w:rsidRPr="002E65C8">
        <w:rPr>
          <w:rFonts w:ascii="Times New Roman" w:hAnsi="Times New Roman"/>
          <w:color w:val="000000"/>
        </w:rPr>
        <w:t>elle</w:t>
      </w:r>
      <w:proofErr w:type="gramEnd"/>
      <w:r w:rsidR="00450F44" w:rsidRPr="002E65C8">
        <w:rPr>
          <w:rFonts w:ascii="Times New Roman" w:hAnsi="Times New Roman"/>
          <w:color w:val="000000"/>
        </w:rPr>
        <w:t xml:space="preserve"> donne in gravidanza</w:t>
      </w:r>
      <w:r w:rsidR="00450F44">
        <w:rPr>
          <w:rFonts w:ascii="Times New Roman" w:hAnsi="Times New Roman"/>
          <w:color w:val="000000"/>
        </w:rPr>
        <w:t>,</w:t>
      </w:r>
      <w:r w:rsidR="00450F44" w:rsidRPr="002E65C8">
        <w:rPr>
          <w:rFonts w:ascii="Times New Roman" w:hAnsi="Times New Roman"/>
          <w:color w:val="000000"/>
        </w:rPr>
        <w:t xml:space="preserve"> </w:t>
      </w:r>
      <w:r w:rsidR="00450F44">
        <w:rPr>
          <w:rFonts w:ascii="Times New Roman" w:hAnsi="Times New Roman"/>
          <w:color w:val="000000"/>
        </w:rPr>
        <w:t>l</w:t>
      </w:r>
      <w:r w:rsidRPr="002E65C8">
        <w:rPr>
          <w:rFonts w:ascii="Times New Roman" w:hAnsi="Times New Roman"/>
          <w:color w:val="000000"/>
        </w:rPr>
        <w:t>a sicurezza e l</w:t>
      </w:r>
      <w:r w:rsidR="00DC43A1" w:rsidRPr="002E65C8">
        <w:rPr>
          <w:rFonts w:ascii="Times New Roman" w:hAnsi="Times New Roman"/>
          <w:color w:val="000000"/>
        </w:rPr>
        <w:t>’</w:t>
      </w:r>
      <w:r w:rsidRPr="002E65C8">
        <w:rPr>
          <w:rFonts w:ascii="Times New Roman" w:hAnsi="Times New Roman"/>
          <w:color w:val="000000"/>
        </w:rPr>
        <w:t xml:space="preserve">efficacia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non sono state stabilite. Gli studi condotti su animali hanno una tossicità riproduttiva (vedere paragrafo 5.3). </w:t>
      </w:r>
      <w:r w:rsidR="00450F44">
        <w:rPr>
          <w:rFonts w:ascii="Times New Roman" w:hAnsi="Times New Roman"/>
          <w:color w:val="000000"/>
        </w:rPr>
        <w:t>A causa</w:t>
      </w:r>
      <w:r w:rsidRPr="002E65C8">
        <w:rPr>
          <w:rFonts w:ascii="Times New Roman" w:hAnsi="Times New Roman"/>
          <w:color w:val="000000"/>
        </w:rPr>
        <w:t xml:space="preserve"> della potenziale tossicità riproduttiva, del rischio </w:t>
      </w:r>
      <w:r w:rsidR="008273F5">
        <w:rPr>
          <w:rFonts w:ascii="Times New Roman" w:hAnsi="Times New Roman"/>
          <w:color w:val="000000"/>
        </w:rPr>
        <w:t>di sanguinamento</w:t>
      </w:r>
      <w:r w:rsidR="008273F5" w:rsidRPr="002E65C8">
        <w:rPr>
          <w:rFonts w:ascii="Times New Roman" w:hAnsi="Times New Roman"/>
          <w:color w:val="000000"/>
        </w:rPr>
        <w:t xml:space="preserve"> </w:t>
      </w:r>
      <w:r w:rsidRPr="002E65C8">
        <w:rPr>
          <w:rFonts w:ascii="Times New Roman" w:hAnsi="Times New Roman"/>
          <w:color w:val="000000"/>
        </w:rPr>
        <w:t>intrinseco e dell’evidenza che rivaroxaban attraversa la placenta,</w:t>
      </w:r>
      <w:r w:rsidRPr="002E65C8">
        <w:rPr>
          <w:rFonts w:ascii="Times New Roman" w:hAnsi="Times New Roman"/>
          <w:iCs/>
          <w:color w:val="000000"/>
        </w:rPr>
        <w:t xml:space="preserv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iCs/>
          <w:color w:val="000000"/>
        </w:rPr>
        <w:t xml:space="preserve"> è controindicato durante la gravidanza (vedere paragrafo 4.3).</w:t>
      </w:r>
    </w:p>
    <w:p w14:paraId="106FE16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donne in età fertile devono evitare di iniziare una gravidanza durante il trattamento con rivaroxaban.</w:t>
      </w:r>
    </w:p>
    <w:p w14:paraId="2F2631D6" w14:textId="77777777" w:rsidR="00932E81" w:rsidRPr="002E65C8" w:rsidRDefault="00932E81">
      <w:pPr>
        <w:spacing w:after="0" w:line="240" w:lineRule="auto"/>
        <w:rPr>
          <w:rFonts w:ascii="Times New Roman" w:hAnsi="Times New Roman"/>
          <w:i/>
          <w:iCs/>
          <w:color w:val="000000"/>
          <w:u w:val="single"/>
        </w:rPr>
      </w:pPr>
    </w:p>
    <w:p w14:paraId="6752B249" w14:textId="77777777" w:rsidR="00932E81" w:rsidRPr="002E65C8" w:rsidRDefault="00932E81" w:rsidP="001B14BE">
      <w:pPr>
        <w:spacing w:after="0" w:line="240" w:lineRule="auto"/>
        <w:rPr>
          <w:rFonts w:ascii="Times New Roman" w:hAnsi="Times New Roman"/>
          <w:iCs/>
          <w:color w:val="000000"/>
          <w:u w:val="single"/>
        </w:rPr>
      </w:pPr>
      <w:r w:rsidRPr="002E65C8">
        <w:rPr>
          <w:rFonts w:ascii="Times New Roman" w:hAnsi="Times New Roman"/>
          <w:iCs/>
          <w:color w:val="000000"/>
          <w:u w:val="single"/>
        </w:rPr>
        <w:t>Allattamento</w:t>
      </w:r>
    </w:p>
    <w:p w14:paraId="6A8E88A9" w14:textId="54FC5BAA" w:rsidR="00932E81" w:rsidRPr="002E65C8" w:rsidRDefault="008273F5">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elle donne che allattano</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non sono state stabilite. I dati </w:t>
      </w:r>
      <w:r>
        <w:rPr>
          <w:rFonts w:ascii="Times New Roman" w:hAnsi="Times New Roman"/>
          <w:color w:val="000000"/>
        </w:rPr>
        <w:t>ottenuti</w:t>
      </w:r>
      <w:r w:rsidRPr="002E65C8">
        <w:rPr>
          <w:rFonts w:ascii="Times New Roman" w:hAnsi="Times New Roman"/>
          <w:color w:val="000000"/>
        </w:rPr>
        <w:t xml:space="preserve"> </w:t>
      </w:r>
      <w:r w:rsidR="00932E81" w:rsidRPr="002E65C8">
        <w:rPr>
          <w:rFonts w:ascii="Times New Roman" w:hAnsi="Times New Roman"/>
          <w:color w:val="000000"/>
        </w:rPr>
        <w:t xml:space="preserve">dagli animali indicano che rivaroxaban è escreto nel latte. </w:t>
      </w:r>
      <w:r w:rsidR="00932E81" w:rsidRPr="002E65C8">
        <w:rPr>
          <w:rFonts w:ascii="Times New Roman" w:hAnsi="Times New Roman"/>
          <w:iCs/>
          <w:color w:val="000000"/>
        </w:rPr>
        <w:t xml:space="preserve">Pertanto, </w:t>
      </w:r>
      <w:r w:rsidR="007C29CF">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iCs/>
          <w:color w:val="000000"/>
        </w:rPr>
        <w:t xml:space="preserve"> è controindicato durante l’allattamento (vedere paragrafo 4.3). </w:t>
      </w:r>
      <w:r w:rsidR="00AE68F1" w:rsidRPr="002E65C8">
        <w:rPr>
          <w:rFonts w:ascii="Times New Roman" w:hAnsi="Times New Roman"/>
          <w:iCs/>
          <w:color w:val="000000"/>
        </w:rPr>
        <w:t>Si deve decidere</w:t>
      </w:r>
      <w:r w:rsidR="00932E81" w:rsidRPr="002E65C8">
        <w:rPr>
          <w:rFonts w:ascii="Times New Roman" w:hAnsi="Times New Roman"/>
          <w:color w:val="000000"/>
        </w:rPr>
        <w:t xml:space="preserve"> se interrompere l</w:t>
      </w:r>
      <w:r w:rsidR="00DC43A1" w:rsidRPr="002E65C8">
        <w:rPr>
          <w:rFonts w:ascii="Times New Roman" w:hAnsi="Times New Roman"/>
          <w:color w:val="000000"/>
        </w:rPr>
        <w:t>’</w:t>
      </w:r>
      <w:r w:rsidR="00932E81" w:rsidRPr="002E65C8">
        <w:rPr>
          <w:rFonts w:ascii="Times New Roman" w:hAnsi="Times New Roman"/>
          <w:color w:val="000000"/>
        </w:rPr>
        <w:t>allattamento o interrompere</w:t>
      </w:r>
      <w:r w:rsidR="0029038B">
        <w:rPr>
          <w:rFonts w:ascii="Times New Roman" w:hAnsi="Times New Roman"/>
          <w:color w:val="000000"/>
        </w:rPr>
        <w:t xml:space="preserve"> la terapia</w:t>
      </w:r>
      <w:r w:rsidR="00932E81" w:rsidRPr="002E65C8">
        <w:rPr>
          <w:rFonts w:ascii="Times New Roman" w:hAnsi="Times New Roman"/>
          <w:color w:val="000000"/>
        </w:rPr>
        <w:t>/</w:t>
      </w:r>
      <w:r w:rsidR="00AE68F1" w:rsidRPr="002E65C8">
        <w:rPr>
          <w:rFonts w:ascii="Times New Roman" w:hAnsi="Times New Roman"/>
          <w:color w:val="000000"/>
        </w:rPr>
        <w:t>asten</w:t>
      </w:r>
      <w:r w:rsidR="0045562E">
        <w:rPr>
          <w:rFonts w:ascii="Times New Roman" w:hAnsi="Times New Roman"/>
          <w:color w:val="000000"/>
        </w:rPr>
        <w:t>sione</w:t>
      </w:r>
      <w:r w:rsidR="00932E81" w:rsidRPr="002E65C8">
        <w:rPr>
          <w:rFonts w:ascii="Times New Roman" w:hAnsi="Times New Roman"/>
          <w:color w:val="000000"/>
        </w:rPr>
        <w:t xml:space="preserve"> </w:t>
      </w:r>
      <w:r w:rsidR="00AE68F1" w:rsidRPr="002E65C8">
        <w:rPr>
          <w:rFonts w:ascii="Times New Roman" w:hAnsi="Times New Roman"/>
          <w:color w:val="000000"/>
        </w:rPr>
        <w:t>d</w:t>
      </w:r>
      <w:r w:rsidR="00932E81" w:rsidRPr="002E65C8">
        <w:rPr>
          <w:rFonts w:ascii="Times New Roman" w:hAnsi="Times New Roman"/>
          <w:color w:val="000000"/>
        </w:rPr>
        <w:t>alla terapia.</w:t>
      </w:r>
    </w:p>
    <w:p w14:paraId="791DBC0B" w14:textId="77777777" w:rsidR="00932E81" w:rsidRPr="002E65C8" w:rsidRDefault="00932E81">
      <w:pPr>
        <w:spacing w:after="0" w:line="240" w:lineRule="auto"/>
        <w:rPr>
          <w:rFonts w:ascii="Times New Roman" w:hAnsi="Times New Roman"/>
          <w:color w:val="000000"/>
        </w:rPr>
      </w:pPr>
    </w:p>
    <w:p w14:paraId="04C3ED7B"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Fertilità</w:t>
      </w:r>
    </w:p>
    <w:p w14:paraId="6B7A485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Non sono stati condotti studi specifici con rivaroxaban per determinarne gli effetti sulla fertilità in uomini e donne. In uno studio sulla fertilità maschile e femminile nel ratto non sono stati riscontrati effetti (vedere paragrafo 5.3).</w:t>
      </w:r>
    </w:p>
    <w:p w14:paraId="4D364ECE" w14:textId="77777777" w:rsidR="00932E81" w:rsidRPr="002E65C8" w:rsidRDefault="00932E81">
      <w:pPr>
        <w:spacing w:after="0" w:line="240" w:lineRule="auto"/>
        <w:rPr>
          <w:rFonts w:ascii="Times New Roman" w:hAnsi="Times New Roman"/>
          <w:color w:val="000000"/>
        </w:rPr>
      </w:pPr>
    </w:p>
    <w:p w14:paraId="377A11F9"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4.7</w:t>
      </w:r>
      <w:r w:rsidRPr="002E65C8">
        <w:rPr>
          <w:rFonts w:ascii="Times New Roman" w:hAnsi="Times New Roman"/>
          <w:b/>
          <w:bCs/>
          <w:color w:val="000000"/>
        </w:rPr>
        <w:tab/>
        <w:t>Effetti sulla capacità di guidare veicoli e sull’uso di macchinari</w:t>
      </w:r>
    </w:p>
    <w:p w14:paraId="61104ED4" w14:textId="77777777" w:rsidR="00932E81" w:rsidRPr="002E65C8" w:rsidRDefault="00932E81" w:rsidP="001B14BE">
      <w:pPr>
        <w:spacing w:after="0" w:line="240" w:lineRule="auto"/>
        <w:rPr>
          <w:rFonts w:ascii="Times New Roman" w:hAnsi="Times New Roman"/>
          <w:color w:val="000000"/>
        </w:rPr>
      </w:pPr>
    </w:p>
    <w:p w14:paraId="49ACFEE5" w14:textId="70556A03"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w:t>
      </w:r>
      <w:r w:rsidR="004F2046" w:rsidRPr="002E65C8">
        <w:rPr>
          <w:rFonts w:ascii="Times New Roman" w:hAnsi="Times New Roman"/>
          <w:color w:val="000000"/>
        </w:rPr>
        <w:t xml:space="preserve">altera lievemente </w:t>
      </w:r>
      <w:r w:rsidR="00932E81" w:rsidRPr="002E65C8">
        <w:rPr>
          <w:rFonts w:ascii="Times New Roman" w:hAnsi="Times New Roman"/>
          <w:color w:val="000000"/>
        </w:rPr>
        <w:t xml:space="preserve">la capacità di guidare veicoli e </w:t>
      </w:r>
      <w:r w:rsidR="004F2046" w:rsidRPr="002E65C8">
        <w:rPr>
          <w:rFonts w:ascii="Times New Roman" w:hAnsi="Times New Roman"/>
          <w:color w:val="000000"/>
        </w:rPr>
        <w:t>di usare</w:t>
      </w:r>
      <w:r w:rsidR="00932E81" w:rsidRPr="002E65C8">
        <w:rPr>
          <w:rFonts w:ascii="Times New Roman" w:hAnsi="Times New Roman"/>
          <w:color w:val="000000"/>
        </w:rPr>
        <w:t xml:space="preserve"> macchinari. </w:t>
      </w:r>
      <w:r w:rsidR="0045562E">
        <w:rPr>
          <w:rFonts w:ascii="Times New Roman" w:hAnsi="Times New Roman"/>
          <w:color w:val="000000"/>
        </w:rPr>
        <w:t>S</w:t>
      </w:r>
      <w:r w:rsidR="0045562E" w:rsidRPr="002E65C8">
        <w:rPr>
          <w:rFonts w:ascii="Times New Roman" w:hAnsi="Times New Roman"/>
          <w:color w:val="000000"/>
        </w:rPr>
        <w:t xml:space="preserve">ono state </w:t>
      </w:r>
      <w:r w:rsidR="0045562E">
        <w:rPr>
          <w:rFonts w:ascii="Times New Roman" w:hAnsi="Times New Roman"/>
          <w:color w:val="000000"/>
        </w:rPr>
        <w:t>osservate</w:t>
      </w:r>
      <w:r w:rsidR="0045562E" w:rsidRPr="002E65C8">
        <w:rPr>
          <w:rFonts w:ascii="Times New Roman" w:hAnsi="Times New Roman"/>
          <w:color w:val="000000"/>
        </w:rPr>
        <w:t xml:space="preserve"> </w:t>
      </w:r>
      <w:r w:rsidR="0045562E">
        <w:rPr>
          <w:rFonts w:ascii="Times New Roman" w:hAnsi="Times New Roman"/>
          <w:color w:val="000000"/>
        </w:rPr>
        <w:t>r</w:t>
      </w:r>
      <w:r w:rsidR="00932E81" w:rsidRPr="002E65C8">
        <w:rPr>
          <w:rFonts w:ascii="Times New Roman" w:hAnsi="Times New Roman"/>
          <w:color w:val="000000"/>
        </w:rPr>
        <w:t xml:space="preserve">eazioni avverse come sincope (frequenza: non comune) e capogiri (frequenza: comune) (vedere paragrafo 4.8). I pazienti in cui compaiono queste reazioni avverse non devono guidare veicoli </w:t>
      </w:r>
      <w:r w:rsidR="0045562E">
        <w:rPr>
          <w:rFonts w:ascii="Times New Roman" w:hAnsi="Times New Roman"/>
          <w:color w:val="000000"/>
        </w:rPr>
        <w:t>o</w:t>
      </w:r>
      <w:r w:rsidR="00932E81" w:rsidRPr="002E65C8">
        <w:rPr>
          <w:rFonts w:ascii="Times New Roman" w:hAnsi="Times New Roman"/>
          <w:color w:val="000000"/>
        </w:rPr>
        <w:t xml:space="preserve"> usare macchinari.</w:t>
      </w:r>
    </w:p>
    <w:p w14:paraId="0CBB75E7" w14:textId="77777777" w:rsidR="00932E81" w:rsidRPr="002E65C8" w:rsidRDefault="00932E81">
      <w:pPr>
        <w:spacing w:after="0" w:line="240" w:lineRule="auto"/>
        <w:rPr>
          <w:rFonts w:ascii="Times New Roman" w:hAnsi="Times New Roman"/>
          <w:color w:val="000000"/>
        </w:rPr>
      </w:pPr>
    </w:p>
    <w:p w14:paraId="0EA6E92D" w14:textId="77777777" w:rsidR="00932E81" w:rsidRPr="002E65C8" w:rsidRDefault="00932E81" w:rsidP="0066450A">
      <w:pPr>
        <w:keepNext/>
        <w:spacing w:after="0" w:line="240" w:lineRule="auto"/>
        <w:ind w:left="567" w:hanging="566"/>
        <w:rPr>
          <w:rFonts w:ascii="Times New Roman" w:hAnsi="Times New Roman"/>
          <w:b/>
          <w:color w:val="000000"/>
        </w:rPr>
      </w:pPr>
      <w:r w:rsidRPr="002E65C8">
        <w:rPr>
          <w:rFonts w:ascii="Times New Roman" w:hAnsi="Times New Roman"/>
          <w:b/>
          <w:color w:val="000000"/>
        </w:rPr>
        <w:t>4.8</w:t>
      </w:r>
      <w:r w:rsidRPr="002E65C8">
        <w:rPr>
          <w:rFonts w:ascii="Times New Roman" w:hAnsi="Times New Roman"/>
          <w:b/>
          <w:color w:val="000000"/>
        </w:rPr>
        <w:tab/>
        <w:t>Effetti indesiderati</w:t>
      </w:r>
    </w:p>
    <w:p w14:paraId="344C170D" w14:textId="77777777" w:rsidR="00932E81" w:rsidRPr="002E65C8" w:rsidRDefault="00932E81" w:rsidP="0066450A">
      <w:pPr>
        <w:keepNext/>
        <w:keepLines/>
        <w:spacing w:after="0" w:line="240" w:lineRule="auto"/>
        <w:rPr>
          <w:rFonts w:ascii="Times New Roman" w:hAnsi="Times New Roman"/>
          <w:color w:val="000000"/>
        </w:rPr>
      </w:pPr>
    </w:p>
    <w:p w14:paraId="661D0DEF" w14:textId="77777777" w:rsidR="00932E81" w:rsidRPr="002E65C8" w:rsidRDefault="00932E81" w:rsidP="0066450A">
      <w:pPr>
        <w:keepNext/>
        <w:spacing w:after="0" w:line="240" w:lineRule="auto"/>
        <w:rPr>
          <w:rFonts w:ascii="Times New Roman" w:hAnsi="Times New Roman"/>
          <w:color w:val="000000"/>
          <w:u w:val="single"/>
        </w:rPr>
      </w:pPr>
      <w:r w:rsidRPr="002E65C8">
        <w:rPr>
          <w:rFonts w:ascii="Times New Roman" w:hAnsi="Times New Roman"/>
          <w:color w:val="000000"/>
          <w:u w:val="single"/>
        </w:rPr>
        <w:t>Sintesi del profilo di sicurezza</w:t>
      </w:r>
    </w:p>
    <w:p w14:paraId="6591B5A4" w14:textId="6B2AA67C" w:rsidR="008C06BC" w:rsidRDefault="00932E81" w:rsidP="0066450A">
      <w:pPr>
        <w:keepNext/>
        <w:spacing w:after="0" w:line="240" w:lineRule="auto"/>
        <w:rPr>
          <w:rFonts w:ascii="Times New Roman" w:hAnsi="Times New Roman"/>
        </w:rPr>
      </w:pPr>
      <w:r w:rsidRPr="002E65C8">
        <w:rPr>
          <w:rFonts w:ascii="Times New Roman" w:hAnsi="Times New Roman"/>
          <w:color w:val="000000"/>
        </w:rPr>
        <w:t xml:space="preserve">La sicurezza di rivaroxaban è stata determinata in tredici </w:t>
      </w:r>
      <w:r w:rsidR="00721D9C">
        <w:rPr>
          <w:rFonts w:ascii="Times New Roman" w:hAnsi="Times New Roman"/>
        </w:rPr>
        <w:t xml:space="preserve">fondamentali </w:t>
      </w:r>
      <w:r w:rsidRPr="002E65C8">
        <w:rPr>
          <w:rFonts w:ascii="Times New Roman" w:hAnsi="Times New Roman"/>
          <w:color w:val="000000"/>
        </w:rPr>
        <w:t xml:space="preserve">studi </w:t>
      </w:r>
      <w:r w:rsidR="00721D9C">
        <w:rPr>
          <w:rFonts w:ascii="Times New Roman" w:hAnsi="Times New Roman"/>
          <w:color w:val="000000"/>
        </w:rPr>
        <w:t>(</w:t>
      </w:r>
      <w:r w:rsidR="00A60C29" w:rsidRPr="00A16A15">
        <w:rPr>
          <w:rFonts w:ascii="Times New Roman" w:hAnsi="Times New Roman"/>
          <w:i/>
          <w:iCs/>
          <w:color w:val="000000"/>
        </w:rPr>
        <w:t>pivotal</w:t>
      </w:r>
      <w:r w:rsidR="00721D9C">
        <w:rPr>
          <w:rFonts w:ascii="Times New Roman" w:hAnsi="Times New Roman"/>
          <w:color w:val="000000"/>
        </w:rPr>
        <w:t>)</w:t>
      </w:r>
      <w:r w:rsidR="00A60C29">
        <w:rPr>
          <w:rFonts w:ascii="Times New Roman" w:hAnsi="Times New Roman"/>
          <w:color w:val="000000"/>
        </w:rPr>
        <w:t xml:space="preserve"> </w:t>
      </w:r>
      <w:r w:rsidRPr="002E65C8">
        <w:rPr>
          <w:rFonts w:ascii="Times New Roman" w:hAnsi="Times New Roman"/>
          <w:color w:val="000000"/>
        </w:rPr>
        <w:t xml:space="preserve">di fase III </w:t>
      </w:r>
      <w:r w:rsidR="008C06BC">
        <w:rPr>
          <w:rFonts w:ascii="Times New Roman" w:hAnsi="Times New Roman"/>
        </w:rPr>
        <w:t>(vedere Tabella 1).</w:t>
      </w:r>
    </w:p>
    <w:p w14:paraId="66C2A450" w14:textId="77777777" w:rsidR="008C06BC" w:rsidRDefault="008C06BC">
      <w:pPr>
        <w:spacing w:after="0" w:line="240" w:lineRule="auto"/>
        <w:rPr>
          <w:rFonts w:ascii="Times New Roman" w:hAnsi="Times New Roman"/>
        </w:rPr>
      </w:pPr>
    </w:p>
    <w:p w14:paraId="03AC7D38" w14:textId="289A2739" w:rsidR="00932E81" w:rsidRPr="001B14BE" w:rsidRDefault="008C06BC">
      <w:pPr>
        <w:spacing w:after="0" w:line="240" w:lineRule="auto"/>
        <w:rPr>
          <w:rFonts w:ascii="Times New Roman" w:hAnsi="Times New Roman"/>
        </w:rPr>
      </w:pPr>
      <w:r>
        <w:rPr>
          <w:rFonts w:ascii="Times New Roman" w:hAnsi="Times New Roman"/>
        </w:rPr>
        <w:t xml:space="preserve">Complessivamente 69.608 pazienti adulti in diciannove studi di fase III e </w:t>
      </w:r>
      <w:r w:rsidR="00BF2F3D">
        <w:rPr>
          <w:rFonts w:ascii="Times New Roman" w:hAnsi="Times New Roman"/>
        </w:rPr>
        <w:t>488 </w:t>
      </w:r>
      <w:r>
        <w:rPr>
          <w:rFonts w:ascii="Times New Roman" w:hAnsi="Times New Roman"/>
        </w:rPr>
        <w:t xml:space="preserve">pazienti pediatrici in due studi di fase II e </w:t>
      </w:r>
      <w:r w:rsidR="00BF2F3D">
        <w:rPr>
          <w:rFonts w:ascii="Times New Roman" w:hAnsi="Times New Roman"/>
        </w:rPr>
        <w:t xml:space="preserve">due </w:t>
      </w:r>
      <w:r>
        <w:rPr>
          <w:rFonts w:ascii="Times New Roman" w:hAnsi="Times New Roman"/>
        </w:rPr>
        <w:t>studi di fase III</w:t>
      </w:r>
      <w:r w:rsidR="00721D9C">
        <w:rPr>
          <w:rFonts w:ascii="Times New Roman" w:hAnsi="Times New Roman"/>
        </w:rPr>
        <w:t>,</w:t>
      </w:r>
      <w:r w:rsidR="00721D9C" w:rsidRPr="00721D9C">
        <w:rPr>
          <w:rFonts w:ascii="Times New Roman" w:hAnsi="Times New Roman"/>
        </w:rPr>
        <w:t xml:space="preserve"> </w:t>
      </w:r>
      <w:r w:rsidR="00721D9C">
        <w:rPr>
          <w:rFonts w:ascii="Times New Roman" w:hAnsi="Times New Roman"/>
        </w:rPr>
        <w:t>sono stati esposti a rivaroxaban</w:t>
      </w:r>
      <w:r w:rsidR="00932E81" w:rsidRPr="002E65C8">
        <w:rPr>
          <w:rFonts w:ascii="Times New Roman" w:hAnsi="Times New Roman"/>
        </w:rPr>
        <w:t>.</w:t>
      </w:r>
    </w:p>
    <w:p w14:paraId="0B4C7655" w14:textId="77777777" w:rsidR="00932E81" w:rsidRPr="001B14BE" w:rsidRDefault="00932E81">
      <w:pPr>
        <w:spacing w:after="0" w:line="240" w:lineRule="auto"/>
        <w:rPr>
          <w:rFonts w:ascii="Times New Roman" w:hAnsi="Times New Roman"/>
          <w:color w:val="000000"/>
        </w:rPr>
      </w:pPr>
    </w:p>
    <w:p w14:paraId="0F645C12" w14:textId="77777777" w:rsidR="009722EE" w:rsidRPr="001B14BE" w:rsidRDefault="009722EE" w:rsidP="001B14BE">
      <w:pPr>
        <w:keepNext/>
        <w:spacing w:after="0" w:line="240" w:lineRule="auto"/>
        <w:rPr>
          <w:rFonts w:ascii="Times New Roman" w:hAnsi="Times New Roman"/>
          <w:b/>
        </w:rPr>
      </w:pPr>
      <w:r w:rsidRPr="002E65C8">
        <w:rPr>
          <w:rFonts w:ascii="Times New Roman" w:hAnsi="Times New Roman"/>
          <w:b/>
        </w:rPr>
        <w:t>Tabella 1: Numero di pazienti studiati, dose giornaliera totale e durata massima del trattamento negli studi di fase III negli adulti e nei bambini</w:t>
      </w:r>
    </w:p>
    <w:p w14:paraId="182CD311" w14:textId="77777777" w:rsidR="009722EE" w:rsidRPr="002E65C8" w:rsidRDefault="009722EE" w:rsidP="001B14BE">
      <w:pPr>
        <w:keepNext/>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418"/>
        <w:gridCol w:w="2126"/>
        <w:gridCol w:w="2126"/>
      </w:tblGrid>
      <w:tr w:rsidR="009722EE" w:rsidRPr="002E65C8" w14:paraId="6164FB65" w14:textId="77777777" w:rsidTr="001B14BE">
        <w:trPr>
          <w:tblHeader/>
        </w:trPr>
        <w:tc>
          <w:tcPr>
            <w:tcW w:w="3226" w:type="dxa"/>
            <w:shd w:val="clear" w:color="auto" w:fill="auto"/>
            <w:noWrap/>
          </w:tcPr>
          <w:p w14:paraId="0AA9F351" w14:textId="77777777" w:rsidR="009722EE" w:rsidRPr="002E65C8" w:rsidRDefault="009722EE" w:rsidP="001B14BE">
            <w:pPr>
              <w:keepNext/>
              <w:spacing w:after="0" w:line="240" w:lineRule="auto"/>
              <w:rPr>
                <w:rFonts w:ascii="Times New Roman" w:hAnsi="Times New Roman"/>
                <w:b/>
              </w:rPr>
            </w:pPr>
            <w:r w:rsidRPr="002E65C8">
              <w:rPr>
                <w:rFonts w:ascii="Times New Roman" w:hAnsi="Times New Roman"/>
                <w:b/>
              </w:rPr>
              <w:t>Indicazione</w:t>
            </w:r>
          </w:p>
        </w:tc>
        <w:tc>
          <w:tcPr>
            <w:tcW w:w="1418" w:type="dxa"/>
            <w:shd w:val="clear" w:color="auto" w:fill="auto"/>
            <w:noWrap/>
          </w:tcPr>
          <w:p w14:paraId="34E8307C" w14:textId="77777777" w:rsidR="009722EE" w:rsidRPr="002E65C8" w:rsidRDefault="009722EE" w:rsidP="001B14BE">
            <w:pPr>
              <w:keepNext/>
              <w:spacing w:after="0" w:line="240" w:lineRule="auto"/>
              <w:rPr>
                <w:rFonts w:ascii="Times New Roman" w:hAnsi="Times New Roman"/>
                <w:b/>
              </w:rPr>
            </w:pPr>
            <w:r w:rsidRPr="002E65C8">
              <w:rPr>
                <w:rFonts w:ascii="Times New Roman" w:hAnsi="Times New Roman"/>
                <w:b/>
              </w:rPr>
              <w:t>Numero di pazienti*</w:t>
            </w:r>
          </w:p>
        </w:tc>
        <w:tc>
          <w:tcPr>
            <w:tcW w:w="2126" w:type="dxa"/>
            <w:shd w:val="clear" w:color="auto" w:fill="auto"/>
            <w:noWrap/>
          </w:tcPr>
          <w:p w14:paraId="4A98D884" w14:textId="77777777" w:rsidR="009722EE" w:rsidRPr="002E65C8" w:rsidRDefault="009722EE" w:rsidP="001B14BE">
            <w:pPr>
              <w:keepNext/>
              <w:spacing w:after="0" w:line="240" w:lineRule="auto"/>
              <w:rPr>
                <w:rFonts w:ascii="Times New Roman" w:hAnsi="Times New Roman"/>
                <w:b/>
              </w:rPr>
            </w:pPr>
            <w:r w:rsidRPr="002E65C8">
              <w:rPr>
                <w:rFonts w:ascii="Times New Roman" w:hAnsi="Times New Roman"/>
                <w:b/>
              </w:rPr>
              <w:t>Dose giornaliera totale</w:t>
            </w:r>
          </w:p>
        </w:tc>
        <w:tc>
          <w:tcPr>
            <w:tcW w:w="2126" w:type="dxa"/>
            <w:shd w:val="clear" w:color="auto" w:fill="auto"/>
            <w:noWrap/>
          </w:tcPr>
          <w:p w14:paraId="64B72721" w14:textId="77777777" w:rsidR="009722EE" w:rsidRPr="002E65C8" w:rsidRDefault="009722EE" w:rsidP="001B14BE">
            <w:pPr>
              <w:keepNext/>
              <w:spacing w:after="0" w:line="240" w:lineRule="auto"/>
              <w:rPr>
                <w:rFonts w:ascii="Times New Roman" w:hAnsi="Times New Roman"/>
                <w:b/>
              </w:rPr>
            </w:pPr>
            <w:r w:rsidRPr="002E65C8">
              <w:rPr>
                <w:rFonts w:ascii="Times New Roman" w:hAnsi="Times New Roman"/>
                <w:b/>
              </w:rPr>
              <w:t>Durata massima del trattamento</w:t>
            </w:r>
          </w:p>
        </w:tc>
      </w:tr>
      <w:tr w:rsidR="009722EE" w:rsidRPr="002E65C8" w14:paraId="621DCC37" w14:textId="77777777" w:rsidTr="00480F86">
        <w:tc>
          <w:tcPr>
            <w:tcW w:w="3226" w:type="dxa"/>
            <w:shd w:val="clear" w:color="auto" w:fill="auto"/>
            <w:noWrap/>
          </w:tcPr>
          <w:p w14:paraId="7A0D4CCC" w14:textId="3298D207" w:rsidR="009722EE" w:rsidRPr="002E65C8" w:rsidRDefault="009722EE" w:rsidP="001B14BE">
            <w:pPr>
              <w:keepNext/>
              <w:spacing w:after="0" w:line="240" w:lineRule="auto"/>
              <w:rPr>
                <w:rFonts w:ascii="Times New Roman" w:hAnsi="Times New Roman"/>
              </w:rPr>
            </w:pPr>
            <w:r w:rsidRPr="002E65C8">
              <w:rPr>
                <w:rFonts w:ascii="Times New Roman" w:hAnsi="Times New Roman"/>
              </w:rPr>
              <w:t>Prevenzione del</w:t>
            </w:r>
            <w:r w:rsidR="00721D9C">
              <w:rPr>
                <w:rFonts w:ascii="Times New Roman" w:hAnsi="Times New Roman"/>
              </w:rPr>
              <w:t>la</w:t>
            </w:r>
            <w:r w:rsidRPr="002E65C8">
              <w:rPr>
                <w:rFonts w:ascii="Times New Roman" w:hAnsi="Times New Roman"/>
              </w:rPr>
              <w:t xml:space="preserve"> </w:t>
            </w:r>
            <w:r w:rsidR="00823C9F" w:rsidRPr="002E65C8">
              <w:rPr>
                <w:rFonts w:ascii="Times New Roman" w:hAnsi="Times New Roman"/>
              </w:rPr>
              <w:t>TEV</w:t>
            </w:r>
            <w:r w:rsidRPr="002E65C8">
              <w:rPr>
                <w:rFonts w:ascii="Times New Roman" w:hAnsi="Times New Roman"/>
              </w:rPr>
              <w:t xml:space="preserve"> nei pazienti adulti sottoposti a interventi elettivi di sostituzione </w:t>
            </w:r>
            <w:proofErr w:type="gramStart"/>
            <w:r w:rsidRPr="002E65C8">
              <w:rPr>
                <w:rFonts w:ascii="Times New Roman" w:hAnsi="Times New Roman"/>
              </w:rPr>
              <w:t>d</w:t>
            </w:r>
            <w:r w:rsidR="003F4E84">
              <w:rPr>
                <w:rFonts w:ascii="Times New Roman" w:hAnsi="Times New Roman"/>
              </w:rPr>
              <w:t>ell’</w:t>
            </w:r>
            <w:r w:rsidRPr="002E65C8">
              <w:rPr>
                <w:rFonts w:ascii="Times New Roman" w:hAnsi="Times New Roman"/>
              </w:rPr>
              <w:t xml:space="preserve"> anca</w:t>
            </w:r>
            <w:proofErr w:type="gramEnd"/>
            <w:r w:rsidRPr="002E65C8">
              <w:rPr>
                <w:rFonts w:ascii="Times New Roman" w:hAnsi="Times New Roman"/>
              </w:rPr>
              <w:t xml:space="preserve"> o d</w:t>
            </w:r>
            <w:r w:rsidR="003F4E84">
              <w:rPr>
                <w:rFonts w:ascii="Times New Roman" w:hAnsi="Times New Roman"/>
              </w:rPr>
              <w:t>el</w:t>
            </w:r>
            <w:r w:rsidRPr="002E65C8">
              <w:rPr>
                <w:rFonts w:ascii="Times New Roman" w:hAnsi="Times New Roman"/>
              </w:rPr>
              <w:t xml:space="preserve"> ginocchio</w:t>
            </w:r>
          </w:p>
        </w:tc>
        <w:tc>
          <w:tcPr>
            <w:tcW w:w="1418" w:type="dxa"/>
            <w:shd w:val="clear" w:color="auto" w:fill="auto"/>
            <w:noWrap/>
          </w:tcPr>
          <w:p w14:paraId="6B4818A8" w14:textId="77777777" w:rsidR="009722EE" w:rsidRPr="002E65C8" w:rsidRDefault="009722EE" w:rsidP="001B14BE">
            <w:pPr>
              <w:keepNext/>
              <w:spacing w:after="0" w:line="240" w:lineRule="auto"/>
              <w:rPr>
                <w:rFonts w:ascii="Times New Roman" w:hAnsi="Times New Roman"/>
              </w:rPr>
            </w:pPr>
            <w:r w:rsidRPr="002E65C8">
              <w:rPr>
                <w:rFonts w:ascii="Times New Roman" w:hAnsi="Times New Roman"/>
              </w:rPr>
              <w:t>6.097</w:t>
            </w:r>
          </w:p>
        </w:tc>
        <w:tc>
          <w:tcPr>
            <w:tcW w:w="2126" w:type="dxa"/>
            <w:shd w:val="clear" w:color="auto" w:fill="auto"/>
            <w:noWrap/>
          </w:tcPr>
          <w:p w14:paraId="47E6CA42" w14:textId="77777777" w:rsidR="009722EE" w:rsidRPr="002E65C8" w:rsidRDefault="009722EE" w:rsidP="001B14BE">
            <w:pPr>
              <w:keepNext/>
              <w:spacing w:after="0" w:line="240" w:lineRule="auto"/>
              <w:rPr>
                <w:rFonts w:ascii="Times New Roman" w:hAnsi="Times New Roman"/>
              </w:rPr>
            </w:pPr>
            <w:r w:rsidRPr="002E65C8">
              <w:rPr>
                <w:rFonts w:ascii="Times New Roman" w:hAnsi="Times New Roman"/>
              </w:rPr>
              <w:t>10 mg</w:t>
            </w:r>
          </w:p>
        </w:tc>
        <w:tc>
          <w:tcPr>
            <w:tcW w:w="2126" w:type="dxa"/>
            <w:shd w:val="clear" w:color="auto" w:fill="auto"/>
            <w:noWrap/>
          </w:tcPr>
          <w:p w14:paraId="7BEA2F19" w14:textId="77777777" w:rsidR="009722EE" w:rsidRPr="002E65C8" w:rsidRDefault="009722EE" w:rsidP="001B14BE">
            <w:pPr>
              <w:keepNext/>
              <w:spacing w:after="0" w:line="240" w:lineRule="auto"/>
              <w:rPr>
                <w:rFonts w:ascii="Times New Roman" w:hAnsi="Times New Roman"/>
              </w:rPr>
            </w:pPr>
            <w:r w:rsidRPr="002E65C8">
              <w:rPr>
                <w:rFonts w:ascii="Times New Roman" w:hAnsi="Times New Roman"/>
              </w:rPr>
              <w:t>39 giorni</w:t>
            </w:r>
          </w:p>
        </w:tc>
      </w:tr>
      <w:tr w:rsidR="009722EE" w:rsidRPr="002E65C8" w14:paraId="34E9C1E7" w14:textId="77777777" w:rsidTr="00480F86">
        <w:tc>
          <w:tcPr>
            <w:tcW w:w="3226" w:type="dxa"/>
            <w:shd w:val="clear" w:color="auto" w:fill="auto"/>
            <w:noWrap/>
          </w:tcPr>
          <w:p w14:paraId="2C3036D1"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Prevenzione del TEV in pazienti allettati</w:t>
            </w:r>
          </w:p>
        </w:tc>
        <w:tc>
          <w:tcPr>
            <w:tcW w:w="1418" w:type="dxa"/>
            <w:shd w:val="clear" w:color="auto" w:fill="auto"/>
            <w:noWrap/>
          </w:tcPr>
          <w:p w14:paraId="50B3CBCA"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3.997</w:t>
            </w:r>
          </w:p>
        </w:tc>
        <w:tc>
          <w:tcPr>
            <w:tcW w:w="2126" w:type="dxa"/>
            <w:shd w:val="clear" w:color="auto" w:fill="auto"/>
            <w:noWrap/>
          </w:tcPr>
          <w:p w14:paraId="1C9DD263"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10 mg</w:t>
            </w:r>
          </w:p>
        </w:tc>
        <w:tc>
          <w:tcPr>
            <w:tcW w:w="2126" w:type="dxa"/>
            <w:shd w:val="clear" w:color="auto" w:fill="auto"/>
            <w:noWrap/>
          </w:tcPr>
          <w:p w14:paraId="6D9CD6CF"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39 giorni</w:t>
            </w:r>
          </w:p>
        </w:tc>
      </w:tr>
      <w:tr w:rsidR="009722EE" w:rsidRPr="002E65C8" w14:paraId="24C53B8D" w14:textId="77777777" w:rsidTr="00480F86">
        <w:tc>
          <w:tcPr>
            <w:tcW w:w="3226" w:type="dxa"/>
            <w:shd w:val="clear" w:color="auto" w:fill="auto"/>
            <w:noWrap/>
          </w:tcPr>
          <w:p w14:paraId="06C09AC1" w14:textId="61685982" w:rsidR="009722EE" w:rsidRPr="002E65C8" w:rsidRDefault="009722EE" w:rsidP="00823C9F">
            <w:pPr>
              <w:spacing w:after="0" w:line="240" w:lineRule="auto"/>
              <w:rPr>
                <w:rFonts w:ascii="Times New Roman" w:hAnsi="Times New Roman"/>
              </w:rPr>
            </w:pPr>
            <w:r w:rsidRPr="002E65C8">
              <w:rPr>
                <w:rFonts w:ascii="Times New Roman" w:hAnsi="Times New Roman"/>
              </w:rPr>
              <w:t xml:space="preserve">Trattamento della </w:t>
            </w:r>
            <w:r w:rsidR="00823C9F" w:rsidRPr="002E65C8">
              <w:rPr>
                <w:rFonts w:ascii="Times New Roman" w:hAnsi="Times New Roman"/>
              </w:rPr>
              <w:t>TVP</w:t>
            </w:r>
            <w:r w:rsidRPr="002E65C8">
              <w:rPr>
                <w:rFonts w:ascii="Times New Roman" w:hAnsi="Times New Roman"/>
              </w:rPr>
              <w:t>, dell’</w:t>
            </w:r>
            <w:r w:rsidR="00823C9F" w:rsidRPr="002E65C8">
              <w:rPr>
                <w:rFonts w:ascii="Times New Roman" w:hAnsi="Times New Roman"/>
              </w:rPr>
              <w:t>EP</w:t>
            </w:r>
            <w:r w:rsidRPr="002E65C8">
              <w:rPr>
                <w:rFonts w:ascii="Times New Roman" w:hAnsi="Times New Roman"/>
              </w:rPr>
              <w:t xml:space="preserve"> e prevenzione dell</w:t>
            </w:r>
            <w:r w:rsidR="00CB7576">
              <w:rPr>
                <w:rFonts w:ascii="Times New Roman" w:hAnsi="Times New Roman"/>
              </w:rPr>
              <w:t>a</w:t>
            </w:r>
            <w:r w:rsidRPr="002E65C8">
              <w:rPr>
                <w:rFonts w:ascii="Times New Roman" w:hAnsi="Times New Roman"/>
              </w:rPr>
              <w:t xml:space="preserve"> recidiv</w:t>
            </w:r>
            <w:r w:rsidR="00CB7576">
              <w:rPr>
                <w:rFonts w:ascii="Times New Roman" w:hAnsi="Times New Roman"/>
              </w:rPr>
              <w:t>a</w:t>
            </w:r>
          </w:p>
        </w:tc>
        <w:tc>
          <w:tcPr>
            <w:tcW w:w="1418" w:type="dxa"/>
            <w:shd w:val="clear" w:color="auto" w:fill="auto"/>
            <w:noWrap/>
          </w:tcPr>
          <w:p w14:paraId="25FD9DCE"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6.790</w:t>
            </w:r>
          </w:p>
        </w:tc>
        <w:tc>
          <w:tcPr>
            <w:tcW w:w="2126" w:type="dxa"/>
            <w:shd w:val="clear" w:color="auto" w:fill="auto"/>
            <w:noWrap/>
          </w:tcPr>
          <w:p w14:paraId="0D9BAA73" w14:textId="77777777" w:rsidR="009722EE" w:rsidRPr="002E65C8" w:rsidRDefault="002A2BBF" w:rsidP="00480F86">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722EE" w:rsidRPr="002E65C8">
              <w:rPr>
                <w:rFonts w:ascii="Times New Roman" w:hAnsi="Times New Roman"/>
              </w:rPr>
              <w:t>21: 30 mg</w:t>
            </w:r>
          </w:p>
          <w:p w14:paraId="27E6C39D"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Giorno 22 e successivi: 20 mg</w:t>
            </w:r>
          </w:p>
          <w:p w14:paraId="5AEB1C99"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Dopo almeno 6 mesi: 10 mg o 20 mg</w:t>
            </w:r>
          </w:p>
        </w:tc>
        <w:tc>
          <w:tcPr>
            <w:tcW w:w="2126" w:type="dxa"/>
            <w:shd w:val="clear" w:color="auto" w:fill="auto"/>
            <w:noWrap/>
          </w:tcPr>
          <w:p w14:paraId="08B50D20"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21 mesi</w:t>
            </w:r>
          </w:p>
        </w:tc>
      </w:tr>
      <w:tr w:rsidR="009722EE" w:rsidRPr="002E65C8" w14:paraId="7B35C282" w14:textId="77777777" w:rsidTr="00480F86">
        <w:tc>
          <w:tcPr>
            <w:tcW w:w="3226" w:type="dxa"/>
            <w:shd w:val="clear" w:color="auto" w:fill="auto"/>
            <w:noWrap/>
          </w:tcPr>
          <w:p w14:paraId="3D8A492B" w14:textId="2DF26124" w:rsidR="009722EE" w:rsidRPr="002E65C8" w:rsidRDefault="009722EE" w:rsidP="00480F86">
            <w:pPr>
              <w:spacing w:after="0" w:line="240" w:lineRule="auto"/>
              <w:rPr>
                <w:rFonts w:ascii="Times New Roman" w:hAnsi="Times New Roman"/>
              </w:rPr>
            </w:pPr>
            <w:r w:rsidRPr="002E65C8">
              <w:rPr>
                <w:rFonts w:ascii="Times New Roman" w:hAnsi="Times New Roman"/>
              </w:rPr>
              <w:t>Trattamento del TEV e prevenzione dell</w:t>
            </w:r>
            <w:r w:rsidR="00CB7576">
              <w:rPr>
                <w:rFonts w:ascii="Times New Roman" w:hAnsi="Times New Roman"/>
              </w:rPr>
              <w:t>a</w:t>
            </w:r>
            <w:r w:rsidRPr="002E65C8">
              <w:rPr>
                <w:rFonts w:ascii="Times New Roman" w:hAnsi="Times New Roman"/>
              </w:rPr>
              <w:t xml:space="preserve"> recidiv</w:t>
            </w:r>
            <w:r w:rsidR="00CB7576">
              <w:rPr>
                <w:rFonts w:ascii="Times New Roman" w:hAnsi="Times New Roman"/>
              </w:rPr>
              <w:t>a</w:t>
            </w:r>
            <w:r w:rsidRPr="002E65C8">
              <w:rPr>
                <w:rFonts w:ascii="Times New Roman" w:hAnsi="Times New Roman"/>
              </w:rPr>
              <w:t xml:space="preserve"> di TEV in neonati a termine e bambini di età inferiore a 18 anni a seguito dell’inizio di un trattamento anticoagulante standard</w:t>
            </w:r>
          </w:p>
        </w:tc>
        <w:tc>
          <w:tcPr>
            <w:tcW w:w="1418" w:type="dxa"/>
            <w:shd w:val="clear" w:color="auto" w:fill="auto"/>
            <w:noWrap/>
          </w:tcPr>
          <w:p w14:paraId="7D25D241"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329</w:t>
            </w:r>
          </w:p>
        </w:tc>
        <w:tc>
          <w:tcPr>
            <w:tcW w:w="2126" w:type="dxa"/>
            <w:shd w:val="clear" w:color="auto" w:fill="auto"/>
            <w:noWrap/>
          </w:tcPr>
          <w:p w14:paraId="2F000D70" w14:textId="154193E4" w:rsidR="009722EE" w:rsidRPr="002E65C8" w:rsidRDefault="009722EE" w:rsidP="00480F86">
            <w:pPr>
              <w:spacing w:after="0" w:line="240" w:lineRule="auto"/>
              <w:rPr>
                <w:rFonts w:ascii="Times New Roman" w:hAnsi="Times New Roman"/>
              </w:rPr>
            </w:pPr>
            <w:r w:rsidRPr="002E65C8">
              <w:rPr>
                <w:rFonts w:ascii="Times New Roman" w:hAnsi="Times New Roman"/>
              </w:rPr>
              <w:t xml:space="preserve">Dose </w:t>
            </w:r>
            <w:r w:rsidR="00CB7576">
              <w:rPr>
                <w:rFonts w:ascii="Times New Roman" w:hAnsi="Times New Roman"/>
              </w:rPr>
              <w:t xml:space="preserve">adattata sulla </w:t>
            </w:r>
            <w:r w:rsidRPr="002E65C8">
              <w:rPr>
                <w:rFonts w:ascii="Times New Roman" w:hAnsi="Times New Roman"/>
              </w:rPr>
              <w:t xml:space="preserve">base </w:t>
            </w:r>
            <w:r w:rsidR="00CB7576">
              <w:rPr>
                <w:rFonts w:ascii="Times New Roman" w:hAnsi="Times New Roman"/>
              </w:rPr>
              <w:t>del</w:t>
            </w:r>
            <w:r w:rsidRPr="002E65C8">
              <w:rPr>
                <w:rFonts w:ascii="Times New Roman" w:hAnsi="Times New Roman"/>
              </w:rPr>
              <w:t xml:space="preserve"> peso corporeo per ottenere un’esposizione simile a quella osservata negli adulti trattati per la TVP con 20 mg di rivaroxaban una volta al giorno</w:t>
            </w:r>
          </w:p>
        </w:tc>
        <w:tc>
          <w:tcPr>
            <w:tcW w:w="2126" w:type="dxa"/>
            <w:shd w:val="clear" w:color="auto" w:fill="auto"/>
            <w:noWrap/>
          </w:tcPr>
          <w:p w14:paraId="3010450D"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12 mesi</w:t>
            </w:r>
          </w:p>
        </w:tc>
      </w:tr>
      <w:tr w:rsidR="009722EE" w:rsidRPr="002E65C8" w14:paraId="0FE7CA4C" w14:textId="77777777" w:rsidTr="001B14BE">
        <w:tc>
          <w:tcPr>
            <w:tcW w:w="3226" w:type="dxa"/>
            <w:shd w:val="clear" w:color="auto" w:fill="auto"/>
            <w:noWrap/>
          </w:tcPr>
          <w:p w14:paraId="5873FDAB" w14:textId="77777777" w:rsidR="009722EE" w:rsidRPr="002E65C8" w:rsidRDefault="009722EE" w:rsidP="001B14BE">
            <w:pPr>
              <w:spacing w:after="0" w:line="240" w:lineRule="auto"/>
              <w:rPr>
                <w:rFonts w:ascii="Times New Roman" w:hAnsi="Times New Roman"/>
              </w:rPr>
            </w:pPr>
            <w:r w:rsidRPr="002E65C8">
              <w:rPr>
                <w:rFonts w:ascii="Times New Roman" w:hAnsi="Times New Roman"/>
              </w:rPr>
              <w:t>Prevenzione dell’ictus e dell’embolia sistemica nei pazienti con fibrillazione atriale non valvolare</w:t>
            </w:r>
          </w:p>
        </w:tc>
        <w:tc>
          <w:tcPr>
            <w:tcW w:w="1418" w:type="dxa"/>
            <w:shd w:val="clear" w:color="auto" w:fill="auto"/>
            <w:noWrap/>
          </w:tcPr>
          <w:p w14:paraId="74D7807B"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7.750</w:t>
            </w:r>
          </w:p>
        </w:tc>
        <w:tc>
          <w:tcPr>
            <w:tcW w:w="2126" w:type="dxa"/>
            <w:shd w:val="clear" w:color="auto" w:fill="auto"/>
            <w:noWrap/>
          </w:tcPr>
          <w:p w14:paraId="0A68D617"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20 mg</w:t>
            </w:r>
          </w:p>
        </w:tc>
        <w:tc>
          <w:tcPr>
            <w:tcW w:w="2126" w:type="dxa"/>
            <w:shd w:val="clear" w:color="auto" w:fill="auto"/>
            <w:noWrap/>
          </w:tcPr>
          <w:p w14:paraId="72E9D6F1"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41 mesi</w:t>
            </w:r>
          </w:p>
        </w:tc>
      </w:tr>
      <w:tr w:rsidR="009722EE" w:rsidRPr="002E65C8" w14:paraId="62C0EC37" w14:textId="77777777" w:rsidTr="001B14BE">
        <w:tc>
          <w:tcPr>
            <w:tcW w:w="3226" w:type="dxa"/>
            <w:tcBorders>
              <w:top w:val="single" w:sz="4" w:space="0" w:color="auto"/>
              <w:left w:val="single" w:sz="4" w:space="0" w:color="auto"/>
              <w:bottom w:val="single" w:sz="4" w:space="0" w:color="auto"/>
              <w:right w:val="single" w:sz="4" w:space="0" w:color="auto"/>
            </w:tcBorders>
            <w:shd w:val="clear" w:color="auto" w:fill="auto"/>
            <w:noWrap/>
          </w:tcPr>
          <w:p w14:paraId="4A488B11" w14:textId="77777777" w:rsidR="009722EE" w:rsidRPr="002E65C8" w:rsidRDefault="009722EE" w:rsidP="001B14BE">
            <w:pPr>
              <w:spacing w:after="0" w:line="240" w:lineRule="auto"/>
              <w:rPr>
                <w:rFonts w:ascii="Times New Roman" w:hAnsi="Times New Roman"/>
              </w:rPr>
            </w:pPr>
            <w:r w:rsidRPr="002E65C8">
              <w:rPr>
                <w:rFonts w:ascii="Times New Roman" w:hAnsi="Times New Roman"/>
              </w:rPr>
              <w:t xml:space="preserve">Prevenzione di eventi aterotrombotici in pazienti dopo </w:t>
            </w:r>
            <w:r w:rsidR="00E71C31" w:rsidRPr="002E65C8">
              <w:rPr>
                <w:rFonts w:ascii="Times New Roman" w:hAnsi="Times New Roman"/>
              </w:rPr>
              <w:t>sindrome coronarica acuta (</w:t>
            </w:r>
            <w:r w:rsidRPr="002E65C8">
              <w:rPr>
                <w:rFonts w:ascii="Times New Roman" w:hAnsi="Times New Roman"/>
              </w:rPr>
              <w:t>SCA</w:t>
            </w:r>
            <w:r w:rsidR="00E71C31" w:rsidRPr="002E65C8">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C0BF3A0"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10.225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18E22E8" w14:textId="49A36475" w:rsidR="009722EE" w:rsidRPr="002E65C8" w:rsidRDefault="009722EE" w:rsidP="00E71C31">
            <w:pPr>
              <w:spacing w:after="0" w:line="240" w:lineRule="auto"/>
              <w:rPr>
                <w:rFonts w:ascii="Times New Roman" w:hAnsi="Times New Roman"/>
              </w:rPr>
            </w:pPr>
            <w:r w:rsidRPr="002E65C8">
              <w:rPr>
                <w:rFonts w:ascii="Times New Roman" w:hAnsi="Times New Roman"/>
              </w:rPr>
              <w:t xml:space="preserve">Rispettivamente 5 mg o 10 mg, congiuntamente ad </w:t>
            </w:r>
            <w:r w:rsidR="00E71C31" w:rsidRPr="002E65C8">
              <w:rPr>
                <w:rFonts w:ascii="Times New Roman" w:hAnsi="Times New Roman"/>
              </w:rPr>
              <w:t xml:space="preserve">acido acetilsalicilico o acido acetilsalicilico </w:t>
            </w:r>
            <w:r w:rsidRPr="002E65C8">
              <w:rPr>
                <w:rFonts w:ascii="Times New Roman" w:hAnsi="Times New Roman"/>
              </w:rPr>
              <w:t>più clopidogrel o ticlopidina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4DDF9B1"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31 mesi</w:t>
            </w:r>
          </w:p>
        </w:tc>
      </w:tr>
      <w:tr w:rsidR="00EC76B3" w:rsidRPr="002E65C8" w14:paraId="03E83685" w14:textId="77777777" w:rsidTr="000D21D6">
        <w:tc>
          <w:tcPr>
            <w:tcW w:w="3226" w:type="dxa"/>
            <w:vMerge w:val="restart"/>
            <w:tcBorders>
              <w:top w:val="single" w:sz="4" w:space="0" w:color="auto"/>
              <w:left w:val="single" w:sz="4" w:space="0" w:color="auto"/>
              <w:right w:val="single" w:sz="4" w:space="0" w:color="auto"/>
            </w:tcBorders>
            <w:shd w:val="clear" w:color="auto" w:fill="auto"/>
            <w:noWrap/>
          </w:tcPr>
          <w:p w14:paraId="1E32EFEC" w14:textId="77777777" w:rsidR="00EC76B3" w:rsidRPr="002E65C8" w:rsidRDefault="00EC76B3" w:rsidP="001B14BE">
            <w:pPr>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32AE077" w14:textId="77777777" w:rsidR="00EC76B3" w:rsidRPr="002E65C8" w:rsidRDefault="00EC76B3" w:rsidP="00480F86">
            <w:pPr>
              <w:spacing w:after="0" w:line="240" w:lineRule="auto"/>
              <w:rPr>
                <w:rFonts w:ascii="Times New Roman" w:hAnsi="Times New Roman"/>
              </w:rPr>
            </w:pPr>
            <w:r w:rsidRPr="002E65C8">
              <w:rPr>
                <w:rFonts w:ascii="Times New Roman" w:hAnsi="Times New Roman"/>
              </w:rPr>
              <w:t>18.244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EF203C1" w14:textId="1C51CBC6" w:rsidR="00EC76B3" w:rsidRPr="002E65C8" w:rsidRDefault="00EC76B3" w:rsidP="00E71C31">
            <w:pPr>
              <w:spacing w:after="0" w:line="240" w:lineRule="auto"/>
              <w:rPr>
                <w:rFonts w:ascii="Times New Roman" w:hAnsi="Times New Roman"/>
              </w:rPr>
            </w:pPr>
            <w:r w:rsidRPr="002E65C8">
              <w:rPr>
                <w:rFonts w:ascii="Times New Roman" w:hAnsi="Times New Roman"/>
              </w:rPr>
              <w:t>5 mg congiuntamente ad acido acetilsalicilico o 10 mg da solo</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586EABD" w14:textId="77777777" w:rsidR="00EC76B3" w:rsidRPr="002E65C8" w:rsidRDefault="00EC76B3" w:rsidP="00480F86">
            <w:pPr>
              <w:spacing w:after="0" w:line="240" w:lineRule="auto"/>
              <w:rPr>
                <w:rFonts w:ascii="Times New Roman" w:hAnsi="Times New Roman"/>
              </w:rPr>
            </w:pPr>
            <w:r w:rsidRPr="002E65C8">
              <w:rPr>
                <w:rFonts w:ascii="Times New Roman" w:hAnsi="Times New Roman"/>
              </w:rPr>
              <w:t>47 mesi</w:t>
            </w:r>
          </w:p>
        </w:tc>
      </w:tr>
      <w:tr w:rsidR="00EC76B3" w:rsidRPr="002E65C8" w14:paraId="36CA25F4" w14:textId="77777777" w:rsidTr="000D21D6">
        <w:tc>
          <w:tcPr>
            <w:tcW w:w="3226" w:type="dxa"/>
            <w:vMerge/>
            <w:tcBorders>
              <w:left w:val="single" w:sz="4" w:space="0" w:color="auto"/>
              <w:bottom w:val="single" w:sz="4" w:space="0" w:color="auto"/>
              <w:right w:val="single" w:sz="4" w:space="0" w:color="auto"/>
            </w:tcBorders>
            <w:shd w:val="clear" w:color="auto" w:fill="auto"/>
            <w:noWrap/>
          </w:tcPr>
          <w:p w14:paraId="72E5D0B6" w14:textId="77777777" w:rsidR="00EC76B3" w:rsidRPr="002E65C8" w:rsidRDefault="00EC76B3" w:rsidP="00936BC2">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584D8F0" w14:textId="37102930" w:rsidR="00EC76B3" w:rsidRPr="002E65C8" w:rsidRDefault="00EC76B3" w:rsidP="00936BC2">
            <w:pPr>
              <w:spacing w:after="0" w:line="240" w:lineRule="auto"/>
              <w:rPr>
                <w:rFonts w:ascii="Times New Roman" w:hAnsi="Times New Roman"/>
              </w:rPr>
            </w:pPr>
            <w:r>
              <w:rPr>
                <w:rFonts w:ascii="Times New Roman" w:hAnsi="Times New Roman"/>
              </w:rPr>
              <w:t>3.256**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4837517" w14:textId="0208DAA0" w:rsidR="00EC76B3" w:rsidRPr="002E65C8" w:rsidRDefault="00EC76B3" w:rsidP="00936BC2">
            <w:pPr>
              <w:spacing w:after="0" w:line="240" w:lineRule="auto"/>
              <w:rPr>
                <w:rFonts w:ascii="Times New Roman" w:hAnsi="Times New Roman"/>
              </w:rPr>
            </w:pPr>
            <w:r>
              <w:rPr>
                <w:rFonts w:ascii="Times New Roman" w:hAnsi="Times New Roman"/>
              </w:rPr>
              <w:t>5 mg congiuntamente ad ASA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22F973F" w14:textId="28B7EAD7" w:rsidR="00EC76B3" w:rsidRPr="002E65C8" w:rsidRDefault="00EC76B3" w:rsidP="00936BC2">
            <w:pPr>
              <w:spacing w:after="0" w:line="240" w:lineRule="auto"/>
              <w:rPr>
                <w:rFonts w:ascii="Times New Roman" w:hAnsi="Times New Roman"/>
              </w:rPr>
            </w:pPr>
            <w:r>
              <w:rPr>
                <w:rFonts w:ascii="Times New Roman" w:hAnsi="Times New Roman"/>
              </w:rPr>
              <w:t>42 mesi</w:t>
            </w:r>
          </w:p>
        </w:tc>
      </w:tr>
    </w:tbl>
    <w:p w14:paraId="7E804855" w14:textId="016FF165" w:rsidR="009722EE" w:rsidRDefault="009722EE" w:rsidP="001B14BE">
      <w:pPr>
        <w:spacing w:after="0" w:line="240" w:lineRule="auto"/>
        <w:ind w:left="567" w:hanging="567"/>
        <w:rPr>
          <w:rFonts w:ascii="Times New Roman" w:hAnsi="Times New Roman"/>
        </w:rPr>
      </w:pPr>
      <w:r w:rsidRPr="002E65C8">
        <w:rPr>
          <w:rFonts w:ascii="Times New Roman" w:hAnsi="Times New Roman"/>
        </w:rPr>
        <w:t>*</w:t>
      </w:r>
      <w:r w:rsidRPr="002E65C8">
        <w:rPr>
          <w:rFonts w:ascii="Times New Roman" w:hAnsi="Times New Roman"/>
        </w:rPr>
        <w:tab/>
        <w:t>Pazienti esposti ad almeno una dose di rivaroxaban</w:t>
      </w:r>
    </w:p>
    <w:p w14:paraId="3E8C6052" w14:textId="2A57FF36" w:rsidR="00936BC2" w:rsidRPr="002E65C8" w:rsidRDefault="00936BC2" w:rsidP="001B14BE">
      <w:pPr>
        <w:spacing w:after="0" w:line="240" w:lineRule="auto"/>
        <w:ind w:left="567" w:hanging="567"/>
        <w:rPr>
          <w:rFonts w:ascii="Times New Roman" w:hAnsi="Times New Roman"/>
        </w:rPr>
      </w:pPr>
      <w:r>
        <w:rPr>
          <w:rFonts w:ascii="Times New Roman" w:hAnsi="Times New Roman"/>
        </w:rPr>
        <w:t>**</w:t>
      </w:r>
      <w:r>
        <w:rPr>
          <w:rFonts w:ascii="Times New Roman" w:hAnsi="Times New Roman"/>
        </w:rPr>
        <w:tab/>
        <w:t>Dallo studio VOYAGER PAD</w:t>
      </w:r>
    </w:p>
    <w:p w14:paraId="1A63D1AD" w14:textId="77777777" w:rsidR="009722EE" w:rsidRPr="002E65C8" w:rsidRDefault="009722EE" w:rsidP="009722EE">
      <w:pPr>
        <w:spacing w:after="0" w:line="240" w:lineRule="auto"/>
        <w:rPr>
          <w:rFonts w:ascii="Times New Roman" w:hAnsi="Times New Roman"/>
        </w:rPr>
      </w:pPr>
    </w:p>
    <w:p w14:paraId="026FA9CD" w14:textId="028CA805" w:rsidR="009722EE" w:rsidRPr="003B4B7D" w:rsidRDefault="009722EE" w:rsidP="001B14BE">
      <w:pPr>
        <w:spacing w:after="0" w:line="240" w:lineRule="auto"/>
      </w:pPr>
      <w:r w:rsidRPr="001B14BE">
        <w:rPr>
          <w:rFonts w:ascii="Times New Roman" w:hAnsi="Times New Roman"/>
        </w:rPr>
        <w:t>Le reazioni avverse segnalate più comunemente nei pazienti trattati con rivaroxaban sono stati i sanguinamenti (Tabella 2) (vedere anche paragrafo 4.4. e “Descrizione delle reazioni avverse selezionate”</w:t>
      </w:r>
      <w:r w:rsidR="00317D95">
        <w:rPr>
          <w:rFonts w:ascii="Times New Roman" w:hAnsi="Times New Roman"/>
        </w:rPr>
        <w:t>,</w:t>
      </w:r>
      <w:r w:rsidRPr="001B14BE">
        <w:rPr>
          <w:rFonts w:ascii="Times New Roman" w:hAnsi="Times New Roman"/>
        </w:rPr>
        <w:t xml:space="preserve"> più avanti). I sanguinamenti segnalati più comunemente sono stati epistassi (4,5%) ed emorragia del tratto gastrointestinale (3,8%).</w:t>
      </w:r>
    </w:p>
    <w:p w14:paraId="10D1C9AF" w14:textId="77777777" w:rsidR="009722EE" w:rsidRPr="001B14BE" w:rsidRDefault="009722EE" w:rsidP="009722EE">
      <w:pPr>
        <w:spacing w:after="0" w:line="240" w:lineRule="auto"/>
        <w:rPr>
          <w:rFonts w:ascii="Times New Roman" w:hAnsi="Times New Roman"/>
        </w:rPr>
      </w:pPr>
    </w:p>
    <w:p w14:paraId="5B32F87F" w14:textId="1B3A966C" w:rsidR="009722EE" w:rsidRPr="002E65C8" w:rsidRDefault="009722EE"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Tabella 2: Percentuali degli eventi di sanguinamento* e anemia in pazienti esposti a rivaroxaban negli studi di fase III completati negli adulti e nei bambini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483"/>
        <w:gridCol w:w="1911"/>
      </w:tblGrid>
      <w:tr w:rsidR="009722EE" w:rsidRPr="002E65C8" w14:paraId="42FBAE5E" w14:textId="77777777" w:rsidTr="001B14BE">
        <w:trPr>
          <w:tblHeader/>
        </w:trPr>
        <w:tc>
          <w:tcPr>
            <w:tcW w:w="4111" w:type="dxa"/>
            <w:shd w:val="clear" w:color="auto" w:fill="auto"/>
            <w:noWrap/>
          </w:tcPr>
          <w:p w14:paraId="4D73FA46" w14:textId="77777777" w:rsidR="009722EE" w:rsidRPr="002E65C8" w:rsidRDefault="009722EE"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Indicazione</w:t>
            </w:r>
          </w:p>
        </w:tc>
        <w:tc>
          <w:tcPr>
            <w:tcW w:w="2483" w:type="dxa"/>
            <w:shd w:val="clear" w:color="auto" w:fill="auto"/>
            <w:noWrap/>
          </w:tcPr>
          <w:p w14:paraId="75553CF9"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b/>
              </w:rPr>
              <w:t>Sanguinamenti di qualsiasi tipo</w:t>
            </w:r>
          </w:p>
        </w:tc>
        <w:tc>
          <w:tcPr>
            <w:tcW w:w="1911" w:type="dxa"/>
            <w:shd w:val="clear" w:color="auto" w:fill="auto"/>
            <w:noWrap/>
          </w:tcPr>
          <w:p w14:paraId="62110BB9" w14:textId="77777777" w:rsidR="009722EE" w:rsidRPr="002E65C8" w:rsidRDefault="009722EE" w:rsidP="001B14BE">
            <w:pPr>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Anemia</w:t>
            </w:r>
          </w:p>
        </w:tc>
      </w:tr>
      <w:tr w:rsidR="009722EE" w:rsidRPr="002E65C8" w14:paraId="38775FFA" w14:textId="77777777" w:rsidTr="001B14BE">
        <w:tc>
          <w:tcPr>
            <w:tcW w:w="4111" w:type="dxa"/>
            <w:shd w:val="clear" w:color="auto" w:fill="auto"/>
            <w:noWrap/>
          </w:tcPr>
          <w:p w14:paraId="4C5D3725" w14:textId="17D0EC74"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Prevenzione del</w:t>
            </w:r>
            <w:r w:rsidR="00553408">
              <w:rPr>
                <w:rFonts w:ascii="Times New Roman" w:eastAsia="Times New Roman" w:hAnsi="Times New Roman"/>
              </w:rPr>
              <w:t>la tromboembolia venosa</w:t>
            </w:r>
            <w:r w:rsidR="00553408" w:rsidRPr="002E65C8">
              <w:rPr>
                <w:rFonts w:ascii="Times New Roman" w:eastAsia="Times New Roman" w:hAnsi="Times New Roman"/>
              </w:rPr>
              <w:t xml:space="preserve"> </w:t>
            </w:r>
            <w:r w:rsidR="005B6550">
              <w:rPr>
                <w:rFonts w:ascii="Times New Roman" w:eastAsia="Times New Roman" w:hAnsi="Times New Roman"/>
              </w:rPr>
              <w:t>(</w:t>
            </w:r>
            <w:r w:rsidRPr="002E65C8">
              <w:rPr>
                <w:rFonts w:ascii="Times New Roman" w:eastAsia="Times New Roman" w:hAnsi="Times New Roman"/>
              </w:rPr>
              <w:t>TEV</w:t>
            </w:r>
            <w:r w:rsidR="005B6550">
              <w:rPr>
                <w:rFonts w:ascii="Times New Roman" w:eastAsia="Times New Roman" w:hAnsi="Times New Roman"/>
              </w:rPr>
              <w:t>)</w:t>
            </w:r>
            <w:r w:rsidRPr="002E65C8">
              <w:rPr>
                <w:rFonts w:ascii="Times New Roman" w:eastAsia="Times New Roman" w:hAnsi="Times New Roman"/>
              </w:rPr>
              <w:t xml:space="preserve"> nei pazienti adulti sottoposti a interventi elettivi di sostituzione d</w:t>
            </w:r>
            <w:r w:rsidR="000767AF">
              <w:rPr>
                <w:rFonts w:ascii="Times New Roman" w:eastAsia="Times New Roman" w:hAnsi="Times New Roman"/>
              </w:rPr>
              <w:t>ell’</w:t>
            </w:r>
            <w:r w:rsidRPr="002E65C8">
              <w:rPr>
                <w:rFonts w:ascii="Times New Roman" w:eastAsia="Times New Roman" w:hAnsi="Times New Roman"/>
              </w:rPr>
              <w:t>anca o d</w:t>
            </w:r>
            <w:r w:rsidR="000767AF">
              <w:rPr>
                <w:rFonts w:ascii="Times New Roman" w:eastAsia="Times New Roman" w:hAnsi="Times New Roman"/>
              </w:rPr>
              <w:t>el</w:t>
            </w:r>
            <w:r w:rsidRPr="002E65C8">
              <w:rPr>
                <w:rFonts w:ascii="Times New Roman" w:eastAsia="Times New Roman" w:hAnsi="Times New Roman"/>
              </w:rPr>
              <w:t xml:space="preserve"> ginocchio</w:t>
            </w:r>
          </w:p>
        </w:tc>
        <w:tc>
          <w:tcPr>
            <w:tcW w:w="2483" w:type="dxa"/>
            <w:shd w:val="clear" w:color="auto" w:fill="auto"/>
            <w:noWrap/>
          </w:tcPr>
          <w:p w14:paraId="2F196EF8"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6,8% dei pazienti</w:t>
            </w:r>
          </w:p>
        </w:tc>
        <w:tc>
          <w:tcPr>
            <w:tcW w:w="1911" w:type="dxa"/>
            <w:shd w:val="clear" w:color="auto" w:fill="auto"/>
            <w:noWrap/>
          </w:tcPr>
          <w:p w14:paraId="7DC2E27A"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5,9% dei pazienti</w:t>
            </w:r>
          </w:p>
        </w:tc>
      </w:tr>
      <w:tr w:rsidR="009722EE" w:rsidRPr="002E65C8" w14:paraId="081F5DC2" w14:textId="77777777" w:rsidTr="001B14BE">
        <w:tc>
          <w:tcPr>
            <w:tcW w:w="4111" w:type="dxa"/>
            <w:shd w:val="clear" w:color="auto" w:fill="auto"/>
            <w:noWrap/>
          </w:tcPr>
          <w:p w14:paraId="56A9C4D3" w14:textId="4A3A9F8B"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Prevenzione del</w:t>
            </w:r>
            <w:r w:rsidR="00553408">
              <w:rPr>
                <w:rFonts w:ascii="Times New Roman" w:eastAsia="Times New Roman" w:hAnsi="Times New Roman"/>
              </w:rPr>
              <w:t xml:space="preserve"> la tromboembolia </w:t>
            </w:r>
            <w:proofErr w:type="gramStart"/>
            <w:r w:rsidR="00553408">
              <w:rPr>
                <w:rFonts w:ascii="Times New Roman" w:eastAsia="Times New Roman" w:hAnsi="Times New Roman"/>
              </w:rPr>
              <w:t>venosa</w:t>
            </w:r>
            <w:r w:rsidR="00553408" w:rsidRPr="002E65C8">
              <w:rPr>
                <w:rFonts w:ascii="Times New Roman" w:eastAsia="Times New Roman" w:hAnsi="Times New Roman"/>
              </w:rPr>
              <w:t xml:space="preserve"> </w:t>
            </w:r>
            <w:r w:rsidRPr="002E65C8">
              <w:rPr>
                <w:rFonts w:ascii="Times New Roman" w:eastAsia="Times New Roman" w:hAnsi="Times New Roman"/>
              </w:rPr>
              <w:t xml:space="preserve"> </w:t>
            </w:r>
            <w:r w:rsidR="005B6550">
              <w:rPr>
                <w:rFonts w:ascii="Times New Roman" w:eastAsia="Times New Roman" w:hAnsi="Times New Roman"/>
              </w:rPr>
              <w:t>(</w:t>
            </w:r>
            <w:proofErr w:type="gramEnd"/>
            <w:r w:rsidRPr="002E65C8">
              <w:rPr>
                <w:rFonts w:ascii="Times New Roman" w:eastAsia="Times New Roman" w:hAnsi="Times New Roman"/>
              </w:rPr>
              <w:t>TEV</w:t>
            </w:r>
            <w:r w:rsidR="005B6550">
              <w:rPr>
                <w:rFonts w:ascii="Times New Roman" w:eastAsia="Times New Roman" w:hAnsi="Times New Roman"/>
              </w:rPr>
              <w:t>)</w:t>
            </w:r>
            <w:r w:rsidRPr="002E65C8">
              <w:rPr>
                <w:rFonts w:ascii="Times New Roman" w:eastAsia="Times New Roman" w:hAnsi="Times New Roman"/>
              </w:rPr>
              <w:t xml:space="preserve"> in pazienti allettati</w:t>
            </w:r>
          </w:p>
        </w:tc>
        <w:tc>
          <w:tcPr>
            <w:tcW w:w="2483" w:type="dxa"/>
            <w:shd w:val="clear" w:color="auto" w:fill="auto"/>
            <w:noWrap/>
          </w:tcPr>
          <w:p w14:paraId="49F0A5AC"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12,6% dei pazienti</w:t>
            </w:r>
          </w:p>
        </w:tc>
        <w:tc>
          <w:tcPr>
            <w:tcW w:w="1911" w:type="dxa"/>
            <w:shd w:val="clear" w:color="auto" w:fill="auto"/>
            <w:noWrap/>
          </w:tcPr>
          <w:p w14:paraId="30109B37"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2,1% dei pazienti</w:t>
            </w:r>
          </w:p>
        </w:tc>
      </w:tr>
      <w:tr w:rsidR="009722EE" w:rsidRPr="002E65C8" w14:paraId="358FF27F" w14:textId="77777777" w:rsidTr="001B14BE">
        <w:tc>
          <w:tcPr>
            <w:tcW w:w="4111" w:type="dxa"/>
            <w:shd w:val="clear" w:color="auto" w:fill="auto"/>
            <w:noWrap/>
          </w:tcPr>
          <w:p w14:paraId="365C879C"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hAnsi="Times New Roman"/>
              </w:rPr>
              <w:t>Trattamento della TVP, dell’EP e prevenzione delle recidive</w:t>
            </w:r>
          </w:p>
        </w:tc>
        <w:tc>
          <w:tcPr>
            <w:tcW w:w="2483" w:type="dxa"/>
            <w:shd w:val="clear" w:color="auto" w:fill="auto"/>
            <w:noWrap/>
          </w:tcPr>
          <w:p w14:paraId="16CB44FD"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23% dei pazienti</w:t>
            </w:r>
          </w:p>
        </w:tc>
        <w:tc>
          <w:tcPr>
            <w:tcW w:w="1911" w:type="dxa"/>
            <w:shd w:val="clear" w:color="auto" w:fill="auto"/>
            <w:noWrap/>
          </w:tcPr>
          <w:p w14:paraId="0F22652C"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1,6% dei pazienti</w:t>
            </w:r>
          </w:p>
        </w:tc>
      </w:tr>
      <w:tr w:rsidR="009722EE" w:rsidRPr="002E65C8" w14:paraId="31A500F5" w14:textId="77777777" w:rsidTr="001B14BE">
        <w:tc>
          <w:tcPr>
            <w:tcW w:w="4111" w:type="dxa"/>
            <w:shd w:val="clear" w:color="auto" w:fill="auto"/>
            <w:noWrap/>
          </w:tcPr>
          <w:p w14:paraId="6E56BDBD" w14:textId="77777777" w:rsidR="009722EE" w:rsidRPr="002E65C8" w:rsidRDefault="009722EE" w:rsidP="001B14BE">
            <w:pPr>
              <w:tabs>
                <w:tab w:val="left" w:pos="567"/>
              </w:tabs>
              <w:spacing w:after="0" w:line="240" w:lineRule="auto"/>
              <w:rPr>
                <w:rFonts w:ascii="Times New Roman" w:hAnsi="Times New Roman"/>
              </w:rPr>
            </w:pPr>
            <w:r w:rsidRPr="002E65C8">
              <w:rPr>
                <w:rFonts w:ascii="Times New Roman" w:hAnsi="Times New Roman"/>
              </w:rPr>
              <w:t>Trattamento del TEV e prevenzione delle recidive di TEV in neonati a termine e bambini di età inferiore a 18 anni a seguito dell’inizio di un trattamento anticoagulante standard</w:t>
            </w:r>
          </w:p>
        </w:tc>
        <w:tc>
          <w:tcPr>
            <w:tcW w:w="2483" w:type="dxa"/>
            <w:shd w:val="clear" w:color="auto" w:fill="auto"/>
            <w:noWrap/>
          </w:tcPr>
          <w:p w14:paraId="10B9E011"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39,5% dei pazienti</w:t>
            </w:r>
          </w:p>
        </w:tc>
        <w:tc>
          <w:tcPr>
            <w:tcW w:w="1911" w:type="dxa"/>
            <w:shd w:val="clear" w:color="auto" w:fill="auto"/>
            <w:noWrap/>
          </w:tcPr>
          <w:p w14:paraId="45D5AEF0"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4,6% dei pazienti</w:t>
            </w:r>
          </w:p>
        </w:tc>
      </w:tr>
      <w:tr w:rsidR="009722EE" w:rsidRPr="002E65C8" w14:paraId="015EB787" w14:textId="77777777" w:rsidTr="001B14BE">
        <w:tc>
          <w:tcPr>
            <w:tcW w:w="4111" w:type="dxa"/>
            <w:shd w:val="clear" w:color="auto" w:fill="auto"/>
            <w:noWrap/>
          </w:tcPr>
          <w:p w14:paraId="222293B1" w14:textId="09033AA8"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hAnsi="Times New Roman"/>
              </w:rPr>
              <w:t>Prevenzione dell’ictus e dell’embolia sistemica nei pazienti con fibrillazione atriale non-valvolare</w:t>
            </w:r>
          </w:p>
        </w:tc>
        <w:tc>
          <w:tcPr>
            <w:tcW w:w="2483" w:type="dxa"/>
            <w:shd w:val="clear" w:color="auto" w:fill="auto"/>
            <w:noWrap/>
          </w:tcPr>
          <w:p w14:paraId="2388BB3A"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28 per 100 anni paziente</w:t>
            </w:r>
          </w:p>
        </w:tc>
        <w:tc>
          <w:tcPr>
            <w:tcW w:w="1911" w:type="dxa"/>
            <w:shd w:val="clear" w:color="auto" w:fill="auto"/>
            <w:noWrap/>
          </w:tcPr>
          <w:p w14:paraId="4F837650"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2,5 per 100 anni paziente</w:t>
            </w:r>
          </w:p>
        </w:tc>
      </w:tr>
      <w:tr w:rsidR="009722EE" w:rsidRPr="002E65C8" w14:paraId="7B859E63" w14:textId="77777777" w:rsidTr="001B14BE">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9B36F11"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hAnsi="Times New Roman"/>
              </w:rPr>
              <w:t>Prevenzione di eventi aterotrombotici in pazienti dopo SCA</w:t>
            </w:r>
          </w:p>
        </w:tc>
        <w:tc>
          <w:tcPr>
            <w:tcW w:w="2483" w:type="dxa"/>
            <w:shd w:val="clear" w:color="auto" w:fill="auto"/>
            <w:noWrap/>
          </w:tcPr>
          <w:p w14:paraId="63B89B6B"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22 per 100 anni paziente</w:t>
            </w:r>
          </w:p>
        </w:tc>
        <w:tc>
          <w:tcPr>
            <w:tcW w:w="1911" w:type="dxa"/>
            <w:shd w:val="clear" w:color="auto" w:fill="auto"/>
            <w:noWrap/>
          </w:tcPr>
          <w:p w14:paraId="3C2F3EB6" w14:textId="77777777" w:rsidR="009722EE" w:rsidRPr="002E65C8" w:rsidRDefault="009722EE"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1,4 per 100 anni paziente</w:t>
            </w:r>
          </w:p>
        </w:tc>
      </w:tr>
      <w:tr w:rsidR="00D85B24" w:rsidRPr="002E65C8" w14:paraId="4027D057" w14:textId="77777777" w:rsidTr="000D21D6">
        <w:tc>
          <w:tcPr>
            <w:tcW w:w="4111" w:type="dxa"/>
            <w:vMerge w:val="restart"/>
            <w:tcBorders>
              <w:top w:val="single" w:sz="4" w:space="0" w:color="auto"/>
              <w:left w:val="single" w:sz="4" w:space="0" w:color="auto"/>
              <w:right w:val="single" w:sz="4" w:space="0" w:color="auto"/>
            </w:tcBorders>
            <w:shd w:val="clear" w:color="auto" w:fill="auto"/>
            <w:noWrap/>
          </w:tcPr>
          <w:p w14:paraId="501A26BD" w14:textId="77777777" w:rsidR="00D85B24" w:rsidRPr="002E65C8" w:rsidRDefault="00D85B24" w:rsidP="001B14BE">
            <w:pPr>
              <w:tabs>
                <w:tab w:val="left" w:pos="567"/>
              </w:tabs>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2483" w:type="dxa"/>
            <w:shd w:val="clear" w:color="auto" w:fill="auto"/>
            <w:noWrap/>
          </w:tcPr>
          <w:p w14:paraId="164CF45C" w14:textId="77777777" w:rsidR="00D85B24" w:rsidRPr="002E65C8" w:rsidRDefault="00D85B24"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6,7 per 100 anni paziente</w:t>
            </w:r>
          </w:p>
        </w:tc>
        <w:tc>
          <w:tcPr>
            <w:tcW w:w="1911" w:type="dxa"/>
            <w:shd w:val="clear" w:color="auto" w:fill="auto"/>
            <w:noWrap/>
          </w:tcPr>
          <w:p w14:paraId="21471CC7" w14:textId="77777777" w:rsidR="00D85B24" w:rsidRPr="002E65C8" w:rsidRDefault="00D85B24"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0,15 per 100 anni paziente**</w:t>
            </w:r>
          </w:p>
        </w:tc>
      </w:tr>
      <w:tr w:rsidR="00D85B24" w:rsidRPr="002E65C8" w14:paraId="34F8202C" w14:textId="77777777" w:rsidTr="000D21D6">
        <w:tc>
          <w:tcPr>
            <w:tcW w:w="4111" w:type="dxa"/>
            <w:vMerge/>
            <w:tcBorders>
              <w:left w:val="single" w:sz="4" w:space="0" w:color="auto"/>
              <w:bottom w:val="single" w:sz="4" w:space="0" w:color="auto"/>
              <w:right w:val="single" w:sz="4" w:space="0" w:color="auto"/>
            </w:tcBorders>
            <w:shd w:val="clear" w:color="auto" w:fill="auto"/>
            <w:noWrap/>
          </w:tcPr>
          <w:p w14:paraId="25A27C69" w14:textId="77777777" w:rsidR="00D85B24" w:rsidRPr="002E65C8" w:rsidRDefault="00D85B24" w:rsidP="00BA366A">
            <w:pPr>
              <w:tabs>
                <w:tab w:val="left" w:pos="567"/>
              </w:tabs>
              <w:spacing w:after="0" w:line="240" w:lineRule="auto"/>
              <w:rPr>
                <w:rFonts w:ascii="Times New Roman" w:hAnsi="Times New Roman"/>
              </w:rPr>
            </w:pPr>
          </w:p>
        </w:tc>
        <w:tc>
          <w:tcPr>
            <w:tcW w:w="2483" w:type="dxa"/>
            <w:shd w:val="clear" w:color="auto" w:fill="auto"/>
            <w:noWrap/>
          </w:tcPr>
          <w:p w14:paraId="658BA1AF" w14:textId="5423C3E8" w:rsidR="00D85B24" w:rsidRPr="002E65C8" w:rsidRDefault="00D85B24" w:rsidP="00BA366A">
            <w:pPr>
              <w:tabs>
                <w:tab w:val="left" w:pos="567"/>
              </w:tabs>
              <w:spacing w:after="0" w:line="240" w:lineRule="auto"/>
              <w:rPr>
                <w:rFonts w:ascii="Times New Roman" w:eastAsia="Times New Roman" w:hAnsi="Times New Roman"/>
              </w:rPr>
            </w:pPr>
            <w:r>
              <w:rPr>
                <w:rFonts w:ascii="Times New Roman" w:eastAsia="Times New Roman" w:hAnsi="Times New Roman"/>
              </w:rPr>
              <w:t>8,38 per 100 anni paziente</w:t>
            </w:r>
            <w:r>
              <w:rPr>
                <w:rFonts w:ascii="Times New Roman" w:eastAsia="Times New Roman" w:hAnsi="Times New Roman"/>
                <w:vertAlign w:val="superscript"/>
              </w:rPr>
              <w:t>#</w:t>
            </w:r>
          </w:p>
        </w:tc>
        <w:tc>
          <w:tcPr>
            <w:tcW w:w="1911" w:type="dxa"/>
            <w:shd w:val="clear" w:color="auto" w:fill="auto"/>
            <w:noWrap/>
          </w:tcPr>
          <w:p w14:paraId="38C692BD" w14:textId="7B1F8CB8" w:rsidR="00D85B24" w:rsidRPr="002E65C8" w:rsidRDefault="00D85B24" w:rsidP="00BA366A">
            <w:pPr>
              <w:tabs>
                <w:tab w:val="left" w:pos="567"/>
              </w:tabs>
              <w:spacing w:after="0" w:line="240" w:lineRule="auto"/>
              <w:rPr>
                <w:rFonts w:ascii="Times New Roman" w:eastAsia="Times New Roman" w:hAnsi="Times New Roman"/>
              </w:rPr>
            </w:pPr>
            <w:r>
              <w:rPr>
                <w:rFonts w:ascii="Times New Roman" w:eastAsia="Times New Roman" w:hAnsi="Times New Roman"/>
              </w:rPr>
              <w:t xml:space="preserve">0,74 per 100 anni paziente*** </w:t>
            </w:r>
            <w:r>
              <w:rPr>
                <w:rFonts w:ascii="Times New Roman" w:eastAsia="Times New Roman" w:hAnsi="Times New Roman"/>
                <w:vertAlign w:val="superscript"/>
              </w:rPr>
              <w:t>#</w:t>
            </w:r>
          </w:p>
        </w:tc>
      </w:tr>
    </w:tbl>
    <w:p w14:paraId="52706F79" w14:textId="1F729E92" w:rsidR="009722EE" w:rsidRPr="002E65C8" w:rsidRDefault="009722EE" w:rsidP="001B14BE">
      <w:pPr>
        <w:tabs>
          <w:tab w:val="left" w:pos="567"/>
        </w:tabs>
        <w:spacing w:after="0" w:line="240" w:lineRule="auto"/>
        <w:rPr>
          <w:rFonts w:ascii="Times New Roman" w:hAnsi="Times New Roman"/>
        </w:rPr>
      </w:pPr>
      <w:r w:rsidRPr="002E65C8">
        <w:rPr>
          <w:rFonts w:ascii="Times New Roman" w:hAnsi="Times New Roman"/>
        </w:rPr>
        <w:t>*</w:t>
      </w:r>
      <w:r w:rsidRPr="002E65C8">
        <w:rPr>
          <w:rFonts w:ascii="Times New Roman" w:hAnsi="Times New Roman"/>
        </w:rPr>
        <w:tab/>
        <w:t xml:space="preserve">Vengono raccolti, segnalati e valutati tutti gli eventi </w:t>
      </w:r>
      <w:r w:rsidR="000767AF">
        <w:rPr>
          <w:rFonts w:ascii="Times New Roman" w:hAnsi="Times New Roman"/>
        </w:rPr>
        <w:t>di sanguinamento</w:t>
      </w:r>
      <w:r w:rsidR="000767AF" w:rsidRPr="002E65C8">
        <w:rPr>
          <w:rFonts w:ascii="Times New Roman" w:hAnsi="Times New Roman"/>
        </w:rPr>
        <w:t xml:space="preserve"> </w:t>
      </w:r>
      <w:r w:rsidRPr="002E65C8">
        <w:rPr>
          <w:rFonts w:ascii="Times New Roman" w:hAnsi="Times New Roman"/>
        </w:rPr>
        <w:t>per tutti gli studi con rivaroxaban.</w:t>
      </w:r>
    </w:p>
    <w:p w14:paraId="3E7154F1" w14:textId="5CC14CF2" w:rsidR="009722EE" w:rsidRDefault="009722EE" w:rsidP="001B14BE">
      <w:pPr>
        <w:tabs>
          <w:tab w:val="left" w:pos="567"/>
        </w:tabs>
        <w:spacing w:after="0" w:line="240" w:lineRule="auto"/>
        <w:rPr>
          <w:rFonts w:ascii="Times New Roman" w:hAnsi="Times New Roman"/>
        </w:rPr>
      </w:pPr>
      <w:r w:rsidRPr="002E65C8">
        <w:rPr>
          <w:rFonts w:ascii="Times New Roman" w:hAnsi="Times New Roman"/>
        </w:rPr>
        <w:t>**</w:t>
      </w:r>
      <w:r w:rsidRPr="002E65C8">
        <w:rPr>
          <w:rFonts w:ascii="Times New Roman" w:hAnsi="Times New Roman"/>
        </w:rPr>
        <w:tab/>
        <w:t>Nello studio COMPASS, l’incidenza di anemia è bassa, poiché è stato utilizzato un approccio selettivo alla raccolta degli eventi avversi.</w:t>
      </w:r>
    </w:p>
    <w:p w14:paraId="06B0CA70" w14:textId="77777777" w:rsidR="00BA366A" w:rsidRDefault="00BA366A" w:rsidP="005E4328">
      <w:pPr>
        <w:tabs>
          <w:tab w:val="left" w:pos="567"/>
        </w:tabs>
        <w:spacing w:after="0" w:line="240" w:lineRule="auto"/>
        <w:ind w:right="1984"/>
        <w:rPr>
          <w:rFonts w:ascii="Times New Roman" w:hAnsi="Times New Roman"/>
        </w:rPr>
      </w:pPr>
      <w:r>
        <w:rPr>
          <w:rFonts w:ascii="Times New Roman" w:hAnsi="Times New Roman"/>
        </w:rPr>
        <w:t>***</w:t>
      </w:r>
      <w:r>
        <w:rPr>
          <w:rFonts w:ascii="Times New Roman" w:hAnsi="Times New Roman"/>
        </w:rPr>
        <w:tab/>
        <w:t>È stato utilizzato un approccio selettivo alla raccolta degli eventi avversi.</w:t>
      </w:r>
    </w:p>
    <w:p w14:paraId="7EB1D121" w14:textId="4752F072" w:rsidR="00BA366A" w:rsidRPr="001B14BE" w:rsidRDefault="00BA366A" w:rsidP="00BA366A">
      <w:pPr>
        <w:tabs>
          <w:tab w:val="left" w:pos="567"/>
        </w:tabs>
        <w:spacing w:after="0" w:line="240" w:lineRule="auto"/>
        <w:rPr>
          <w:rFonts w:ascii="Times New Roman" w:hAnsi="Times New Roman"/>
        </w:rPr>
      </w:pPr>
      <w:r>
        <w:rPr>
          <w:rFonts w:ascii="Times New Roman" w:hAnsi="Times New Roman"/>
        </w:rPr>
        <w:t>#</w:t>
      </w:r>
      <w:r>
        <w:rPr>
          <w:rFonts w:ascii="Times New Roman" w:hAnsi="Times New Roman"/>
        </w:rPr>
        <w:tab/>
        <w:t>Dallo studio VOYAGER PAD</w:t>
      </w:r>
    </w:p>
    <w:p w14:paraId="1CD46F2E" w14:textId="77777777" w:rsidR="009722EE" w:rsidRPr="001B14BE" w:rsidRDefault="009722EE" w:rsidP="009722EE">
      <w:pPr>
        <w:spacing w:after="0" w:line="240" w:lineRule="auto"/>
        <w:rPr>
          <w:rFonts w:ascii="Times New Roman" w:hAnsi="Times New Roman"/>
        </w:rPr>
      </w:pPr>
    </w:p>
    <w:p w14:paraId="1CB9F215" w14:textId="77777777" w:rsidR="009722EE" w:rsidRPr="001B14BE" w:rsidRDefault="00835119" w:rsidP="009722EE">
      <w:pPr>
        <w:spacing w:after="0" w:line="240" w:lineRule="auto"/>
        <w:rPr>
          <w:rFonts w:ascii="Times New Roman" w:hAnsi="Times New Roman"/>
          <w:u w:val="single"/>
        </w:rPr>
      </w:pPr>
      <w:r w:rsidRPr="001B14BE">
        <w:rPr>
          <w:rFonts w:ascii="Times New Roman" w:hAnsi="Times New Roman"/>
          <w:u w:val="single"/>
        </w:rPr>
        <w:t>Elenco tabellare delle</w:t>
      </w:r>
      <w:r w:rsidR="009722EE" w:rsidRPr="001B14BE">
        <w:rPr>
          <w:rFonts w:ascii="Times New Roman" w:hAnsi="Times New Roman"/>
          <w:u w:val="single"/>
        </w:rPr>
        <w:t xml:space="preserve"> reazioni avverse</w:t>
      </w:r>
    </w:p>
    <w:p w14:paraId="2488D637" w14:textId="3E183013" w:rsidR="009722EE" w:rsidRPr="001B14BE" w:rsidRDefault="009722EE" w:rsidP="009722EE">
      <w:pPr>
        <w:spacing w:after="0" w:line="240" w:lineRule="auto"/>
        <w:rPr>
          <w:rFonts w:ascii="Times New Roman" w:hAnsi="Times New Roman"/>
        </w:rPr>
      </w:pPr>
      <w:r w:rsidRPr="001B14BE">
        <w:rPr>
          <w:rFonts w:ascii="Times New Roman" w:hAnsi="Times New Roman"/>
        </w:rPr>
        <w:t xml:space="preserve">La frequenza delle reazioni avverse osservate con </w:t>
      </w:r>
      <w:r w:rsidR="00F6237C" w:rsidRPr="002E65C8">
        <w:rPr>
          <w:rFonts w:ascii="Times New Roman" w:hAnsi="Times New Roman"/>
        </w:rPr>
        <w:t>rivaroxaban</w:t>
      </w:r>
      <w:r w:rsidRPr="001B14BE">
        <w:rPr>
          <w:rFonts w:ascii="Times New Roman" w:hAnsi="Times New Roman"/>
        </w:rPr>
        <w:t xml:space="preserve"> </w:t>
      </w:r>
      <w:r w:rsidRPr="002E65C8">
        <w:rPr>
          <w:rFonts w:ascii="Times New Roman" w:hAnsi="Times New Roman"/>
        </w:rPr>
        <w:t>in pazienti adulti e pediatrici</w:t>
      </w:r>
      <w:r w:rsidRPr="001B14BE">
        <w:rPr>
          <w:rFonts w:ascii="Times New Roman" w:hAnsi="Times New Roman"/>
        </w:rPr>
        <w:t xml:space="preserve"> sono riportate di seguito nella</w:t>
      </w:r>
      <w:r w:rsidRPr="002E65C8">
        <w:rPr>
          <w:rFonts w:ascii="Times New Roman" w:hAnsi="Times New Roman"/>
        </w:rPr>
        <w:t xml:space="preserve"> </w:t>
      </w:r>
      <w:r w:rsidRPr="001B14BE">
        <w:rPr>
          <w:rFonts w:ascii="Times New Roman" w:hAnsi="Times New Roman"/>
        </w:rPr>
        <w:t>Tabella 3, classificate per sistemi e organi (secondo MedDRA) e per frequenza.</w:t>
      </w:r>
    </w:p>
    <w:p w14:paraId="308EB381" w14:textId="77777777" w:rsidR="009722EE" w:rsidRPr="001B14BE" w:rsidRDefault="009722EE" w:rsidP="009722EE">
      <w:pPr>
        <w:spacing w:after="0" w:line="240" w:lineRule="auto"/>
        <w:rPr>
          <w:rFonts w:ascii="Times New Roman" w:hAnsi="Times New Roman"/>
        </w:rPr>
      </w:pPr>
    </w:p>
    <w:p w14:paraId="6D892631" w14:textId="77777777" w:rsidR="009722EE" w:rsidRPr="001B14BE" w:rsidRDefault="009722EE" w:rsidP="001B14BE">
      <w:pPr>
        <w:keepLines/>
        <w:spacing w:after="0" w:line="240" w:lineRule="auto"/>
        <w:rPr>
          <w:rFonts w:ascii="Times New Roman" w:hAnsi="Times New Roman"/>
        </w:rPr>
      </w:pPr>
      <w:r w:rsidRPr="001B14BE">
        <w:rPr>
          <w:rFonts w:ascii="Times New Roman" w:hAnsi="Times New Roman"/>
        </w:rPr>
        <w:t>Le frequenze sono definite come segue:</w:t>
      </w:r>
    </w:p>
    <w:p w14:paraId="418B06D5" w14:textId="77777777" w:rsidR="009722EE" w:rsidRPr="001B14BE" w:rsidRDefault="009722EE" w:rsidP="001B14BE">
      <w:pPr>
        <w:keepLines/>
        <w:spacing w:after="0" w:line="240" w:lineRule="auto"/>
        <w:rPr>
          <w:rFonts w:ascii="Times New Roman" w:hAnsi="Times New Roman"/>
        </w:rPr>
      </w:pPr>
      <w:r w:rsidRPr="001B14BE">
        <w:rPr>
          <w:rFonts w:ascii="Times New Roman" w:hAnsi="Times New Roman"/>
        </w:rPr>
        <w:t>molto comune (≥ 1/10)</w:t>
      </w:r>
    </w:p>
    <w:p w14:paraId="0D91FBEA" w14:textId="77777777" w:rsidR="009722EE" w:rsidRPr="001B14BE" w:rsidRDefault="009722EE" w:rsidP="001B14BE">
      <w:pPr>
        <w:keepLines/>
        <w:spacing w:after="0" w:line="240" w:lineRule="auto"/>
        <w:rPr>
          <w:rFonts w:ascii="Times New Roman" w:hAnsi="Times New Roman"/>
        </w:rPr>
      </w:pPr>
      <w:r w:rsidRPr="001B14BE">
        <w:rPr>
          <w:rFonts w:ascii="Times New Roman" w:hAnsi="Times New Roman"/>
        </w:rPr>
        <w:t>comune (≥ 1/100, &lt; 1/10)</w:t>
      </w:r>
    </w:p>
    <w:p w14:paraId="3479EE04" w14:textId="77777777" w:rsidR="009722EE" w:rsidRPr="001B14BE" w:rsidRDefault="009722EE" w:rsidP="001B14BE">
      <w:pPr>
        <w:keepLines/>
        <w:spacing w:after="0" w:line="240" w:lineRule="auto"/>
        <w:rPr>
          <w:rFonts w:ascii="Times New Roman" w:hAnsi="Times New Roman"/>
        </w:rPr>
      </w:pPr>
      <w:r w:rsidRPr="001B14BE">
        <w:rPr>
          <w:rFonts w:ascii="Times New Roman" w:hAnsi="Times New Roman"/>
        </w:rPr>
        <w:t>non comune (≥ 1/1.000, &lt; 1/100)</w:t>
      </w:r>
    </w:p>
    <w:p w14:paraId="44ACD729" w14:textId="77777777" w:rsidR="009722EE" w:rsidRPr="001B14BE" w:rsidRDefault="009722EE" w:rsidP="001B14BE">
      <w:pPr>
        <w:keepLines/>
        <w:spacing w:after="0" w:line="240" w:lineRule="auto"/>
        <w:rPr>
          <w:rFonts w:ascii="Times New Roman" w:hAnsi="Times New Roman"/>
        </w:rPr>
      </w:pPr>
      <w:r w:rsidRPr="001B14BE">
        <w:rPr>
          <w:rFonts w:ascii="Times New Roman" w:hAnsi="Times New Roman"/>
        </w:rPr>
        <w:t>raro (≥ 1/10.000, &lt; 1/1.000)</w:t>
      </w:r>
    </w:p>
    <w:p w14:paraId="35C71337" w14:textId="77777777" w:rsidR="009722EE" w:rsidRPr="001B14BE" w:rsidRDefault="009722EE" w:rsidP="001B14BE">
      <w:pPr>
        <w:keepLines/>
        <w:spacing w:after="0" w:line="240" w:lineRule="auto"/>
        <w:rPr>
          <w:rFonts w:ascii="Times New Roman" w:hAnsi="Times New Roman"/>
        </w:rPr>
      </w:pPr>
      <w:r w:rsidRPr="001B14BE">
        <w:rPr>
          <w:rFonts w:ascii="Times New Roman" w:hAnsi="Times New Roman"/>
        </w:rPr>
        <w:t>molto raro (&lt; 1/10.000)</w:t>
      </w:r>
    </w:p>
    <w:p w14:paraId="3138FE39" w14:textId="77777777" w:rsidR="009722EE" w:rsidRPr="001B14BE" w:rsidRDefault="009722EE" w:rsidP="009722EE">
      <w:pPr>
        <w:spacing w:after="0" w:line="240" w:lineRule="auto"/>
        <w:rPr>
          <w:rFonts w:ascii="Times New Roman" w:hAnsi="Times New Roman"/>
        </w:rPr>
      </w:pPr>
      <w:r w:rsidRPr="001B14BE">
        <w:rPr>
          <w:rFonts w:ascii="Times New Roman" w:hAnsi="Times New Roman"/>
        </w:rPr>
        <w:t>non nota (la frequenza non può essere definita sulla base dei dati disponibili).</w:t>
      </w:r>
    </w:p>
    <w:p w14:paraId="727D90FE" w14:textId="77777777" w:rsidR="009722EE" w:rsidRPr="001B14BE" w:rsidRDefault="009722EE" w:rsidP="009722EE">
      <w:pPr>
        <w:spacing w:after="0" w:line="240" w:lineRule="auto"/>
        <w:rPr>
          <w:rFonts w:ascii="Times New Roman" w:hAnsi="Times New Roman"/>
        </w:rPr>
      </w:pPr>
    </w:p>
    <w:p w14:paraId="56305AA1" w14:textId="3CDF7865" w:rsidR="009722EE" w:rsidRPr="001B14BE" w:rsidRDefault="009722EE" w:rsidP="001B14BE">
      <w:pPr>
        <w:spacing w:after="0" w:line="240" w:lineRule="auto"/>
        <w:rPr>
          <w:rFonts w:ascii="Times New Roman" w:hAnsi="Times New Roman"/>
          <w:b/>
        </w:rPr>
      </w:pPr>
      <w:r w:rsidRPr="001B14BE">
        <w:rPr>
          <w:rFonts w:ascii="Times New Roman" w:hAnsi="Times New Roman"/>
          <w:b/>
        </w:rPr>
        <w:t xml:space="preserve">Tabella 3: Tutte le reazioni avverse </w:t>
      </w:r>
      <w:r w:rsidRPr="002E65C8">
        <w:rPr>
          <w:rFonts w:ascii="Times New Roman" w:hAnsi="Times New Roman"/>
          <w:b/>
        </w:rPr>
        <w:t xml:space="preserve">segnalate nei pazienti adulti degli studi clinici di fase III o durante l’uso </w:t>
      </w:r>
      <w:r w:rsidR="004713A6">
        <w:rPr>
          <w:rFonts w:ascii="Times New Roman" w:hAnsi="Times New Roman"/>
          <w:b/>
        </w:rPr>
        <w:t>successivo all’immissione in commercio</w:t>
      </w:r>
      <w:r w:rsidRPr="002E65C8">
        <w:rPr>
          <w:rFonts w:ascii="Times New Roman" w:hAnsi="Times New Roman"/>
          <w:b/>
        </w:rPr>
        <w:t xml:space="preserve">* e in due studi di fase II e </w:t>
      </w:r>
      <w:r w:rsidR="00BF2F3D">
        <w:rPr>
          <w:rFonts w:ascii="Times New Roman" w:hAnsi="Times New Roman"/>
          <w:b/>
        </w:rPr>
        <w:t>due</w:t>
      </w:r>
      <w:r w:rsidR="00BF2F3D" w:rsidRPr="002E65C8">
        <w:rPr>
          <w:rFonts w:ascii="Times New Roman" w:hAnsi="Times New Roman"/>
          <w:b/>
        </w:rPr>
        <w:t xml:space="preserve"> </w:t>
      </w:r>
      <w:r w:rsidRPr="002E65C8">
        <w:rPr>
          <w:rFonts w:ascii="Times New Roman" w:hAnsi="Times New Roman"/>
          <w:b/>
        </w:rPr>
        <w:t>di fase III in pazienti pediatrici</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838"/>
        <w:gridCol w:w="1838"/>
        <w:gridCol w:w="1840"/>
        <w:gridCol w:w="1791"/>
      </w:tblGrid>
      <w:tr w:rsidR="00C1763A" w:rsidRPr="002E65C8" w14:paraId="72AE94C7" w14:textId="77777777" w:rsidTr="00480F86">
        <w:trPr>
          <w:cantSplit/>
          <w:tblHeader/>
        </w:trPr>
        <w:tc>
          <w:tcPr>
            <w:tcW w:w="1005" w:type="pct"/>
            <w:shd w:val="clear" w:color="auto" w:fill="FFFFFF"/>
            <w:noWrap/>
          </w:tcPr>
          <w:p w14:paraId="1811C428"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Comune</w:t>
            </w:r>
          </w:p>
        </w:tc>
        <w:tc>
          <w:tcPr>
            <w:tcW w:w="1005" w:type="pct"/>
            <w:shd w:val="clear" w:color="auto" w:fill="FFFFFF"/>
            <w:noWrap/>
          </w:tcPr>
          <w:p w14:paraId="7C9EFB0F"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Non comune</w:t>
            </w:r>
          </w:p>
        </w:tc>
        <w:tc>
          <w:tcPr>
            <w:tcW w:w="1005" w:type="pct"/>
            <w:shd w:val="clear" w:color="auto" w:fill="FFFFFF"/>
            <w:noWrap/>
          </w:tcPr>
          <w:p w14:paraId="7A12680E"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Raro</w:t>
            </w:r>
          </w:p>
        </w:tc>
        <w:tc>
          <w:tcPr>
            <w:tcW w:w="1006" w:type="pct"/>
            <w:shd w:val="clear" w:color="auto" w:fill="FFFFFF"/>
            <w:noWrap/>
          </w:tcPr>
          <w:p w14:paraId="2F2ED9CC"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Molto raro</w:t>
            </w:r>
          </w:p>
        </w:tc>
        <w:tc>
          <w:tcPr>
            <w:tcW w:w="978" w:type="pct"/>
            <w:shd w:val="clear" w:color="auto" w:fill="FFFFFF"/>
            <w:noWrap/>
          </w:tcPr>
          <w:p w14:paraId="33663290"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Non nota</w:t>
            </w:r>
          </w:p>
        </w:tc>
      </w:tr>
      <w:tr w:rsidR="009722EE" w:rsidRPr="002E65C8" w14:paraId="2CF7317E" w14:textId="77777777" w:rsidTr="001B14BE">
        <w:trPr>
          <w:cantSplit/>
        </w:trPr>
        <w:tc>
          <w:tcPr>
            <w:tcW w:w="5000" w:type="pct"/>
            <w:gridSpan w:val="5"/>
            <w:noWrap/>
          </w:tcPr>
          <w:p w14:paraId="2E8E87A9"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Patologie del sistema emolinfopoietico</w:t>
            </w:r>
          </w:p>
        </w:tc>
      </w:tr>
      <w:tr w:rsidR="009722EE" w:rsidRPr="002E65C8" w14:paraId="2B0F8340" w14:textId="77777777" w:rsidTr="001B14BE">
        <w:trPr>
          <w:cantSplit/>
        </w:trPr>
        <w:tc>
          <w:tcPr>
            <w:tcW w:w="1005" w:type="pct"/>
            <w:noWrap/>
          </w:tcPr>
          <w:p w14:paraId="2232731C"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rPr>
              <w:t>Anemia (incl. i rispettivi parametri di laboratorio)</w:t>
            </w:r>
          </w:p>
        </w:tc>
        <w:tc>
          <w:tcPr>
            <w:tcW w:w="1005" w:type="pct"/>
            <w:noWrap/>
          </w:tcPr>
          <w:p w14:paraId="0476C5D4" w14:textId="4E967A39"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rPr>
              <w:t>Trombocitosi (incl. conta piastrinica</w:t>
            </w:r>
            <w:r w:rsidR="00C51F2F" w:rsidRPr="002E65C8">
              <w:rPr>
                <w:rFonts w:ascii="Times New Roman" w:hAnsi="Times New Roman"/>
              </w:rPr>
              <w:t xml:space="preserve"> </w:t>
            </w:r>
            <w:proofErr w:type="gramStart"/>
            <w:r w:rsidR="00C51F2F" w:rsidRPr="002E65C8">
              <w:rPr>
                <w:rFonts w:ascii="Times New Roman" w:hAnsi="Times New Roman"/>
              </w:rPr>
              <w:t>aument</w:t>
            </w:r>
            <w:r w:rsidR="00C51F2F">
              <w:rPr>
                <w:rFonts w:ascii="Times New Roman" w:hAnsi="Times New Roman"/>
              </w:rPr>
              <w:t>ata</w:t>
            </w:r>
            <w:r w:rsidRPr="002E65C8">
              <w:rPr>
                <w:rFonts w:ascii="Times New Roman" w:hAnsi="Times New Roman"/>
              </w:rPr>
              <w:t>)</w:t>
            </w:r>
            <w:r w:rsidRPr="002E65C8">
              <w:rPr>
                <w:rFonts w:ascii="Times New Roman" w:hAnsi="Times New Roman"/>
                <w:vertAlign w:val="superscript"/>
              </w:rPr>
              <w:t>A</w:t>
            </w:r>
            <w:proofErr w:type="gramEnd"/>
            <w:r w:rsidRPr="002E65C8">
              <w:rPr>
                <w:rFonts w:ascii="Times New Roman" w:hAnsi="Times New Roman"/>
                <w:vertAlign w:val="superscript"/>
              </w:rPr>
              <w:t xml:space="preserve"> </w:t>
            </w:r>
            <w:r w:rsidRPr="002E65C8">
              <w:rPr>
                <w:rFonts w:ascii="Times New Roman" w:hAnsi="Times New Roman"/>
              </w:rPr>
              <w:t>,</w:t>
            </w:r>
          </w:p>
          <w:p w14:paraId="5B900286" w14:textId="30DC0304" w:rsidR="009722EE" w:rsidRPr="002E65C8" w:rsidRDefault="009722EE" w:rsidP="001B14BE">
            <w:pPr>
              <w:spacing w:after="0" w:line="240" w:lineRule="auto"/>
              <w:ind w:left="71" w:right="24"/>
              <w:rPr>
                <w:rFonts w:ascii="Times New Roman" w:hAnsi="Times New Roman"/>
              </w:rPr>
            </w:pPr>
            <w:r w:rsidRPr="002E65C8">
              <w:rPr>
                <w:rFonts w:ascii="Times New Roman" w:hAnsi="Times New Roman"/>
              </w:rPr>
              <w:t>Trombocitopenia</w:t>
            </w:r>
          </w:p>
        </w:tc>
        <w:tc>
          <w:tcPr>
            <w:tcW w:w="1005" w:type="pct"/>
            <w:noWrap/>
          </w:tcPr>
          <w:p w14:paraId="3EBDA479" w14:textId="77777777" w:rsidR="009722EE" w:rsidRPr="002E65C8" w:rsidRDefault="009722EE" w:rsidP="001B14BE">
            <w:pPr>
              <w:spacing w:after="0" w:line="240" w:lineRule="auto"/>
              <w:ind w:left="71" w:right="24"/>
              <w:rPr>
                <w:rFonts w:ascii="Times New Roman" w:hAnsi="Times New Roman"/>
                <w:b/>
              </w:rPr>
            </w:pPr>
          </w:p>
        </w:tc>
        <w:tc>
          <w:tcPr>
            <w:tcW w:w="1006" w:type="pct"/>
            <w:noWrap/>
          </w:tcPr>
          <w:p w14:paraId="0C5B8EFA" w14:textId="77777777" w:rsidR="009722EE" w:rsidRPr="002E65C8" w:rsidRDefault="009722EE" w:rsidP="001B14BE">
            <w:pPr>
              <w:spacing w:after="0" w:line="240" w:lineRule="auto"/>
              <w:ind w:left="71" w:right="24"/>
              <w:rPr>
                <w:rFonts w:ascii="Times New Roman" w:hAnsi="Times New Roman"/>
                <w:b/>
              </w:rPr>
            </w:pPr>
          </w:p>
        </w:tc>
        <w:tc>
          <w:tcPr>
            <w:tcW w:w="978" w:type="pct"/>
            <w:noWrap/>
          </w:tcPr>
          <w:p w14:paraId="2F88B835" w14:textId="77777777" w:rsidR="009722EE" w:rsidRPr="002E65C8" w:rsidRDefault="009722EE" w:rsidP="001B14BE">
            <w:pPr>
              <w:spacing w:after="0" w:line="240" w:lineRule="auto"/>
              <w:ind w:left="71" w:right="24"/>
              <w:rPr>
                <w:rFonts w:ascii="Times New Roman" w:hAnsi="Times New Roman"/>
                <w:b/>
              </w:rPr>
            </w:pPr>
          </w:p>
        </w:tc>
      </w:tr>
      <w:tr w:rsidR="009722EE" w:rsidRPr="002E65C8" w14:paraId="44868730" w14:textId="77777777" w:rsidTr="001B14BE">
        <w:trPr>
          <w:cantSplit/>
        </w:trPr>
        <w:tc>
          <w:tcPr>
            <w:tcW w:w="5000" w:type="pct"/>
            <w:gridSpan w:val="5"/>
            <w:noWrap/>
          </w:tcPr>
          <w:p w14:paraId="0D2AF85C" w14:textId="77777777"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Disturbi del sistema immunitario</w:t>
            </w:r>
          </w:p>
        </w:tc>
      </w:tr>
      <w:tr w:rsidR="009722EE" w:rsidRPr="002E65C8" w14:paraId="0B8743DE" w14:textId="77777777" w:rsidTr="001B14BE">
        <w:trPr>
          <w:cantSplit/>
        </w:trPr>
        <w:tc>
          <w:tcPr>
            <w:tcW w:w="1005" w:type="pct"/>
            <w:noWrap/>
          </w:tcPr>
          <w:p w14:paraId="77FD04E4" w14:textId="77777777" w:rsidR="009722EE" w:rsidRPr="002E65C8" w:rsidRDefault="009722EE" w:rsidP="00480F86">
            <w:pPr>
              <w:spacing w:after="0" w:line="240" w:lineRule="auto"/>
              <w:ind w:left="71" w:right="24"/>
              <w:rPr>
                <w:rFonts w:ascii="Times New Roman" w:hAnsi="Times New Roman"/>
              </w:rPr>
            </w:pPr>
          </w:p>
        </w:tc>
        <w:tc>
          <w:tcPr>
            <w:tcW w:w="1005" w:type="pct"/>
            <w:noWrap/>
          </w:tcPr>
          <w:p w14:paraId="40B19178" w14:textId="036C7AA3" w:rsidR="009722EE" w:rsidRPr="002E65C8" w:rsidRDefault="009722EE" w:rsidP="00480F86">
            <w:pPr>
              <w:spacing w:after="0" w:line="240" w:lineRule="auto"/>
              <w:ind w:right="24"/>
              <w:rPr>
                <w:rFonts w:ascii="Times New Roman" w:hAnsi="Times New Roman"/>
              </w:rPr>
            </w:pPr>
            <w:r w:rsidRPr="002E65C8">
              <w:rPr>
                <w:rFonts w:ascii="Times New Roman" w:hAnsi="Times New Roman"/>
              </w:rPr>
              <w:t>Reazione allergica, Dermatite allergica,</w:t>
            </w:r>
          </w:p>
          <w:p w14:paraId="77267F22" w14:textId="73A96BF2" w:rsidR="009722EE" w:rsidRPr="002E65C8" w:rsidRDefault="009722EE" w:rsidP="00480F86">
            <w:pPr>
              <w:spacing w:after="0" w:line="240" w:lineRule="auto"/>
              <w:ind w:right="24"/>
              <w:rPr>
                <w:rFonts w:ascii="Times New Roman" w:hAnsi="Times New Roman"/>
              </w:rPr>
            </w:pPr>
            <w:r w:rsidRPr="002E65C8">
              <w:rPr>
                <w:rFonts w:ascii="Times New Roman" w:hAnsi="Times New Roman"/>
              </w:rPr>
              <w:t xml:space="preserve">Angioedema </w:t>
            </w:r>
            <w:proofErr w:type="gramStart"/>
            <w:r w:rsidRPr="002E65C8">
              <w:rPr>
                <w:rFonts w:ascii="Times New Roman" w:hAnsi="Times New Roman"/>
              </w:rPr>
              <w:t>ed</w:t>
            </w:r>
            <w:proofErr w:type="gramEnd"/>
            <w:r w:rsidRPr="002E65C8">
              <w:rPr>
                <w:rFonts w:ascii="Times New Roman" w:hAnsi="Times New Roman"/>
              </w:rPr>
              <w:t xml:space="preserve"> edema allergico </w:t>
            </w:r>
          </w:p>
        </w:tc>
        <w:tc>
          <w:tcPr>
            <w:tcW w:w="1005" w:type="pct"/>
            <w:noWrap/>
          </w:tcPr>
          <w:p w14:paraId="1AE833B0" w14:textId="77777777" w:rsidR="009722EE" w:rsidRPr="002E65C8" w:rsidRDefault="009722EE" w:rsidP="00480F86">
            <w:pPr>
              <w:spacing w:after="0" w:line="240" w:lineRule="auto"/>
              <w:ind w:left="71" w:right="24"/>
              <w:rPr>
                <w:rFonts w:ascii="Times New Roman" w:hAnsi="Times New Roman"/>
              </w:rPr>
            </w:pPr>
          </w:p>
        </w:tc>
        <w:tc>
          <w:tcPr>
            <w:tcW w:w="1006" w:type="pct"/>
            <w:noWrap/>
          </w:tcPr>
          <w:p w14:paraId="5913B5FC" w14:textId="77777777"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Reazioni anafilattiche incluso shock anafilattico</w:t>
            </w:r>
          </w:p>
        </w:tc>
        <w:tc>
          <w:tcPr>
            <w:tcW w:w="978" w:type="pct"/>
            <w:noWrap/>
          </w:tcPr>
          <w:p w14:paraId="64397696" w14:textId="77777777" w:rsidR="009722EE" w:rsidRPr="002E65C8" w:rsidRDefault="009722EE" w:rsidP="00480F86">
            <w:pPr>
              <w:spacing w:after="0" w:line="240" w:lineRule="auto"/>
              <w:ind w:left="71" w:right="24"/>
              <w:rPr>
                <w:rFonts w:ascii="Times New Roman" w:hAnsi="Times New Roman"/>
              </w:rPr>
            </w:pPr>
          </w:p>
        </w:tc>
      </w:tr>
      <w:tr w:rsidR="009722EE" w:rsidRPr="002E65C8" w14:paraId="35EB9D07" w14:textId="77777777" w:rsidTr="001B14BE">
        <w:trPr>
          <w:cantSplit/>
        </w:trPr>
        <w:tc>
          <w:tcPr>
            <w:tcW w:w="5000" w:type="pct"/>
            <w:gridSpan w:val="5"/>
            <w:noWrap/>
          </w:tcPr>
          <w:p w14:paraId="5F435A49" w14:textId="77777777"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b/>
              </w:rPr>
              <w:t>Patologie del sistema nervoso</w:t>
            </w:r>
          </w:p>
        </w:tc>
      </w:tr>
      <w:tr w:rsidR="009722EE" w:rsidRPr="002E65C8" w14:paraId="50003093" w14:textId="77777777" w:rsidTr="001B14BE">
        <w:trPr>
          <w:cantSplit/>
        </w:trPr>
        <w:tc>
          <w:tcPr>
            <w:tcW w:w="1005" w:type="pct"/>
            <w:noWrap/>
          </w:tcPr>
          <w:p w14:paraId="2AF3EEB6" w14:textId="459F0D9D"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rPr>
              <w:t>Capogiro, Cefalea</w:t>
            </w:r>
          </w:p>
        </w:tc>
        <w:tc>
          <w:tcPr>
            <w:tcW w:w="1005" w:type="pct"/>
            <w:noWrap/>
          </w:tcPr>
          <w:p w14:paraId="6B19756F" w14:textId="01DA0CB1"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rPr>
              <w:t>Emorragia cerebrale e intracranica, Sincope</w:t>
            </w:r>
          </w:p>
        </w:tc>
        <w:tc>
          <w:tcPr>
            <w:tcW w:w="1005" w:type="pct"/>
            <w:noWrap/>
          </w:tcPr>
          <w:p w14:paraId="4ABB21CE" w14:textId="77777777" w:rsidR="009722EE" w:rsidRPr="002E65C8" w:rsidRDefault="009722EE" w:rsidP="00480F86">
            <w:pPr>
              <w:spacing w:after="0" w:line="240" w:lineRule="auto"/>
              <w:ind w:left="74" w:right="23"/>
              <w:rPr>
                <w:rFonts w:ascii="Times New Roman" w:hAnsi="Times New Roman"/>
                <w:b/>
              </w:rPr>
            </w:pPr>
          </w:p>
        </w:tc>
        <w:tc>
          <w:tcPr>
            <w:tcW w:w="1006" w:type="pct"/>
            <w:noWrap/>
          </w:tcPr>
          <w:p w14:paraId="080CA6B1" w14:textId="77777777" w:rsidR="009722EE" w:rsidRPr="002E65C8" w:rsidRDefault="009722EE" w:rsidP="00480F86">
            <w:pPr>
              <w:spacing w:after="0" w:line="240" w:lineRule="auto"/>
              <w:ind w:left="74" w:right="23"/>
              <w:rPr>
                <w:rFonts w:ascii="Times New Roman" w:hAnsi="Times New Roman"/>
                <w:b/>
              </w:rPr>
            </w:pPr>
          </w:p>
        </w:tc>
        <w:tc>
          <w:tcPr>
            <w:tcW w:w="978" w:type="pct"/>
            <w:noWrap/>
          </w:tcPr>
          <w:p w14:paraId="68639962" w14:textId="77777777" w:rsidR="009722EE" w:rsidRPr="002E65C8" w:rsidRDefault="009722EE" w:rsidP="00480F86">
            <w:pPr>
              <w:spacing w:after="0" w:line="240" w:lineRule="auto"/>
              <w:ind w:left="74" w:right="23"/>
              <w:rPr>
                <w:rFonts w:ascii="Times New Roman" w:hAnsi="Times New Roman"/>
                <w:b/>
              </w:rPr>
            </w:pPr>
          </w:p>
        </w:tc>
      </w:tr>
      <w:tr w:rsidR="009722EE" w:rsidRPr="002E65C8" w14:paraId="6644FA23" w14:textId="77777777" w:rsidTr="001B14BE">
        <w:trPr>
          <w:cantSplit/>
        </w:trPr>
        <w:tc>
          <w:tcPr>
            <w:tcW w:w="5000" w:type="pct"/>
            <w:gridSpan w:val="5"/>
            <w:noWrap/>
          </w:tcPr>
          <w:p w14:paraId="3254476D" w14:textId="77777777" w:rsidR="009722EE" w:rsidRPr="002E65C8" w:rsidRDefault="009722EE" w:rsidP="001B14BE">
            <w:pPr>
              <w:keepNext/>
              <w:spacing w:after="0" w:line="240" w:lineRule="auto"/>
              <w:ind w:left="74" w:right="23"/>
              <w:rPr>
                <w:rFonts w:ascii="Times New Roman" w:hAnsi="Times New Roman"/>
                <w:b/>
              </w:rPr>
            </w:pPr>
            <w:r w:rsidRPr="002E65C8">
              <w:rPr>
                <w:rFonts w:ascii="Times New Roman" w:hAnsi="Times New Roman"/>
                <w:b/>
              </w:rPr>
              <w:t>Patologie dell’occhio</w:t>
            </w:r>
          </w:p>
        </w:tc>
      </w:tr>
      <w:tr w:rsidR="009722EE" w:rsidRPr="002E65C8" w14:paraId="2733CCC5" w14:textId="77777777" w:rsidTr="001B14BE">
        <w:trPr>
          <w:cantSplit/>
        </w:trPr>
        <w:tc>
          <w:tcPr>
            <w:tcW w:w="1005" w:type="pct"/>
            <w:noWrap/>
          </w:tcPr>
          <w:p w14:paraId="7F3CECE0" w14:textId="70B1EDA2" w:rsidR="009722EE" w:rsidRPr="002E65C8" w:rsidRDefault="009722EE" w:rsidP="00480F86">
            <w:pPr>
              <w:spacing w:after="0" w:line="240" w:lineRule="auto"/>
              <w:ind w:left="74" w:right="23"/>
              <w:rPr>
                <w:rFonts w:ascii="Times New Roman" w:hAnsi="Times New Roman"/>
              </w:rPr>
            </w:pPr>
            <w:r w:rsidRPr="002E65C8">
              <w:rPr>
                <w:rFonts w:ascii="Times New Roman" w:hAnsi="Times New Roman"/>
              </w:rPr>
              <w:t xml:space="preserve">Emorragia </w:t>
            </w:r>
            <w:r w:rsidR="00C51F2F">
              <w:rPr>
                <w:rFonts w:ascii="Times New Roman" w:hAnsi="Times New Roman"/>
              </w:rPr>
              <w:t>dell’occhio</w:t>
            </w:r>
            <w:r w:rsidR="00C51F2F" w:rsidRPr="002E65C8">
              <w:rPr>
                <w:rFonts w:ascii="Times New Roman" w:hAnsi="Times New Roman"/>
              </w:rPr>
              <w:t xml:space="preserve"> </w:t>
            </w:r>
            <w:r w:rsidRPr="002E65C8">
              <w:rPr>
                <w:rFonts w:ascii="Times New Roman" w:hAnsi="Times New Roman"/>
              </w:rPr>
              <w:t xml:space="preserve">(incl. emorragia </w:t>
            </w:r>
            <w:r w:rsidR="00C51F2F">
              <w:rPr>
                <w:rFonts w:ascii="Times New Roman" w:hAnsi="Times New Roman"/>
              </w:rPr>
              <w:t xml:space="preserve">della </w:t>
            </w:r>
            <w:r w:rsidRPr="002E65C8">
              <w:rPr>
                <w:rFonts w:ascii="Times New Roman" w:hAnsi="Times New Roman"/>
              </w:rPr>
              <w:t>congiuntiva)</w:t>
            </w:r>
          </w:p>
        </w:tc>
        <w:tc>
          <w:tcPr>
            <w:tcW w:w="1005" w:type="pct"/>
            <w:noWrap/>
          </w:tcPr>
          <w:p w14:paraId="5F58373F" w14:textId="77777777" w:rsidR="009722EE" w:rsidRPr="002E65C8" w:rsidRDefault="009722EE" w:rsidP="00480F86">
            <w:pPr>
              <w:spacing w:after="0" w:line="240" w:lineRule="auto"/>
              <w:ind w:left="74" w:right="23"/>
              <w:rPr>
                <w:rFonts w:ascii="Times New Roman" w:hAnsi="Times New Roman"/>
              </w:rPr>
            </w:pPr>
          </w:p>
        </w:tc>
        <w:tc>
          <w:tcPr>
            <w:tcW w:w="1005" w:type="pct"/>
            <w:noWrap/>
          </w:tcPr>
          <w:p w14:paraId="564C5F0D" w14:textId="77777777" w:rsidR="009722EE" w:rsidRPr="002E65C8" w:rsidRDefault="009722EE" w:rsidP="001B14BE">
            <w:pPr>
              <w:keepNext/>
              <w:spacing w:after="0" w:line="240" w:lineRule="auto"/>
              <w:ind w:left="74" w:right="23"/>
              <w:rPr>
                <w:rFonts w:ascii="Times New Roman" w:hAnsi="Times New Roman"/>
              </w:rPr>
            </w:pPr>
          </w:p>
        </w:tc>
        <w:tc>
          <w:tcPr>
            <w:tcW w:w="1006" w:type="pct"/>
            <w:noWrap/>
          </w:tcPr>
          <w:p w14:paraId="4AE75688" w14:textId="77777777" w:rsidR="009722EE" w:rsidRPr="002E65C8" w:rsidRDefault="009722EE" w:rsidP="001B14BE">
            <w:pPr>
              <w:keepNext/>
              <w:spacing w:after="0" w:line="240" w:lineRule="auto"/>
              <w:ind w:left="74" w:right="23"/>
              <w:rPr>
                <w:rFonts w:ascii="Times New Roman" w:hAnsi="Times New Roman"/>
                <w:b/>
              </w:rPr>
            </w:pPr>
          </w:p>
        </w:tc>
        <w:tc>
          <w:tcPr>
            <w:tcW w:w="978" w:type="pct"/>
            <w:noWrap/>
          </w:tcPr>
          <w:p w14:paraId="27EF6CF5" w14:textId="77777777" w:rsidR="009722EE" w:rsidRPr="002E65C8" w:rsidRDefault="009722EE" w:rsidP="001B14BE">
            <w:pPr>
              <w:keepNext/>
              <w:spacing w:after="0" w:line="240" w:lineRule="auto"/>
              <w:ind w:left="74" w:right="23"/>
              <w:rPr>
                <w:rFonts w:ascii="Times New Roman" w:hAnsi="Times New Roman"/>
                <w:b/>
              </w:rPr>
            </w:pPr>
          </w:p>
        </w:tc>
      </w:tr>
      <w:tr w:rsidR="009722EE" w:rsidRPr="002E65C8" w14:paraId="7A9D7093" w14:textId="77777777" w:rsidTr="001B14BE">
        <w:trPr>
          <w:cantSplit/>
        </w:trPr>
        <w:tc>
          <w:tcPr>
            <w:tcW w:w="5000" w:type="pct"/>
            <w:gridSpan w:val="5"/>
            <w:noWrap/>
          </w:tcPr>
          <w:p w14:paraId="09436C46" w14:textId="77777777"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b/>
              </w:rPr>
              <w:t>Patologie cardiache</w:t>
            </w:r>
          </w:p>
        </w:tc>
      </w:tr>
      <w:tr w:rsidR="009722EE" w:rsidRPr="002E65C8" w14:paraId="17D3A9B6" w14:textId="77777777" w:rsidTr="001B14BE">
        <w:trPr>
          <w:cantSplit/>
        </w:trPr>
        <w:tc>
          <w:tcPr>
            <w:tcW w:w="1005" w:type="pct"/>
            <w:noWrap/>
          </w:tcPr>
          <w:p w14:paraId="04F4AB9F" w14:textId="77777777" w:rsidR="009722EE" w:rsidRPr="002E65C8" w:rsidRDefault="009722EE" w:rsidP="00480F86">
            <w:pPr>
              <w:spacing w:after="0" w:line="240" w:lineRule="auto"/>
              <w:ind w:left="74" w:right="23"/>
              <w:rPr>
                <w:rFonts w:ascii="Times New Roman" w:hAnsi="Times New Roman"/>
                <w:b/>
              </w:rPr>
            </w:pPr>
          </w:p>
        </w:tc>
        <w:tc>
          <w:tcPr>
            <w:tcW w:w="1005" w:type="pct"/>
            <w:noWrap/>
          </w:tcPr>
          <w:p w14:paraId="39689BC0" w14:textId="77777777" w:rsidR="009722EE" w:rsidRPr="002E65C8" w:rsidRDefault="009722EE" w:rsidP="00480F86">
            <w:pPr>
              <w:spacing w:after="0" w:line="240" w:lineRule="auto"/>
              <w:ind w:left="74" w:right="23"/>
              <w:rPr>
                <w:rFonts w:ascii="Times New Roman" w:hAnsi="Times New Roman"/>
              </w:rPr>
            </w:pPr>
            <w:r w:rsidRPr="002E65C8">
              <w:rPr>
                <w:rFonts w:ascii="Times New Roman" w:hAnsi="Times New Roman"/>
              </w:rPr>
              <w:t>Tachicardia</w:t>
            </w:r>
          </w:p>
        </w:tc>
        <w:tc>
          <w:tcPr>
            <w:tcW w:w="1005" w:type="pct"/>
            <w:noWrap/>
          </w:tcPr>
          <w:p w14:paraId="7D2BD5EF" w14:textId="77777777" w:rsidR="009722EE" w:rsidRPr="002E65C8" w:rsidRDefault="009722EE" w:rsidP="00480F86">
            <w:pPr>
              <w:spacing w:after="0" w:line="240" w:lineRule="auto"/>
              <w:ind w:left="74" w:right="23"/>
              <w:rPr>
                <w:rFonts w:ascii="Times New Roman" w:hAnsi="Times New Roman"/>
              </w:rPr>
            </w:pPr>
          </w:p>
        </w:tc>
        <w:tc>
          <w:tcPr>
            <w:tcW w:w="1006" w:type="pct"/>
            <w:noWrap/>
          </w:tcPr>
          <w:p w14:paraId="15BB3314" w14:textId="77777777" w:rsidR="009722EE" w:rsidRPr="002E65C8" w:rsidRDefault="009722EE" w:rsidP="00480F86">
            <w:pPr>
              <w:spacing w:after="0" w:line="240" w:lineRule="auto"/>
              <w:ind w:left="74" w:right="23"/>
              <w:rPr>
                <w:rFonts w:ascii="Times New Roman" w:hAnsi="Times New Roman"/>
                <w:b/>
              </w:rPr>
            </w:pPr>
          </w:p>
        </w:tc>
        <w:tc>
          <w:tcPr>
            <w:tcW w:w="978" w:type="pct"/>
            <w:noWrap/>
          </w:tcPr>
          <w:p w14:paraId="49A3467B" w14:textId="77777777" w:rsidR="009722EE" w:rsidRPr="002E65C8" w:rsidRDefault="009722EE" w:rsidP="00480F86">
            <w:pPr>
              <w:spacing w:after="0" w:line="240" w:lineRule="auto"/>
              <w:ind w:left="74" w:right="23"/>
              <w:rPr>
                <w:rFonts w:ascii="Times New Roman" w:hAnsi="Times New Roman"/>
                <w:b/>
              </w:rPr>
            </w:pPr>
          </w:p>
        </w:tc>
      </w:tr>
      <w:tr w:rsidR="009722EE" w:rsidRPr="002E65C8" w14:paraId="7BC10EC7" w14:textId="77777777" w:rsidTr="001B14BE">
        <w:trPr>
          <w:cantSplit/>
        </w:trPr>
        <w:tc>
          <w:tcPr>
            <w:tcW w:w="5000" w:type="pct"/>
            <w:gridSpan w:val="5"/>
            <w:noWrap/>
          </w:tcPr>
          <w:p w14:paraId="2E227A78" w14:textId="77777777"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b/>
              </w:rPr>
              <w:t>Patologie vascolari</w:t>
            </w:r>
          </w:p>
        </w:tc>
      </w:tr>
      <w:tr w:rsidR="009722EE" w:rsidRPr="002E65C8" w14:paraId="7B5AF6A2" w14:textId="77777777" w:rsidTr="001B14BE">
        <w:trPr>
          <w:cantSplit/>
        </w:trPr>
        <w:tc>
          <w:tcPr>
            <w:tcW w:w="1005" w:type="pct"/>
            <w:noWrap/>
          </w:tcPr>
          <w:p w14:paraId="3860E98C" w14:textId="25258ECF"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rPr>
              <w:t>Ipotensione, Ematoma</w:t>
            </w:r>
          </w:p>
        </w:tc>
        <w:tc>
          <w:tcPr>
            <w:tcW w:w="1005" w:type="pct"/>
            <w:noWrap/>
          </w:tcPr>
          <w:p w14:paraId="78EC6012" w14:textId="77777777" w:rsidR="009722EE" w:rsidRPr="002E65C8" w:rsidRDefault="009722EE" w:rsidP="00480F86">
            <w:pPr>
              <w:spacing w:after="0" w:line="240" w:lineRule="auto"/>
              <w:ind w:left="74" w:right="23"/>
              <w:rPr>
                <w:rFonts w:ascii="Times New Roman" w:hAnsi="Times New Roman"/>
                <w:b/>
              </w:rPr>
            </w:pPr>
          </w:p>
        </w:tc>
        <w:tc>
          <w:tcPr>
            <w:tcW w:w="1005" w:type="pct"/>
            <w:noWrap/>
          </w:tcPr>
          <w:p w14:paraId="1F2E85EE" w14:textId="77777777" w:rsidR="009722EE" w:rsidRPr="002E65C8" w:rsidRDefault="009722EE" w:rsidP="00480F86">
            <w:pPr>
              <w:spacing w:after="0" w:line="240" w:lineRule="auto"/>
              <w:ind w:left="74" w:right="23"/>
              <w:rPr>
                <w:rFonts w:ascii="Times New Roman" w:hAnsi="Times New Roman"/>
                <w:b/>
              </w:rPr>
            </w:pPr>
          </w:p>
        </w:tc>
        <w:tc>
          <w:tcPr>
            <w:tcW w:w="1006" w:type="pct"/>
            <w:noWrap/>
          </w:tcPr>
          <w:p w14:paraId="56D4CACF" w14:textId="77777777" w:rsidR="009722EE" w:rsidRPr="002E65C8" w:rsidRDefault="009722EE" w:rsidP="00480F86">
            <w:pPr>
              <w:spacing w:after="0" w:line="240" w:lineRule="auto"/>
              <w:ind w:left="74" w:right="23"/>
              <w:rPr>
                <w:rFonts w:ascii="Times New Roman" w:hAnsi="Times New Roman"/>
                <w:b/>
              </w:rPr>
            </w:pPr>
          </w:p>
        </w:tc>
        <w:tc>
          <w:tcPr>
            <w:tcW w:w="978" w:type="pct"/>
            <w:noWrap/>
          </w:tcPr>
          <w:p w14:paraId="3C754EC0" w14:textId="77777777" w:rsidR="009722EE" w:rsidRPr="002E65C8" w:rsidRDefault="009722EE" w:rsidP="00480F86">
            <w:pPr>
              <w:spacing w:after="0" w:line="240" w:lineRule="auto"/>
              <w:ind w:left="74" w:right="23"/>
              <w:rPr>
                <w:rFonts w:ascii="Times New Roman" w:hAnsi="Times New Roman"/>
                <w:b/>
              </w:rPr>
            </w:pPr>
          </w:p>
        </w:tc>
      </w:tr>
      <w:tr w:rsidR="009722EE" w:rsidRPr="002E65C8" w14:paraId="0E12A5E8" w14:textId="77777777" w:rsidTr="001B14BE">
        <w:trPr>
          <w:cantSplit/>
        </w:trPr>
        <w:tc>
          <w:tcPr>
            <w:tcW w:w="5000" w:type="pct"/>
            <w:gridSpan w:val="5"/>
            <w:noWrap/>
          </w:tcPr>
          <w:p w14:paraId="6BB4B1B7" w14:textId="77777777"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b/>
              </w:rPr>
              <w:t>Patologie respiratorie, toraciche e mediastiniche</w:t>
            </w:r>
          </w:p>
        </w:tc>
      </w:tr>
      <w:tr w:rsidR="009722EE" w:rsidRPr="002E65C8" w14:paraId="7E4F7EC2" w14:textId="77777777" w:rsidTr="001B14BE">
        <w:trPr>
          <w:cantSplit/>
        </w:trPr>
        <w:tc>
          <w:tcPr>
            <w:tcW w:w="1005" w:type="pct"/>
            <w:noWrap/>
          </w:tcPr>
          <w:p w14:paraId="7C736276" w14:textId="2CE470FF" w:rsidR="009722EE" w:rsidRPr="002E65C8" w:rsidRDefault="009722EE" w:rsidP="00480F86">
            <w:pPr>
              <w:spacing w:after="0" w:line="240" w:lineRule="auto"/>
              <w:ind w:left="74" w:right="23"/>
              <w:rPr>
                <w:rFonts w:ascii="Times New Roman" w:hAnsi="Times New Roman"/>
              </w:rPr>
            </w:pPr>
            <w:r w:rsidRPr="002E65C8">
              <w:rPr>
                <w:rFonts w:ascii="Times New Roman" w:hAnsi="Times New Roman"/>
              </w:rPr>
              <w:t>Epistassi, Emottisi</w:t>
            </w:r>
          </w:p>
        </w:tc>
        <w:tc>
          <w:tcPr>
            <w:tcW w:w="1005" w:type="pct"/>
            <w:noWrap/>
          </w:tcPr>
          <w:p w14:paraId="71953702" w14:textId="77777777" w:rsidR="009722EE" w:rsidRPr="002E65C8" w:rsidRDefault="009722EE" w:rsidP="00480F86">
            <w:pPr>
              <w:spacing w:after="0" w:line="240" w:lineRule="auto"/>
              <w:ind w:left="74" w:right="23"/>
              <w:rPr>
                <w:rFonts w:ascii="Times New Roman" w:hAnsi="Times New Roman"/>
              </w:rPr>
            </w:pPr>
          </w:p>
        </w:tc>
        <w:tc>
          <w:tcPr>
            <w:tcW w:w="1005" w:type="pct"/>
            <w:noWrap/>
          </w:tcPr>
          <w:p w14:paraId="046C4888" w14:textId="77777777" w:rsidR="009722EE" w:rsidRPr="002E65C8" w:rsidRDefault="009722EE" w:rsidP="00480F86">
            <w:pPr>
              <w:spacing w:after="0" w:line="240" w:lineRule="auto"/>
              <w:ind w:left="74" w:right="23"/>
              <w:rPr>
                <w:rFonts w:ascii="Times New Roman" w:hAnsi="Times New Roman"/>
                <w:b/>
              </w:rPr>
            </w:pPr>
          </w:p>
        </w:tc>
        <w:tc>
          <w:tcPr>
            <w:tcW w:w="1006" w:type="pct"/>
            <w:noWrap/>
          </w:tcPr>
          <w:p w14:paraId="4927462C" w14:textId="531C5C38" w:rsidR="009722EE" w:rsidRPr="002E65C8" w:rsidRDefault="00BF2F3D" w:rsidP="00480F86">
            <w:pPr>
              <w:spacing w:after="0" w:line="240" w:lineRule="auto"/>
              <w:ind w:left="74" w:right="23"/>
              <w:rPr>
                <w:rFonts w:ascii="Times New Roman" w:hAnsi="Times New Roman"/>
              </w:rPr>
            </w:pPr>
            <w:r>
              <w:rPr>
                <w:rFonts w:ascii="Times New Roman" w:hAnsi="Times New Roman"/>
              </w:rPr>
              <w:t>Polmonite eosinofila</w:t>
            </w:r>
          </w:p>
        </w:tc>
        <w:tc>
          <w:tcPr>
            <w:tcW w:w="978" w:type="pct"/>
            <w:noWrap/>
          </w:tcPr>
          <w:p w14:paraId="02BBEBBE" w14:textId="77777777" w:rsidR="009722EE" w:rsidRPr="002E65C8" w:rsidRDefault="009722EE" w:rsidP="00480F86">
            <w:pPr>
              <w:spacing w:after="0" w:line="240" w:lineRule="auto"/>
              <w:ind w:left="74" w:right="23"/>
              <w:rPr>
                <w:rFonts w:ascii="Times New Roman" w:hAnsi="Times New Roman"/>
              </w:rPr>
            </w:pPr>
          </w:p>
        </w:tc>
      </w:tr>
      <w:tr w:rsidR="009722EE" w:rsidRPr="002E65C8" w14:paraId="16045A0B" w14:textId="77777777" w:rsidTr="001B14BE">
        <w:trPr>
          <w:cantSplit/>
        </w:trPr>
        <w:tc>
          <w:tcPr>
            <w:tcW w:w="5000" w:type="pct"/>
            <w:gridSpan w:val="5"/>
            <w:noWrap/>
          </w:tcPr>
          <w:p w14:paraId="4ABED529" w14:textId="77777777"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b/>
              </w:rPr>
              <w:t>Patologie gastrointestinali</w:t>
            </w:r>
          </w:p>
        </w:tc>
      </w:tr>
      <w:tr w:rsidR="009722EE" w:rsidRPr="002E65C8" w14:paraId="21761F91" w14:textId="77777777" w:rsidTr="001B14BE">
        <w:trPr>
          <w:cantSplit/>
        </w:trPr>
        <w:tc>
          <w:tcPr>
            <w:tcW w:w="1005" w:type="pct"/>
            <w:noWrap/>
          </w:tcPr>
          <w:p w14:paraId="3FFF0ACC" w14:textId="74F64F91" w:rsidR="009722EE" w:rsidRPr="002E65C8" w:rsidRDefault="009722EE" w:rsidP="00480F86">
            <w:pPr>
              <w:spacing w:after="0" w:line="240" w:lineRule="auto"/>
              <w:ind w:left="74" w:right="23"/>
              <w:rPr>
                <w:rFonts w:ascii="Times New Roman" w:hAnsi="Times New Roman"/>
              </w:rPr>
            </w:pPr>
            <w:r w:rsidRPr="002E65C8">
              <w:rPr>
                <w:rFonts w:ascii="Times New Roman" w:hAnsi="Times New Roman"/>
              </w:rPr>
              <w:t>Sanguinamento gengivale, Emorragi</w:t>
            </w:r>
            <w:r w:rsidR="00C51F2F">
              <w:rPr>
                <w:rFonts w:ascii="Times New Roman" w:hAnsi="Times New Roman"/>
              </w:rPr>
              <w:t>a</w:t>
            </w:r>
            <w:r w:rsidRPr="002E65C8">
              <w:rPr>
                <w:rFonts w:ascii="Times New Roman" w:hAnsi="Times New Roman"/>
              </w:rPr>
              <w:t xml:space="preserve"> del tratto gastrointestinale (incl. emorragia rettale), Dolore gastrointestinale e addominale,</w:t>
            </w:r>
          </w:p>
          <w:p w14:paraId="364E13CB" w14:textId="3AFD48B8" w:rsidR="009722EE" w:rsidRPr="002E65C8" w:rsidRDefault="009722EE" w:rsidP="00480F86">
            <w:pPr>
              <w:spacing w:after="0" w:line="240" w:lineRule="auto"/>
              <w:ind w:left="74" w:right="23"/>
              <w:rPr>
                <w:rFonts w:ascii="Times New Roman" w:hAnsi="Times New Roman"/>
                <w:b/>
              </w:rPr>
            </w:pPr>
            <w:r w:rsidRPr="002E65C8">
              <w:rPr>
                <w:rFonts w:ascii="Times New Roman" w:hAnsi="Times New Roman"/>
              </w:rPr>
              <w:t xml:space="preserve">Dispepsia, Nausea, </w:t>
            </w:r>
            <w:r w:rsidR="00C51F2F">
              <w:rPr>
                <w:rFonts w:ascii="Times New Roman" w:hAnsi="Times New Roman"/>
                <w:bCs/>
              </w:rPr>
              <w:t>Stipsi</w:t>
            </w:r>
            <w:r w:rsidRPr="002E65C8">
              <w:rPr>
                <w:rFonts w:ascii="Times New Roman" w:hAnsi="Times New Roman"/>
              </w:rPr>
              <w:t xml:space="preserve">, Diarrea, </w:t>
            </w:r>
            <w:r w:rsidRPr="002E65C8">
              <w:rPr>
                <w:rFonts w:ascii="Times New Roman" w:hAnsi="Times New Roman"/>
                <w:bCs/>
              </w:rPr>
              <w:t>Vomito</w:t>
            </w:r>
            <w:r w:rsidRPr="002E65C8">
              <w:rPr>
                <w:rFonts w:ascii="Times New Roman" w:hAnsi="Times New Roman"/>
                <w:bCs/>
                <w:vertAlign w:val="superscript"/>
              </w:rPr>
              <w:t>A</w:t>
            </w:r>
          </w:p>
        </w:tc>
        <w:tc>
          <w:tcPr>
            <w:tcW w:w="1005" w:type="pct"/>
            <w:noWrap/>
          </w:tcPr>
          <w:p w14:paraId="6C5A2ADC" w14:textId="77777777" w:rsidR="009722EE" w:rsidRPr="002E65C8" w:rsidRDefault="009722EE" w:rsidP="00480F86">
            <w:pPr>
              <w:spacing w:after="0" w:line="240" w:lineRule="auto"/>
              <w:ind w:left="74" w:right="23"/>
              <w:rPr>
                <w:rFonts w:ascii="Times New Roman" w:hAnsi="Times New Roman"/>
              </w:rPr>
            </w:pPr>
            <w:r w:rsidRPr="002E65C8">
              <w:rPr>
                <w:rFonts w:ascii="Times New Roman" w:hAnsi="Times New Roman"/>
              </w:rPr>
              <w:t>Bocca secca</w:t>
            </w:r>
          </w:p>
        </w:tc>
        <w:tc>
          <w:tcPr>
            <w:tcW w:w="1005" w:type="pct"/>
            <w:noWrap/>
          </w:tcPr>
          <w:p w14:paraId="5A2B2B23" w14:textId="77777777" w:rsidR="009722EE" w:rsidRPr="002E65C8" w:rsidRDefault="009722EE" w:rsidP="00480F86">
            <w:pPr>
              <w:spacing w:after="0" w:line="240" w:lineRule="auto"/>
              <w:ind w:left="74" w:right="23"/>
              <w:rPr>
                <w:rFonts w:ascii="Times New Roman" w:hAnsi="Times New Roman"/>
              </w:rPr>
            </w:pPr>
          </w:p>
        </w:tc>
        <w:tc>
          <w:tcPr>
            <w:tcW w:w="1006" w:type="pct"/>
            <w:noWrap/>
          </w:tcPr>
          <w:p w14:paraId="4522C93D" w14:textId="77777777" w:rsidR="009722EE" w:rsidRPr="002E65C8" w:rsidRDefault="009722EE" w:rsidP="00480F86">
            <w:pPr>
              <w:spacing w:after="0" w:line="240" w:lineRule="auto"/>
              <w:ind w:left="74" w:right="23"/>
              <w:rPr>
                <w:rFonts w:ascii="Times New Roman" w:hAnsi="Times New Roman"/>
              </w:rPr>
            </w:pPr>
          </w:p>
        </w:tc>
        <w:tc>
          <w:tcPr>
            <w:tcW w:w="978" w:type="pct"/>
            <w:noWrap/>
          </w:tcPr>
          <w:p w14:paraId="628EF5BC" w14:textId="77777777" w:rsidR="009722EE" w:rsidRPr="002E65C8" w:rsidRDefault="009722EE" w:rsidP="00480F86">
            <w:pPr>
              <w:spacing w:after="0" w:line="240" w:lineRule="auto"/>
              <w:ind w:left="74" w:right="23"/>
              <w:rPr>
                <w:rFonts w:ascii="Times New Roman" w:hAnsi="Times New Roman"/>
              </w:rPr>
            </w:pPr>
          </w:p>
        </w:tc>
      </w:tr>
      <w:tr w:rsidR="009722EE" w:rsidRPr="002E65C8" w14:paraId="2E8CD6B6" w14:textId="77777777" w:rsidTr="001B14BE">
        <w:trPr>
          <w:cantSplit/>
        </w:trPr>
        <w:tc>
          <w:tcPr>
            <w:tcW w:w="5000" w:type="pct"/>
            <w:gridSpan w:val="5"/>
            <w:noWrap/>
          </w:tcPr>
          <w:p w14:paraId="4BA5B13A" w14:textId="77777777" w:rsidR="009722EE" w:rsidRPr="002E65C8" w:rsidRDefault="009722EE" w:rsidP="00480F86">
            <w:pPr>
              <w:spacing w:after="0" w:line="240" w:lineRule="auto"/>
              <w:rPr>
                <w:rFonts w:ascii="Times New Roman" w:hAnsi="Times New Roman"/>
                <w:b/>
              </w:rPr>
            </w:pPr>
            <w:r w:rsidRPr="002E65C8">
              <w:rPr>
                <w:rFonts w:ascii="Times New Roman" w:hAnsi="Times New Roman"/>
                <w:b/>
              </w:rPr>
              <w:t>Patologie epatobiliari</w:t>
            </w:r>
          </w:p>
        </w:tc>
      </w:tr>
      <w:tr w:rsidR="009722EE" w:rsidRPr="002E65C8" w14:paraId="14640C1B" w14:textId="77777777" w:rsidTr="001B14BE">
        <w:trPr>
          <w:cantSplit/>
          <w:trHeight w:val="356"/>
        </w:trPr>
        <w:tc>
          <w:tcPr>
            <w:tcW w:w="1005" w:type="pct"/>
            <w:noWrap/>
          </w:tcPr>
          <w:p w14:paraId="6C15D962" w14:textId="06466908" w:rsidR="009722EE" w:rsidRPr="002E65C8" w:rsidRDefault="00C51F2F" w:rsidP="00480F86">
            <w:pPr>
              <w:spacing w:after="0" w:line="240" w:lineRule="auto"/>
              <w:rPr>
                <w:rFonts w:ascii="Times New Roman" w:hAnsi="Times New Roman"/>
              </w:rPr>
            </w:pPr>
            <w:r>
              <w:rPr>
                <w:rFonts w:ascii="Times New Roman" w:hAnsi="Times New Roman"/>
              </w:rPr>
              <w:t>T</w:t>
            </w:r>
            <w:r w:rsidR="009722EE" w:rsidRPr="002E65C8">
              <w:rPr>
                <w:rFonts w:ascii="Times New Roman" w:hAnsi="Times New Roman"/>
              </w:rPr>
              <w:t>ransaminasi</w:t>
            </w:r>
            <w:r w:rsidRPr="002E65C8">
              <w:rPr>
                <w:rFonts w:ascii="Times New Roman" w:hAnsi="Times New Roman"/>
              </w:rPr>
              <w:t xml:space="preserve"> </w:t>
            </w:r>
            <w:r>
              <w:rPr>
                <w:rFonts w:ascii="Times New Roman" w:hAnsi="Times New Roman"/>
              </w:rPr>
              <w:t>a</w:t>
            </w:r>
            <w:r w:rsidRPr="002E65C8">
              <w:rPr>
                <w:rFonts w:ascii="Times New Roman" w:hAnsi="Times New Roman"/>
              </w:rPr>
              <w:t>ument</w:t>
            </w:r>
            <w:r>
              <w:rPr>
                <w:rFonts w:ascii="Times New Roman" w:hAnsi="Times New Roman"/>
              </w:rPr>
              <w:t>ate</w:t>
            </w:r>
          </w:p>
        </w:tc>
        <w:tc>
          <w:tcPr>
            <w:tcW w:w="1005" w:type="pct"/>
            <w:noWrap/>
          </w:tcPr>
          <w:p w14:paraId="1D417991" w14:textId="5E65C1E8" w:rsidR="009722EE" w:rsidRPr="002E65C8" w:rsidRDefault="009722EE" w:rsidP="00480F86">
            <w:pPr>
              <w:spacing w:after="0" w:line="240" w:lineRule="auto"/>
              <w:rPr>
                <w:rFonts w:ascii="Times New Roman" w:hAnsi="Times New Roman"/>
              </w:rPr>
            </w:pPr>
            <w:r w:rsidRPr="002E65C8">
              <w:rPr>
                <w:rFonts w:ascii="Times New Roman" w:hAnsi="Times New Roman"/>
              </w:rPr>
              <w:t xml:space="preserve">Compromissione epatica, </w:t>
            </w:r>
            <w:r w:rsidR="00C51F2F">
              <w:rPr>
                <w:rFonts w:ascii="Times New Roman" w:hAnsi="Times New Roman"/>
              </w:rPr>
              <w:t>B</w:t>
            </w:r>
            <w:r w:rsidRPr="002E65C8">
              <w:rPr>
                <w:rFonts w:ascii="Times New Roman" w:hAnsi="Times New Roman"/>
              </w:rPr>
              <w:t>ilirubina</w:t>
            </w:r>
            <w:r w:rsidR="00C51F2F" w:rsidRPr="002E65C8">
              <w:rPr>
                <w:rFonts w:ascii="Times New Roman" w:hAnsi="Times New Roman"/>
              </w:rPr>
              <w:t xml:space="preserve"> </w:t>
            </w:r>
            <w:r w:rsidR="00C51F2F">
              <w:rPr>
                <w:rFonts w:ascii="Times New Roman" w:hAnsi="Times New Roman"/>
              </w:rPr>
              <w:t>a</w:t>
            </w:r>
            <w:r w:rsidR="00C51F2F" w:rsidRPr="002E65C8">
              <w:rPr>
                <w:rFonts w:ascii="Times New Roman" w:hAnsi="Times New Roman"/>
              </w:rPr>
              <w:t>ument</w:t>
            </w:r>
            <w:r w:rsidR="00C51F2F">
              <w:rPr>
                <w:rFonts w:ascii="Times New Roman" w:hAnsi="Times New Roman"/>
              </w:rPr>
              <w:t>ata</w:t>
            </w:r>
            <w:r w:rsidRPr="002E65C8">
              <w:rPr>
                <w:rFonts w:ascii="Times New Roman" w:hAnsi="Times New Roman"/>
              </w:rPr>
              <w:t>, fosfatasi alcalina</w:t>
            </w:r>
            <w:r w:rsidR="00C51F2F">
              <w:rPr>
                <w:rFonts w:ascii="Times New Roman" w:hAnsi="Times New Roman"/>
              </w:rPr>
              <w:t xml:space="preserve"> a</w:t>
            </w:r>
            <w:r w:rsidR="00C51F2F" w:rsidRPr="002E65C8">
              <w:rPr>
                <w:rFonts w:ascii="Times New Roman" w:hAnsi="Times New Roman"/>
              </w:rPr>
              <w:t>ument</w:t>
            </w:r>
            <w:r w:rsidR="00C51F2F">
              <w:rPr>
                <w:rFonts w:ascii="Times New Roman" w:hAnsi="Times New Roman"/>
              </w:rPr>
              <w:t>ata</w:t>
            </w:r>
            <w:r w:rsidR="00C51F2F" w:rsidRPr="002E65C8">
              <w:rPr>
                <w:rFonts w:ascii="Times New Roman" w:hAnsi="Times New Roman"/>
                <w:vertAlign w:val="superscript"/>
              </w:rPr>
              <w:t xml:space="preserve"> </w:t>
            </w:r>
            <w:r w:rsidRPr="002E65C8">
              <w:rPr>
                <w:rFonts w:ascii="Times New Roman" w:hAnsi="Times New Roman"/>
                <w:vertAlign w:val="superscript"/>
              </w:rPr>
              <w:t>A</w:t>
            </w:r>
            <w:r w:rsidRPr="002E65C8">
              <w:rPr>
                <w:rFonts w:ascii="Times New Roman" w:hAnsi="Times New Roman"/>
              </w:rPr>
              <w:t xml:space="preserve"> </w:t>
            </w:r>
            <w:r w:rsidR="00847183">
              <w:rPr>
                <w:rFonts w:ascii="Times New Roman" w:hAnsi="Times New Roman"/>
              </w:rPr>
              <w:t xml:space="preserve">e </w:t>
            </w:r>
            <w:r w:rsidRPr="002E65C8">
              <w:rPr>
                <w:rFonts w:ascii="Times New Roman" w:hAnsi="Times New Roman"/>
              </w:rPr>
              <w:t>GGT</w:t>
            </w:r>
            <w:r w:rsidR="00C51F2F">
              <w:rPr>
                <w:rFonts w:ascii="Times New Roman" w:hAnsi="Times New Roman"/>
              </w:rPr>
              <w:t xml:space="preserve"> a</w:t>
            </w:r>
            <w:r w:rsidR="00C51F2F" w:rsidRPr="002E65C8">
              <w:rPr>
                <w:rFonts w:ascii="Times New Roman" w:hAnsi="Times New Roman"/>
              </w:rPr>
              <w:t>ument</w:t>
            </w:r>
            <w:r w:rsidR="00C51F2F">
              <w:rPr>
                <w:rFonts w:ascii="Times New Roman" w:hAnsi="Times New Roman"/>
              </w:rPr>
              <w:t>ata</w:t>
            </w:r>
            <w:r w:rsidR="00C51F2F" w:rsidRPr="002E65C8">
              <w:rPr>
                <w:rFonts w:ascii="Times New Roman" w:hAnsi="Times New Roman"/>
                <w:vertAlign w:val="superscript"/>
              </w:rPr>
              <w:t xml:space="preserve"> </w:t>
            </w:r>
            <w:r w:rsidRPr="002E65C8">
              <w:rPr>
                <w:rFonts w:ascii="Times New Roman" w:hAnsi="Times New Roman"/>
                <w:vertAlign w:val="superscript"/>
              </w:rPr>
              <w:t>A</w:t>
            </w:r>
          </w:p>
          <w:p w14:paraId="73E177FB" w14:textId="77777777" w:rsidR="009722EE" w:rsidRPr="002E65C8" w:rsidRDefault="009722EE" w:rsidP="00480F86">
            <w:pPr>
              <w:spacing w:after="0" w:line="240" w:lineRule="auto"/>
              <w:rPr>
                <w:rFonts w:ascii="Times New Roman" w:hAnsi="Times New Roman"/>
                <w:b/>
              </w:rPr>
            </w:pPr>
          </w:p>
        </w:tc>
        <w:tc>
          <w:tcPr>
            <w:tcW w:w="1005" w:type="pct"/>
            <w:noWrap/>
          </w:tcPr>
          <w:p w14:paraId="2BC4BCE4" w14:textId="4FCC4CEC" w:rsidR="009722EE" w:rsidRPr="002E65C8" w:rsidRDefault="009722EE" w:rsidP="00480F86">
            <w:pPr>
              <w:spacing w:after="0" w:line="240" w:lineRule="auto"/>
              <w:rPr>
                <w:rFonts w:ascii="Times New Roman" w:hAnsi="Times New Roman"/>
              </w:rPr>
            </w:pPr>
            <w:r w:rsidRPr="002E65C8">
              <w:rPr>
                <w:rFonts w:ascii="Times New Roman" w:hAnsi="Times New Roman"/>
              </w:rPr>
              <w:t xml:space="preserve">Ittero, Aumento della bilirubina coniugata (con o senza contemporaneo aumento della ALT), </w:t>
            </w:r>
          </w:p>
          <w:p w14:paraId="358F2F1A" w14:textId="00CCC889" w:rsidR="009722EE" w:rsidRPr="001B14BE" w:rsidRDefault="009722EE" w:rsidP="00480F86">
            <w:pPr>
              <w:spacing w:after="0" w:line="240" w:lineRule="auto"/>
              <w:rPr>
                <w:rFonts w:ascii="Times New Roman" w:hAnsi="Times New Roman"/>
              </w:rPr>
            </w:pPr>
            <w:r w:rsidRPr="002E65C8">
              <w:rPr>
                <w:rFonts w:ascii="Times New Roman" w:hAnsi="Times New Roman"/>
              </w:rPr>
              <w:t xml:space="preserve">Colestasi, Epatite (incluso </w:t>
            </w:r>
            <w:r w:rsidR="00A90A71">
              <w:rPr>
                <w:rFonts w:ascii="Times New Roman" w:hAnsi="Times New Roman"/>
              </w:rPr>
              <w:t>traumatismo</w:t>
            </w:r>
            <w:r w:rsidR="00A90A71" w:rsidRPr="002E65C8">
              <w:rPr>
                <w:rFonts w:ascii="Times New Roman" w:hAnsi="Times New Roman"/>
              </w:rPr>
              <w:t xml:space="preserve"> </w:t>
            </w:r>
            <w:r w:rsidRPr="002E65C8">
              <w:rPr>
                <w:rFonts w:ascii="Times New Roman" w:hAnsi="Times New Roman"/>
              </w:rPr>
              <w:t>epatocellulare)</w:t>
            </w:r>
          </w:p>
        </w:tc>
        <w:tc>
          <w:tcPr>
            <w:tcW w:w="1006" w:type="pct"/>
            <w:noWrap/>
          </w:tcPr>
          <w:p w14:paraId="510EBBBB" w14:textId="77777777" w:rsidR="009722EE" w:rsidRPr="002E65C8" w:rsidRDefault="009722EE" w:rsidP="00480F86">
            <w:pPr>
              <w:spacing w:after="0" w:line="240" w:lineRule="auto"/>
              <w:rPr>
                <w:rFonts w:ascii="Times New Roman" w:hAnsi="Times New Roman"/>
                <w:b/>
              </w:rPr>
            </w:pPr>
          </w:p>
        </w:tc>
        <w:tc>
          <w:tcPr>
            <w:tcW w:w="978" w:type="pct"/>
            <w:noWrap/>
          </w:tcPr>
          <w:p w14:paraId="3D44D31E" w14:textId="77777777" w:rsidR="009722EE" w:rsidRPr="002E65C8" w:rsidRDefault="009722EE" w:rsidP="00480F86">
            <w:pPr>
              <w:spacing w:after="0" w:line="240" w:lineRule="auto"/>
              <w:rPr>
                <w:rFonts w:ascii="Times New Roman" w:hAnsi="Times New Roman"/>
                <w:b/>
              </w:rPr>
            </w:pPr>
          </w:p>
        </w:tc>
      </w:tr>
      <w:tr w:rsidR="009722EE" w:rsidRPr="002E65C8" w14:paraId="3E8C213A" w14:textId="77777777" w:rsidTr="001B14BE">
        <w:trPr>
          <w:cantSplit/>
        </w:trPr>
        <w:tc>
          <w:tcPr>
            <w:tcW w:w="5000" w:type="pct"/>
            <w:gridSpan w:val="5"/>
            <w:noWrap/>
          </w:tcPr>
          <w:p w14:paraId="5D3111FE" w14:textId="77777777"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b/>
              </w:rPr>
              <w:t>Patologie della cute e del tessuto sottocutaneo</w:t>
            </w:r>
          </w:p>
        </w:tc>
      </w:tr>
      <w:tr w:rsidR="009722EE" w:rsidRPr="002E65C8" w14:paraId="7F543666" w14:textId="77777777" w:rsidTr="001B14BE">
        <w:trPr>
          <w:cantSplit/>
        </w:trPr>
        <w:tc>
          <w:tcPr>
            <w:tcW w:w="1005" w:type="pct"/>
            <w:noWrap/>
          </w:tcPr>
          <w:p w14:paraId="20E393C0" w14:textId="54B6102B"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Prurito (incl. casi non comuni di prurito generalizzato),</w:t>
            </w:r>
          </w:p>
          <w:p w14:paraId="55A7F2E2" w14:textId="679712EB"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Eruzione cutanea, Ecchimosi, Emorragia cutanea e sottocutanea</w:t>
            </w:r>
          </w:p>
        </w:tc>
        <w:tc>
          <w:tcPr>
            <w:tcW w:w="1005" w:type="pct"/>
            <w:noWrap/>
          </w:tcPr>
          <w:p w14:paraId="271DA28B"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Orticaria</w:t>
            </w:r>
          </w:p>
        </w:tc>
        <w:tc>
          <w:tcPr>
            <w:tcW w:w="1005" w:type="pct"/>
            <w:noWrap/>
          </w:tcPr>
          <w:p w14:paraId="36F16B30" w14:textId="77777777" w:rsidR="009722EE" w:rsidRPr="002E65C8" w:rsidRDefault="009722EE" w:rsidP="00480F86">
            <w:pPr>
              <w:spacing w:after="0" w:line="240" w:lineRule="auto"/>
              <w:ind w:left="71" w:right="24"/>
              <w:rPr>
                <w:rFonts w:ascii="Times New Roman" w:hAnsi="Times New Roman"/>
              </w:rPr>
            </w:pPr>
          </w:p>
        </w:tc>
        <w:tc>
          <w:tcPr>
            <w:tcW w:w="1006" w:type="pct"/>
            <w:noWrap/>
          </w:tcPr>
          <w:p w14:paraId="66A9EF38" w14:textId="4B35EEC9" w:rsidR="009722EE" w:rsidRPr="002E65C8" w:rsidRDefault="009722EE" w:rsidP="00480F86">
            <w:pPr>
              <w:spacing w:after="0" w:line="240" w:lineRule="auto"/>
              <w:ind w:left="71" w:right="24"/>
              <w:rPr>
                <w:rFonts w:ascii="Times New Roman" w:hAnsi="Times New Roman"/>
                <w:bCs/>
              </w:rPr>
            </w:pPr>
            <w:r w:rsidRPr="002E65C8">
              <w:rPr>
                <w:rFonts w:ascii="Times New Roman" w:hAnsi="Times New Roman"/>
              </w:rPr>
              <w:t>Sindrome di Stevens-Johnson/</w:t>
            </w:r>
            <w:r w:rsidRPr="002E65C8">
              <w:rPr>
                <w:rFonts w:ascii="Times New Roman" w:hAnsi="Times New Roman"/>
                <w:bCs/>
              </w:rPr>
              <w:t>Necrolisi Epidermica Tossica, Sindrome DRESS</w:t>
            </w:r>
          </w:p>
        </w:tc>
        <w:tc>
          <w:tcPr>
            <w:tcW w:w="978" w:type="pct"/>
            <w:noWrap/>
          </w:tcPr>
          <w:p w14:paraId="204B2EEE" w14:textId="77777777" w:rsidR="009722EE" w:rsidRPr="002E65C8" w:rsidRDefault="009722EE" w:rsidP="00480F86">
            <w:pPr>
              <w:spacing w:after="0" w:line="240" w:lineRule="auto"/>
              <w:ind w:left="71" w:right="24"/>
              <w:rPr>
                <w:rFonts w:ascii="Times New Roman" w:hAnsi="Times New Roman"/>
              </w:rPr>
            </w:pPr>
          </w:p>
        </w:tc>
      </w:tr>
      <w:tr w:rsidR="009722EE" w:rsidRPr="002E65C8" w14:paraId="1826AA2B" w14:textId="77777777" w:rsidTr="001B14BE">
        <w:trPr>
          <w:cantSplit/>
        </w:trPr>
        <w:tc>
          <w:tcPr>
            <w:tcW w:w="5000" w:type="pct"/>
            <w:gridSpan w:val="5"/>
            <w:noWrap/>
          </w:tcPr>
          <w:p w14:paraId="5CB7F45E" w14:textId="77777777" w:rsidR="009722EE" w:rsidRPr="002E65C8" w:rsidRDefault="009722EE" w:rsidP="001B14BE">
            <w:pPr>
              <w:keepLines/>
              <w:spacing w:after="0" w:line="240" w:lineRule="auto"/>
              <w:rPr>
                <w:rFonts w:ascii="Times New Roman" w:hAnsi="Times New Roman"/>
              </w:rPr>
            </w:pPr>
            <w:r w:rsidRPr="002E65C8">
              <w:rPr>
                <w:rFonts w:ascii="Times New Roman" w:hAnsi="Times New Roman"/>
                <w:b/>
              </w:rPr>
              <w:t>Patologie del sistema muscoloscheletrico e del tessuto connettivo</w:t>
            </w:r>
          </w:p>
        </w:tc>
      </w:tr>
      <w:tr w:rsidR="009722EE" w:rsidRPr="002E65C8" w14:paraId="2E4439AC" w14:textId="77777777" w:rsidTr="001B14BE">
        <w:trPr>
          <w:cantSplit/>
        </w:trPr>
        <w:tc>
          <w:tcPr>
            <w:tcW w:w="1005" w:type="pct"/>
            <w:noWrap/>
          </w:tcPr>
          <w:p w14:paraId="1E5AFC4E" w14:textId="49463AF7"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 xml:space="preserve">Dolore </w:t>
            </w:r>
            <w:r w:rsidR="00A90A71">
              <w:rPr>
                <w:rFonts w:ascii="Times New Roman" w:hAnsi="Times New Roman"/>
              </w:rPr>
              <w:t xml:space="preserve">a </w:t>
            </w:r>
            <w:proofErr w:type="gramStart"/>
            <w:r w:rsidR="00A90A71">
              <w:rPr>
                <w:rFonts w:ascii="Times New Roman" w:hAnsi="Times New Roman"/>
              </w:rPr>
              <w:t>un arto</w:t>
            </w:r>
            <w:r w:rsidRPr="002E65C8">
              <w:rPr>
                <w:rFonts w:ascii="Times New Roman" w:hAnsi="Times New Roman"/>
                <w:vertAlign w:val="superscript"/>
              </w:rPr>
              <w:t>A</w:t>
            </w:r>
            <w:proofErr w:type="gramEnd"/>
          </w:p>
        </w:tc>
        <w:tc>
          <w:tcPr>
            <w:tcW w:w="1005" w:type="pct"/>
            <w:noWrap/>
          </w:tcPr>
          <w:p w14:paraId="238DF728" w14:textId="77777777" w:rsidR="009722EE" w:rsidRPr="002E65C8" w:rsidRDefault="009722EE" w:rsidP="00480F86">
            <w:pPr>
              <w:spacing w:after="0" w:line="240" w:lineRule="auto"/>
              <w:rPr>
                <w:rFonts w:ascii="Times New Roman" w:hAnsi="Times New Roman"/>
              </w:rPr>
            </w:pPr>
            <w:r w:rsidRPr="002E65C8">
              <w:rPr>
                <w:rFonts w:ascii="Times New Roman" w:hAnsi="Times New Roman"/>
              </w:rPr>
              <w:t>Emartrosi</w:t>
            </w:r>
          </w:p>
        </w:tc>
        <w:tc>
          <w:tcPr>
            <w:tcW w:w="1005" w:type="pct"/>
            <w:noWrap/>
          </w:tcPr>
          <w:p w14:paraId="184F8390" w14:textId="77777777"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Emorragia muscolare</w:t>
            </w:r>
          </w:p>
        </w:tc>
        <w:tc>
          <w:tcPr>
            <w:tcW w:w="1006" w:type="pct"/>
            <w:noWrap/>
          </w:tcPr>
          <w:p w14:paraId="3D76F079" w14:textId="77777777" w:rsidR="009722EE" w:rsidRPr="002E65C8" w:rsidRDefault="009722EE" w:rsidP="00480F86">
            <w:pPr>
              <w:spacing w:after="0" w:line="240" w:lineRule="auto"/>
              <w:ind w:left="71" w:right="24"/>
              <w:rPr>
                <w:rFonts w:ascii="Times New Roman" w:hAnsi="Times New Roman"/>
              </w:rPr>
            </w:pPr>
          </w:p>
        </w:tc>
        <w:tc>
          <w:tcPr>
            <w:tcW w:w="978" w:type="pct"/>
            <w:noWrap/>
          </w:tcPr>
          <w:p w14:paraId="16F41E89" w14:textId="2650EF46"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Sindrome compartimentale secondaria</w:t>
            </w:r>
            <w:r w:rsidR="001A5DB2">
              <w:rPr>
                <w:rFonts w:ascii="Times New Roman" w:hAnsi="Times New Roman"/>
              </w:rPr>
              <w:t xml:space="preserve"> ad</w:t>
            </w:r>
            <w:r w:rsidRPr="002E65C8">
              <w:rPr>
                <w:rFonts w:ascii="Times New Roman" w:hAnsi="Times New Roman"/>
              </w:rPr>
              <w:t xml:space="preserve"> </w:t>
            </w:r>
            <w:r w:rsidR="001A5DB2">
              <w:rPr>
                <w:rFonts w:ascii="Times New Roman" w:hAnsi="Times New Roman"/>
              </w:rPr>
              <w:t>un sanguinamento</w:t>
            </w:r>
          </w:p>
        </w:tc>
      </w:tr>
      <w:tr w:rsidR="009722EE" w:rsidRPr="002E65C8" w14:paraId="6C8A02B1" w14:textId="77777777" w:rsidTr="001B14BE">
        <w:trPr>
          <w:cantSplit/>
        </w:trPr>
        <w:tc>
          <w:tcPr>
            <w:tcW w:w="5000" w:type="pct"/>
            <w:gridSpan w:val="5"/>
            <w:noWrap/>
          </w:tcPr>
          <w:p w14:paraId="0A655567" w14:textId="77777777" w:rsidR="009722EE" w:rsidRPr="002E65C8" w:rsidRDefault="009722EE" w:rsidP="001B14BE">
            <w:pPr>
              <w:keepNext/>
              <w:keepLines/>
              <w:spacing w:after="0" w:line="240" w:lineRule="auto"/>
              <w:ind w:left="71" w:right="24"/>
              <w:rPr>
                <w:rFonts w:ascii="Times New Roman" w:hAnsi="Times New Roman"/>
              </w:rPr>
            </w:pPr>
            <w:r w:rsidRPr="002E65C8">
              <w:rPr>
                <w:rFonts w:ascii="Times New Roman" w:hAnsi="Times New Roman"/>
                <w:b/>
              </w:rPr>
              <w:t>Patologie renali e urinarie</w:t>
            </w:r>
          </w:p>
        </w:tc>
      </w:tr>
      <w:tr w:rsidR="009722EE" w:rsidRPr="002E65C8" w14:paraId="22F2F9A9" w14:textId="77777777" w:rsidTr="001B14BE">
        <w:trPr>
          <w:cantSplit/>
        </w:trPr>
        <w:tc>
          <w:tcPr>
            <w:tcW w:w="1005" w:type="pct"/>
            <w:noWrap/>
          </w:tcPr>
          <w:p w14:paraId="05963BF0" w14:textId="0B13C8F3"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Emorragie del tratto urogenitale (incl. ematuria e menorragia</w:t>
            </w:r>
            <w:r w:rsidRPr="002E65C8">
              <w:rPr>
                <w:rFonts w:ascii="Times New Roman" w:hAnsi="Times New Roman"/>
                <w:vertAlign w:val="superscript"/>
              </w:rPr>
              <w:t>B</w:t>
            </w:r>
            <w:r w:rsidRPr="002E65C8">
              <w:rPr>
                <w:rFonts w:ascii="Times New Roman" w:hAnsi="Times New Roman"/>
              </w:rPr>
              <w:t>), Compromissione renale (incl. creatininemia</w:t>
            </w:r>
            <w:r w:rsidR="001A5DB2">
              <w:rPr>
                <w:rFonts w:ascii="Times New Roman" w:hAnsi="Times New Roman"/>
              </w:rPr>
              <w:t xml:space="preserve"> </w:t>
            </w:r>
            <w:r w:rsidR="001A5DB2" w:rsidRPr="002E65C8">
              <w:rPr>
                <w:rFonts w:ascii="Times New Roman" w:hAnsi="Times New Roman"/>
              </w:rPr>
              <w:t>aument</w:t>
            </w:r>
            <w:r w:rsidR="001A5DB2">
              <w:rPr>
                <w:rFonts w:ascii="Times New Roman" w:hAnsi="Times New Roman"/>
              </w:rPr>
              <w:t>ata</w:t>
            </w:r>
            <w:r w:rsidRPr="002E65C8">
              <w:rPr>
                <w:rFonts w:ascii="Times New Roman" w:hAnsi="Times New Roman"/>
              </w:rPr>
              <w:t xml:space="preserve">, </w:t>
            </w:r>
            <w:r w:rsidR="00595E48">
              <w:rPr>
                <w:rFonts w:ascii="Times New Roman" w:hAnsi="Times New Roman"/>
              </w:rPr>
              <w:t>urea ematica aumentata</w:t>
            </w:r>
            <w:r w:rsidRPr="002E65C8">
              <w:rPr>
                <w:rFonts w:ascii="Times New Roman" w:hAnsi="Times New Roman"/>
              </w:rPr>
              <w:t xml:space="preserve">) </w:t>
            </w:r>
          </w:p>
        </w:tc>
        <w:tc>
          <w:tcPr>
            <w:tcW w:w="1005" w:type="pct"/>
            <w:noWrap/>
          </w:tcPr>
          <w:p w14:paraId="6F860E92" w14:textId="77777777" w:rsidR="009722EE" w:rsidRPr="002E65C8" w:rsidRDefault="009722EE" w:rsidP="00480F86">
            <w:pPr>
              <w:spacing w:after="0" w:line="240" w:lineRule="auto"/>
              <w:rPr>
                <w:rFonts w:ascii="Times New Roman" w:hAnsi="Times New Roman"/>
                <w:vertAlign w:val="superscript"/>
              </w:rPr>
            </w:pPr>
          </w:p>
        </w:tc>
        <w:tc>
          <w:tcPr>
            <w:tcW w:w="1005" w:type="pct"/>
            <w:noWrap/>
          </w:tcPr>
          <w:p w14:paraId="04E9F393" w14:textId="77777777" w:rsidR="009722EE" w:rsidRPr="002E65C8" w:rsidRDefault="009722EE" w:rsidP="001B14BE">
            <w:pPr>
              <w:keepNext/>
              <w:spacing w:after="0" w:line="240" w:lineRule="auto"/>
              <w:ind w:left="71" w:right="24"/>
              <w:rPr>
                <w:rFonts w:ascii="Times New Roman" w:hAnsi="Times New Roman"/>
              </w:rPr>
            </w:pPr>
          </w:p>
        </w:tc>
        <w:tc>
          <w:tcPr>
            <w:tcW w:w="1006" w:type="pct"/>
            <w:noWrap/>
          </w:tcPr>
          <w:p w14:paraId="1E31FDAF" w14:textId="77777777" w:rsidR="009722EE" w:rsidRPr="002E65C8" w:rsidRDefault="009722EE" w:rsidP="00480F86">
            <w:pPr>
              <w:spacing w:after="0" w:line="240" w:lineRule="auto"/>
              <w:ind w:left="71" w:right="24"/>
              <w:rPr>
                <w:rFonts w:ascii="Times New Roman" w:hAnsi="Times New Roman"/>
              </w:rPr>
            </w:pPr>
          </w:p>
        </w:tc>
        <w:tc>
          <w:tcPr>
            <w:tcW w:w="978" w:type="pct"/>
            <w:noWrap/>
          </w:tcPr>
          <w:p w14:paraId="7F7A7F7C" w14:textId="77777777" w:rsidR="002A0EC2" w:rsidRPr="00B12709" w:rsidRDefault="009722EE" w:rsidP="002A0EC2">
            <w:pPr>
              <w:keepNext/>
              <w:spacing w:after="0" w:line="240" w:lineRule="auto"/>
              <w:ind w:left="71" w:right="24"/>
              <w:rPr>
                <w:rFonts w:ascii="Times New Roman" w:hAnsi="Times New Roman"/>
              </w:rPr>
            </w:pPr>
            <w:r w:rsidRPr="002E65C8">
              <w:rPr>
                <w:rFonts w:ascii="Times New Roman" w:hAnsi="Times New Roman"/>
              </w:rPr>
              <w:t xml:space="preserve">Insufficienza renale/insufficienza renale acuta secondaria a </w:t>
            </w:r>
            <w:proofErr w:type="gramStart"/>
            <w:r w:rsidR="0021666D">
              <w:rPr>
                <w:rFonts w:ascii="Times New Roman" w:hAnsi="Times New Roman"/>
              </w:rPr>
              <w:t>sanguinamento</w:t>
            </w:r>
            <w:r w:rsidR="0021666D" w:rsidRPr="002E65C8">
              <w:rPr>
                <w:rFonts w:ascii="Times New Roman" w:hAnsi="Times New Roman"/>
              </w:rPr>
              <w:t xml:space="preserve"> </w:t>
            </w:r>
            <w:r w:rsidRPr="002E65C8">
              <w:rPr>
                <w:rFonts w:ascii="Times New Roman" w:hAnsi="Times New Roman"/>
              </w:rPr>
              <w:t xml:space="preserve"> in</w:t>
            </w:r>
            <w:proofErr w:type="gramEnd"/>
            <w:r w:rsidRPr="002E65C8">
              <w:rPr>
                <w:rFonts w:ascii="Times New Roman" w:hAnsi="Times New Roman"/>
              </w:rPr>
              <w:t xml:space="preserve"> grado di causare ipoperfusione</w:t>
            </w:r>
            <w:r w:rsidR="002A0EC2">
              <w:rPr>
                <w:rFonts w:ascii="Times New Roman" w:hAnsi="Times New Roman"/>
              </w:rPr>
              <w:t>, n</w:t>
            </w:r>
            <w:r w:rsidR="002A0EC2" w:rsidRPr="00B12709">
              <w:rPr>
                <w:rFonts w:ascii="Times New Roman" w:hAnsi="Times New Roman"/>
              </w:rPr>
              <w:t xml:space="preserve">efropatia da </w:t>
            </w:r>
          </w:p>
          <w:p w14:paraId="7EDDEDA6" w14:textId="1979A7B1" w:rsidR="009722EE" w:rsidRPr="002E65C8" w:rsidRDefault="002A0EC2" w:rsidP="002A0EC2">
            <w:pPr>
              <w:spacing w:after="0" w:line="240" w:lineRule="auto"/>
              <w:ind w:left="71" w:right="24"/>
              <w:rPr>
                <w:rFonts w:ascii="Times New Roman" w:hAnsi="Times New Roman"/>
              </w:rPr>
            </w:pPr>
            <w:r w:rsidRPr="00B12709">
              <w:rPr>
                <w:rFonts w:ascii="Times New Roman" w:hAnsi="Times New Roman"/>
              </w:rPr>
              <w:t>anticoagulanti</w:t>
            </w:r>
          </w:p>
        </w:tc>
      </w:tr>
      <w:tr w:rsidR="009722EE" w:rsidRPr="002E65C8" w14:paraId="375D2199" w14:textId="77777777" w:rsidTr="001B14BE">
        <w:trPr>
          <w:cantSplit/>
        </w:trPr>
        <w:tc>
          <w:tcPr>
            <w:tcW w:w="5000" w:type="pct"/>
            <w:gridSpan w:val="5"/>
            <w:noWrap/>
          </w:tcPr>
          <w:p w14:paraId="5E6081B7" w14:textId="30CACB92" w:rsidR="009722EE" w:rsidRPr="002E65C8" w:rsidRDefault="009722EE" w:rsidP="001B14BE">
            <w:pPr>
              <w:spacing w:after="0" w:line="240" w:lineRule="auto"/>
              <w:ind w:left="71" w:right="24"/>
              <w:rPr>
                <w:rFonts w:ascii="Times New Roman" w:hAnsi="Times New Roman"/>
                <w:b/>
              </w:rPr>
            </w:pPr>
            <w:r w:rsidRPr="002E65C8">
              <w:rPr>
                <w:rFonts w:ascii="Times New Roman" w:hAnsi="Times New Roman"/>
                <w:b/>
              </w:rPr>
              <w:t>Patologie sistemiche e condizioni relative alla sede di somministrazione</w:t>
            </w:r>
          </w:p>
        </w:tc>
      </w:tr>
      <w:tr w:rsidR="009722EE" w:rsidRPr="002E65C8" w14:paraId="2F14B7C6" w14:textId="77777777" w:rsidTr="001B14BE">
        <w:trPr>
          <w:cantSplit/>
        </w:trPr>
        <w:tc>
          <w:tcPr>
            <w:tcW w:w="1005" w:type="pct"/>
            <w:noWrap/>
          </w:tcPr>
          <w:p w14:paraId="0ADEB570" w14:textId="1BDB3DCB"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Febbre</w:t>
            </w:r>
            <w:r w:rsidRPr="002E65C8">
              <w:rPr>
                <w:rFonts w:ascii="Times New Roman" w:hAnsi="Times New Roman"/>
                <w:vertAlign w:val="superscript"/>
              </w:rPr>
              <w:t>A</w:t>
            </w:r>
            <w:r w:rsidRPr="002E65C8">
              <w:rPr>
                <w:rFonts w:ascii="Times New Roman" w:hAnsi="Times New Roman"/>
              </w:rPr>
              <w:t xml:space="preserve">, </w:t>
            </w:r>
          </w:p>
          <w:p w14:paraId="1CE34EC6" w14:textId="0BDBEB8C"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 xml:space="preserve">Edema periferico, </w:t>
            </w:r>
            <w:r w:rsidR="0021666D">
              <w:rPr>
                <w:rFonts w:ascii="Times New Roman" w:hAnsi="Times New Roman"/>
              </w:rPr>
              <w:t>Generale r</w:t>
            </w:r>
            <w:r w:rsidRPr="002E65C8">
              <w:rPr>
                <w:rFonts w:ascii="Times New Roman" w:hAnsi="Times New Roman"/>
              </w:rPr>
              <w:t xml:space="preserve">iduzione delle forze e dell’energia (incl. </w:t>
            </w:r>
            <w:r w:rsidR="002860DE">
              <w:rPr>
                <w:rFonts w:ascii="Times New Roman" w:hAnsi="Times New Roman"/>
              </w:rPr>
              <w:t>stanchezza</w:t>
            </w:r>
            <w:r w:rsidR="002860DE" w:rsidRPr="002E65C8">
              <w:rPr>
                <w:rFonts w:ascii="Times New Roman" w:hAnsi="Times New Roman"/>
              </w:rPr>
              <w:t xml:space="preserve"> </w:t>
            </w:r>
            <w:r w:rsidRPr="002E65C8">
              <w:rPr>
                <w:rFonts w:ascii="Times New Roman" w:hAnsi="Times New Roman"/>
              </w:rPr>
              <w:t>e astenia)</w:t>
            </w:r>
          </w:p>
        </w:tc>
        <w:tc>
          <w:tcPr>
            <w:tcW w:w="1005" w:type="pct"/>
            <w:noWrap/>
          </w:tcPr>
          <w:p w14:paraId="5751C789" w14:textId="0EE80CE4"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 xml:space="preserve">Sensazione di </w:t>
            </w:r>
            <w:r w:rsidR="007B6099">
              <w:rPr>
                <w:rFonts w:ascii="Times New Roman" w:hAnsi="Times New Roman"/>
              </w:rPr>
              <w:t>star poco bene</w:t>
            </w:r>
            <w:r w:rsidR="007B6099" w:rsidRPr="002E65C8">
              <w:rPr>
                <w:rFonts w:ascii="Times New Roman" w:hAnsi="Times New Roman"/>
              </w:rPr>
              <w:t xml:space="preserve"> </w:t>
            </w:r>
            <w:r w:rsidRPr="002E65C8">
              <w:rPr>
                <w:rFonts w:ascii="Times New Roman" w:hAnsi="Times New Roman"/>
              </w:rPr>
              <w:t xml:space="preserve">(incl. malessere) </w:t>
            </w:r>
          </w:p>
        </w:tc>
        <w:tc>
          <w:tcPr>
            <w:tcW w:w="1005" w:type="pct"/>
            <w:noWrap/>
          </w:tcPr>
          <w:p w14:paraId="7760C927" w14:textId="77777777"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Edema localizzato</w:t>
            </w:r>
            <w:r w:rsidRPr="002E65C8">
              <w:rPr>
                <w:rFonts w:ascii="Times New Roman" w:hAnsi="Times New Roman"/>
                <w:vertAlign w:val="superscript"/>
              </w:rPr>
              <w:t>A</w:t>
            </w:r>
          </w:p>
        </w:tc>
        <w:tc>
          <w:tcPr>
            <w:tcW w:w="1006" w:type="pct"/>
            <w:noWrap/>
          </w:tcPr>
          <w:p w14:paraId="5711DD12" w14:textId="77777777" w:rsidR="009722EE" w:rsidRPr="002E65C8" w:rsidRDefault="009722EE" w:rsidP="00480F86">
            <w:pPr>
              <w:spacing w:after="0" w:line="240" w:lineRule="auto"/>
              <w:ind w:left="71" w:right="24"/>
              <w:rPr>
                <w:rFonts w:ascii="Times New Roman" w:hAnsi="Times New Roman"/>
              </w:rPr>
            </w:pPr>
          </w:p>
        </w:tc>
        <w:tc>
          <w:tcPr>
            <w:tcW w:w="978" w:type="pct"/>
            <w:noWrap/>
          </w:tcPr>
          <w:p w14:paraId="635AD7C6" w14:textId="77777777" w:rsidR="009722EE" w:rsidRPr="002E65C8" w:rsidRDefault="009722EE" w:rsidP="00480F86">
            <w:pPr>
              <w:spacing w:after="0" w:line="240" w:lineRule="auto"/>
              <w:ind w:left="71" w:right="24"/>
              <w:rPr>
                <w:rFonts w:ascii="Times New Roman" w:hAnsi="Times New Roman"/>
              </w:rPr>
            </w:pPr>
          </w:p>
        </w:tc>
      </w:tr>
      <w:tr w:rsidR="009722EE" w:rsidRPr="002E65C8" w14:paraId="122434FC" w14:textId="77777777" w:rsidTr="001B14BE">
        <w:trPr>
          <w:cantSplit/>
        </w:trPr>
        <w:tc>
          <w:tcPr>
            <w:tcW w:w="5000" w:type="pct"/>
            <w:gridSpan w:val="5"/>
            <w:noWrap/>
          </w:tcPr>
          <w:p w14:paraId="48DAEF89" w14:textId="77777777" w:rsidR="009722EE" w:rsidRPr="002E65C8" w:rsidRDefault="009722EE" w:rsidP="00480F86">
            <w:pPr>
              <w:spacing w:after="0" w:line="240" w:lineRule="auto"/>
              <w:ind w:left="71" w:right="24"/>
              <w:rPr>
                <w:rFonts w:ascii="Times New Roman" w:hAnsi="Times New Roman"/>
                <w:b/>
              </w:rPr>
            </w:pPr>
            <w:r w:rsidRPr="002E65C8">
              <w:rPr>
                <w:rFonts w:ascii="Times New Roman" w:hAnsi="Times New Roman"/>
                <w:b/>
              </w:rPr>
              <w:t>Esami diagnostici</w:t>
            </w:r>
          </w:p>
        </w:tc>
      </w:tr>
      <w:tr w:rsidR="009722EE" w:rsidRPr="002E65C8" w14:paraId="688EAC40" w14:textId="77777777" w:rsidTr="001B14BE">
        <w:trPr>
          <w:cantSplit/>
        </w:trPr>
        <w:tc>
          <w:tcPr>
            <w:tcW w:w="1005" w:type="pct"/>
            <w:noWrap/>
          </w:tcPr>
          <w:p w14:paraId="121175B3" w14:textId="77777777" w:rsidR="009722EE" w:rsidRPr="002E65C8" w:rsidRDefault="009722EE" w:rsidP="00480F86">
            <w:pPr>
              <w:spacing w:after="0" w:line="240" w:lineRule="auto"/>
              <w:ind w:left="71" w:right="24"/>
              <w:rPr>
                <w:rFonts w:ascii="Times New Roman" w:hAnsi="Times New Roman"/>
                <w:b/>
              </w:rPr>
            </w:pPr>
          </w:p>
        </w:tc>
        <w:tc>
          <w:tcPr>
            <w:tcW w:w="1005" w:type="pct"/>
            <w:noWrap/>
          </w:tcPr>
          <w:p w14:paraId="42DD18D0" w14:textId="5D38CD23" w:rsidR="009722EE" w:rsidRPr="002E65C8" w:rsidRDefault="009722EE" w:rsidP="00480F86">
            <w:pPr>
              <w:rPr>
                <w:rFonts w:ascii="Times New Roman" w:hAnsi="Times New Roman"/>
                <w:b/>
                <w:vertAlign w:val="superscript"/>
              </w:rPr>
            </w:pPr>
            <w:r w:rsidRPr="002E65C8">
              <w:rPr>
                <w:rFonts w:ascii="Times New Roman" w:hAnsi="Times New Roman"/>
              </w:rPr>
              <w:t>LDH</w:t>
            </w:r>
            <w:r w:rsidR="007B6099">
              <w:rPr>
                <w:rFonts w:ascii="Times New Roman" w:hAnsi="Times New Roman"/>
              </w:rPr>
              <w:t xml:space="preserve"> aumentata</w:t>
            </w:r>
            <w:r w:rsidRPr="002E65C8">
              <w:rPr>
                <w:rFonts w:ascii="Times New Roman" w:hAnsi="Times New Roman"/>
                <w:vertAlign w:val="superscript"/>
              </w:rPr>
              <w:t>A</w:t>
            </w:r>
            <w:r w:rsidRPr="002E65C8">
              <w:rPr>
                <w:rFonts w:ascii="Times New Roman" w:hAnsi="Times New Roman"/>
              </w:rPr>
              <w:t>, lipasi</w:t>
            </w:r>
            <w:r w:rsidR="007B6099">
              <w:rPr>
                <w:rFonts w:ascii="Times New Roman" w:hAnsi="Times New Roman"/>
              </w:rPr>
              <w:t xml:space="preserve"> aumentata</w:t>
            </w:r>
            <w:r w:rsidR="007B6099" w:rsidRPr="002E65C8">
              <w:rPr>
                <w:rFonts w:ascii="Times New Roman" w:hAnsi="Times New Roman"/>
                <w:vertAlign w:val="superscript"/>
              </w:rPr>
              <w:t xml:space="preserve">A </w:t>
            </w:r>
            <w:r w:rsidRPr="002E65C8">
              <w:rPr>
                <w:rFonts w:ascii="Times New Roman" w:hAnsi="Times New Roman"/>
                <w:vertAlign w:val="superscript"/>
              </w:rPr>
              <w:t>A</w:t>
            </w:r>
            <w:r w:rsidRPr="002E65C8">
              <w:rPr>
                <w:rFonts w:ascii="Times New Roman" w:hAnsi="Times New Roman"/>
              </w:rPr>
              <w:t>, amilasi</w:t>
            </w:r>
            <w:r w:rsidR="007B6099">
              <w:rPr>
                <w:rFonts w:ascii="Times New Roman" w:hAnsi="Times New Roman"/>
              </w:rPr>
              <w:t xml:space="preserve"> aumentata</w:t>
            </w:r>
            <w:r w:rsidR="007B6099" w:rsidRPr="002E65C8">
              <w:rPr>
                <w:rFonts w:ascii="Times New Roman" w:hAnsi="Times New Roman"/>
                <w:vertAlign w:val="superscript"/>
              </w:rPr>
              <w:t xml:space="preserve">A </w:t>
            </w:r>
            <w:r w:rsidRPr="002E65C8">
              <w:rPr>
                <w:rFonts w:ascii="Times New Roman" w:hAnsi="Times New Roman"/>
                <w:vertAlign w:val="superscript"/>
              </w:rPr>
              <w:t>A</w:t>
            </w:r>
          </w:p>
        </w:tc>
        <w:tc>
          <w:tcPr>
            <w:tcW w:w="1005" w:type="pct"/>
            <w:noWrap/>
          </w:tcPr>
          <w:p w14:paraId="370DB3A9" w14:textId="77777777" w:rsidR="009722EE" w:rsidRPr="002E65C8" w:rsidRDefault="009722EE" w:rsidP="00480F86">
            <w:pPr>
              <w:spacing w:after="0" w:line="240" w:lineRule="auto"/>
              <w:ind w:left="71" w:right="24"/>
              <w:rPr>
                <w:rFonts w:ascii="Times New Roman" w:hAnsi="Times New Roman"/>
                <w:b/>
              </w:rPr>
            </w:pPr>
          </w:p>
        </w:tc>
        <w:tc>
          <w:tcPr>
            <w:tcW w:w="1006" w:type="pct"/>
            <w:noWrap/>
          </w:tcPr>
          <w:p w14:paraId="23B23AE7" w14:textId="77777777" w:rsidR="009722EE" w:rsidRPr="002E65C8" w:rsidRDefault="009722EE" w:rsidP="00480F86">
            <w:pPr>
              <w:spacing w:after="0" w:line="240" w:lineRule="auto"/>
              <w:ind w:left="71" w:right="24"/>
              <w:rPr>
                <w:rFonts w:ascii="Times New Roman" w:hAnsi="Times New Roman"/>
                <w:b/>
              </w:rPr>
            </w:pPr>
          </w:p>
        </w:tc>
        <w:tc>
          <w:tcPr>
            <w:tcW w:w="978" w:type="pct"/>
            <w:noWrap/>
          </w:tcPr>
          <w:p w14:paraId="078A87F6" w14:textId="77777777" w:rsidR="009722EE" w:rsidRPr="002E65C8" w:rsidRDefault="009722EE" w:rsidP="00480F86">
            <w:pPr>
              <w:spacing w:after="0" w:line="240" w:lineRule="auto"/>
              <w:ind w:left="71" w:right="24"/>
              <w:rPr>
                <w:rFonts w:ascii="Times New Roman" w:hAnsi="Times New Roman"/>
                <w:b/>
              </w:rPr>
            </w:pPr>
          </w:p>
        </w:tc>
      </w:tr>
      <w:tr w:rsidR="009722EE" w:rsidRPr="002E65C8" w14:paraId="0B3FF787" w14:textId="77777777" w:rsidTr="001B14BE">
        <w:trPr>
          <w:cantSplit/>
        </w:trPr>
        <w:tc>
          <w:tcPr>
            <w:tcW w:w="5000" w:type="pct"/>
            <w:gridSpan w:val="5"/>
            <w:noWrap/>
          </w:tcPr>
          <w:p w14:paraId="447302D1" w14:textId="0E1C9601" w:rsidR="009722EE" w:rsidRPr="002E65C8" w:rsidRDefault="009722EE" w:rsidP="001B14BE">
            <w:pPr>
              <w:spacing w:after="0" w:line="240" w:lineRule="auto"/>
              <w:ind w:left="74" w:right="23"/>
              <w:rPr>
                <w:rFonts w:ascii="Times New Roman" w:hAnsi="Times New Roman"/>
              </w:rPr>
            </w:pPr>
            <w:r w:rsidRPr="002E65C8">
              <w:rPr>
                <w:rFonts w:ascii="Times New Roman" w:hAnsi="Times New Roman"/>
                <w:b/>
              </w:rPr>
              <w:t xml:space="preserve">Traumatismo, </w:t>
            </w:r>
            <w:r w:rsidR="00A42EEA">
              <w:rPr>
                <w:rFonts w:ascii="Times New Roman" w:hAnsi="Times New Roman"/>
                <w:b/>
              </w:rPr>
              <w:t>intossicazioni</w:t>
            </w:r>
            <w:r w:rsidR="00A42EEA" w:rsidRPr="002E65C8">
              <w:rPr>
                <w:rFonts w:ascii="Times New Roman" w:hAnsi="Times New Roman"/>
                <w:b/>
              </w:rPr>
              <w:t xml:space="preserve"> </w:t>
            </w:r>
            <w:r w:rsidRPr="002E65C8">
              <w:rPr>
                <w:rFonts w:ascii="Times New Roman" w:hAnsi="Times New Roman"/>
                <w:b/>
              </w:rPr>
              <w:t>e complicazioni da procedura</w:t>
            </w:r>
          </w:p>
        </w:tc>
      </w:tr>
      <w:tr w:rsidR="009722EE" w:rsidRPr="002E65C8" w14:paraId="41989942" w14:textId="77777777" w:rsidTr="001B14BE">
        <w:trPr>
          <w:cantSplit/>
        </w:trPr>
        <w:tc>
          <w:tcPr>
            <w:tcW w:w="1005" w:type="pct"/>
            <w:noWrap/>
          </w:tcPr>
          <w:p w14:paraId="3007A33A" w14:textId="42D799C6"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Emorragia post</w:t>
            </w:r>
            <w:r w:rsidR="00A42EEA">
              <w:rPr>
                <w:rFonts w:ascii="Times New Roman" w:hAnsi="Times New Roman"/>
              </w:rPr>
              <w:t>-</w:t>
            </w:r>
            <w:r w:rsidRPr="002E65C8">
              <w:rPr>
                <w:rFonts w:ascii="Times New Roman" w:hAnsi="Times New Roman"/>
              </w:rPr>
              <w:t xml:space="preserve">procedurale (incl. anemia postoperatoria ed emorragia dalla ferita), Contusione, </w:t>
            </w:r>
          </w:p>
          <w:p w14:paraId="300DAFDA" w14:textId="36504E13"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Secrezione d</w:t>
            </w:r>
            <w:r w:rsidR="00A42EEA">
              <w:rPr>
                <w:rFonts w:ascii="Times New Roman" w:hAnsi="Times New Roman"/>
              </w:rPr>
              <w:t>e</w:t>
            </w:r>
            <w:r w:rsidRPr="002E65C8">
              <w:rPr>
                <w:rFonts w:ascii="Times New Roman" w:hAnsi="Times New Roman"/>
              </w:rPr>
              <w:t>lla ferita</w:t>
            </w:r>
            <w:r w:rsidRPr="002E65C8">
              <w:rPr>
                <w:rFonts w:ascii="Times New Roman" w:hAnsi="Times New Roman"/>
                <w:vertAlign w:val="superscript"/>
              </w:rPr>
              <w:t>A</w:t>
            </w:r>
          </w:p>
        </w:tc>
        <w:tc>
          <w:tcPr>
            <w:tcW w:w="1005" w:type="pct"/>
            <w:noWrap/>
          </w:tcPr>
          <w:p w14:paraId="1820187D" w14:textId="77777777" w:rsidR="009722EE" w:rsidRPr="002E65C8" w:rsidRDefault="009722EE" w:rsidP="00480F86">
            <w:pPr>
              <w:spacing w:after="0" w:line="240" w:lineRule="auto"/>
              <w:ind w:left="71" w:right="24"/>
              <w:rPr>
                <w:rFonts w:ascii="Times New Roman" w:hAnsi="Times New Roman"/>
                <w:vertAlign w:val="superscript"/>
              </w:rPr>
            </w:pPr>
          </w:p>
        </w:tc>
        <w:tc>
          <w:tcPr>
            <w:tcW w:w="1005" w:type="pct"/>
            <w:noWrap/>
          </w:tcPr>
          <w:p w14:paraId="2258222B" w14:textId="77777777" w:rsidR="009722EE" w:rsidRPr="002E65C8" w:rsidRDefault="009722EE" w:rsidP="00480F86">
            <w:pPr>
              <w:spacing w:after="0" w:line="240" w:lineRule="auto"/>
              <w:ind w:left="71" w:right="24"/>
              <w:rPr>
                <w:rFonts w:ascii="Times New Roman" w:hAnsi="Times New Roman"/>
              </w:rPr>
            </w:pPr>
            <w:r w:rsidRPr="002E65C8">
              <w:rPr>
                <w:rFonts w:ascii="Times New Roman" w:hAnsi="Times New Roman"/>
              </w:rPr>
              <w:t>Pseudoaneurisma vascolare</w:t>
            </w:r>
            <w:r w:rsidRPr="002E65C8">
              <w:rPr>
                <w:rFonts w:ascii="Times New Roman" w:hAnsi="Times New Roman"/>
                <w:vertAlign w:val="superscript"/>
              </w:rPr>
              <w:t>C</w:t>
            </w:r>
          </w:p>
        </w:tc>
        <w:tc>
          <w:tcPr>
            <w:tcW w:w="1006" w:type="pct"/>
            <w:noWrap/>
          </w:tcPr>
          <w:p w14:paraId="2A238C49" w14:textId="77777777" w:rsidR="009722EE" w:rsidRPr="002E65C8" w:rsidRDefault="009722EE" w:rsidP="00480F86">
            <w:pPr>
              <w:spacing w:after="0" w:line="240" w:lineRule="auto"/>
              <w:ind w:left="71" w:right="24"/>
              <w:rPr>
                <w:rFonts w:ascii="Times New Roman" w:hAnsi="Times New Roman"/>
              </w:rPr>
            </w:pPr>
          </w:p>
        </w:tc>
        <w:tc>
          <w:tcPr>
            <w:tcW w:w="978" w:type="pct"/>
            <w:noWrap/>
          </w:tcPr>
          <w:p w14:paraId="30C99CFE" w14:textId="77777777" w:rsidR="009722EE" w:rsidRPr="002E65C8" w:rsidRDefault="009722EE" w:rsidP="00480F86">
            <w:pPr>
              <w:spacing w:after="0" w:line="240" w:lineRule="auto"/>
              <w:ind w:left="71" w:right="24"/>
              <w:rPr>
                <w:rFonts w:ascii="Times New Roman" w:hAnsi="Times New Roman"/>
              </w:rPr>
            </w:pPr>
          </w:p>
        </w:tc>
      </w:tr>
    </w:tbl>
    <w:p w14:paraId="163C62C7" w14:textId="6459994A" w:rsidR="009722EE" w:rsidRPr="002E65C8" w:rsidRDefault="009722EE" w:rsidP="009722EE">
      <w:pPr>
        <w:spacing w:after="0" w:line="240" w:lineRule="auto"/>
        <w:rPr>
          <w:rFonts w:ascii="Times New Roman" w:hAnsi="Times New Roman"/>
        </w:rPr>
      </w:pPr>
      <w:r w:rsidRPr="002E65C8">
        <w:rPr>
          <w:rFonts w:ascii="Times New Roman" w:hAnsi="Times New Roman"/>
        </w:rPr>
        <w:t>A: osservato nella prevenzione del TEV in pazienti adulti sottoposti ad interventi chirurgici elettivi di sostituzione d</w:t>
      </w:r>
      <w:r w:rsidR="00A42EEA">
        <w:rPr>
          <w:rFonts w:ascii="Times New Roman" w:hAnsi="Times New Roman"/>
        </w:rPr>
        <w:t>ell’</w:t>
      </w:r>
      <w:r w:rsidRPr="002E65C8">
        <w:rPr>
          <w:rFonts w:ascii="Times New Roman" w:hAnsi="Times New Roman"/>
        </w:rPr>
        <w:t>anca o d</w:t>
      </w:r>
      <w:r w:rsidR="00A42EEA">
        <w:rPr>
          <w:rFonts w:ascii="Times New Roman" w:hAnsi="Times New Roman"/>
        </w:rPr>
        <w:t>el</w:t>
      </w:r>
      <w:r w:rsidRPr="002E65C8">
        <w:rPr>
          <w:rFonts w:ascii="Times New Roman" w:hAnsi="Times New Roman"/>
        </w:rPr>
        <w:t xml:space="preserve"> ginocchio</w:t>
      </w:r>
    </w:p>
    <w:p w14:paraId="25A6320E" w14:textId="5C5A97A1" w:rsidR="009722EE" w:rsidRPr="002E65C8" w:rsidRDefault="009722EE" w:rsidP="009722EE">
      <w:pPr>
        <w:spacing w:after="0" w:line="240" w:lineRule="auto"/>
        <w:rPr>
          <w:rFonts w:ascii="Times New Roman" w:hAnsi="Times New Roman"/>
        </w:rPr>
      </w:pPr>
      <w:r w:rsidRPr="002E65C8">
        <w:rPr>
          <w:rFonts w:ascii="Times New Roman" w:hAnsi="Times New Roman"/>
        </w:rPr>
        <w:t>B: osservato</w:t>
      </w:r>
      <w:r w:rsidR="006204F0">
        <w:rPr>
          <w:rFonts w:ascii="Times New Roman" w:hAnsi="Times New Roman"/>
        </w:rPr>
        <w:t>,</w:t>
      </w:r>
      <w:r w:rsidRPr="002E65C8">
        <w:rPr>
          <w:rFonts w:ascii="Times New Roman" w:hAnsi="Times New Roman"/>
        </w:rPr>
        <w:t xml:space="preserve"> </w:t>
      </w:r>
      <w:r w:rsidR="006204F0" w:rsidRPr="002E65C8">
        <w:rPr>
          <w:rFonts w:ascii="Times New Roman" w:hAnsi="Times New Roman"/>
        </w:rPr>
        <w:t>come molto comune nelle donne &lt; 55 anni</w:t>
      </w:r>
      <w:r w:rsidR="006204F0">
        <w:rPr>
          <w:rFonts w:ascii="Times New Roman" w:hAnsi="Times New Roman"/>
        </w:rPr>
        <w:t>,</w:t>
      </w:r>
      <w:r w:rsidR="006204F0" w:rsidRPr="002E65C8">
        <w:rPr>
          <w:rFonts w:ascii="Times New Roman" w:hAnsi="Times New Roman"/>
        </w:rPr>
        <w:t xml:space="preserve"> </w:t>
      </w:r>
      <w:r w:rsidRPr="002E65C8">
        <w:rPr>
          <w:rFonts w:ascii="Times New Roman" w:hAnsi="Times New Roman"/>
        </w:rPr>
        <w:t xml:space="preserve">nel trattamento di TVP ed EP e nella prevenzione delle recidive </w:t>
      </w:r>
    </w:p>
    <w:p w14:paraId="73DAFAAE" w14:textId="77777777" w:rsidR="009722EE" w:rsidRPr="002E65C8" w:rsidRDefault="009722EE" w:rsidP="009722EE">
      <w:pPr>
        <w:spacing w:after="0" w:line="240" w:lineRule="auto"/>
        <w:rPr>
          <w:rFonts w:ascii="Times New Roman" w:hAnsi="Times New Roman"/>
        </w:rPr>
      </w:pPr>
      <w:r w:rsidRPr="002E65C8">
        <w:rPr>
          <w:rFonts w:ascii="Times New Roman" w:hAnsi="Times New Roman"/>
        </w:rPr>
        <w:t>C: osservato come non comune nella prevenzione di eventi aterotrombotici in pazienti dopo SCA (a seguito di un intervento coronarico percutaneo)</w:t>
      </w:r>
    </w:p>
    <w:p w14:paraId="32CFDCDF" w14:textId="3B782410" w:rsidR="009722EE" w:rsidRPr="002E65C8" w:rsidRDefault="009722EE" w:rsidP="009722EE">
      <w:pPr>
        <w:spacing w:after="0" w:line="240" w:lineRule="auto"/>
        <w:rPr>
          <w:rFonts w:ascii="Times New Roman" w:hAnsi="Times New Roman"/>
        </w:rPr>
      </w:pPr>
      <w:r w:rsidRPr="002E65C8">
        <w:rPr>
          <w:rFonts w:ascii="Times New Roman" w:hAnsi="Times New Roman"/>
        </w:rPr>
        <w:t>* Per la raccolta degli eventi avversi è stato utilizzato un approccio selettivo prespecificato</w:t>
      </w:r>
      <w:r w:rsidR="001E3C2D">
        <w:rPr>
          <w:rFonts w:ascii="Times New Roman" w:hAnsi="Times New Roman"/>
        </w:rPr>
        <w:t xml:space="preserve"> in studi di fase III selezionati</w:t>
      </w:r>
      <w:r w:rsidRPr="002E65C8">
        <w:rPr>
          <w:rFonts w:ascii="Times New Roman" w:hAnsi="Times New Roman"/>
        </w:rPr>
        <w:t xml:space="preserve">. </w:t>
      </w:r>
      <w:r w:rsidR="006204F0">
        <w:rPr>
          <w:rFonts w:ascii="Times New Roman" w:hAnsi="Times New Roman"/>
        </w:rPr>
        <w:t>A seguito all’analisi di questi studi, l</w:t>
      </w:r>
      <w:r w:rsidRPr="002E65C8">
        <w:rPr>
          <w:rFonts w:ascii="Times New Roman" w:hAnsi="Times New Roman"/>
        </w:rPr>
        <w:t>’incidenza delle reazioni avverse non è aumentata e non sono state riscontrate nuove reazioni avverse</w:t>
      </w:r>
      <w:r w:rsidR="00890292" w:rsidRPr="00890292">
        <w:rPr>
          <w:rFonts w:ascii="Times New Roman" w:hAnsi="Times New Roman"/>
        </w:rPr>
        <w:t xml:space="preserve"> </w:t>
      </w:r>
      <w:r w:rsidR="00890292">
        <w:rPr>
          <w:rFonts w:ascii="Times New Roman" w:hAnsi="Times New Roman"/>
        </w:rPr>
        <w:t>al farmaco</w:t>
      </w:r>
      <w:r w:rsidR="006204F0">
        <w:rPr>
          <w:rFonts w:ascii="Times New Roman" w:hAnsi="Times New Roman"/>
        </w:rPr>
        <w:t>.</w:t>
      </w:r>
      <w:r w:rsidR="00890292">
        <w:rPr>
          <w:rFonts w:ascii="Times New Roman" w:hAnsi="Times New Roman"/>
        </w:rPr>
        <w:t xml:space="preserve"> </w:t>
      </w:r>
    </w:p>
    <w:p w14:paraId="6B5933FF" w14:textId="77777777" w:rsidR="009722EE" w:rsidRPr="002E65C8" w:rsidRDefault="009722EE" w:rsidP="001B14BE">
      <w:pPr>
        <w:spacing w:after="0" w:line="240" w:lineRule="auto"/>
        <w:ind w:left="284" w:hanging="283"/>
        <w:rPr>
          <w:rFonts w:ascii="Times New Roman" w:hAnsi="Times New Roman"/>
        </w:rPr>
      </w:pPr>
    </w:p>
    <w:p w14:paraId="582CA76F"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Descrizione delle reazioni avverse selezionate</w:t>
      </w:r>
    </w:p>
    <w:p w14:paraId="44203972" w14:textId="793C473C" w:rsidR="00765EC2" w:rsidRPr="002E65C8" w:rsidRDefault="00932E81">
      <w:pPr>
        <w:spacing w:after="0" w:line="240" w:lineRule="auto"/>
        <w:rPr>
          <w:rFonts w:ascii="Times New Roman" w:hAnsi="Times New Roman"/>
        </w:rPr>
      </w:pPr>
      <w:r w:rsidRPr="002E65C8">
        <w:rPr>
          <w:rFonts w:ascii="Times New Roman" w:hAnsi="Times New Roman"/>
          <w:color w:val="000000"/>
        </w:rPr>
        <w:t xml:space="preserve">A causa del suo meccanismo d’azione farmacologico, l’uso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associato a un aumento del rischio di emorragie occulte o conclamate in qualsiasi tessuto od organo, che possono indurre anemia post-emorragica. Segni, sintomi e gravità (compreso l’esito fatale) variano a seconda della sede e del grado o dell’entità </w:t>
      </w:r>
      <w:r w:rsidR="0002645E">
        <w:rPr>
          <w:rFonts w:ascii="Times New Roman" w:hAnsi="Times New Roman"/>
          <w:color w:val="000000"/>
        </w:rPr>
        <w:t xml:space="preserve">del </w:t>
      </w:r>
      <w:r w:rsidR="0002645E">
        <w:rPr>
          <w:rFonts w:ascii="Times New Roman" w:hAnsi="Times New Roman"/>
        </w:rPr>
        <w:t>sanguinamento</w:t>
      </w:r>
      <w:r w:rsidR="0002645E">
        <w:rPr>
          <w:rFonts w:ascii="Times New Roman" w:hAnsi="Times New Roman"/>
          <w:color w:val="000000"/>
        </w:rPr>
        <w:t xml:space="preserve"> </w:t>
      </w:r>
      <w:r w:rsidRPr="002E65C8">
        <w:rPr>
          <w:rFonts w:ascii="Times New Roman" w:hAnsi="Times New Roman"/>
          <w:color w:val="000000"/>
        </w:rPr>
        <w:t xml:space="preserve">e/o dell’anemia </w:t>
      </w:r>
      <w:r w:rsidRPr="002E65C8">
        <w:rPr>
          <w:rFonts w:ascii="Times New Roman" w:hAnsi="Times New Roman"/>
        </w:rPr>
        <w:t>(veder</w:t>
      </w:r>
      <w:r w:rsidR="00FD1EBA" w:rsidRPr="002E65C8">
        <w:rPr>
          <w:rFonts w:ascii="Times New Roman" w:hAnsi="Times New Roman"/>
        </w:rPr>
        <w:t>e paragrafo 4.9 “Gestione</w:t>
      </w:r>
      <w:r w:rsidR="00786E12">
        <w:rPr>
          <w:rFonts w:ascii="Times New Roman" w:hAnsi="Times New Roman"/>
        </w:rPr>
        <w:t xml:space="preserve"> del</w:t>
      </w:r>
      <w:r w:rsidR="00FD1EBA" w:rsidRPr="002E65C8">
        <w:rPr>
          <w:rFonts w:ascii="Times New Roman" w:hAnsi="Times New Roman"/>
        </w:rPr>
        <w:t xml:space="preserve"> </w:t>
      </w:r>
      <w:r w:rsidR="00786E12">
        <w:rPr>
          <w:rFonts w:ascii="Times New Roman" w:hAnsi="Times New Roman"/>
        </w:rPr>
        <w:t>sanguinamento</w:t>
      </w:r>
      <w:r w:rsidRPr="002E65C8">
        <w:rPr>
          <w:rFonts w:ascii="Times New Roman" w:hAnsi="Times New Roman"/>
        </w:rPr>
        <w:t>”)</w:t>
      </w:r>
      <w:r w:rsidRPr="002E65C8">
        <w:rPr>
          <w:rFonts w:ascii="Times New Roman" w:hAnsi="Times New Roman"/>
          <w:color w:val="000000"/>
        </w:rPr>
        <w:t xml:space="preserve">. </w:t>
      </w:r>
      <w:r w:rsidRPr="002E65C8">
        <w:rPr>
          <w:rFonts w:ascii="Times New Roman" w:hAnsi="Times New Roman"/>
        </w:rPr>
        <w:t>Negli studi clinici</w:t>
      </w:r>
      <w:r w:rsidR="00786E12">
        <w:rPr>
          <w:rFonts w:ascii="Times New Roman" w:hAnsi="Times New Roman"/>
        </w:rPr>
        <w:t>,</w:t>
      </w:r>
      <w:r w:rsidRPr="002E65C8">
        <w:rPr>
          <w:rFonts w:ascii="Times New Roman" w:hAnsi="Times New Roman"/>
        </w:rPr>
        <w:t xml:space="preserve"> </w:t>
      </w:r>
      <w:r w:rsidR="00786E12" w:rsidRPr="002E65C8">
        <w:rPr>
          <w:rFonts w:ascii="Times New Roman" w:hAnsi="Times New Roman"/>
        </w:rPr>
        <w:t>durante il trattamento a lungo termine con rivaroxaban</w:t>
      </w:r>
      <w:r w:rsidR="00786E12">
        <w:rPr>
          <w:rFonts w:ascii="Times New Roman" w:hAnsi="Times New Roman"/>
        </w:rPr>
        <w:t>,</w:t>
      </w:r>
      <w:r w:rsidR="00786E12" w:rsidRPr="002E65C8">
        <w:rPr>
          <w:rFonts w:ascii="Times New Roman" w:hAnsi="Times New Roman"/>
        </w:rPr>
        <w:t xml:space="preserve"> </w:t>
      </w:r>
      <w:r w:rsidR="00B32F38" w:rsidRPr="002E65C8">
        <w:rPr>
          <w:rFonts w:ascii="Times New Roman" w:hAnsi="Times New Roman"/>
        </w:rPr>
        <w:t xml:space="preserve">sono stati segnalati più frequentemente </w:t>
      </w:r>
      <w:r w:rsidRPr="002E65C8">
        <w:rPr>
          <w:rFonts w:ascii="Times New Roman" w:hAnsi="Times New Roman"/>
        </w:rPr>
        <w:t>i sanguinamenti della mucosa (ad es. epistassi, sanguinamenti gengivali, gastrointestinali e genito</w:t>
      </w:r>
      <w:r w:rsidR="009035F6">
        <w:rPr>
          <w:rFonts w:ascii="Times New Roman" w:hAnsi="Times New Roman"/>
        </w:rPr>
        <w:t>-</w:t>
      </w:r>
      <w:r w:rsidRPr="002E65C8">
        <w:rPr>
          <w:rFonts w:ascii="Times New Roman" w:hAnsi="Times New Roman"/>
        </w:rPr>
        <w:t>urinari, compresi sanguinamenti vaginali ano</w:t>
      </w:r>
      <w:r w:rsidR="004E494A">
        <w:rPr>
          <w:rFonts w:ascii="Times New Roman" w:hAnsi="Times New Roman"/>
        </w:rPr>
        <w:t>r</w:t>
      </w:r>
      <w:r w:rsidRPr="002E65C8">
        <w:rPr>
          <w:rFonts w:ascii="Times New Roman" w:hAnsi="Times New Roman"/>
        </w:rPr>
        <w:t xml:space="preserve">mali o mestruazioni </w:t>
      </w:r>
      <w:r w:rsidR="00D50D05">
        <w:rPr>
          <w:rFonts w:ascii="Times New Roman" w:hAnsi="Times New Roman"/>
        </w:rPr>
        <w:t>eccessive</w:t>
      </w:r>
      <w:r w:rsidRPr="002E65C8">
        <w:rPr>
          <w:rFonts w:ascii="Times New Roman" w:hAnsi="Times New Roman"/>
        </w:rPr>
        <w:t xml:space="preserve">) e l’anemia in confronto al trattamento con AVK. Perciò, oltre ad un’adeguata sorveglianza clinica, </w:t>
      </w:r>
      <w:r w:rsidR="00E22B43">
        <w:rPr>
          <w:rFonts w:ascii="Times New Roman" w:hAnsi="Times New Roman"/>
        </w:rPr>
        <w:t xml:space="preserve">se del caso, </w:t>
      </w:r>
      <w:r w:rsidRPr="002E65C8">
        <w:rPr>
          <w:rFonts w:ascii="Times New Roman" w:hAnsi="Times New Roman"/>
        </w:rPr>
        <w:t>può essere importanteeffettuare dei controlli di laboratorio su emoglobina/ematocrito per rilevare dei sanguinamenti occulti</w:t>
      </w:r>
      <w:r w:rsidR="00A94F75" w:rsidRPr="002E65C8">
        <w:rPr>
          <w:rFonts w:ascii="Times New Roman" w:hAnsi="Times New Roman"/>
        </w:rPr>
        <w:t xml:space="preserve"> </w:t>
      </w:r>
      <w:r w:rsidRPr="002E65C8">
        <w:rPr>
          <w:rFonts w:ascii="Times New Roman" w:hAnsi="Times New Roman"/>
        </w:rPr>
        <w:t xml:space="preserve">e quantificare la rilevanza clinica dei sanguinamenti </w:t>
      </w:r>
      <w:r w:rsidR="00E22B43">
        <w:rPr>
          <w:rFonts w:ascii="Times New Roman" w:hAnsi="Times New Roman"/>
        </w:rPr>
        <w:t>conclamati</w:t>
      </w:r>
      <w:r w:rsidRPr="002E65C8">
        <w:rPr>
          <w:rFonts w:ascii="Times New Roman" w:hAnsi="Times New Roman"/>
        </w:rPr>
        <w:t>.</w:t>
      </w:r>
      <w:r w:rsidRPr="002E65C8">
        <w:rPr>
          <w:rFonts w:ascii="Times New Roman" w:hAnsi="Times New Roman"/>
          <w:color w:val="000000"/>
        </w:rPr>
        <w:t xml:space="preserve"> Il rischio </w:t>
      </w:r>
      <w:r w:rsidR="00E22B43">
        <w:rPr>
          <w:rFonts w:ascii="Times New Roman" w:hAnsi="Times New Roman"/>
          <w:color w:val="000000"/>
        </w:rPr>
        <w:t>di sanguinamenti</w:t>
      </w:r>
      <w:r w:rsidR="00E22B43" w:rsidRPr="002E65C8">
        <w:rPr>
          <w:rFonts w:ascii="Times New Roman" w:hAnsi="Times New Roman"/>
          <w:color w:val="000000"/>
        </w:rPr>
        <w:t xml:space="preserve"> </w:t>
      </w:r>
      <w:r w:rsidRPr="002E65C8">
        <w:rPr>
          <w:rFonts w:ascii="Times New Roman" w:hAnsi="Times New Roman"/>
          <w:color w:val="000000"/>
        </w:rPr>
        <w:t xml:space="preserve">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w:t>
      </w:r>
      <w:r w:rsidR="00F42552">
        <w:rPr>
          <w:rFonts w:ascii="Times New Roman" w:hAnsi="Times New Roman"/>
        </w:rPr>
        <w:t>tumefazioni</w:t>
      </w:r>
      <w:r w:rsidR="00F42552" w:rsidRPr="002E65C8">
        <w:rPr>
          <w:rFonts w:ascii="Times New Roman" w:hAnsi="Times New Roman"/>
        </w:rPr>
        <w:t xml:space="preserve"> </w:t>
      </w:r>
      <w:r w:rsidRPr="002E65C8">
        <w:rPr>
          <w:rFonts w:ascii="Times New Roman" w:hAnsi="Times New Roman"/>
          <w:color w:val="000000"/>
        </w:rPr>
        <w:t xml:space="preserve">di origine sconosciuta, </w:t>
      </w:r>
      <w:r w:rsidRPr="002E65C8">
        <w:rPr>
          <w:rFonts w:ascii="Times New Roman" w:hAnsi="Times New Roman"/>
        </w:rPr>
        <w:t xml:space="preserve">dispnea e shock di origine non nota. </w:t>
      </w:r>
      <w:r w:rsidRPr="002E65C8">
        <w:rPr>
          <w:rFonts w:ascii="Times New Roman" w:hAnsi="Times New Roman"/>
          <w:lang w:bidi="th-TH"/>
        </w:rPr>
        <w:t>In alcuni casi, come conseguenza dell’anemia, sono stati osservati sintomi di ischemia cardiaca come dolore toracico o angina pectoris</w:t>
      </w:r>
      <w:r w:rsidRPr="002E65C8">
        <w:rPr>
          <w:rFonts w:ascii="Times New Roman" w:hAnsi="Times New Roman"/>
        </w:rPr>
        <w:t xml:space="preserve">. </w:t>
      </w:r>
    </w:p>
    <w:p w14:paraId="33CB67F7" w14:textId="687A0C9E" w:rsidR="002A0EC2" w:rsidRPr="00B12709" w:rsidRDefault="00932E81" w:rsidP="002A0EC2">
      <w:pPr>
        <w:keepNext/>
        <w:spacing w:after="0" w:line="240" w:lineRule="auto"/>
        <w:ind w:left="71" w:right="24"/>
        <w:rPr>
          <w:rFonts w:ascii="Times New Roman" w:hAnsi="Times New Roman"/>
        </w:rPr>
      </w:pPr>
      <w:r w:rsidRPr="002E65C8">
        <w:rPr>
          <w:rFonts w:ascii="Times New Roman" w:hAnsi="Times New Roman"/>
        </w:rPr>
        <w:t xml:space="preserve">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rPr>
        <w:t xml:space="preserve"> sono state segnalate le note complicanze delle emorragie gravi, come la sindrome compartimentale e l</w:t>
      </w:r>
      <w:r w:rsidR="00F42552">
        <w:rPr>
          <w:rFonts w:ascii="Times New Roman" w:hAnsi="Times New Roman"/>
        </w:rPr>
        <w:t>’insufficienza</w:t>
      </w:r>
      <w:r w:rsidRPr="002E65C8">
        <w:rPr>
          <w:rFonts w:ascii="Times New Roman" w:hAnsi="Times New Roman"/>
        </w:rPr>
        <w:t>renale dovuta a ipoperfusione</w:t>
      </w:r>
      <w:r w:rsidR="002A0EC2">
        <w:rPr>
          <w:rFonts w:ascii="Times New Roman" w:hAnsi="Times New Roman"/>
        </w:rPr>
        <w:t xml:space="preserve"> o la n</w:t>
      </w:r>
      <w:r w:rsidR="002A0EC2" w:rsidRPr="00B12709">
        <w:rPr>
          <w:rFonts w:ascii="Times New Roman" w:hAnsi="Times New Roman"/>
        </w:rPr>
        <w:t xml:space="preserve">efropatia da </w:t>
      </w:r>
    </w:p>
    <w:p w14:paraId="2348A860" w14:textId="1D603970" w:rsidR="00932E81" w:rsidRPr="002E65C8" w:rsidRDefault="002A0EC2" w:rsidP="002A0EC2">
      <w:pPr>
        <w:spacing w:after="0" w:line="240" w:lineRule="auto"/>
        <w:rPr>
          <w:rFonts w:ascii="Times New Roman" w:hAnsi="Times New Roman"/>
          <w:color w:val="000000"/>
        </w:rPr>
      </w:pPr>
      <w:r w:rsidRPr="00B12709">
        <w:rPr>
          <w:rFonts w:ascii="Times New Roman" w:hAnsi="Times New Roman"/>
        </w:rPr>
        <w:t>anticoagulanti</w:t>
      </w:r>
      <w:r w:rsidR="00932E81" w:rsidRPr="002E65C8">
        <w:rPr>
          <w:rFonts w:ascii="Times New Roman" w:hAnsi="Times New Roman"/>
          <w:color w:val="000000"/>
        </w:rPr>
        <w:t xml:space="preserve">. Pertanto, nella valutazione delle condizioni dei pazienti in terapia anticoagulante occorre considerare </w:t>
      </w:r>
      <w:r w:rsidR="00DD24B9" w:rsidRPr="002E65C8">
        <w:rPr>
          <w:rFonts w:ascii="Times New Roman" w:hAnsi="Times New Roman"/>
          <w:color w:val="000000"/>
        </w:rPr>
        <w:t>l</w:t>
      </w:r>
      <w:r w:rsidR="00DD24B9">
        <w:rPr>
          <w:rFonts w:ascii="Times New Roman" w:hAnsi="Times New Roman"/>
          <w:color w:val="000000"/>
        </w:rPr>
        <w:t>a possibilità</w:t>
      </w:r>
      <w:r w:rsidR="00DD24B9" w:rsidRPr="002E65C8">
        <w:rPr>
          <w:rFonts w:ascii="Times New Roman" w:hAnsi="Times New Roman"/>
          <w:color w:val="000000"/>
        </w:rPr>
        <w:t xml:space="preserve"> </w:t>
      </w:r>
      <w:r w:rsidR="00932E81" w:rsidRPr="002E65C8">
        <w:rPr>
          <w:rFonts w:ascii="Times New Roman" w:hAnsi="Times New Roman"/>
          <w:color w:val="000000"/>
        </w:rPr>
        <w:t>di un’emorragia.</w:t>
      </w:r>
    </w:p>
    <w:p w14:paraId="35703C2C" w14:textId="77777777" w:rsidR="00932E81" w:rsidRPr="002E65C8" w:rsidRDefault="00932E81">
      <w:pPr>
        <w:spacing w:after="0" w:line="240" w:lineRule="auto"/>
        <w:rPr>
          <w:rFonts w:ascii="Times New Roman" w:hAnsi="Times New Roman"/>
        </w:rPr>
      </w:pPr>
    </w:p>
    <w:p w14:paraId="2DC140E6"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Segnalazione delle reazioni avverse sospette</w:t>
      </w:r>
    </w:p>
    <w:p w14:paraId="69E37405" w14:textId="7C6CDE48" w:rsidR="00932E81" w:rsidRPr="002E65C8" w:rsidRDefault="00932E81">
      <w:pPr>
        <w:spacing w:after="0" w:line="240" w:lineRule="auto"/>
        <w:rPr>
          <w:rFonts w:ascii="Times New Roman" w:hAnsi="Times New Roman"/>
        </w:rPr>
      </w:pPr>
      <w:r w:rsidRPr="002E65C8">
        <w:rPr>
          <w:rFonts w:ascii="Times New Roman" w:hAnsi="Times New Roman"/>
        </w:rPr>
        <w:t>La segnalazione delle reazioni avverse sospette che si verificano dopo l’autorizzazione del medicinale è importante, in quanto permette un monitoraggio continuo del rapporto beneficio/rischio del medicinale.</w:t>
      </w:r>
      <w:r w:rsidR="00A94F75" w:rsidRPr="002E65C8">
        <w:rPr>
          <w:rFonts w:ascii="Times New Roman" w:hAnsi="Times New Roman"/>
        </w:rPr>
        <w:t xml:space="preserve"> </w:t>
      </w:r>
      <w:r w:rsidRPr="002E65C8">
        <w:rPr>
          <w:rFonts w:ascii="Times New Roman" w:hAnsi="Times New Roman"/>
        </w:rPr>
        <w:t xml:space="preserve">Agli operatori sanitari è richiesto di segnalare qualsiasi reazione avversa sospetta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61"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1B14BE">
        <w:rPr>
          <w:rFonts w:ascii="Times New Roman" w:hAnsi="Times New Roman"/>
        </w:rPr>
        <w:t>.</w:t>
      </w:r>
    </w:p>
    <w:p w14:paraId="55E6D40F" w14:textId="77777777" w:rsidR="00932E81" w:rsidRPr="002E65C8" w:rsidRDefault="00932E81">
      <w:pPr>
        <w:spacing w:after="0" w:line="240" w:lineRule="auto"/>
        <w:rPr>
          <w:rFonts w:ascii="Times New Roman" w:hAnsi="Times New Roman"/>
          <w:color w:val="000000"/>
        </w:rPr>
      </w:pPr>
    </w:p>
    <w:p w14:paraId="1362210A"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4.9</w:t>
      </w:r>
      <w:r w:rsidRPr="002E65C8">
        <w:rPr>
          <w:rFonts w:ascii="Times New Roman" w:hAnsi="Times New Roman"/>
          <w:b/>
          <w:bCs/>
          <w:color w:val="000000"/>
        </w:rPr>
        <w:tab/>
        <w:t>Sovradosaggio</w:t>
      </w:r>
    </w:p>
    <w:p w14:paraId="369A2B17" w14:textId="77777777" w:rsidR="00932E81" w:rsidRPr="002E65C8" w:rsidRDefault="00932E81" w:rsidP="001B14BE">
      <w:pPr>
        <w:spacing w:after="0" w:line="240" w:lineRule="auto"/>
        <w:rPr>
          <w:rFonts w:ascii="Times New Roman" w:hAnsi="Times New Roman"/>
          <w:color w:val="000000"/>
        </w:rPr>
      </w:pPr>
    </w:p>
    <w:p w14:paraId="5373DC82" w14:textId="3CBAD3E1"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rPr>
        <w:t>Sono stati segnalati rari casi di sovradosaggio fino a 1.960</w:t>
      </w:r>
      <w:r w:rsidR="00A94F75" w:rsidRPr="002E65C8">
        <w:rPr>
          <w:rFonts w:ascii="Times New Roman" w:hAnsi="Times New Roman"/>
        </w:rPr>
        <w:t> </w:t>
      </w:r>
      <w:r w:rsidRPr="002E65C8">
        <w:rPr>
          <w:rFonts w:ascii="Times New Roman" w:hAnsi="Times New Roman"/>
        </w:rPr>
        <w:t xml:space="preserve">mg. In caso di sovradosaggio, il paziente deve essere osservato </w:t>
      </w:r>
      <w:r w:rsidRPr="001B14BE">
        <w:rPr>
          <w:rFonts w:ascii="Times New Roman" w:hAnsi="Times New Roman"/>
        </w:rPr>
        <w:t xml:space="preserve">attentamente per complicanze </w:t>
      </w:r>
      <w:r w:rsidR="001208F5">
        <w:rPr>
          <w:rFonts w:ascii="Times New Roman" w:hAnsi="Times New Roman"/>
        </w:rPr>
        <w:t>da sanguinamento</w:t>
      </w:r>
      <w:r w:rsidR="001208F5" w:rsidRPr="002E65C8">
        <w:rPr>
          <w:rFonts w:ascii="Times New Roman" w:hAnsi="Times New Roman"/>
        </w:rPr>
        <w:t xml:space="preserve"> </w:t>
      </w:r>
      <w:r w:rsidRPr="001B14BE">
        <w:rPr>
          <w:rFonts w:ascii="Times New Roman" w:hAnsi="Times New Roman"/>
        </w:rPr>
        <w:t>o altre</w:t>
      </w:r>
      <w:r w:rsidRPr="002E65C8">
        <w:rPr>
          <w:rFonts w:ascii="Times New Roman" w:hAnsi="Times New Roman"/>
        </w:rPr>
        <w:t xml:space="preserve"> reazioni avverse (vedere paragrafo “</w:t>
      </w:r>
      <w:r w:rsidR="00765EC2" w:rsidRPr="002E65C8">
        <w:rPr>
          <w:rFonts w:ascii="Times New Roman" w:hAnsi="Times New Roman"/>
        </w:rPr>
        <w:t xml:space="preserve">Gestione </w:t>
      </w:r>
      <w:r w:rsidR="00174BC3" w:rsidRPr="002E65C8">
        <w:rPr>
          <w:rFonts w:ascii="Times New Roman" w:hAnsi="Times New Roman"/>
        </w:rPr>
        <w:t>del</w:t>
      </w:r>
      <w:r w:rsidR="00174BC3">
        <w:rPr>
          <w:rFonts w:ascii="Times New Roman" w:hAnsi="Times New Roman"/>
        </w:rPr>
        <w:t xml:space="preserve"> sanguinamento</w:t>
      </w:r>
      <w:r w:rsidR="00E32967" w:rsidRPr="002E65C8">
        <w:rPr>
          <w:rFonts w:ascii="Times New Roman" w:hAnsi="Times New Roman"/>
        </w:rPr>
        <w:t>”</w:t>
      </w:r>
      <w:r w:rsidRPr="002E65C8">
        <w:rPr>
          <w:rFonts w:ascii="Times New Roman" w:hAnsi="Times New Roman"/>
        </w:rPr>
        <w:t xml:space="preserve">). A causa dell’assorbimento limitato, </w:t>
      </w:r>
      <w:r w:rsidR="001208F5" w:rsidRPr="002E65C8">
        <w:rPr>
          <w:rFonts w:ascii="Times New Roman" w:hAnsi="Times New Roman"/>
        </w:rPr>
        <w:t>a dosi sovraterapeutiche di 50 mg di rivaroxaban o superiori</w:t>
      </w:r>
      <w:r w:rsidR="001208F5">
        <w:rPr>
          <w:rFonts w:ascii="Times New Roman" w:hAnsi="Times New Roman"/>
        </w:rPr>
        <w:t xml:space="preserve">, </w:t>
      </w:r>
      <w:r w:rsidRPr="002E65C8">
        <w:rPr>
          <w:rFonts w:ascii="Times New Roman" w:hAnsi="Times New Roman"/>
        </w:rPr>
        <w:t>ci si attende un effetto tetto senza ulteriori aumenti dell’esposizione plasmatica media</w:t>
      </w:r>
      <w:r w:rsidR="001208F5">
        <w:rPr>
          <w:rFonts w:ascii="Times New Roman" w:hAnsi="Times New Roman"/>
        </w:rPr>
        <w:t>.</w:t>
      </w:r>
    </w:p>
    <w:p w14:paraId="1EDF4830" w14:textId="430ABFBE"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Uno specifico</w:t>
      </w:r>
      <w:r w:rsidR="00A94F75" w:rsidRPr="002E65C8">
        <w:rPr>
          <w:rFonts w:ascii="Times New Roman" w:hAnsi="Times New Roman"/>
          <w:color w:val="000000"/>
        </w:rPr>
        <w:t xml:space="preserve"> </w:t>
      </w:r>
      <w:r w:rsidRPr="002E65C8">
        <w:rPr>
          <w:rFonts w:ascii="Times New Roman" w:hAnsi="Times New Roman"/>
          <w:color w:val="000000"/>
        </w:rPr>
        <w:t>agente antagonista (andexanet alfa) che contrasta l’effetto farmacodinamico di rivaroxaban è disponibile (fare riferimento al Riassunto delle Caratteristiche del Prodotto di andexante alfa).</w:t>
      </w:r>
    </w:p>
    <w:p w14:paraId="76E10E8F" w14:textId="77777777"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In caso di sovradosaggio di rivaroxaban può essere preso in considerazione l’uso di carbone vegetale attivo per ridurre l’assorbimento.</w:t>
      </w:r>
    </w:p>
    <w:p w14:paraId="32F87BD6" w14:textId="77777777" w:rsidR="00932E81" w:rsidRPr="002E65C8" w:rsidRDefault="00932E81">
      <w:pPr>
        <w:widowControl w:val="0"/>
        <w:spacing w:after="0" w:line="240" w:lineRule="auto"/>
        <w:rPr>
          <w:rFonts w:ascii="Times New Roman" w:hAnsi="Times New Roman"/>
          <w:color w:val="000000"/>
        </w:rPr>
      </w:pPr>
    </w:p>
    <w:p w14:paraId="01B38C33" w14:textId="6D861D62"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 xml:space="preserve">Gestione </w:t>
      </w:r>
      <w:r w:rsidR="0097712A">
        <w:rPr>
          <w:rFonts w:ascii="Times New Roman" w:hAnsi="Times New Roman"/>
          <w:color w:val="000000"/>
          <w:u w:val="single"/>
        </w:rPr>
        <w:t>del sanguinamento</w:t>
      </w:r>
    </w:p>
    <w:p w14:paraId="601630A1" w14:textId="5228048D"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Qualora </w:t>
      </w:r>
      <w:r w:rsidR="0097712A" w:rsidRPr="002E65C8">
        <w:rPr>
          <w:rFonts w:ascii="Times New Roman" w:hAnsi="Times New Roman"/>
          <w:color w:val="000000"/>
        </w:rPr>
        <w:t xml:space="preserve">n un paziente trattato con </w:t>
      </w:r>
      <w:proofErr w:type="gramStart"/>
      <w:r w:rsidR="0097712A" w:rsidRPr="002E65C8">
        <w:rPr>
          <w:rFonts w:ascii="Times New Roman" w:hAnsi="Times New Roman"/>
          <w:color w:val="000000"/>
        </w:rPr>
        <w:t>rivaroxaban,</w:t>
      </w:r>
      <w:r w:rsidRPr="002E65C8">
        <w:rPr>
          <w:rFonts w:ascii="Times New Roman" w:hAnsi="Times New Roman"/>
          <w:color w:val="000000"/>
        </w:rPr>
        <w:t>si</w:t>
      </w:r>
      <w:proofErr w:type="gramEnd"/>
      <w:r w:rsidRPr="002E65C8">
        <w:rPr>
          <w:rFonts w:ascii="Times New Roman" w:hAnsi="Times New Roman"/>
          <w:color w:val="000000"/>
        </w:rPr>
        <w:t xml:space="preserve"> verificasse una complicanza </w:t>
      </w:r>
      <w:r w:rsidR="001208F5">
        <w:rPr>
          <w:rFonts w:ascii="Times New Roman" w:hAnsi="Times New Roman"/>
        </w:rPr>
        <w:t>da sanguinamento</w:t>
      </w:r>
      <w:r w:rsidR="001208F5" w:rsidRPr="002E65C8">
        <w:rPr>
          <w:rFonts w:ascii="Times New Roman" w:hAnsi="Times New Roman"/>
        </w:rPr>
        <w:t xml:space="preserve"> </w:t>
      </w:r>
      <w:r w:rsidRPr="002E65C8">
        <w:rPr>
          <w:rFonts w:ascii="Times New Roman" w:hAnsi="Times New Roman"/>
          <w:color w:val="000000"/>
        </w:rPr>
        <w:t>i la successiva somministrazione di rivaroxaban dovrà essere</w:t>
      </w:r>
      <w:r w:rsidR="0097712A" w:rsidRPr="002E65C8">
        <w:rPr>
          <w:rFonts w:ascii="Times New Roman" w:hAnsi="Times New Roman"/>
          <w:color w:val="000000"/>
        </w:rPr>
        <w:t>, a seconda dei casi</w:t>
      </w:r>
      <w:r w:rsidR="0097712A">
        <w:rPr>
          <w:rFonts w:ascii="Times New Roman" w:hAnsi="Times New Roman"/>
          <w:color w:val="000000"/>
        </w:rPr>
        <w:t>,</w:t>
      </w:r>
      <w:r w:rsidR="0097712A" w:rsidRPr="002E65C8">
        <w:rPr>
          <w:rFonts w:ascii="Times New Roman" w:hAnsi="Times New Roman"/>
          <w:color w:val="000000"/>
        </w:rPr>
        <w:t xml:space="preserve"> </w:t>
      </w:r>
      <w:r w:rsidRPr="002E65C8">
        <w:rPr>
          <w:rFonts w:ascii="Times New Roman" w:hAnsi="Times New Roman"/>
          <w:color w:val="000000"/>
        </w:rPr>
        <w:t xml:space="preserve">posticipata oppure il trattamento </w:t>
      </w:r>
      <w:r w:rsidR="00E65FC8" w:rsidRPr="002E65C8">
        <w:rPr>
          <w:rFonts w:ascii="Times New Roman" w:hAnsi="Times New Roman"/>
          <w:color w:val="000000"/>
        </w:rPr>
        <w:t>d</w:t>
      </w:r>
      <w:r w:rsidR="00E65FC8">
        <w:rPr>
          <w:rFonts w:ascii="Times New Roman" w:hAnsi="Times New Roman"/>
          <w:color w:val="000000"/>
        </w:rPr>
        <w:t>ovrà</w:t>
      </w:r>
      <w:r w:rsidR="00E65FC8" w:rsidRPr="002E65C8">
        <w:rPr>
          <w:rFonts w:ascii="Times New Roman" w:hAnsi="Times New Roman"/>
          <w:color w:val="000000"/>
        </w:rPr>
        <w:t xml:space="preserve"> </w:t>
      </w:r>
      <w:r w:rsidRPr="002E65C8">
        <w:rPr>
          <w:rFonts w:ascii="Times New Roman" w:hAnsi="Times New Roman"/>
          <w:color w:val="000000"/>
        </w:rPr>
        <w:t xml:space="preserve">essere interrotto. Rivaroxaban ha </w:t>
      </w:r>
      <w:r w:rsidR="00765EC2" w:rsidRPr="002E65C8">
        <w:rPr>
          <w:rFonts w:ascii="Times New Roman" w:hAnsi="Times New Roman"/>
          <w:color w:val="000000"/>
        </w:rPr>
        <w:t xml:space="preserve">un’emivita compresa tra circa 5 </w:t>
      </w:r>
      <w:r w:rsidRPr="002E65C8">
        <w:rPr>
          <w:rFonts w:ascii="Times New Roman" w:hAnsi="Times New Roman"/>
          <w:color w:val="000000"/>
        </w:rPr>
        <w:t>e 13</w:t>
      </w:r>
      <w:r w:rsidR="00A94F75" w:rsidRPr="002E65C8">
        <w:rPr>
          <w:rFonts w:ascii="Times New Roman" w:hAnsi="Times New Roman"/>
          <w:color w:val="000000"/>
        </w:rPr>
        <w:t> </w:t>
      </w:r>
      <w:r w:rsidRPr="002E65C8">
        <w:rPr>
          <w:rFonts w:ascii="Times New Roman" w:hAnsi="Times New Roman"/>
          <w:color w:val="000000"/>
        </w:rPr>
        <w:t xml:space="preserve">ore (vedere paragrafo 5.2). La gestione del paziente deve essere personalizzata </w:t>
      </w:r>
      <w:r w:rsidR="00E65FC8">
        <w:rPr>
          <w:rFonts w:ascii="Times New Roman" w:hAnsi="Times New Roman"/>
          <w:color w:val="000000"/>
        </w:rPr>
        <w:t>sulla</w:t>
      </w:r>
      <w:r w:rsidR="00E65FC8" w:rsidRPr="002E65C8">
        <w:rPr>
          <w:rFonts w:ascii="Times New Roman" w:hAnsi="Times New Roman"/>
          <w:color w:val="000000"/>
        </w:rPr>
        <w:t xml:space="preserve"> </w:t>
      </w:r>
      <w:r w:rsidRPr="002E65C8">
        <w:rPr>
          <w:rFonts w:ascii="Times New Roman" w:hAnsi="Times New Roman"/>
          <w:color w:val="000000"/>
        </w:rPr>
        <w:t xml:space="preserve">base </w:t>
      </w:r>
      <w:r w:rsidR="00E65FC8">
        <w:rPr>
          <w:rFonts w:ascii="Times New Roman" w:hAnsi="Times New Roman"/>
          <w:color w:val="000000"/>
        </w:rPr>
        <w:t>de</w:t>
      </w:r>
      <w:r w:rsidRPr="002E65C8">
        <w:rPr>
          <w:rFonts w:ascii="Times New Roman" w:hAnsi="Times New Roman"/>
          <w:color w:val="000000"/>
        </w:rPr>
        <w:t xml:space="preserve">lla gravità e </w:t>
      </w:r>
      <w:r w:rsidR="00E65FC8">
        <w:rPr>
          <w:rFonts w:ascii="Times New Roman" w:hAnsi="Times New Roman"/>
          <w:color w:val="000000"/>
        </w:rPr>
        <w:t>de</w:t>
      </w:r>
      <w:r w:rsidR="00E65FC8" w:rsidRPr="002E65C8">
        <w:rPr>
          <w:rFonts w:ascii="Times New Roman" w:hAnsi="Times New Roman"/>
          <w:color w:val="000000"/>
        </w:rPr>
        <w:t xml:space="preserve">lla </w:t>
      </w:r>
      <w:r w:rsidRPr="002E65C8">
        <w:rPr>
          <w:rFonts w:ascii="Times New Roman" w:hAnsi="Times New Roman"/>
          <w:color w:val="000000"/>
        </w:rPr>
        <w:t>sede dell’emorragia. Secondo necessità può essere effettuato un trattamento sintomatico idoneo come la compressione meccanica (ad es</w:t>
      </w:r>
      <w:r w:rsidR="00E65FC8">
        <w:rPr>
          <w:rFonts w:ascii="Times New Roman" w:hAnsi="Times New Roman"/>
          <w:color w:val="000000"/>
        </w:rPr>
        <w:t>.</w:t>
      </w:r>
      <w:r w:rsidRPr="002E65C8">
        <w:rPr>
          <w:rFonts w:ascii="Times New Roman" w:hAnsi="Times New Roman"/>
          <w:color w:val="000000"/>
        </w:rPr>
        <w:t xml:space="preserve"> in caso di epistassi grave), l’emostasi chirurgica con procedure di controllo </w:t>
      </w:r>
      <w:r w:rsidR="00AB37D8">
        <w:rPr>
          <w:rFonts w:ascii="Times New Roman" w:hAnsi="Times New Roman"/>
          <w:color w:val="000000"/>
        </w:rPr>
        <w:t xml:space="preserve">del </w:t>
      </w:r>
      <w:r w:rsidR="00AB37D8">
        <w:rPr>
          <w:rFonts w:ascii="Times New Roman" w:hAnsi="Times New Roman"/>
        </w:rPr>
        <w:t>sanguinamento</w:t>
      </w:r>
      <w:r w:rsidRPr="002E65C8">
        <w:rPr>
          <w:rFonts w:ascii="Times New Roman" w:hAnsi="Times New Roman"/>
          <w:color w:val="000000"/>
        </w:rPr>
        <w:t>, il ripristino dei liquidi e il supporto emodinamico, la somministrazione di emoderivati (</w:t>
      </w:r>
      <w:r w:rsidR="009A31C6">
        <w:rPr>
          <w:rFonts w:ascii="Times New Roman" w:hAnsi="Times New Roman"/>
        </w:rPr>
        <w:t>emazie concentrate</w:t>
      </w:r>
      <w:r w:rsidR="009A31C6" w:rsidRPr="002E65C8">
        <w:rPr>
          <w:rFonts w:ascii="Times New Roman" w:hAnsi="Times New Roman"/>
        </w:rPr>
        <w:t xml:space="preserve"> </w:t>
      </w:r>
      <w:r w:rsidRPr="002E65C8">
        <w:rPr>
          <w:rFonts w:ascii="Times New Roman" w:hAnsi="Times New Roman"/>
          <w:color w:val="000000"/>
        </w:rPr>
        <w:t>o plasma fresco congelato, a seconda dell’anemia o della coagulopatia associate) o di piastrine.</w:t>
      </w:r>
    </w:p>
    <w:p w14:paraId="4E5481DB" w14:textId="463E42E9"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Se </w:t>
      </w:r>
      <w:r w:rsidR="009A31C6">
        <w:rPr>
          <w:rFonts w:ascii="Times New Roman" w:hAnsi="Times New Roman"/>
          <w:color w:val="000000"/>
        </w:rPr>
        <w:t xml:space="preserve">il </w:t>
      </w:r>
      <w:r w:rsidR="009A31C6">
        <w:rPr>
          <w:rFonts w:ascii="Times New Roman" w:hAnsi="Times New Roman"/>
        </w:rPr>
        <w:t>sanguinamento</w:t>
      </w:r>
      <w:r w:rsidR="009A31C6" w:rsidRPr="002E65C8">
        <w:rPr>
          <w:rFonts w:ascii="Times New Roman" w:hAnsi="Times New Roman"/>
          <w:color w:val="000000"/>
        </w:rPr>
        <w:t xml:space="preserve"> </w:t>
      </w:r>
      <w:r w:rsidRPr="002E65C8">
        <w:rPr>
          <w:rFonts w:ascii="Times New Roman" w:hAnsi="Times New Roman"/>
          <w:color w:val="000000"/>
        </w:rPr>
        <w:t>non può essere controllat</w:t>
      </w:r>
      <w:r w:rsidR="009A31C6">
        <w:rPr>
          <w:rFonts w:ascii="Times New Roman" w:hAnsi="Times New Roman"/>
          <w:color w:val="000000"/>
        </w:rPr>
        <w:t>o</w:t>
      </w:r>
      <w:r w:rsidRPr="002E65C8">
        <w:rPr>
          <w:rFonts w:ascii="Times New Roman" w:hAnsi="Times New Roman"/>
          <w:color w:val="000000"/>
        </w:rPr>
        <w:t xml:space="preserve"> con le misure descritte, si deve considerare o la somministrazione di uno specifico agente antagonista inibitore del fa</w:t>
      </w:r>
      <w:r w:rsidR="00765EC2" w:rsidRPr="002E65C8">
        <w:rPr>
          <w:rFonts w:ascii="Times New Roman" w:hAnsi="Times New Roman"/>
          <w:color w:val="000000"/>
        </w:rPr>
        <w:t>ttore </w:t>
      </w:r>
      <w:r w:rsidRPr="002E65C8">
        <w:rPr>
          <w:rFonts w:ascii="Times New Roman" w:hAnsi="Times New Roman"/>
          <w:color w:val="000000"/>
        </w:rPr>
        <w:t>Xa (andexanet alfa), che contrasta l’effetto farmacodinamico di rivaroxaban, oppure la somministrazione di un</w:t>
      </w:r>
      <w:r w:rsidRPr="002E65C8">
        <w:rPr>
          <w:rFonts w:ascii="Times New Roman" w:hAnsi="Times New Roman"/>
        </w:rPr>
        <w:t xml:space="preserve"> agente procoagulante specifico</w:t>
      </w:r>
      <w:r w:rsidR="00B31A05">
        <w:rPr>
          <w:rFonts w:ascii="Times New Roman" w:hAnsi="Times New Roman"/>
        </w:rPr>
        <w:t xml:space="preserve">, </w:t>
      </w:r>
      <w:r w:rsidRPr="002E65C8">
        <w:rPr>
          <w:rFonts w:ascii="Times New Roman" w:hAnsi="Times New Roman"/>
        </w:rPr>
        <w:t>come il concentrato di complesso protrombinico (PCC), il concentrato di complesso protrombinico attivato (APCC) o il</w:t>
      </w:r>
      <w:r w:rsidR="00E32967" w:rsidRPr="002E65C8">
        <w:rPr>
          <w:rFonts w:ascii="Times New Roman" w:hAnsi="Times New Roman"/>
          <w:color w:val="000000"/>
        </w:rPr>
        <w:t xml:space="preserve"> fattore </w:t>
      </w:r>
      <w:r w:rsidRPr="002E65C8">
        <w:rPr>
          <w:rFonts w:ascii="Times New Roman" w:hAnsi="Times New Roman"/>
          <w:color w:val="000000"/>
        </w:rPr>
        <w:t xml:space="preserve">VIIa ricombinante </w:t>
      </w:r>
      <w:r w:rsidR="00765EC2" w:rsidRPr="002E65C8">
        <w:rPr>
          <w:rFonts w:ascii="Times New Roman" w:hAnsi="Times New Roman"/>
        </w:rPr>
        <w:t>(r-</w:t>
      </w:r>
      <w:r w:rsidRPr="002E65C8">
        <w:rPr>
          <w:rFonts w:ascii="Times New Roman" w:hAnsi="Times New Roman"/>
        </w:rPr>
        <w:t>FVIIa)</w:t>
      </w:r>
      <w:r w:rsidRPr="002E65C8">
        <w:rPr>
          <w:rFonts w:ascii="Times New Roman" w:hAnsi="Times New Roman"/>
          <w:color w:val="000000"/>
        </w:rPr>
        <w:t>.Tuttavia, ad oggi</w:t>
      </w:r>
      <w:r w:rsidR="00B31A05">
        <w:rPr>
          <w:rFonts w:ascii="Times New Roman" w:hAnsi="Times New Roman"/>
          <w:color w:val="000000"/>
        </w:rPr>
        <w:t>,</w:t>
      </w:r>
      <w:r w:rsidRPr="002E65C8">
        <w:rPr>
          <w:rFonts w:ascii="Times New Roman" w:hAnsi="Times New Roman"/>
          <w:color w:val="000000"/>
        </w:rPr>
        <w:t xml:space="preserve"> </w:t>
      </w:r>
      <w:r w:rsidR="00E20585" w:rsidRPr="002E65C8">
        <w:rPr>
          <w:rFonts w:ascii="Times New Roman" w:hAnsi="Times New Roman"/>
          <w:color w:val="000000"/>
        </w:rPr>
        <w:t>nei soggetti trattati con rivaroxaban</w:t>
      </w:r>
      <w:r w:rsidR="00E20585">
        <w:rPr>
          <w:rFonts w:ascii="Times New Roman" w:hAnsi="Times New Roman"/>
          <w:color w:val="000000"/>
        </w:rPr>
        <w:t>,</w:t>
      </w:r>
      <w:r w:rsidR="00E20585" w:rsidRPr="002E65C8">
        <w:rPr>
          <w:rFonts w:ascii="Times New Roman" w:hAnsi="Times New Roman"/>
          <w:color w:val="000000"/>
        </w:rPr>
        <w:t xml:space="preserve"> </w:t>
      </w:r>
      <w:r w:rsidRPr="002E65C8">
        <w:rPr>
          <w:rFonts w:ascii="Times New Roman" w:hAnsi="Times New Roman"/>
          <w:color w:val="000000"/>
        </w:rPr>
        <w:t>esiste un’esperienza clinica molto limitata con l’uso di questi medicinali. La raccomandazione si basa anche su dati pre</w:t>
      </w:r>
      <w:r w:rsidRPr="002E65C8">
        <w:rPr>
          <w:rFonts w:ascii="Times New Roman" w:hAnsi="Times New Roman"/>
          <w:color w:val="000000"/>
        </w:rPr>
        <w:noBreakHyphen/>
        <w:t xml:space="preserve">clinici limitati. Andrebbe presa in considerazione l’eventualità di ripetere la somministrazione di fattore VIIa ricombinante, </w:t>
      </w:r>
      <w:r w:rsidR="00E20585">
        <w:rPr>
          <w:rFonts w:ascii="Times New Roman" w:hAnsi="Times New Roman"/>
          <w:color w:val="000000"/>
        </w:rPr>
        <w:t>adeguando</w:t>
      </w:r>
      <w:r w:rsidR="00E20585" w:rsidRPr="002E65C8">
        <w:rPr>
          <w:rFonts w:ascii="Times New Roman" w:hAnsi="Times New Roman"/>
          <w:color w:val="000000"/>
        </w:rPr>
        <w:t xml:space="preserve"> </w:t>
      </w:r>
      <w:proofErr w:type="gramStart"/>
      <w:r w:rsidR="007379DD">
        <w:rPr>
          <w:rFonts w:ascii="Times New Roman" w:hAnsi="Times New Roman"/>
          <w:color w:val="000000"/>
        </w:rPr>
        <w:t>la</w:t>
      </w:r>
      <w:r w:rsidRPr="002E65C8">
        <w:rPr>
          <w:rFonts w:ascii="Times New Roman" w:hAnsi="Times New Roman"/>
          <w:color w:val="000000"/>
        </w:rPr>
        <w:t xml:space="preserve"> dosaggio</w:t>
      </w:r>
      <w:proofErr w:type="gramEnd"/>
      <w:r w:rsidRPr="002E65C8">
        <w:rPr>
          <w:rFonts w:ascii="Times New Roman" w:hAnsi="Times New Roman"/>
          <w:color w:val="000000"/>
        </w:rPr>
        <w:t xml:space="preserve"> sulla base del miglioramento del sanguinamento. </w:t>
      </w:r>
      <w:r w:rsidR="007379DD">
        <w:rPr>
          <w:rFonts w:ascii="Times New Roman" w:hAnsi="Times New Roman"/>
          <w:color w:val="000000"/>
        </w:rPr>
        <w:t>I</w:t>
      </w:r>
      <w:r w:rsidR="007379DD" w:rsidRPr="002E65C8">
        <w:rPr>
          <w:rFonts w:ascii="Times New Roman" w:hAnsi="Times New Roman"/>
          <w:color w:val="000000"/>
        </w:rPr>
        <w:t xml:space="preserve">n caso di sanguinamenti maggiori </w:t>
      </w:r>
      <w:r w:rsidR="007379DD">
        <w:rPr>
          <w:rFonts w:ascii="Times New Roman" w:hAnsi="Times New Roman"/>
          <w:color w:val="000000"/>
        </w:rPr>
        <w:t>e sulla</w:t>
      </w:r>
      <w:r w:rsidRPr="002E65C8">
        <w:rPr>
          <w:rFonts w:ascii="Times New Roman" w:hAnsi="Times New Roman"/>
          <w:color w:val="000000"/>
        </w:rPr>
        <w:t xml:space="preserve"> base alla disponibilità locale, si deve consultare un esperto di problemi della</w:t>
      </w:r>
      <w:r w:rsidR="00765EC2" w:rsidRPr="002E65C8">
        <w:rPr>
          <w:rFonts w:ascii="Times New Roman" w:hAnsi="Times New Roman"/>
          <w:color w:val="000000"/>
        </w:rPr>
        <w:t xml:space="preserve"> coagulazione (vedere paragrafo </w:t>
      </w:r>
      <w:r w:rsidRPr="002E65C8">
        <w:rPr>
          <w:rFonts w:ascii="Times New Roman" w:hAnsi="Times New Roman"/>
          <w:color w:val="000000"/>
        </w:rPr>
        <w:t>5.1).</w:t>
      </w:r>
    </w:p>
    <w:p w14:paraId="1B069896" w14:textId="77777777" w:rsidR="00932E81" w:rsidRPr="002E65C8" w:rsidRDefault="00932E81">
      <w:pPr>
        <w:spacing w:after="0" w:line="240" w:lineRule="auto"/>
        <w:rPr>
          <w:rFonts w:ascii="Times New Roman" w:hAnsi="Times New Roman"/>
          <w:color w:val="000000"/>
        </w:rPr>
      </w:pPr>
    </w:p>
    <w:p w14:paraId="671866CA" w14:textId="70BBAD5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si prevede che la </w:t>
      </w:r>
      <w:r w:rsidR="00765EC2" w:rsidRPr="002E65C8">
        <w:rPr>
          <w:rFonts w:ascii="Times New Roman" w:hAnsi="Times New Roman"/>
          <w:color w:val="000000"/>
        </w:rPr>
        <w:t>protamina solfato e la vitamina </w:t>
      </w:r>
      <w:r w:rsidRPr="002E65C8">
        <w:rPr>
          <w:rFonts w:ascii="Times New Roman" w:hAnsi="Times New Roman"/>
          <w:color w:val="000000"/>
        </w:rPr>
        <w:t>K influiscano sull</w:t>
      </w:r>
      <w:r w:rsidR="00A94F75" w:rsidRPr="002E65C8">
        <w:rPr>
          <w:rFonts w:ascii="Times New Roman" w:hAnsi="Times New Roman"/>
          <w:color w:val="000000"/>
        </w:rPr>
        <w:t>’</w:t>
      </w:r>
      <w:r w:rsidRPr="002E65C8">
        <w:rPr>
          <w:rFonts w:ascii="Times New Roman" w:hAnsi="Times New Roman"/>
          <w:color w:val="000000"/>
        </w:rPr>
        <w:t xml:space="preserve">attività anticoagulante di rivaroxaban. </w:t>
      </w:r>
      <w:r w:rsidRPr="002E65C8">
        <w:rPr>
          <w:rFonts w:ascii="Times New Roman" w:hAnsi="Times New Roman"/>
        </w:rPr>
        <w:t xml:space="preserve">Nei soggetti trattati con rivaroxaban </w:t>
      </w:r>
      <w:r w:rsidRPr="002E65C8">
        <w:rPr>
          <w:rFonts w:ascii="Times New Roman" w:hAnsi="Times New Roman"/>
          <w:color w:val="000000"/>
        </w:rPr>
        <w:t xml:space="preserve">vi è esperienza limitata con </w:t>
      </w:r>
      <w:r w:rsidRPr="002E65C8">
        <w:rPr>
          <w:rFonts w:ascii="Times New Roman" w:hAnsi="Times New Roman"/>
        </w:rPr>
        <w:t xml:space="preserve">l’acido tranexamico, mentre non vi è alcuna esperienza con l’acido aminocaproico e l’aprotinina. </w:t>
      </w:r>
      <w:r w:rsidR="000A5040">
        <w:rPr>
          <w:rFonts w:ascii="Times New Roman" w:hAnsi="Times New Roman"/>
          <w:color w:val="000000"/>
        </w:rPr>
        <w:t>N</w:t>
      </w:r>
      <w:r w:rsidR="000A5040" w:rsidRPr="002E65C8">
        <w:rPr>
          <w:rFonts w:ascii="Times New Roman" w:hAnsi="Times New Roman"/>
          <w:color w:val="000000"/>
        </w:rPr>
        <w:t>ei soggetti trattati con rivaroxaban</w:t>
      </w:r>
      <w:r w:rsidR="000A5040">
        <w:rPr>
          <w:rFonts w:ascii="Times New Roman" w:hAnsi="Times New Roman"/>
          <w:color w:val="000000"/>
        </w:rPr>
        <w:t>,</w:t>
      </w:r>
      <w:r w:rsidR="000A5040">
        <w:rPr>
          <w:rFonts w:ascii="Times New Roman" w:hAnsi="Times New Roman"/>
        </w:rPr>
        <w:t xml:space="preserve"> n</w:t>
      </w:r>
      <w:r w:rsidRPr="002E65C8">
        <w:rPr>
          <w:rFonts w:ascii="Times New Roman" w:hAnsi="Times New Roman"/>
        </w:rPr>
        <w:t xml:space="preserve">on </w:t>
      </w:r>
      <w:r w:rsidRPr="002E65C8">
        <w:rPr>
          <w:rFonts w:ascii="Times New Roman" w:hAnsi="Times New Roman"/>
          <w:color w:val="000000"/>
        </w:rPr>
        <w:t xml:space="preserve">esistono né un razionale scientifico di un possibile beneficio né esperienze con </w:t>
      </w:r>
      <w:r w:rsidR="000A5040">
        <w:rPr>
          <w:rFonts w:ascii="Times New Roman" w:hAnsi="Times New Roman"/>
          <w:color w:val="000000"/>
        </w:rPr>
        <w:t>l’uso del</w:t>
      </w:r>
      <w:r w:rsidRPr="002E65C8">
        <w:rPr>
          <w:rFonts w:ascii="Times New Roman" w:hAnsi="Times New Roman"/>
          <w:color w:val="000000"/>
        </w:rPr>
        <w:t>l’emostatico sistemico desmopressina. A causa dell</w:t>
      </w:r>
      <w:r w:rsidR="00CD76E9" w:rsidRPr="002E65C8">
        <w:rPr>
          <w:rFonts w:ascii="Times New Roman" w:hAnsi="Times New Roman"/>
          <w:color w:val="000000"/>
        </w:rPr>
        <w:t>’</w:t>
      </w:r>
      <w:r w:rsidRPr="002E65C8">
        <w:rPr>
          <w:rFonts w:ascii="Times New Roman" w:hAnsi="Times New Roman"/>
          <w:color w:val="000000"/>
        </w:rPr>
        <w:t>elevato legame con le proteine plasmatiche, è improbabile che rivaroxaban sia dializzabile.</w:t>
      </w:r>
    </w:p>
    <w:p w14:paraId="2E2C4B58" w14:textId="77777777" w:rsidR="00932E81" w:rsidRPr="002E65C8" w:rsidRDefault="00932E81">
      <w:pPr>
        <w:spacing w:after="0" w:line="240" w:lineRule="auto"/>
        <w:rPr>
          <w:rFonts w:ascii="Times New Roman" w:hAnsi="Times New Roman"/>
          <w:color w:val="000000"/>
        </w:rPr>
      </w:pPr>
    </w:p>
    <w:p w14:paraId="74534163" w14:textId="77777777" w:rsidR="00932E81" w:rsidRPr="002E65C8" w:rsidRDefault="00932E81">
      <w:pPr>
        <w:spacing w:after="0" w:line="240" w:lineRule="auto"/>
        <w:rPr>
          <w:rFonts w:ascii="Times New Roman" w:hAnsi="Times New Roman"/>
          <w:color w:val="000000"/>
        </w:rPr>
      </w:pPr>
    </w:p>
    <w:p w14:paraId="39006BAD"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5.</w:t>
      </w:r>
      <w:r w:rsidRPr="002E65C8">
        <w:rPr>
          <w:rFonts w:ascii="Times New Roman" w:hAnsi="Times New Roman"/>
          <w:b/>
          <w:bCs/>
          <w:color w:val="000000"/>
        </w:rPr>
        <w:tab/>
        <w:t>PROPRIETÀ FARMACOLOGICHE</w:t>
      </w:r>
    </w:p>
    <w:p w14:paraId="602F974C" w14:textId="77777777" w:rsidR="00932E81" w:rsidRPr="002E65C8" w:rsidRDefault="00932E81" w:rsidP="001B14BE">
      <w:pPr>
        <w:spacing w:after="0" w:line="240" w:lineRule="auto"/>
        <w:rPr>
          <w:rFonts w:ascii="Times New Roman" w:hAnsi="Times New Roman"/>
          <w:color w:val="000000"/>
        </w:rPr>
      </w:pPr>
    </w:p>
    <w:p w14:paraId="1CCC3B71"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 xml:space="preserve">5.1 </w:t>
      </w:r>
      <w:r w:rsidRPr="002E65C8">
        <w:rPr>
          <w:rFonts w:ascii="Times New Roman" w:hAnsi="Times New Roman"/>
          <w:b/>
          <w:bCs/>
          <w:color w:val="000000"/>
        </w:rPr>
        <w:tab/>
        <w:t>Proprietà farmacodinamiche</w:t>
      </w:r>
    </w:p>
    <w:p w14:paraId="6211290D" w14:textId="77777777" w:rsidR="00932E81" w:rsidRPr="002E65C8" w:rsidRDefault="00932E81" w:rsidP="001B14BE">
      <w:pPr>
        <w:spacing w:after="0" w:line="240" w:lineRule="auto"/>
        <w:rPr>
          <w:rFonts w:ascii="Times New Roman" w:hAnsi="Times New Roman"/>
          <w:color w:val="000000"/>
        </w:rPr>
      </w:pPr>
    </w:p>
    <w:p w14:paraId="4760D11B" w14:textId="527F561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Categoria farmacoterapeutica: Agenti antitrombotici</w:t>
      </w:r>
      <w:r w:rsidR="00DE6E8D" w:rsidRPr="002E65C8">
        <w:rPr>
          <w:rFonts w:ascii="Times New Roman" w:hAnsi="Times New Roman"/>
          <w:color w:val="000000"/>
        </w:rPr>
        <w:t>, inibitore diretto del fattore </w:t>
      </w:r>
      <w:r w:rsidRPr="002E65C8">
        <w:rPr>
          <w:rFonts w:ascii="Times New Roman" w:hAnsi="Times New Roman"/>
          <w:color w:val="000000"/>
        </w:rPr>
        <w:t>Xa</w:t>
      </w:r>
      <w:r w:rsidRPr="002E65C8">
        <w:rPr>
          <w:rFonts w:ascii="Times New Roman" w:hAnsi="Times New Roman"/>
        </w:rPr>
        <w:t>, codice ATC: B01AF01</w:t>
      </w:r>
    </w:p>
    <w:p w14:paraId="6842DC89" w14:textId="77777777" w:rsidR="00932E81" w:rsidRPr="002E65C8" w:rsidRDefault="00932E81">
      <w:pPr>
        <w:spacing w:after="0" w:line="240" w:lineRule="auto"/>
        <w:rPr>
          <w:rFonts w:ascii="Times New Roman" w:hAnsi="Times New Roman"/>
          <w:color w:val="000000"/>
        </w:rPr>
      </w:pPr>
    </w:p>
    <w:p w14:paraId="68136AE7" w14:textId="77777777" w:rsidR="00932E81" w:rsidRPr="002E65C8" w:rsidRDefault="00932E81" w:rsidP="001B14BE">
      <w:pPr>
        <w:spacing w:after="0" w:line="240" w:lineRule="auto"/>
        <w:rPr>
          <w:rFonts w:ascii="Times New Roman" w:hAnsi="Times New Roman"/>
          <w:bCs/>
          <w:color w:val="000000"/>
          <w:u w:val="single"/>
        </w:rPr>
      </w:pPr>
      <w:r w:rsidRPr="002E65C8">
        <w:rPr>
          <w:rFonts w:ascii="Times New Roman" w:hAnsi="Times New Roman"/>
          <w:bCs/>
          <w:color w:val="000000"/>
          <w:u w:val="single"/>
        </w:rPr>
        <w:t>Meccanismo d’azione</w:t>
      </w:r>
    </w:p>
    <w:p w14:paraId="4BF918C7" w14:textId="27BA2616"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Rivaroxaban è un inibitore diretto e </w:t>
      </w:r>
      <w:r w:rsidR="00DE6E8D" w:rsidRPr="002E65C8">
        <w:rPr>
          <w:rFonts w:ascii="Times New Roman" w:hAnsi="Times New Roman"/>
          <w:color w:val="000000"/>
        </w:rPr>
        <w:t>altamente selettivo del fattore </w:t>
      </w:r>
      <w:r w:rsidRPr="002E65C8">
        <w:rPr>
          <w:rFonts w:ascii="Times New Roman" w:hAnsi="Times New Roman"/>
          <w:color w:val="000000"/>
        </w:rPr>
        <w:t xml:space="preserve">Xa, con biodisponibilità </w:t>
      </w:r>
      <w:r w:rsidR="00DE6E8D" w:rsidRPr="002E65C8">
        <w:rPr>
          <w:rFonts w:ascii="Times New Roman" w:hAnsi="Times New Roman"/>
          <w:color w:val="000000"/>
        </w:rPr>
        <w:t>orale. L’inibizione del fattore </w:t>
      </w:r>
      <w:r w:rsidRPr="002E65C8">
        <w:rPr>
          <w:rFonts w:ascii="Times New Roman" w:hAnsi="Times New Roman"/>
          <w:color w:val="000000"/>
        </w:rPr>
        <w:t>Xa interrompe le vie intrinseca ed estrinseca della cascata della coagulazione e inibisce sia la formazione di trombina, sia lo sviluppo di trombi. Rivaroxaban no</w:t>
      </w:r>
      <w:r w:rsidR="00DE6E8D" w:rsidRPr="002E65C8">
        <w:rPr>
          <w:rFonts w:ascii="Times New Roman" w:hAnsi="Times New Roman"/>
          <w:color w:val="000000"/>
        </w:rPr>
        <w:t>n inibisce la trombina (fattore </w:t>
      </w:r>
      <w:r w:rsidRPr="002E65C8">
        <w:rPr>
          <w:rFonts w:ascii="Times New Roman" w:hAnsi="Times New Roman"/>
          <w:color w:val="000000"/>
        </w:rPr>
        <w:t>II attivato) e non è stato dimostrato alcun effetto sulle piastrine.</w:t>
      </w:r>
    </w:p>
    <w:p w14:paraId="2E38639C" w14:textId="77777777" w:rsidR="00932E81" w:rsidRPr="002E65C8" w:rsidRDefault="00932E81">
      <w:pPr>
        <w:spacing w:after="0" w:line="240" w:lineRule="auto"/>
        <w:rPr>
          <w:rFonts w:ascii="Times New Roman" w:hAnsi="Times New Roman"/>
          <w:color w:val="000000"/>
        </w:rPr>
      </w:pPr>
    </w:p>
    <w:p w14:paraId="44521EEE" w14:textId="77777777" w:rsidR="00932E81" w:rsidRPr="002E65C8" w:rsidRDefault="00932E81" w:rsidP="001B14BE">
      <w:pPr>
        <w:pStyle w:val="Default"/>
        <w:widowControl/>
        <w:rPr>
          <w:sz w:val="22"/>
          <w:szCs w:val="22"/>
          <w:u w:val="single"/>
          <w:lang w:val="it-IT"/>
        </w:rPr>
      </w:pPr>
      <w:r w:rsidRPr="002E65C8">
        <w:rPr>
          <w:sz w:val="22"/>
          <w:szCs w:val="22"/>
          <w:u w:val="single"/>
          <w:lang w:val="it-IT"/>
        </w:rPr>
        <w:t>Effetti farmacodinamici</w:t>
      </w:r>
    </w:p>
    <w:p w14:paraId="1D796056" w14:textId="4AA224EB" w:rsidR="00932E81" w:rsidRPr="001B14BE" w:rsidRDefault="00932E81">
      <w:pPr>
        <w:spacing w:after="0" w:line="240" w:lineRule="auto"/>
        <w:rPr>
          <w:rFonts w:ascii="Times New Roman" w:hAnsi="Times New Roman"/>
          <w:color w:val="000000"/>
        </w:rPr>
      </w:pPr>
      <w:r w:rsidRPr="002E65C8">
        <w:rPr>
          <w:rFonts w:ascii="Times New Roman" w:hAnsi="Times New Roman"/>
          <w:color w:val="000000"/>
        </w:rPr>
        <w:t>Nell’uomo è stata osservata un’inibizione dose-dipen</w:t>
      </w:r>
      <w:r w:rsidR="00DE6E8D" w:rsidRPr="002E65C8">
        <w:rPr>
          <w:rFonts w:ascii="Times New Roman" w:hAnsi="Times New Roman"/>
          <w:color w:val="000000"/>
        </w:rPr>
        <w:t xml:space="preserve">dente dell’attività del fattore Xa. </w:t>
      </w:r>
      <w:r w:rsidRPr="002E65C8">
        <w:rPr>
          <w:rFonts w:ascii="Times New Roman" w:hAnsi="Times New Roman"/>
        </w:rPr>
        <w:t xml:space="preserve">Se il test viene effettuato con Neoplastin, il tempo di protrombina (PT) è influenzato da rivaroxaban in misura dose-dipendente, con una stretta correlazione con le concentrazioni plasmatiche (valore r uguale a 0,98). Con altri reagenti si ottengono risultati diversi. Il PT deve essere espresso in secondi, perché l’INR è calibrato e validato solo per le cumarine e non può essere usato per </w:t>
      </w:r>
      <w:r w:rsidR="008A3274">
        <w:rPr>
          <w:rFonts w:ascii="Times New Roman" w:hAnsi="Times New Roman"/>
        </w:rPr>
        <w:t xml:space="preserve">qualunque </w:t>
      </w:r>
      <w:r w:rsidRPr="002E65C8">
        <w:rPr>
          <w:rFonts w:ascii="Times New Roman" w:hAnsi="Times New Roman"/>
        </w:rPr>
        <w:t>altr</w:t>
      </w:r>
      <w:r w:rsidR="008A3274">
        <w:rPr>
          <w:rFonts w:ascii="Times New Roman" w:hAnsi="Times New Roman"/>
        </w:rPr>
        <w:t>o</w:t>
      </w:r>
      <w:r w:rsidRPr="002E65C8">
        <w:rPr>
          <w:rFonts w:ascii="Times New Roman" w:hAnsi="Times New Roman"/>
        </w:rPr>
        <w:t xml:space="preserve"> anticoagulant</w:t>
      </w:r>
      <w:r w:rsidR="008A3274">
        <w:rPr>
          <w:rFonts w:ascii="Times New Roman" w:hAnsi="Times New Roman"/>
        </w:rPr>
        <w:t>e</w:t>
      </w:r>
      <w:r w:rsidRPr="002E65C8">
        <w:rPr>
          <w:rFonts w:ascii="Times New Roman" w:hAnsi="Times New Roman"/>
        </w:rPr>
        <w:t>. Nei pazienti sottoposti a chirurgia ortopedica maggiore, i percentili 5/95 del PT (Neoplastin) 2</w:t>
      </w:r>
      <w:r w:rsidR="002A2BBF" w:rsidRPr="002E65C8">
        <w:rPr>
          <w:rFonts w:ascii="Times New Roman" w:hAnsi="Times New Roman"/>
        </w:rPr>
        <w:noBreakHyphen/>
      </w:r>
      <w:r w:rsidRPr="002E65C8">
        <w:rPr>
          <w:rFonts w:ascii="Times New Roman" w:hAnsi="Times New Roman"/>
        </w:rPr>
        <w:t>4</w:t>
      </w:r>
      <w:r w:rsidR="00CD76E9" w:rsidRPr="002E65C8">
        <w:rPr>
          <w:rFonts w:ascii="Times New Roman" w:hAnsi="Times New Roman"/>
        </w:rPr>
        <w:t> </w:t>
      </w:r>
      <w:r w:rsidRPr="002E65C8">
        <w:rPr>
          <w:rFonts w:ascii="Times New Roman" w:hAnsi="Times New Roman"/>
        </w:rPr>
        <w:t>ore dopo l’assunzione delle compresse (cioè quando l’effetto è massimo) sono stati compresi tra 13 e 25</w:t>
      </w:r>
      <w:r w:rsidR="00CD76E9" w:rsidRPr="002E65C8">
        <w:rPr>
          <w:rFonts w:ascii="Times New Roman" w:hAnsi="Times New Roman"/>
        </w:rPr>
        <w:t> </w:t>
      </w:r>
      <w:r w:rsidRPr="002E65C8">
        <w:rPr>
          <w:rFonts w:ascii="Times New Roman" w:hAnsi="Times New Roman"/>
        </w:rPr>
        <w:t>s (valori al basale prima dell’intervento chirurgico da 12 a 15</w:t>
      </w:r>
      <w:r w:rsidR="00CD76E9" w:rsidRPr="002E65C8">
        <w:rPr>
          <w:rFonts w:ascii="Times New Roman" w:hAnsi="Times New Roman"/>
          <w:color w:val="000000"/>
        </w:rPr>
        <w:t> </w:t>
      </w:r>
      <w:r w:rsidRPr="002E65C8">
        <w:rPr>
          <w:rFonts w:ascii="Times New Roman" w:hAnsi="Times New Roman"/>
        </w:rPr>
        <w:t>s).</w:t>
      </w:r>
    </w:p>
    <w:p w14:paraId="54718ED8" w14:textId="485B43BB"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In uno studio di farmacologia clinica</w:t>
      </w:r>
      <w:r w:rsidR="00FB6608">
        <w:rPr>
          <w:rFonts w:ascii="Times New Roman" w:eastAsia="PMingLiU" w:hAnsi="Times New Roman"/>
          <w:color w:val="000000"/>
          <w:lang w:eastAsia="zh-TW"/>
        </w:rPr>
        <w:t>,</w:t>
      </w:r>
      <w:r w:rsidRPr="002E65C8">
        <w:rPr>
          <w:rFonts w:ascii="Times New Roman" w:eastAsia="PMingLiU" w:hAnsi="Times New Roman"/>
          <w:color w:val="000000"/>
          <w:lang w:eastAsia="zh-TW"/>
        </w:rPr>
        <w:t xml:space="preserve"> </w:t>
      </w:r>
      <w:r w:rsidR="00FB6608" w:rsidRPr="002E65C8">
        <w:rPr>
          <w:rFonts w:ascii="Times New Roman" w:eastAsia="PMingLiU" w:hAnsi="Times New Roman"/>
          <w:color w:val="000000"/>
          <w:lang w:eastAsia="zh-TW"/>
        </w:rPr>
        <w:t xml:space="preserve">in soggetti adulti sani (n = 22), </w:t>
      </w:r>
      <w:r w:rsidR="00FB6608">
        <w:rPr>
          <w:rFonts w:ascii="Times New Roman" w:eastAsia="PMingLiU" w:hAnsi="Times New Roman"/>
          <w:color w:val="000000"/>
          <w:lang w:eastAsia="zh-TW"/>
        </w:rPr>
        <w:t>riguardante la</w:t>
      </w:r>
      <w:r w:rsidR="00FB6608" w:rsidRPr="002E65C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possibilità di antagonizzare gli effetti farmacodinamici di rivaroxaban sono stati valutati gli effetti di dosi singole (50</w:t>
      </w:r>
      <w:r w:rsidR="00CD76E9"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UI/kg) di due diversi tipi di PCC, un PCC a 3 fattori (Fatto</w:t>
      </w:r>
      <w:r w:rsidR="00DE6E8D" w:rsidRPr="002E65C8">
        <w:rPr>
          <w:rFonts w:ascii="Times New Roman" w:eastAsia="PMingLiU" w:hAnsi="Times New Roman"/>
          <w:color w:val="000000"/>
          <w:lang w:eastAsia="zh-TW"/>
        </w:rPr>
        <w:t>ri </w:t>
      </w:r>
      <w:r w:rsidRPr="002E65C8">
        <w:rPr>
          <w:rFonts w:ascii="Times New Roman" w:eastAsia="PMingLiU" w:hAnsi="Times New Roman"/>
          <w:color w:val="000000"/>
          <w:lang w:eastAsia="zh-TW"/>
        </w:rPr>
        <w:t>II, IX e X</w:t>
      </w:r>
      <w:r w:rsidR="00DE6E8D" w:rsidRPr="002E65C8">
        <w:rPr>
          <w:rFonts w:ascii="Times New Roman" w:eastAsia="PMingLiU" w:hAnsi="Times New Roman"/>
          <w:color w:val="000000"/>
          <w:lang w:eastAsia="zh-TW"/>
        </w:rPr>
        <w:t>) e un PCC a 4 fattori (Fattori </w:t>
      </w:r>
      <w:r w:rsidRPr="002E65C8">
        <w:rPr>
          <w:rFonts w:ascii="Times New Roman" w:eastAsia="PMingLiU" w:hAnsi="Times New Roman"/>
          <w:color w:val="000000"/>
          <w:lang w:eastAsia="zh-TW"/>
        </w:rPr>
        <w:t>II, VII, IX e X). Il PCC a 3 fattori ha ridotto i valori medi di PT con Neoplastin di circa 1,0</w:t>
      </w:r>
      <w:r w:rsidR="00CD76E9" w:rsidRPr="002E65C8">
        <w:t> </w:t>
      </w:r>
      <w:r w:rsidRPr="002E65C8">
        <w:rPr>
          <w:rFonts w:ascii="Times New Roman" w:eastAsia="PMingLiU" w:hAnsi="Times New Roman"/>
          <w:color w:val="000000"/>
          <w:lang w:eastAsia="zh-TW"/>
        </w:rPr>
        <w:t>secondo entro 30</w:t>
      </w:r>
      <w:r w:rsidRPr="002E65C8">
        <w:t> </w:t>
      </w:r>
      <w:r w:rsidRPr="002E65C8">
        <w:rPr>
          <w:rFonts w:ascii="Times New Roman" w:eastAsia="PMingLiU" w:hAnsi="Times New Roman"/>
          <w:color w:val="000000"/>
          <w:lang w:eastAsia="zh-TW"/>
        </w:rPr>
        <w:t>minuti, rispetto alla riduzione di circa 3,5</w:t>
      </w:r>
      <w:r w:rsidR="00CD76E9"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secondi osservata con il PCC a 4 fattori. Al contrario, un PCC a 3 fattori ha avuto un maggiore e più rapido effetto complessivo di antagonizzare le variazioni nella generazione di trombina endogena rispetto al PC</w:t>
      </w:r>
      <w:r w:rsidR="00DE6E8D" w:rsidRPr="002E65C8">
        <w:rPr>
          <w:rFonts w:ascii="Times New Roman" w:eastAsia="PMingLiU" w:hAnsi="Times New Roman"/>
          <w:color w:val="000000"/>
          <w:lang w:eastAsia="zh-TW"/>
        </w:rPr>
        <w:t>C a 4 fattori (vedere paragrafo </w:t>
      </w:r>
      <w:r w:rsidRPr="002E65C8">
        <w:rPr>
          <w:rFonts w:ascii="Times New Roman" w:eastAsia="PMingLiU" w:hAnsi="Times New Roman"/>
          <w:color w:val="000000"/>
          <w:lang w:eastAsia="zh-TW"/>
        </w:rPr>
        <w:t>4.9).</w:t>
      </w:r>
    </w:p>
    <w:p w14:paraId="2381D8E0" w14:textId="69164910" w:rsidR="00932E81" w:rsidRPr="002E65C8" w:rsidRDefault="00932E81">
      <w:pPr>
        <w:pStyle w:val="Default"/>
        <w:widowControl/>
        <w:rPr>
          <w:sz w:val="22"/>
          <w:szCs w:val="22"/>
          <w:lang w:val="it-IT"/>
        </w:rPr>
      </w:pPr>
      <w:r w:rsidRPr="002E65C8">
        <w:rPr>
          <w:sz w:val="22"/>
          <w:szCs w:val="22"/>
          <w:lang w:val="it-IT"/>
        </w:rPr>
        <w:t>Il tempo di tromboplastina parziale attivata (aPTT) e il Hep</w:t>
      </w:r>
      <w:r w:rsidR="00A47363">
        <w:rPr>
          <w:sz w:val="22"/>
          <w:szCs w:val="22"/>
          <w:lang w:val="it-IT"/>
        </w:rPr>
        <w:t xml:space="preserve"> </w:t>
      </w:r>
      <w:r w:rsidR="00CD76E9" w:rsidRPr="002E65C8">
        <w:rPr>
          <w:sz w:val="22"/>
          <w:szCs w:val="22"/>
          <w:lang w:val="it-IT"/>
        </w:rPr>
        <w:t>t</w:t>
      </w:r>
      <w:r w:rsidRPr="002E65C8">
        <w:rPr>
          <w:sz w:val="22"/>
          <w:szCs w:val="22"/>
          <w:lang w:val="it-IT"/>
        </w:rPr>
        <w:t xml:space="preserve">est sono aumentati in misura dose-dipendente; tuttavia, non sono consigliati per </w:t>
      </w:r>
      <w:r w:rsidR="00952289">
        <w:rPr>
          <w:sz w:val="22"/>
          <w:szCs w:val="22"/>
          <w:lang w:val="it-IT"/>
        </w:rPr>
        <w:t>valutare</w:t>
      </w:r>
      <w:r w:rsidR="00952289" w:rsidRPr="002E65C8">
        <w:rPr>
          <w:sz w:val="22"/>
          <w:szCs w:val="22"/>
          <w:lang w:val="it-IT"/>
        </w:rPr>
        <w:t xml:space="preserve"> </w:t>
      </w:r>
      <w:r w:rsidRPr="002E65C8">
        <w:rPr>
          <w:sz w:val="22"/>
          <w:szCs w:val="22"/>
          <w:lang w:val="it-IT"/>
        </w:rPr>
        <w:t xml:space="preserve">gli effetti </w:t>
      </w:r>
      <w:r w:rsidR="00DE6E8D" w:rsidRPr="002E65C8">
        <w:rPr>
          <w:sz w:val="22"/>
          <w:szCs w:val="22"/>
          <w:lang w:val="it-IT"/>
        </w:rPr>
        <w:t xml:space="preserve">farmacodinamici di rivaroxaban. </w:t>
      </w:r>
      <w:r w:rsidR="00952289">
        <w:rPr>
          <w:sz w:val="22"/>
          <w:szCs w:val="22"/>
          <w:lang w:val="it-IT"/>
        </w:rPr>
        <w:t>Nella pratica clinica, durante</w:t>
      </w:r>
      <w:r w:rsidR="00952289" w:rsidRPr="002E65C8">
        <w:rPr>
          <w:sz w:val="22"/>
          <w:szCs w:val="22"/>
          <w:lang w:val="it-IT"/>
        </w:rPr>
        <w:t xml:space="preserve"> </w:t>
      </w:r>
      <w:r w:rsidRPr="002E65C8">
        <w:rPr>
          <w:sz w:val="22"/>
          <w:szCs w:val="22"/>
          <w:lang w:val="it-IT"/>
        </w:rPr>
        <w:t xml:space="preserve">il trattamento con rivaroxaban, </w:t>
      </w:r>
      <w:r w:rsidR="00952289">
        <w:rPr>
          <w:sz w:val="22"/>
          <w:szCs w:val="22"/>
          <w:lang w:val="it-IT"/>
        </w:rPr>
        <w:t xml:space="preserve">non è necessario </w:t>
      </w:r>
      <w:r w:rsidRPr="002E65C8">
        <w:rPr>
          <w:sz w:val="22"/>
          <w:szCs w:val="22"/>
          <w:lang w:val="it-IT"/>
        </w:rPr>
        <w:t>un monitoraggio dei parametri della coagulazione. Comunque, qualora clinicamente indicato, i livelli plasmatici di rivaroxaban possono essere misurati mediante un test quantitativo anti-fattore Xa opportunamente calibrato (vedere paragrafo</w:t>
      </w:r>
      <w:r w:rsidRPr="002E65C8">
        <w:rPr>
          <w:lang w:val="it-IT"/>
        </w:rPr>
        <w:t> </w:t>
      </w:r>
      <w:r w:rsidRPr="002E65C8">
        <w:rPr>
          <w:sz w:val="22"/>
          <w:szCs w:val="22"/>
          <w:lang w:val="it-IT"/>
        </w:rPr>
        <w:t>5.2).</w:t>
      </w:r>
    </w:p>
    <w:p w14:paraId="4769CC23" w14:textId="77777777" w:rsidR="00932E81" w:rsidRPr="002E65C8" w:rsidRDefault="00932E81">
      <w:pPr>
        <w:spacing w:after="0" w:line="240" w:lineRule="auto"/>
        <w:rPr>
          <w:rFonts w:ascii="Times New Roman" w:hAnsi="Times New Roman"/>
          <w:color w:val="000000"/>
        </w:rPr>
      </w:pPr>
    </w:p>
    <w:p w14:paraId="40C92E7C" w14:textId="77777777" w:rsidR="00932E81" w:rsidRPr="002E65C8" w:rsidRDefault="00932E81" w:rsidP="001B14BE">
      <w:pPr>
        <w:pStyle w:val="Default"/>
        <w:widowControl/>
        <w:rPr>
          <w:sz w:val="22"/>
          <w:szCs w:val="22"/>
          <w:u w:val="single"/>
          <w:lang w:val="it-IT"/>
        </w:rPr>
      </w:pPr>
      <w:r w:rsidRPr="002E65C8">
        <w:rPr>
          <w:sz w:val="22"/>
          <w:szCs w:val="22"/>
          <w:u w:val="single"/>
          <w:lang w:val="it-IT"/>
        </w:rPr>
        <w:t>Efficacia e sicurezza clinica</w:t>
      </w:r>
    </w:p>
    <w:p w14:paraId="010927BD" w14:textId="77777777" w:rsidR="00932E81" w:rsidRPr="002E65C8" w:rsidRDefault="00932E81">
      <w:pPr>
        <w:pStyle w:val="Default"/>
        <w:widowControl/>
        <w:rPr>
          <w:i/>
          <w:sz w:val="22"/>
          <w:szCs w:val="22"/>
          <w:lang w:val="it-IT"/>
        </w:rPr>
      </w:pPr>
      <w:r w:rsidRPr="002E65C8">
        <w:rPr>
          <w:i/>
          <w:sz w:val="22"/>
          <w:szCs w:val="22"/>
          <w:lang w:val="it-IT"/>
        </w:rPr>
        <w:t>Prevenzione del TEV nei pazienti adulti sottoposti a interventi di sostituzione elettiva di anca o di ginocchio</w:t>
      </w:r>
    </w:p>
    <w:p w14:paraId="57462539" w14:textId="77777777" w:rsidR="00932E81" w:rsidRPr="002E65C8" w:rsidRDefault="00932E81">
      <w:pPr>
        <w:pStyle w:val="Default"/>
        <w:widowControl/>
        <w:rPr>
          <w:sz w:val="22"/>
          <w:szCs w:val="22"/>
          <w:lang w:val="it-IT"/>
        </w:rPr>
      </w:pPr>
      <w:r w:rsidRPr="002E65C8">
        <w:rPr>
          <w:sz w:val="22"/>
          <w:szCs w:val="22"/>
          <w:lang w:val="it-IT"/>
        </w:rPr>
        <w:t xml:space="preserve">Il programma clinico di rivaroxaban è stato creato per dimostrare l’efficacia di rivaroxaban nella prevenzione di TEV, cioè della trombosi venosa profonda (TVP) prossimale e distale e dell’embolia polmonare (EP) nei pazienti sottoposti a interventi di chirurgia ortopedica maggiore agli arti inferiori. Più di 9.500 pazienti (7.050 sottoposti a sostituzione totale dell’anca e 2.531 sottoposti a sostituzione totale del ginocchio) sono stati studiati in studi clinici di fase III controllati, randomizzati, in doppio cieco, che hanno costituito il programma RECORD. </w:t>
      </w:r>
    </w:p>
    <w:p w14:paraId="390ED1F4" w14:textId="20D7F38B" w:rsidR="00932E81" w:rsidRPr="002E65C8" w:rsidRDefault="00932E81">
      <w:pPr>
        <w:pStyle w:val="Default"/>
        <w:widowControl/>
        <w:rPr>
          <w:sz w:val="22"/>
          <w:szCs w:val="22"/>
          <w:lang w:val="it-IT"/>
        </w:rPr>
      </w:pPr>
      <w:r w:rsidRPr="002E65C8">
        <w:rPr>
          <w:sz w:val="22"/>
          <w:szCs w:val="22"/>
          <w:lang w:val="it-IT"/>
        </w:rPr>
        <w:t>Il trattamento con rivaroxaban 10</w:t>
      </w:r>
      <w:r w:rsidR="00CD76E9" w:rsidRPr="002E65C8">
        <w:rPr>
          <w:sz w:val="22"/>
          <w:szCs w:val="22"/>
          <w:lang w:val="it-IT"/>
        </w:rPr>
        <w:t> </w:t>
      </w:r>
      <w:r w:rsidRPr="002E65C8">
        <w:rPr>
          <w:sz w:val="22"/>
          <w:szCs w:val="22"/>
          <w:lang w:val="it-IT"/>
        </w:rPr>
        <w:t>mg una volta al giorno (od), iniziato non prima di 6</w:t>
      </w:r>
      <w:r w:rsidR="00CD76E9" w:rsidRPr="002E65C8">
        <w:rPr>
          <w:sz w:val="22"/>
          <w:szCs w:val="22"/>
          <w:lang w:val="it-IT"/>
        </w:rPr>
        <w:t> </w:t>
      </w:r>
      <w:r w:rsidRPr="002E65C8">
        <w:rPr>
          <w:sz w:val="22"/>
          <w:szCs w:val="22"/>
          <w:lang w:val="it-IT"/>
        </w:rPr>
        <w:t>ore dopo l’intervento, è stato paragonato al trattamento con enoxaparina 40</w:t>
      </w:r>
      <w:r w:rsidR="00CD76E9" w:rsidRPr="002E65C8">
        <w:rPr>
          <w:sz w:val="22"/>
          <w:szCs w:val="22"/>
          <w:lang w:val="it-IT"/>
        </w:rPr>
        <w:t> </w:t>
      </w:r>
      <w:r w:rsidRPr="002E65C8">
        <w:rPr>
          <w:sz w:val="22"/>
          <w:szCs w:val="22"/>
          <w:lang w:val="it-IT"/>
        </w:rPr>
        <w:t>mg una volta al giorno, iniziato 12</w:t>
      </w:r>
      <w:r w:rsidR="00CD76E9" w:rsidRPr="002E65C8">
        <w:rPr>
          <w:sz w:val="22"/>
          <w:szCs w:val="22"/>
          <w:lang w:val="it-IT"/>
        </w:rPr>
        <w:t> </w:t>
      </w:r>
      <w:r w:rsidRPr="002E65C8">
        <w:rPr>
          <w:sz w:val="22"/>
          <w:szCs w:val="22"/>
          <w:lang w:val="it-IT"/>
        </w:rPr>
        <w:t>ore prima dell’intervento.</w:t>
      </w:r>
    </w:p>
    <w:p w14:paraId="08993F35" w14:textId="55F2BF2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tutti e tre gli studi di fase III (vedere Tabella 4), rivaroxaban ha ridotto in misura significativa la frequenza di TEV totali (qualsiasi TVP rilevata tramite venografia o sintomatica, EP non fatale e decesso) e di TEV maggiori (TVP prossimale, EP non fatale e decesso correlato a TEV), che rappresentano gli </w:t>
      </w:r>
      <w:r w:rsidR="005303A8">
        <w:rPr>
          <w:rFonts w:ascii="Times New Roman" w:hAnsi="Times New Roman"/>
          <w:color w:val="000000"/>
        </w:rPr>
        <w:t xml:space="preserve">obiettivi </w:t>
      </w:r>
      <w:r w:rsidRPr="002E65C8">
        <w:rPr>
          <w:rFonts w:ascii="Times New Roman" w:hAnsi="Times New Roman"/>
          <w:color w:val="000000"/>
        </w:rPr>
        <w:t xml:space="preserve">predefiniti primari </w:t>
      </w:r>
      <w:r w:rsidR="004E7CD0">
        <w:rPr>
          <w:rFonts w:ascii="Times New Roman" w:hAnsi="Times New Roman"/>
          <w:color w:val="000000"/>
        </w:rPr>
        <w:t>(</w:t>
      </w:r>
      <w:r w:rsidR="004E7CD0" w:rsidRPr="00AE6733">
        <w:rPr>
          <w:rFonts w:ascii="Times New Roman" w:hAnsi="Times New Roman"/>
          <w:i/>
          <w:iCs/>
          <w:color w:val="000000"/>
        </w:rPr>
        <w:t>endpoint</w:t>
      </w:r>
      <w:r w:rsidR="004E7CD0">
        <w:rPr>
          <w:rFonts w:ascii="Times New Roman" w:hAnsi="Times New Roman"/>
          <w:i/>
          <w:iCs/>
          <w:color w:val="000000"/>
        </w:rPr>
        <w:t xml:space="preserve"> </w:t>
      </w:r>
      <w:r w:rsidR="004E7CD0" w:rsidRPr="004E7CD0">
        <w:rPr>
          <w:rFonts w:ascii="Times New Roman" w:hAnsi="Times New Roman"/>
          <w:i/>
          <w:iCs/>
          <w:color w:val="000000"/>
        </w:rPr>
        <w:t>predefiniti primari</w:t>
      </w:r>
      <w:r w:rsidR="004E7CD0">
        <w:rPr>
          <w:rFonts w:ascii="Times New Roman" w:hAnsi="Times New Roman"/>
          <w:color w:val="000000"/>
        </w:rPr>
        <w:t>)</w:t>
      </w:r>
      <w:r w:rsidR="004E7CD0" w:rsidRPr="002E65C8">
        <w:rPr>
          <w:rFonts w:ascii="Times New Roman" w:hAnsi="Times New Roman"/>
          <w:color w:val="000000"/>
        </w:rPr>
        <w:t xml:space="preserve"> </w:t>
      </w:r>
      <w:r w:rsidRPr="002E65C8">
        <w:rPr>
          <w:rFonts w:ascii="Times New Roman" w:hAnsi="Times New Roman"/>
          <w:color w:val="000000"/>
        </w:rPr>
        <w:t xml:space="preserve">di efficacia e i principali </w:t>
      </w:r>
      <w:r w:rsidR="005303A8">
        <w:rPr>
          <w:rFonts w:ascii="Times New Roman" w:hAnsi="Times New Roman"/>
          <w:color w:val="000000"/>
        </w:rPr>
        <w:t xml:space="preserve">obiettivi </w:t>
      </w:r>
      <w:r w:rsidRPr="002E65C8">
        <w:rPr>
          <w:rFonts w:ascii="Times New Roman" w:hAnsi="Times New Roman"/>
          <w:color w:val="000000"/>
        </w:rPr>
        <w:t>secondari</w:t>
      </w:r>
      <w:r w:rsidR="004E7CD0">
        <w:rPr>
          <w:rFonts w:ascii="Times New Roman" w:hAnsi="Times New Roman"/>
          <w:color w:val="000000"/>
        </w:rPr>
        <w:t xml:space="preserve"> (</w:t>
      </w:r>
      <w:r w:rsidR="004E7CD0" w:rsidRPr="00000746">
        <w:rPr>
          <w:rFonts w:ascii="Times New Roman" w:hAnsi="Times New Roman"/>
          <w:i/>
          <w:iCs/>
          <w:color w:val="000000"/>
        </w:rPr>
        <w:t>endpoint</w:t>
      </w:r>
      <w:r w:rsidR="004E7CD0">
        <w:rPr>
          <w:rFonts w:ascii="Times New Roman" w:hAnsi="Times New Roman"/>
          <w:i/>
          <w:iCs/>
          <w:color w:val="000000"/>
        </w:rPr>
        <w:t xml:space="preserve"> </w:t>
      </w:r>
      <w:r w:rsidR="004E7CD0" w:rsidRPr="004E7CD0">
        <w:rPr>
          <w:rFonts w:ascii="Times New Roman" w:hAnsi="Times New Roman"/>
          <w:i/>
          <w:iCs/>
          <w:color w:val="000000"/>
        </w:rPr>
        <w:t>secondari</w:t>
      </w:r>
      <w:r w:rsidR="004E7CD0">
        <w:rPr>
          <w:rFonts w:ascii="Times New Roman" w:hAnsi="Times New Roman"/>
          <w:color w:val="000000"/>
        </w:rPr>
        <w:t>)</w:t>
      </w:r>
      <w:r w:rsidRPr="002E65C8">
        <w:rPr>
          <w:rFonts w:ascii="Times New Roman" w:hAnsi="Times New Roman"/>
          <w:color w:val="000000"/>
        </w:rPr>
        <w:t xml:space="preserve">. Inoltre, </w:t>
      </w:r>
      <w:r w:rsidR="007D18C1" w:rsidRPr="002E65C8">
        <w:rPr>
          <w:rFonts w:ascii="Times New Roman" w:hAnsi="Times New Roman"/>
          <w:color w:val="000000"/>
        </w:rPr>
        <w:t>nei pazienti trattati con rivaroxaban</w:t>
      </w:r>
      <w:r w:rsidR="007D18C1">
        <w:rPr>
          <w:rFonts w:ascii="Times New Roman" w:hAnsi="Times New Roman"/>
          <w:color w:val="000000"/>
        </w:rPr>
        <w:t>,</w:t>
      </w:r>
      <w:r w:rsidR="007D18C1" w:rsidRPr="002E65C8">
        <w:rPr>
          <w:rFonts w:ascii="Times New Roman" w:hAnsi="Times New Roman"/>
          <w:color w:val="000000"/>
        </w:rPr>
        <w:t xml:space="preserve"> </w:t>
      </w:r>
      <w:r w:rsidRPr="002E65C8">
        <w:rPr>
          <w:rFonts w:ascii="Times New Roman" w:hAnsi="Times New Roman"/>
          <w:color w:val="000000"/>
        </w:rPr>
        <w:t>in tutti e tre gli studi, la frequenza di TEV sintomatici (TVP sintomatica, EP non fatale, decesso correlato a TEV) è stata inferiore rispetto ai pazienti trattati con enoxaparina.</w:t>
      </w:r>
    </w:p>
    <w:p w14:paraId="7A1A8541" w14:textId="3204BB08" w:rsidR="00932E81" w:rsidRPr="002E65C8" w:rsidRDefault="00932E81">
      <w:pPr>
        <w:pStyle w:val="Default"/>
        <w:widowControl/>
        <w:rPr>
          <w:sz w:val="22"/>
          <w:szCs w:val="22"/>
          <w:lang w:val="it-IT"/>
        </w:rPr>
      </w:pPr>
      <w:r w:rsidRPr="002E65C8">
        <w:rPr>
          <w:sz w:val="22"/>
          <w:szCs w:val="22"/>
          <w:lang w:val="it-IT"/>
        </w:rPr>
        <w:t>Le frequenze di comparsa dell’</w:t>
      </w:r>
      <w:r w:rsidR="004A7FD2">
        <w:rPr>
          <w:sz w:val="22"/>
          <w:szCs w:val="22"/>
          <w:lang w:val="it-IT"/>
        </w:rPr>
        <w:t>obiettivo</w:t>
      </w:r>
      <w:r w:rsidR="00CF16F9">
        <w:rPr>
          <w:sz w:val="22"/>
          <w:szCs w:val="22"/>
          <w:lang w:val="it-IT"/>
        </w:rPr>
        <w:t xml:space="preserve"> </w:t>
      </w:r>
      <w:r w:rsidR="00CF16F9" w:rsidRPr="00F475DB">
        <w:rPr>
          <w:i/>
          <w:iCs/>
          <w:sz w:val="22"/>
          <w:szCs w:val="22"/>
          <w:lang w:val="it-IT"/>
        </w:rPr>
        <w:t>(endpoint)</w:t>
      </w:r>
      <w:r w:rsidR="004A7FD2">
        <w:rPr>
          <w:sz w:val="22"/>
          <w:szCs w:val="22"/>
          <w:lang w:val="it-IT"/>
        </w:rPr>
        <w:t xml:space="preserve"> </w:t>
      </w:r>
      <w:r w:rsidRPr="002E65C8">
        <w:rPr>
          <w:sz w:val="22"/>
          <w:szCs w:val="22"/>
          <w:lang w:val="it-IT"/>
        </w:rPr>
        <w:t xml:space="preserve">principale di sicurezza, </w:t>
      </w:r>
      <w:r w:rsidR="004A7FD2">
        <w:rPr>
          <w:sz w:val="22"/>
          <w:szCs w:val="22"/>
          <w:lang w:val="it-IT"/>
        </w:rPr>
        <w:t>i sanguinamenti</w:t>
      </w:r>
      <w:r w:rsidR="004A7FD2" w:rsidRPr="002E65C8">
        <w:rPr>
          <w:sz w:val="22"/>
          <w:szCs w:val="22"/>
          <w:lang w:val="it-IT"/>
        </w:rPr>
        <w:t xml:space="preserve"> </w:t>
      </w:r>
      <w:r w:rsidRPr="002E65C8">
        <w:rPr>
          <w:sz w:val="22"/>
          <w:szCs w:val="22"/>
          <w:lang w:val="it-IT"/>
        </w:rPr>
        <w:t>maggiori, sono risultate paragonabili nei pazienti trattati con rivaroxaban 10</w:t>
      </w:r>
      <w:r w:rsidR="00CD76E9" w:rsidRPr="002E65C8">
        <w:rPr>
          <w:sz w:val="22"/>
          <w:szCs w:val="22"/>
          <w:lang w:val="it-IT"/>
        </w:rPr>
        <w:t> </w:t>
      </w:r>
      <w:r w:rsidRPr="002E65C8">
        <w:rPr>
          <w:sz w:val="22"/>
          <w:szCs w:val="22"/>
          <w:lang w:val="it-IT"/>
        </w:rPr>
        <w:t>mg e nei pazienti trattati con enoxaparina 40</w:t>
      </w:r>
      <w:r w:rsidR="00CD76E9" w:rsidRPr="002E65C8">
        <w:rPr>
          <w:sz w:val="22"/>
          <w:szCs w:val="22"/>
          <w:lang w:val="it-IT"/>
        </w:rPr>
        <w:t> </w:t>
      </w:r>
      <w:r w:rsidRPr="002E65C8">
        <w:rPr>
          <w:sz w:val="22"/>
          <w:szCs w:val="22"/>
          <w:lang w:val="it-IT"/>
        </w:rPr>
        <w:t>mg.</w:t>
      </w:r>
    </w:p>
    <w:p w14:paraId="667706DF" w14:textId="77777777" w:rsidR="00932E81" w:rsidRPr="002E65C8" w:rsidRDefault="00932E81">
      <w:pPr>
        <w:pStyle w:val="Default"/>
        <w:widowControl/>
        <w:rPr>
          <w:sz w:val="22"/>
          <w:szCs w:val="22"/>
          <w:lang w:val="it-IT"/>
        </w:rPr>
      </w:pPr>
    </w:p>
    <w:p w14:paraId="7F4F8761" w14:textId="77777777" w:rsidR="00932E81" w:rsidRPr="002E65C8" w:rsidRDefault="00932E81" w:rsidP="001B14BE">
      <w:pPr>
        <w:tabs>
          <w:tab w:val="left" w:pos="1276"/>
        </w:tabs>
        <w:spacing w:after="0" w:line="240" w:lineRule="auto"/>
        <w:ind w:left="1276" w:hanging="850"/>
        <w:rPr>
          <w:rFonts w:ascii="Times New Roman" w:hAnsi="Times New Roman"/>
          <w:b/>
          <w:color w:val="000000"/>
        </w:rPr>
      </w:pPr>
      <w:r w:rsidRPr="002E65C8">
        <w:rPr>
          <w:rFonts w:ascii="Times New Roman" w:hAnsi="Times New Roman"/>
          <w:b/>
          <w:color w:val="000000"/>
        </w:rPr>
        <w:t xml:space="preserve">Tabella 4: Dati di efficacia e sicurezza derivati da studi clinici di fase III </w:t>
      </w:r>
    </w:p>
    <w:tbl>
      <w:tblPr>
        <w:tblW w:w="55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1252"/>
        <w:gridCol w:w="1108"/>
        <w:gridCol w:w="1243"/>
        <w:gridCol w:w="743"/>
        <w:gridCol w:w="1198"/>
        <w:gridCol w:w="1166"/>
        <w:gridCol w:w="611"/>
        <w:gridCol w:w="1137"/>
        <w:gridCol w:w="668"/>
        <w:gridCol w:w="1030"/>
      </w:tblGrid>
      <w:tr w:rsidR="00296AC3" w:rsidRPr="002E65C8" w14:paraId="79E6BCEE" w14:textId="77777777" w:rsidTr="00862258">
        <w:trPr>
          <w:cantSplit/>
        </w:trPr>
        <w:tc>
          <w:tcPr>
            <w:tcW w:w="616" w:type="pct"/>
            <w:noWrap/>
          </w:tcPr>
          <w:p w14:paraId="2909836F" w14:textId="77777777" w:rsidR="00932E81" w:rsidRPr="001B14BE" w:rsidRDefault="00932E81" w:rsidP="001B14BE">
            <w:pPr>
              <w:pStyle w:val="Default"/>
              <w:widowControl/>
              <w:rPr>
                <w:b/>
                <w:sz w:val="19"/>
                <w:lang w:val="it-IT"/>
              </w:rPr>
            </w:pPr>
          </w:p>
        </w:tc>
        <w:tc>
          <w:tcPr>
            <w:tcW w:w="1523" w:type="pct"/>
            <w:gridSpan w:val="3"/>
            <w:noWrap/>
          </w:tcPr>
          <w:p w14:paraId="6D040214" w14:textId="77777777" w:rsidR="00932E81" w:rsidRPr="001B14BE" w:rsidRDefault="00932E81" w:rsidP="001B14BE">
            <w:pPr>
              <w:pStyle w:val="Default"/>
              <w:widowControl/>
              <w:jc w:val="center"/>
              <w:rPr>
                <w:b/>
                <w:sz w:val="19"/>
                <w:lang w:val="it-IT"/>
              </w:rPr>
            </w:pPr>
            <w:r w:rsidRPr="001B14BE">
              <w:rPr>
                <w:b/>
                <w:sz w:val="19"/>
                <w:lang w:val="it-IT"/>
              </w:rPr>
              <w:t>RECORD 1</w:t>
            </w:r>
          </w:p>
        </w:tc>
        <w:tc>
          <w:tcPr>
            <w:tcW w:w="1465" w:type="pct"/>
            <w:gridSpan w:val="3"/>
            <w:noWrap/>
          </w:tcPr>
          <w:p w14:paraId="4DD0A16A" w14:textId="77777777" w:rsidR="00932E81" w:rsidRPr="001B14BE" w:rsidRDefault="00932E81" w:rsidP="001B14BE">
            <w:pPr>
              <w:pStyle w:val="Default"/>
              <w:widowControl/>
              <w:jc w:val="center"/>
              <w:rPr>
                <w:b/>
                <w:sz w:val="19"/>
                <w:lang w:val="it-IT"/>
              </w:rPr>
            </w:pPr>
            <w:r w:rsidRPr="001B14BE">
              <w:rPr>
                <w:b/>
                <w:sz w:val="19"/>
                <w:lang w:val="it-IT"/>
              </w:rPr>
              <w:t>RECORD 2</w:t>
            </w:r>
          </w:p>
        </w:tc>
        <w:tc>
          <w:tcPr>
            <w:tcW w:w="1396" w:type="pct"/>
            <w:gridSpan w:val="3"/>
            <w:noWrap/>
          </w:tcPr>
          <w:p w14:paraId="57CD4BEE" w14:textId="77777777" w:rsidR="00932E81" w:rsidRPr="001B14BE" w:rsidRDefault="00932E81" w:rsidP="001B14BE">
            <w:pPr>
              <w:pStyle w:val="Default"/>
              <w:widowControl/>
              <w:jc w:val="center"/>
              <w:rPr>
                <w:b/>
                <w:sz w:val="19"/>
                <w:lang w:val="it-IT"/>
              </w:rPr>
            </w:pPr>
            <w:r w:rsidRPr="001B14BE">
              <w:rPr>
                <w:b/>
                <w:sz w:val="19"/>
                <w:lang w:val="it-IT"/>
              </w:rPr>
              <w:t>RECORD 3</w:t>
            </w:r>
          </w:p>
        </w:tc>
      </w:tr>
      <w:tr w:rsidR="00296AC3" w:rsidRPr="002E65C8" w14:paraId="74196884" w14:textId="77777777" w:rsidTr="00862258">
        <w:trPr>
          <w:cantSplit/>
        </w:trPr>
        <w:tc>
          <w:tcPr>
            <w:tcW w:w="616" w:type="pct"/>
            <w:noWrap/>
          </w:tcPr>
          <w:p w14:paraId="23EADDA4" w14:textId="77777777" w:rsidR="00932E81" w:rsidRPr="001B14BE" w:rsidRDefault="00932E81" w:rsidP="001B14BE">
            <w:pPr>
              <w:pStyle w:val="Default"/>
              <w:widowControl/>
              <w:rPr>
                <w:sz w:val="19"/>
                <w:lang w:val="it-IT"/>
              </w:rPr>
            </w:pPr>
            <w:r w:rsidRPr="001B14BE">
              <w:rPr>
                <w:sz w:val="19"/>
                <w:lang w:val="it-IT"/>
              </w:rPr>
              <w:t>Popolazione di studio</w:t>
            </w:r>
          </w:p>
        </w:tc>
        <w:tc>
          <w:tcPr>
            <w:tcW w:w="1523" w:type="pct"/>
            <w:gridSpan w:val="3"/>
            <w:noWrap/>
          </w:tcPr>
          <w:p w14:paraId="044594B4" w14:textId="17A6EA66" w:rsidR="00932E81" w:rsidRPr="001B14BE" w:rsidRDefault="00932E81" w:rsidP="001B14BE">
            <w:pPr>
              <w:pStyle w:val="Default"/>
              <w:widowControl/>
              <w:rPr>
                <w:b/>
                <w:sz w:val="19"/>
                <w:lang w:val="it-IT"/>
              </w:rPr>
            </w:pPr>
            <w:r w:rsidRPr="002E65C8">
              <w:rPr>
                <w:b/>
                <w:sz w:val="19"/>
                <w:szCs w:val="19"/>
                <w:lang w:val="it-IT"/>
              </w:rPr>
              <w:t>4</w:t>
            </w:r>
            <w:r w:rsidR="00A34006" w:rsidRPr="002E65C8">
              <w:rPr>
                <w:b/>
                <w:sz w:val="19"/>
                <w:szCs w:val="19"/>
                <w:lang w:val="it-IT"/>
              </w:rPr>
              <w:t>.</w:t>
            </w:r>
            <w:r w:rsidRPr="002E65C8">
              <w:rPr>
                <w:b/>
                <w:sz w:val="19"/>
                <w:szCs w:val="19"/>
                <w:lang w:val="it-IT"/>
              </w:rPr>
              <w:t>541</w:t>
            </w:r>
            <w:r w:rsidRPr="001B14BE">
              <w:rPr>
                <w:b/>
                <w:sz w:val="19"/>
                <w:lang w:val="it-IT"/>
              </w:rPr>
              <w:t xml:space="preserve"> pazienti sottoposti a sostituzione totale dell’anca </w:t>
            </w:r>
          </w:p>
        </w:tc>
        <w:tc>
          <w:tcPr>
            <w:tcW w:w="1465" w:type="pct"/>
            <w:gridSpan w:val="3"/>
            <w:noWrap/>
          </w:tcPr>
          <w:p w14:paraId="7C6672BC" w14:textId="797B08CB" w:rsidR="00932E81" w:rsidRPr="001B14BE" w:rsidRDefault="00932E81" w:rsidP="001B14BE">
            <w:pPr>
              <w:pStyle w:val="Default"/>
              <w:widowControl/>
              <w:rPr>
                <w:b/>
                <w:sz w:val="19"/>
                <w:lang w:val="it-IT"/>
              </w:rPr>
            </w:pPr>
            <w:r w:rsidRPr="002E65C8">
              <w:rPr>
                <w:b/>
                <w:sz w:val="19"/>
                <w:szCs w:val="19"/>
                <w:lang w:val="it-IT"/>
              </w:rPr>
              <w:t>2</w:t>
            </w:r>
            <w:r w:rsidR="00A34006" w:rsidRPr="002E65C8">
              <w:rPr>
                <w:b/>
                <w:sz w:val="19"/>
                <w:szCs w:val="19"/>
                <w:lang w:val="it-IT"/>
              </w:rPr>
              <w:t>.</w:t>
            </w:r>
            <w:r w:rsidRPr="002E65C8">
              <w:rPr>
                <w:b/>
                <w:sz w:val="19"/>
                <w:szCs w:val="19"/>
                <w:lang w:val="it-IT"/>
              </w:rPr>
              <w:t>509</w:t>
            </w:r>
            <w:r w:rsidRPr="001B14BE">
              <w:rPr>
                <w:b/>
                <w:sz w:val="19"/>
                <w:lang w:val="it-IT"/>
              </w:rPr>
              <w:t> pazienti sottoposti a sostituzione totale dell’anca</w:t>
            </w:r>
          </w:p>
        </w:tc>
        <w:tc>
          <w:tcPr>
            <w:tcW w:w="1396" w:type="pct"/>
            <w:gridSpan w:val="3"/>
            <w:noWrap/>
          </w:tcPr>
          <w:p w14:paraId="014CA317" w14:textId="187778C1" w:rsidR="00932E81" w:rsidRPr="001B14BE" w:rsidRDefault="00932E81" w:rsidP="001B14BE">
            <w:pPr>
              <w:pStyle w:val="Default"/>
              <w:widowControl/>
              <w:rPr>
                <w:b/>
                <w:sz w:val="19"/>
                <w:lang w:val="it-IT"/>
              </w:rPr>
            </w:pPr>
            <w:r w:rsidRPr="002E65C8">
              <w:rPr>
                <w:b/>
                <w:sz w:val="19"/>
                <w:szCs w:val="19"/>
                <w:lang w:val="it-IT"/>
              </w:rPr>
              <w:t>2</w:t>
            </w:r>
            <w:r w:rsidR="00A34006" w:rsidRPr="002E65C8">
              <w:rPr>
                <w:b/>
                <w:sz w:val="19"/>
                <w:szCs w:val="19"/>
                <w:lang w:val="it-IT"/>
              </w:rPr>
              <w:t>.</w:t>
            </w:r>
            <w:r w:rsidRPr="002E65C8">
              <w:rPr>
                <w:b/>
                <w:sz w:val="19"/>
                <w:szCs w:val="19"/>
                <w:lang w:val="it-IT"/>
              </w:rPr>
              <w:t>531</w:t>
            </w:r>
            <w:r w:rsidRPr="001B14BE">
              <w:rPr>
                <w:b/>
                <w:sz w:val="19"/>
                <w:lang w:val="it-IT"/>
              </w:rPr>
              <w:t> pazienti sottoposti a sostituzione totale del ginocchio</w:t>
            </w:r>
          </w:p>
        </w:tc>
      </w:tr>
      <w:tr w:rsidR="009C215B" w:rsidRPr="002E65C8" w14:paraId="2FA059DE" w14:textId="77777777" w:rsidTr="00862258">
        <w:trPr>
          <w:cantSplit/>
        </w:trPr>
        <w:tc>
          <w:tcPr>
            <w:tcW w:w="616" w:type="pct"/>
            <w:noWrap/>
          </w:tcPr>
          <w:p w14:paraId="0DCB94E1" w14:textId="77777777" w:rsidR="00932E81" w:rsidRPr="001B14BE" w:rsidRDefault="00932E81" w:rsidP="001B14BE">
            <w:pPr>
              <w:pStyle w:val="Default"/>
              <w:widowControl/>
              <w:rPr>
                <w:sz w:val="19"/>
                <w:lang w:val="it-IT"/>
              </w:rPr>
            </w:pPr>
            <w:r w:rsidRPr="001B14BE">
              <w:rPr>
                <w:sz w:val="19"/>
                <w:lang w:val="it-IT"/>
              </w:rPr>
              <w:t>Posologia e durata del trattamento dopo l’intervento</w:t>
            </w:r>
          </w:p>
        </w:tc>
        <w:tc>
          <w:tcPr>
            <w:tcW w:w="545" w:type="pct"/>
            <w:tcBorders>
              <w:right w:val="none" w:sz="4" w:space="0" w:color="000000"/>
            </w:tcBorders>
            <w:noWrap/>
          </w:tcPr>
          <w:p w14:paraId="561B4398" w14:textId="77777777" w:rsidR="00932E81" w:rsidRPr="001B14BE" w:rsidRDefault="00932E81" w:rsidP="001B14BE">
            <w:pPr>
              <w:pStyle w:val="Default"/>
              <w:widowControl/>
              <w:ind w:right="-51"/>
              <w:rPr>
                <w:sz w:val="19"/>
                <w:lang w:val="it-IT"/>
              </w:rPr>
            </w:pPr>
            <w:r w:rsidRPr="001B14BE">
              <w:rPr>
                <w:sz w:val="19"/>
                <w:lang w:val="it-IT"/>
              </w:rPr>
              <w:t>Rivaroxaban 10 mg od</w:t>
            </w:r>
          </w:p>
          <w:p w14:paraId="6EFCFF79" w14:textId="77777777" w:rsidR="00932E81" w:rsidRPr="001B14BE" w:rsidRDefault="00932E81" w:rsidP="001B14BE">
            <w:pPr>
              <w:pStyle w:val="Default"/>
              <w:widowControl/>
              <w:rPr>
                <w:sz w:val="19"/>
                <w:lang w:val="it-IT"/>
              </w:rPr>
            </w:pPr>
            <w:r w:rsidRPr="001B14BE">
              <w:rPr>
                <w:sz w:val="19"/>
                <w:lang w:val="it-IT"/>
              </w:rPr>
              <w:t>35 ± 4 giorni</w:t>
            </w:r>
          </w:p>
        </w:tc>
        <w:tc>
          <w:tcPr>
            <w:tcW w:w="612" w:type="pct"/>
            <w:tcBorders>
              <w:left w:val="none" w:sz="4" w:space="0" w:color="000000"/>
              <w:right w:val="none" w:sz="4" w:space="0" w:color="000000"/>
            </w:tcBorders>
            <w:noWrap/>
          </w:tcPr>
          <w:p w14:paraId="7AE1BC51" w14:textId="77777777" w:rsidR="00932E81" w:rsidRPr="001B14BE" w:rsidRDefault="00932E81" w:rsidP="001B14BE">
            <w:pPr>
              <w:pStyle w:val="Default"/>
              <w:widowControl/>
              <w:rPr>
                <w:sz w:val="19"/>
                <w:lang w:val="it-IT"/>
              </w:rPr>
            </w:pPr>
            <w:r w:rsidRPr="001B14BE">
              <w:rPr>
                <w:sz w:val="19"/>
                <w:lang w:val="it-IT"/>
              </w:rPr>
              <w:t>Enoxaparina</w:t>
            </w:r>
          </w:p>
          <w:p w14:paraId="410256E7" w14:textId="77777777" w:rsidR="00932E81" w:rsidRPr="001B14BE" w:rsidRDefault="00932E81" w:rsidP="001B14BE">
            <w:pPr>
              <w:pStyle w:val="Default"/>
              <w:widowControl/>
              <w:rPr>
                <w:sz w:val="19"/>
                <w:lang w:val="it-IT"/>
              </w:rPr>
            </w:pPr>
            <w:r w:rsidRPr="001B14BE">
              <w:rPr>
                <w:sz w:val="19"/>
                <w:lang w:val="it-IT"/>
              </w:rPr>
              <w:t>40 mg od</w:t>
            </w:r>
          </w:p>
          <w:p w14:paraId="11CCAFEA" w14:textId="77777777" w:rsidR="00932E81" w:rsidRPr="001B14BE" w:rsidRDefault="00932E81" w:rsidP="001B14BE">
            <w:pPr>
              <w:pStyle w:val="Default"/>
              <w:widowControl/>
              <w:rPr>
                <w:sz w:val="19"/>
                <w:lang w:val="it-IT"/>
              </w:rPr>
            </w:pPr>
            <w:r w:rsidRPr="001B14BE">
              <w:rPr>
                <w:sz w:val="19"/>
                <w:lang w:val="it-IT"/>
              </w:rPr>
              <w:t>35 ± 4 giorni</w:t>
            </w:r>
          </w:p>
        </w:tc>
        <w:tc>
          <w:tcPr>
            <w:tcW w:w="366" w:type="pct"/>
            <w:tcBorders>
              <w:left w:val="none" w:sz="4" w:space="0" w:color="000000"/>
            </w:tcBorders>
            <w:noWrap/>
          </w:tcPr>
          <w:p w14:paraId="74856F3C" w14:textId="77777777" w:rsidR="00932E81" w:rsidRPr="001B14BE" w:rsidRDefault="00932E81" w:rsidP="001B14BE">
            <w:pPr>
              <w:pStyle w:val="Default"/>
              <w:widowControl/>
              <w:jc w:val="center"/>
              <w:rPr>
                <w:sz w:val="19"/>
                <w:lang w:val="it-IT"/>
              </w:rPr>
            </w:pPr>
            <w:r w:rsidRPr="001B14BE">
              <w:rPr>
                <w:sz w:val="19"/>
                <w:lang w:val="it-IT"/>
              </w:rPr>
              <w:t>p</w:t>
            </w:r>
          </w:p>
        </w:tc>
        <w:tc>
          <w:tcPr>
            <w:tcW w:w="590" w:type="pct"/>
            <w:tcBorders>
              <w:right w:val="none" w:sz="4" w:space="0" w:color="000000"/>
            </w:tcBorders>
            <w:noWrap/>
          </w:tcPr>
          <w:p w14:paraId="3E0938B9" w14:textId="77777777" w:rsidR="00932E81" w:rsidRPr="001B14BE" w:rsidRDefault="00932E81" w:rsidP="001B14BE">
            <w:pPr>
              <w:pStyle w:val="Default"/>
              <w:widowControl/>
              <w:ind w:right="-107"/>
              <w:rPr>
                <w:sz w:val="19"/>
                <w:lang w:val="it-IT"/>
              </w:rPr>
            </w:pPr>
            <w:r w:rsidRPr="001B14BE">
              <w:rPr>
                <w:sz w:val="19"/>
                <w:lang w:val="it-IT"/>
              </w:rPr>
              <w:t>Rivaroxaban 10 mg od</w:t>
            </w:r>
          </w:p>
          <w:p w14:paraId="02D1E8A7" w14:textId="77777777" w:rsidR="00932E81" w:rsidRPr="001B14BE" w:rsidRDefault="00932E81" w:rsidP="001B14BE">
            <w:pPr>
              <w:pStyle w:val="Default"/>
              <w:widowControl/>
              <w:rPr>
                <w:sz w:val="19"/>
                <w:lang w:val="it-IT"/>
              </w:rPr>
            </w:pPr>
            <w:r w:rsidRPr="001B14BE">
              <w:rPr>
                <w:sz w:val="19"/>
                <w:lang w:val="it-IT"/>
              </w:rPr>
              <w:t>35 ± 4 giorni</w:t>
            </w:r>
          </w:p>
        </w:tc>
        <w:tc>
          <w:tcPr>
            <w:tcW w:w="574" w:type="pct"/>
            <w:tcBorders>
              <w:left w:val="none" w:sz="4" w:space="0" w:color="000000"/>
              <w:right w:val="none" w:sz="4" w:space="0" w:color="000000"/>
            </w:tcBorders>
            <w:noWrap/>
          </w:tcPr>
          <w:p w14:paraId="49D7012B" w14:textId="77777777" w:rsidR="00932E81" w:rsidRPr="001B14BE" w:rsidRDefault="00932E81" w:rsidP="001B14BE">
            <w:pPr>
              <w:pStyle w:val="Default"/>
              <w:widowControl/>
              <w:rPr>
                <w:sz w:val="19"/>
                <w:lang w:val="it-IT"/>
              </w:rPr>
            </w:pPr>
            <w:r w:rsidRPr="001B14BE">
              <w:rPr>
                <w:sz w:val="19"/>
                <w:lang w:val="it-IT"/>
              </w:rPr>
              <w:t>Enoxaparina</w:t>
            </w:r>
          </w:p>
          <w:p w14:paraId="5854B8CC" w14:textId="77777777" w:rsidR="00932E81" w:rsidRPr="001B14BE" w:rsidRDefault="00932E81" w:rsidP="001B14BE">
            <w:pPr>
              <w:pStyle w:val="Default"/>
              <w:widowControl/>
              <w:rPr>
                <w:sz w:val="19"/>
                <w:lang w:val="it-IT"/>
              </w:rPr>
            </w:pPr>
            <w:r w:rsidRPr="001B14BE">
              <w:rPr>
                <w:sz w:val="19"/>
                <w:lang w:val="it-IT"/>
              </w:rPr>
              <w:t>40 mg od</w:t>
            </w:r>
          </w:p>
          <w:p w14:paraId="45424359" w14:textId="77777777" w:rsidR="00932E81" w:rsidRPr="001B14BE" w:rsidRDefault="00932E81" w:rsidP="001B14BE">
            <w:pPr>
              <w:pStyle w:val="Default"/>
              <w:widowControl/>
              <w:rPr>
                <w:sz w:val="19"/>
                <w:lang w:val="it-IT"/>
              </w:rPr>
            </w:pPr>
            <w:r w:rsidRPr="001B14BE">
              <w:rPr>
                <w:sz w:val="19"/>
                <w:lang w:val="it-IT"/>
              </w:rPr>
              <w:t>12 ± 2 giorni</w:t>
            </w:r>
          </w:p>
        </w:tc>
        <w:tc>
          <w:tcPr>
            <w:tcW w:w="301" w:type="pct"/>
            <w:tcBorders>
              <w:left w:val="none" w:sz="4" w:space="0" w:color="000000"/>
            </w:tcBorders>
            <w:noWrap/>
          </w:tcPr>
          <w:p w14:paraId="1A1E93FD" w14:textId="77777777" w:rsidR="00932E81" w:rsidRPr="001B14BE" w:rsidRDefault="00932E81" w:rsidP="001B14BE">
            <w:pPr>
              <w:pStyle w:val="Default"/>
              <w:widowControl/>
              <w:jc w:val="center"/>
              <w:rPr>
                <w:sz w:val="19"/>
                <w:lang w:val="it-IT"/>
              </w:rPr>
            </w:pPr>
            <w:r w:rsidRPr="001B14BE">
              <w:rPr>
                <w:sz w:val="19"/>
                <w:lang w:val="it-IT"/>
              </w:rPr>
              <w:t>p</w:t>
            </w:r>
          </w:p>
        </w:tc>
        <w:tc>
          <w:tcPr>
            <w:tcW w:w="560" w:type="pct"/>
            <w:tcBorders>
              <w:right w:val="none" w:sz="4" w:space="0" w:color="000000"/>
            </w:tcBorders>
            <w:noWrap/>
          </w:tcPr>
          <w:p w14:paraId="221FFE8B" w14:textId="77777777" w:rsidR="00932E81" w:rsidRPr="001B14BE" w:rsidRDefault="00932E81" w:rsidP="001B14BE">
            <w:pPr>
              <w:pStyle w:val="Default"/>
              <w:widowControl/>
              <w:ind w:right="-45"/>
              <w:rPr>
                <w:sz w:val="19"/>
                <w:lang w:val="it-IT"/>
              </w:rPr>
            </w:pPr>
            <w:r w:rsidRPr="001B14BE">
              <w:rPr>
                <w:sz w:val="19"/>
                <w:lang w:val="it-IT"/>
              </w:rPr>
              <w:t>Rivaroxaban 10 mg od</w:t>
            </w:r>
          </w:p>
          <w:p w14:paraId="4074E5B9" w14:textId="77777777" w:rsidR="00932E81" w:rsidRPr="001B14BE" w:rsidRDefault="00932E81" w:rsidP="001B14BE">
            <w:pPr>
              <w:pStyle w:val="Default"/>
              <w:widowControl/>
              <w:ind w:right="-187"/>
              <w:rPr>
                <w:sz w:val="19"/>
                <w:lang w:val="it-IT"/>
              </w:rPr>
            </w:pPr>
            <w:r w:rsidRPr="001B14BE">
              <w:rPr>
                <w:sz w:val="19"/>
                <w:lang w:val="it-IT"/>
              </w:rPr>
              <w:t>12 ± 2 giorni</w:t>
            </w:r>
          </w:p>
        </w:tc>
        <w:tc>
          <w:tcPr>
            <w:tcW w:w="329" w:type="pct"/>
            <w:tcBorders>
              <w:left w:val="none" w:sz="4" w:space="0" w:color="000000"/>
              <w:right w:val="none" w:sz="4" w:space="0" w:color="000000"/>
            </w:tcBorders>
            <w:noWrap/>
          </w:tcPr>
          <w:p w14:paraId="5F9DD222" w14:textId="77777777" w:rsidR="00932E81" w:rsidRPr="001B14BE" w:rsidRDefault="00932E81" w:rsidP="001B14BE">
            <w:pPr>
              <w:pStyle w:val="Default"/>
              <w:widowControl/>
              <w:rPr>
                <w:sz w:val="19"/>
                <w:lang w:val="it-IT"/>
              </w:rPr>
            </w:pPr>
            <w:r w:rsidRPr="001B14BE">
              <w:rPr>
                <w:sz w:val="19"/>
                <w:lang w:val="it-IT"/>
              </w:rPr>
              <w:t>Enoxaparina</w:t>
            </w:r>
          </w:p>
          <w:p w14:paraId="449339B8" w14:textId="77777777" w:rsidR="00932E81" w:rsidRPr="001B14BE" w:rsidRDefault="00932E81" w:rsidP="001B14BE">
            <w:pPr>
              <w:pStyle w:val="Default"/>
              <w:widowControl/>
              <w:rPr>
                <w:sz w:val="19"/>
                <w:lang w:val="it-IT"/>
              </w:rPr>
            </w:pPr>
            <w:r w:rsidRPr="001B14BE">
              <w:rPr>
                <w:sz w:val="19"/>
                <w:lang w:val="it-IT"/>
              </w:rPr>
              <w:t>40 mg od</w:t>
            </w:r>
          </w:p>
          <w:p w14:paraId="5F1A19BD" w14:textId="77777777" w:rsidR="00932E81" w:rsidRPr="001B14BE" w:rsidRDefault="00932E81" w:rsidP="001B14BE">
            <w:pPr>
              <w:pStyle w:val="Default"/>
              <w:widowControl/>
              <w:rPr>
                <w:sz w:val="19"/>
                <w:lang w:val="it-IT"/>
              </w:rPr>
            </w:pPr>
            <w:r w:rsidRPr="001B14BE">
              <w:rPr>
                <w:sz w:val="19"/>
                <w:lang w:val="it-IT"/>
              </w:rPr>
              <w:t>12 ± 2 giorni</w:t>
            </w:r>
          </w:p>
        </w:tc>
        <w:tc>
          <w:tcPr>
            <w:tcW w:w="507" w:type="pct"/>
            <w:tcBorders>
              <w:left w:val="none" w:sz="4" w:space="0" w:color="000000"/>
            </w:tcBorders>
            <w:noWrap/>
          </w:tcPr>
          <w:p w14:paraId="075A55F5" w14:textId="77777777" w:rsidR="00932E81" w:rsidRPr="001B14BE" w:rsidRDefault="00932E81" w:rsidP="001B14BE">
            <w:pPr>
              <w:pStyle w:val="Default"/>
              <w:widowControl/>
              <w:jc w:val="center"/>
              <w:rPr>
                <w:sz w:val="19"/>
                <w:lang w:val="it-IT"/>
              </w:rPr>
            </w:pPr>
            <w:r w:rsidRPr="001B14BE">
              <w:rPr>
                <w:sz w:val="19"/>
                <w:lang w:val="it-IT"/>
              </w:rPr>
              <w:t>p</w:t>
            </w:r>
          </w:p>
        </w:tc>
      </w:tr>
      <w:tr w:rsidR="009C215B" w:rsidRPr="002E65C8" w14:paraId="646ECC60" w14:textId="77777777" w:rsidTr="00862258">
        <w:trPr>
          <w:cantSplit/>
        </w:trPr>
        <w:tc>
          <w:tcPr>
            <w:tcW w:w="616" w:type="pct"/>
            <w:noWrap/>
          </w:tcPr>
          <w:p w14:paraId="35A46687" w14:textId="77777777" w:rsidR="00932E81" w:rsidRPr="001B14BE" w:rsidRDefault="00932E81" w:rsidP="001B14BE">
            <w:pPr>
              <w:pStyle w:val="Default"/>
              <w:widowControl/>
              <w:rPr>
                <w:sz w:val="19"/>
                <w:lang w:val="it-IT"/>
              </w:rPr>
            </w:pPr>
            <w:r w:rsidRPr="001B14BE">
              <w:rPr>
                <w:sz w:val="19"/>
                <w:lang w:val="it-IT"/>
              </w:rPr>
              <w:t xml:space="preserve">TEV totale </w:t>
            </w:r>
          </w:p>
        </w:tc>
        <w:tc>
          <w:tcPr>
            <w:tcW w:w="545" w:type="pct"/>
            <w:tcBorders>
              <w:right w:val="none" w:sz="4" w:space="0" w:color="000000"/>
            </w:tcBorders>
            <w:noWrap/>
          </w:tcPr>
          <w:p w14:paraId="7EFE0A74" w14:textId="3A603FE8" w:rsidR="00932E81" w:rsidRPr="001B14BE" w:rsidRDefault="00932E81" w:rsidP="001B14BE">
            <w:pPr>
              <w:pStyle w:val="Default"/>
              <w:widowControl/>
              <w:rPr>
                <w:sz w:val="19"/>
                <w:lang w:val="it-IT"/>
              </w:rPr>
            </w:pPr>
            <w:r w:rsidRPr="001B14BE">
              <w:rPr>
                <w:sz w:val="19"/>
                <w:lang w:val="it-IT"/>
              </w:rPr>
              <w:t>18 (1,1%)</w:t>
            </w:r>
          </w:p>
        </w:tc>
        <w:tc>
          <w:tcPr>
            <w:tcW w:w="612" w:type="pct"/>
            <w:tcBorders>
              <w:left w:val="none" w:sz="4" w:space="0" w:color="000000"/>
              <w:right w:val="none" w:sz="4" w:space="0" w:color="000000"/>
            </w:tcBorders>
            <w:noWrap/>
          </w:tcPr>
          <w:p w14:paraId="72E3F3EE" w14:textId="19808CD5" w:rsidR="00932E81" w:rsidRPr="001B14BE" w:rsidRDefault="00932E81" w:rsidP="001B14BE">
            <w:pPr>
              <w:pStyle w:val="Default"/>
              <w:widowControl/>
              <w:rPr>
                <w:sz w:val="19"/>
                <w:lang w:val="it-IT"/>
              </w:rPr>
            </w:pPr>
            <w:r w:rsidRPr="001B14BE">
              <w:rPr>
                <w:sz w:val="19"/>
                <w:lang w:val="it-IT"/>
              </w:rPr>
              <w:t>58 (3,7%)</w:t>
            </w:r>
          </w:p>
        </w:tc>
        <w:tc>
          <w:tcPr>
            <w:tcW w:w="366" w:type="pct"/>
            <w:tcBorders>
              <w:left w:val="none" w:sz="4" w:space="0" w:color="000000"/>
            </w:tcBorders>
            <w:noWrap/>
          </w:tcPr>
          <w:p w14:paraId="2E11F1F7" w14:textId="77777777" w:rsidR="00932E81" w:rsidRPr="001B14BE" w:rsidRDefault="00932E81" w:rsidP="001B14BE">
            <w:pPr>
              <w:pStyle w:val="Default"/>
              <w:widowControl/>
              <w:rPr>
                <w:sz w:val="19"/>
                <w:lang w:val="it-IT"/>
              </w:rPr>
            </w:pPr>
            <w:r w:rsidRPr="001B14BE">
              <w:rPr>
                <w:sz w:val="19"/>
                <w:lang w:val="it-IT"/>
              </w:rPr>
              <w:t>&lt;0,001</w:t>
            </w:r>
          </w:p>
        </w:tc>
        <w:tc>
          <w:tcPr>
            <w:tcW w:w="590" w:type="pct"/>
            <w:tcBorders>
              <w:right w:val="none" w:sz="4" w:space="0" w:color="000000"/>
            </w:tcBorders>
            <w:noWrap/>
          </w:tcPr>
          <w:p w14:paraId="017C57FE" w14:textId="73A777B4" w:rsidR="00932E81" w:rsidRPr="001B14BE" w:rsidRDefault="00932E81" w:rsidP="001B14BE">
            <w:pPr>
              <w:pStyle w:val="Default"/>
              <w:widowControl/>
              <w:rPr>
                <w:sz w:val="19"/>
                <w:lang w:val="it-IT"/>
              </w:rPr>
            </w:pPr>
            <w:r w:rsidRPr="001B14BE">
              <w:rPr>
                <w:sz w:val="19"/>
                <w:lang w:val="it-IT"/>
              </w:rPr>
              <w:t xml:space="preserve">17 (2,0%) </w:t>
            </w:r>
          </w:p>
        </w:tc>
        <w:tc>
          <w:tcPr>
            <w:tcW w:w="574" w:type="pct"/>
            <w:tcBorders>
              <w:left w:val="none" w:sz="4" w:space="0" w:color="000000"/>
              <w:right w:val="none" w:sz="4" w:space="0" w:color="000000"/>
            </w:tcBorders>
            <w:noWrap/>
          </w:tcPr>
          <w:p w14:paraId="1A4854C9" w14:textId="7AA83AA9" w:rsidR="00932E81" w:rsidRPr="001B14BE" w:rsidRDefault="00932E81" w:rsidP="001B14BE">
            <w:pPr>
              <w:pStyle w:val="Default"/>
              <w:widowControl/>
              <w:rPr>
                <w:sz w:val="19"/>
                <w:lang w:val="it-IT"/>
              </w:rPr>
            </w:pPr>
            <w:r w:rsidRPr="001B14BE">
              <w:rPr>
                <w:sz w:val="19"/>
                <w:lang w:val="it-IT"/>
              </w:rPr>
              <w:t>81 (9,3%)</w:t>
            </w:r>
          </w:p>
        </w:tc>
        <w:tc>
          <w:tcPr>
            <w:tcW w:w="301" w:type="pct"/>
            <w:tcBorders>
              <w:left w:val="none" w:sz="4" w:space="0" w:color="000000"/>
            </w:tcBorders>
            <w:noWrap/>
          </w:tcPr>
          <w:p w14:paraId="63E96E9F" w14:textId="77777777" w:rsidR="00932E81" w:rsidRPr="001B14BE" w:rsidRDefault="00932E81" w:rsidP="001B14BE">
            <w:pPr>
              <w:pStyle w:val="Default"/>
              <w:widowControl/>
              <w:rPr>
                <w:sz w:val="19"/>
                <w:lang w:val="it-IT"/>
              </w:rPr>
            </w:pPr>
            <w:r w:rsidRPr="001B14BE">
              <w:rPr>
                <w:sz w:val="19"/>
                <w:lang w:val="it-IT"/>
              </w:rPr>
              <w:t>&lt;0,001</w:t>
            </w:r>
          </w:p>
        </w:tc>
        <w:tc>
          <w:tcPr>
            <w:tcW w:w="560" w:type="pct"/>
            <w:tcBorders>
              <w:right w:val="none" w:sz="4" w:space="0" w:color="000000"/>
            </w:tcBorders>
            <w:noWrap/>
          </w:tcPr>
          <w:p w14:paraId="0D45B9AC" w14:textId="22DF526B" w:rsidR="00932E81" w:rsidRPr="001B14BE" w:rsidRDefault="00932E81" w:rsidP="001B14BE">
            <w:pPr>
              <w:pStyle w:val="Default"/>
              <w:widowControl/>
              <w:rPr>
                <w:sz w:val="19"/>
                <w:lang w:val="it-IT"/>
              </w:rPr>
            </w:pPr>
            <w:r w:rsidRPr="001B14BE">
              <w:rPr>
                <w:sz w:val="19"/>
                <w:lang w:val="it-IT"/>
              </w:rPr>
              <w:t>79 (9,6%)</w:t>
            </w:r>
          </w:p>
        </w:tc>
        <w:tc>
          <w:tcPr>
            <w:tcW w:w="329" w:type="pct"/>
            <w:tcBorders>
              <w:left w:val="none" w:sz="4" w:space="0" w:color="000000"/>
              <w:right w:val="none" w:sz="4" w:space="0" w:color="000000"/>
            </w:tcBorders>
            <w:noWrap/>
          </w:tcPr>
          <w:p w14:paraId="46F0A67E" w14:textId="6C69916F" w:rsidR="00932E81" w:rsidRPr="001B14BE" w:rsidRDefault="00932E81" w:rsidP="001B14BE">
            <w:pPr>
              <w:pStyle w:val="Default"/>
              <w:widowControl/>
              <w:ind w:right="-59"/>
              <w:rPr>
                <w:sz w:val="19"/>
                <w:lang w:val="it-IT"/>
              </w:rPr>
            </w:pPr>
            <w:r w:rsidRPr="001B14BE">
              <w:rPr>
                <w:sz w:val="19"/>
                <w:lang w:val="it-IT"/>
              </w:rPr>
              <w:t>166 (18,9%)</w:t>
            </w:r>
          </w:p>
        </w:tc>
        <w:tc>
          <w:tcPr>
            <w:tcW w:w="507" w:type="pct"/>
            <w:tcBorders>
              <w:left w:val="none" w:sz="4" w:space="0" w:color="000000"/>
            </w:tcBorders>
            <w:noWrap/>
          </w:tcPr>
          <w:p w14:paraId="193013A8" w14:textId="77777777" w:rsidR="00932E81" w:rsidRPr="001B14BE" w:rsidRDefault="00932E81" w:rsidP="001B14BE">
            <w:pPr>
              <w:pStyle w:val="Default"/>
              <w:widowControl/>
              <w:rPr>
                <w:sz w:val="19"/>
                <w:lang w:val="it-IT"/>
              </w:rPr>
            </w:pPr>
            <w:r w:rsidRPr="001B14BE">
              <w:rPr>
                <w:sz w:val="19"/>
                <w:lang w:val="it-IT"/>
              </w:rPr>
              <w:t>&lt;0,001</w:t>
            </w:r>
          </w:p>
        </w:tc>
      </w:tr>
      <w:tr w:rsidR="009C215B" w:rsidRPr="002E65C8" w14:paraId="351C32C5" w14:textId="77777777" w:rsidTr="00862258">
        <w:trPr>
          <w:cantSplit/>
        </w:trPr>
        <w:tc>
          <w:tcPr>
            <w:tcW w:w="616" w:type="pct"/>
            <w:noWrap/>
          </w:tcPr>
          <w:p w14:paraId="09A36F7F" w14:textId="77777777" w:rsidR="00932E81" w:rsidRPr="001B14BE" w:rsidRDefault="00932E81" w:rsidP="001B14BE">
            <w:pPr>
              <w:pStyle w:val="Default"/>
              <w:widowControl/>
              <w:rPr>
                <w:sz w:val="19"/>
                <w:lang w:val="it-IT"/>
              </w:rPr>
            </w:pPr>
            <w:r w:rsidRPr="001B14BE">
              <w:rPr>
                <w:sz w:val="19"/>
                <w:lang w:val="it-IT"/>
              </w:rPr>
              <w:t xml:space="preserve">TEV maggiore </w:t>
            </w:r>
          </w:p>
          <w:p w14:paraId="5DF90ED6" w14:textId="77777777" w:rsidR="00932E81" w:rsidRPr="001B14BE" w:rsidRDefault="00932E81" w:rsidP="001B14BE">
            <w:pPr>
              <w:pStyle w:val="Default"/>
              <w:widowControl/>
              <w:rPr>
                <w:sz w:val="19"/>
                <w:lang w:val="it-IT"/>
              </w:rPr>
            </w:pPr>
          </w:p>
        </w:tc>
        <w:tc>
          <w:tcPr>
            <w:tcW w:w="545" w:type="pct"/>
            <w:tcBorders>
              <w:right w:val="none" w:sz="4" w:space="0" w:color="000000"/>
            </w:tcBorders>
            <w:noWrap/>
          </w:tcPr>
          <w:p w14:paraId="36BB0E52" w14:textId="28FD42DE" w:rsidR="00932E81" w:rsidRPr="001B14BE" w:rsidRDefault="00932E81" w:rsidP="001B14BE">
            <w:pPr>
              <w:pStyle w:val="Default"/>
              <w:widowControl/>
              <w:rPr>
                <w:sz w:val="19"/>
                <w:lang w:val="it-IT"/>
              </w:rPr>
            </w:pPr>
            <w:r w:rsidRPr="001B14BE">
              <w:rPr>
                <w:sz w:val="19"/>
                <w:lang w:val="it-IT"/>
              </w:rPr>
              <w:t>4 (0,2%)</w:t>
            </w:r>
          </w:p>
        </w:tc>
        <w:tc>
          <w:tcPr>
            <w:tcW w:w="612" w:type="pct"/>
            <w:tcBorders>
              <w:left w:val="none" w:sz="4" w:space="0" w:color="000000"/>
              <w:right w:val="none" w:sz="4" w:space="0" w:color="000000"/>
            </w:tcBorders>
            <w:noWrap/>
          </w:tcPr>
          <w:p w14:paraId="41212CD1" w14:textId="16FAF5B9" w:rsidR="00932E81" w:rsidRPr="001B14BE" w:rsidRDefault="00932E81" w:rsidP="001B14BE">
            <w:pPr>
              <w:pStyle w:val="Default"/>
              <w:widowControl/>
              <w:rPr>
                <w:sz w:val="19"/>
                <w:lang w:val="it-IT"/>
              </w:rPr>
            </w:pPr>
            <w:r w:rsidRPr="001B14BE">
              <w:rPr>
                <w:sz w:val="19"/>
                <w:lang w:val="it-IT"/>
              </w:rPr>
              <w:t>33 (2,0%)</w:t>
            </w:r>
          </w:p>
        </w:tc>
        <w:tc>
          <w:tcPr>
            <w:tcW w:w="366" w:type="pct"/>
            <w:tcBorders>
              <w:left w:val="none" w:sz="4" w:space="0" w:color="000000"/>
            </w:tcBorders>
            <w:noWrap/>
          </w:tcPr>
          <w:p w14:paraId="30C11D47" w14:textId="77777777" w:rsidR="00932E81" w:rsidRPr="001B14BE" w:rsidRDefault="00932E81" w:rsidP="001B14BE">
            <w:pPr>
              <w:pStyle w:val="Default"/>
              <w:widowControl/>
              <w:rPr>
                <w:sz w:val="19"/>
                <w:lang w:val="it-IT"/>
              </w:rPr>
            </w:pPr>
            <w:r w:rsidRPr="001B14BE">
              <w:rPr>
                <w:sz w:val="19"/>
                <w:lang w:val="it-IT"/>
              </w:rPr>
              <w:t>&lt;0,001</w:t>
            </w:r>
          </w:p>
        </w:tc>
        <w:tc>
          <w:tcPr>
            <w:tcW w:w="590" w:type="pct"/>
            <w:tcBorders>
              <w:right w:val="none" w:sz="4" w:space="0" w:color="000000"/>
            </w:tcBorders>
            <w:noWrap/>
          </w:tcPr>
          <w:p w14:paraId="7B8CEDFA" w14:textId="34B18117" w:rsidR="00932E81" w:rsidRPr="001B14BE" w:rsidRDefault="00932E81" w:rsidP="001B14BE">
            <w:pPr>
              <w:pStyle w:val="Default"/>
              <w:widowControl/>
              <w:ind w:left="-303" w:firstLine="304"/>
              <w:rPr>
                <w:sz w:val="19"/>
                <w:lang w:val="it-IT"/>
              </w:rPr>
            </w:pPr>
            <w:r w:rsidRPr="001B14BE">
              <w:rPr>
                <w:sz w:val="19"/>
                <w:lang w:val="it-IT"/>
              </w:rPr>
              <w:t>6 (0,6%)</w:t>
            </w:r>
          </w:p>
        </w:tc>
        <w:tc>
          <w:tcPr>
            <w:tcW w:w="574" w:type="pct"/>
            <w:tcBorders>
              <w:left w:val="none" w:sz="4" w:space="0" w:color="000000"/>
              <w:right w:val="none" w:sz="4" w:space="0" w:color="000000"/>
            </w:tcBorders>
            <w:noWrap/>
          </w:tcPr>
          <w:p w14:paraId="68929112" w14:textId="18B222C1" w:rsidR="00932E81" w:rsidRPr="001B14BE" w:rsidRDefault="00932E81" w:rsidP="001B14BE">
            <w:pPr>
              <w:pStyle w:val="Default"/>
              <w:widowControl/>
              <w:rPr>
                <w:sz w:val="19"/>
                <w:lang w:val="it-IT"/>
              </w:rPr>
            </w:pPr>
            <w:r w:rsidRPr="001B14BE">
              <w:rPr>
                <w:sz w:val="19"/>
                <w:lang w:val="it-IT"/>
              </w:rPr>
              <w:t>49 (5,1%)</w:t>
            </w:r>
          </w:p>
        </w:tc>
        <w:tc>
          <w:tcPr>
            <w:tcW w:w="301" w:type="pct"/>
            <w:tcBorders>
              <w:left w:val="none" w:sz="4" w:space="0" w:color="000000"/>
            </w:tcBorders>
            <w:noWrap/>
          </w:tcPr>
          <w:p w14:paraId="59D4461D" w14:textId="77777777" w:rsidR="00932E81" w:rsidRPr="001B14BE" w:rsidRDefault="00932E81" w:rsidP="001B14BE">
            <w:pPr>
              <w:pStyle w:val="Default"/>
              <w:widowControl/>
              <w:rPr>
                <w:sz w:val="19"/>
                <w:lang w:val="it-IT"/>
              </w:rPr>
            </w:pPr>
            <w:r w:rsidRPr="001B14BE">
              <w:rPr>
                <w:sz w:val="19"/>
                <w:lang w:val="it-IT"/>
              </w:rPr>
              <w:t>&lt;0,001</w:t>
            </w:r>
          </w:p>
        </w:tc>
        <w:tc>
          <w:tcPr>
            <w:tcW w:w="560" w:type="pct"/>
            <w:tcBorders>
              <w:right w:val="none" w:sz="4" w:space="0" w:color="000000"/>
            </w:tcBorders>
            <w:noWrap/>
          </w:tcPr>
          <w:p w14:paraId="3F92B9ED" w14:textId="04EBFFF6" w:rsidR="00932E81" w:rsidRPr="001B14BE" w:rsidRDefault="00932E81" w:rsidP="001B14BE">
            <w:pPr>
              <w:pStyle w:val="Default"/>
              <w:widowControl/>
              <w:rPr>
                <w:sz w:val="19"/>
                <w:lang w:val="it-IT"/>
              </w:rPr>
            </w:pPr>
            <w:r w:rsidRPr="001B14BE">
              <w:rPr>
                <w:sz w:val="19"/>
                <w:lang w:val="it-IT"/>
              </w:rPr>
              <w:t>9 (1,0%)</w:t>
            </w:r>
          </w:p>
        </w:tc>
        <w:tc>
          <w:tcPr>
            <w:tcW w:w="329" w:type="pct"/>
            <w:tcBorders>
              <w:left w:val="none" w:sz="4" w:space="0" w:color="000000"/>
              <w:right w:val="none" w:sz="4" w:space="0" w:color="000000"/>
            </w:tcBorders>
            <w:noWrap/>
          </w:tcPr>
          <w:p w14:paraId="7AF38872" w14:textId="77777777" w:rsidR="00932E81" w:rsidRPr="001B14BE" w:rsidRDefault="00932E81" w:rsidP="001B14BE">
            <w:pPr>
              <w:pStyle w:val="Default"/>
              <w:widowControl/>
              <w:rPr>
                <w:sz w:val="19"/>
                <w:lang w:val="it-IT"/>
              </w:rPr>
            </w:pPr>
            <w:r w:rsidRPr="001B14BE">
              <w:rPr>
                <w:sz w:val="19"/>
                <w:lang w:val="it-IT"/>
              </w:rPr>
              <w:t>24 (2,6%)</w:t>
            </w:r>
          </w:p>
        </w:tc>
        <w:tc>
          <w:tcPr>
            <w:tcW w:w="507" w:type="pct"/>
            <w:tcBorders>
              <w:left w:val="none" w:sz="4" w:space="0" w:color="000000"/>
            </w:tcBorders>
            <w:noWrap/>
          </w:tcPr>
          <w:p w14:paraId="6BC664F6" w14:textId="77777777" w:rsidR="00932E81" w:rsidRPr="001B14BE" w:rsidRDefault="00932E81" w:rsidP="001B14BE">
            <w:pPr>
              <w:pStyle w:val="Default"/>
              <w:widowControl/>
              <w:rPr>
                <w:sz w:val="19"/>
                <w:lang w:val="it-IT"/>
              </w:rPr>
            </w:pPr>
            <w:r w:rsidRPr="001B14BE">
              <w:rPr>
                <w:sz w:val="19"/>
                <w:lang w:val="it-IT"/>
              </w:rPr>
              <w:t xml:space="preserve"> 0,01</w:t>
            </w:r>
          </w:p>
        </w:tc>
      </w:tr>
      <w:tr w:rsidR="009C215B" w:rsidRPr="002E65C8" w14:paraId="4EF0EB7F" w14:textId="77777777" w:rsidTr="00862258">
        <w:trPr>
          <w:cantSplit/>
        </w:trPr>
        <w:tc>
          <w:tcPr>
            <w:tcW w:w="616" w:type="pct"/>
            <w:noWrap/>
          </w:tcPr>
          <w:p w14:paraId="727901D9" w14:textId="77777777" w:rsidR="001B14BE" w:rsidRPr="001B14BE" w:rsidRDefault="001B14BE" w:rsidP="001B14BE">
            <w:pPr>
              <w:pStyle w:val="Default"/>
              <w:widowControl/>
              <w:ind w:right="-54"/>
              <w:rPr>
                <w:sz w:val="19"/>
                <w:lang w:val="it-IT"/>
              </w:rPr>
            </w:pPr>
            <w:r w:rsidRPr="001B14BE">
              <w:rPr>
                <w:sz w:val="19"/>
                <w:lang w:val="it-IT"/>
              </w:rPr>
              <w:t xml:space="preserve">TEV sintomatica </w:t>
            </w:r>
          </w:p>
        </w:tc>
        <w:tc>
          <w:tcPr>
            <w:tcW w:w="545" w:type="pct"/>
            <w:tcBorders>
              <w:right w:val="none" w:sz="4" w:space="0" w:color="000000"/>
            </w:tcBorders>
            <w:noWrap/>
          </w:tcPr>
          <w:p w14:paraId="2748CDCE" w14:textId="77777777" w:rsidR="001B14BE" w:rsidRPr="001B14BE" w:rsidRDefault="001B14BE" w:rsidP="001B14BE">
            <w:pPr>
              <w:pStyle w:val="Default"/>
              <w:widowControl/>
              <w:rPr>
                <w:sz w:val="19"/>
                <w:lang w:val="it-IT"/>
              </w:rPr>
            </w:pPr>
            <w:r w:rsidRPr="001B14BE">
              <w:rPr>
                <w:sz w:val="19"/>
                <w:lang w:val="it-IT"/>
              </w:rPr>
              <w:t>6 (0,4%)</w:t>
            </w:r>
          </w:p>
        </w:tc>
        <w:tc>
          <w:tcPr>
            <w:tcW w:w="978" w:type="pct"/>
            <w:gridSpan w:val="2"/>
            <w:tcBorders>
              <w:left w:val="none" w:sz="4" w:space="0" w:color="000000"/>
            </w:tcBorders>
            <w:noWrap/>
          </w:tcPr>
          <w:p w14:paraId="2F0C27F0" w14:textId="77777777" w:rsidR="001B14BE" w:rsidRPr="001B14BE" w:rsidRDefault="001B14BE" w:rsidP="001B14BE">
            <w:pPr>
              <w:pStyle w:val="Default"/>
              <w:widowControl/>
              <w:rPr>
                <w:sz w:val="19"/>
                <w:lang w:val="it-IT"/>
              </w:rPr>
            </w:pPr>
            <w:r w:rsidRPr="001B14BE">
              <w:rPr>
                <w:sz w:val="19"/>
                <w:lang w:val="it-IT"/>
              </w:rPr>
              <w:t>11 (0,7%)</w:t>
            </w:r>
          </w:p>
        </w:tc>
        <w:tc>
          <w:tcPr>
            <w:tcW w:w="590" w:type="pct"/>
            <w:tcBorders>
              <w:right w:val="none" w:sz="4" w:space="0" w:color="000000"/>
            </w:tcBorders>
            <w:noWrap/>
          </w:tcPr>
          <w:p w14:paraId="0064DC56" w14:textId="77777777" w:rsidR="001B14BE" w:rsidRPr="001B14BE" w:rsidRDefault="001B14BE" w:rsidP="001B14BE">
            <w:pPr>
              <w:pStyle w:val="Default"/>
              <w:widowControl/>
              <w:rPr>
                <w:sz w:val="19"/>
                <w:lang w:val="it-IT"/>
              </w:rPr>
            </w:pPr>
            <w:r w:rsidRPr="001B14BE">
              <w:rPr>
                <w:sz w:val="19"/>
                <w:lang w:val="it-IT"/>
              </w:rPr>
              <w:t>3 (0,4%)</w:t>
            </w:r>
          </w:p>
        </w:tc>
        <w:tc>
          <w:tcPr>
            <w:tcW w:w="875" w:type="pct"/>
            <w:gridSpan w:val="2"/>
            <w:tcBorders>
              <w:left w:val="none" w:sz="4" w:space="0" w:color="000000"/>
            </w:tcBorders>
            <w:noWrap/>
          </w:tcPr>
          <w:p w14:paraId="386580EC" w14:textId="77777777" w:rsidR="001B14BE" w:rsidRPr="001B14BE" w:rsidRDefault="001B14BE" w:rsidP="001B14BE">
            <w:pPr>
              <w:pStyle w:val="Default"/>
              <w:widowControl/>
              <w:rPr>
                <w:sz w:val="19"/>
                <w:lang w:val="it-IT"/>
              </w:rPr>
            </w:pPr>
            <w:r w:rsidRPr="001B14BE">
              <w:rPr>
                <w:sz w:val="19"/>
                <w:lang w:val="it-IT"/>
              </w:rPr>
              <w:t>15 (1,7%)</w:t>
            </w:r>
          </w:p>
        </w:tc>
        <w:tc>
          <w:tcPr>
            <w:tcW w:w="560" w:type="pct"/>
            <w:tcBorders>
              <w:right w:val="none" w:sz="4" w:space="0" w:color="000000"/>
            </w:tcBorders>
            <w:noWrap/>
          </w:tcPr>
          <w:p w14:paraId="290FA19F" w14:textId="77777777" w:rsidR="001B14BE" w:rsidRPr="001B14BE" w:rsidRDefault="001B14BE" w:rsidP="001B14BE">
            <w:pPr>
              <w:pStyle w:val="Default"/>
              <w:widowControl/>
              <w:rPr>
                <w:sz w:val="19"/>
                <w:lang w:val="it-IT"/>
              </w:rPr>
            </w:pPr>
            <w:r w:rsidRPr="001B14BE">
              <w:rPr>
                <w:sz w:val="19"/>
                <w:lang w:val="it-IT"/>
              </w:rPr>
              <w:t>8 (1,0%)</w:t>
            </w:r>
          </w:p>
        </w:tc>
        <w:tc>
          <w:tcPr>
            <w:tcW w:w="836" w:type="pct"/>
            <w:gridSpan w:val="2"/>
            <w:tcBorders>
              <w:left w:val="none" w:sz="4" w:space="0" w:color="000000"/>
            </w:tcBorders>
            <w:noWrap/>
          </w:tcPr>
          <w:p w14:paraId="57B8285A" w14:textId="77777777" w:rsidR="001B14BE" w:rsidRPr="001B14BE" w:rsidRDefault="001B14BE" w:rsidP="001B14BE">
            <w:pPr>
              <w:pStyle w:val="Default"/>
              <w:widowControl/>
              <w:rPr>
                <w:sz w:val="19"/>
                <w:lang w:val="it-IT"/>
              </w:rPr>
            </w:pPr>
            <w:r w:rsidRPr="001B14BE">
              <w:rPr>
                <w:sz w:val="19"/>
                <w:lang w:val="it-IT"/>
              </w:rPr>
              <w:t>24 (2,7%)</w:t>
            </w:r>
          </w:p>
        </w:tc>
      </w:tr>
      <w:tr w:rsidR="009C215B" w:rsidRPr="002E65C8" w14:paraId="3122DEB8" w14:textId="77777777" w:rsidTr="00862258">
        <w:trPr>
          <w:cantSplit/>
        </w:trPr>
        <w:tc>
          <w:tcPr>
            <w:tcW w:w="616" w:type="pct"/>
            <w:noWrap/>
          </w:tcPr>
          <w:p w14:paraId="44F3EDF9" w14:textId="7A87E530" w:rsidR="001B14BE" w:rsidRPr="001B14BE" w:rsidRDefault="005A456A">
            <w:pPr>
              <w:pStyle w:val="Default"/>
              <w:keepLines/>
              <w:widowControl/>
              <w:rPr>
                <w:sz w:val="19"/>
                <w:lang w:val="it-IT"/>
              </w:rPr>
            </w:pPr>
            <w:r>
              <w:rPr>
                <w:sz w:val="19"/>
                <w:lang w:val="it-IT"/>
              </w:rPr>
              <w:t>Sanguinamenti</w:t>
            </w:r>
            <w:r w:rsidRPr="001B14BE">
              <w:rPr>
                <w:sz w:val="19"/>
                <w:lang w:val="it-IT"/>
              </w:rPr>
              <w:t xml:space="preserve"> </w:t>
            </w:r>
            <w:r w:rsidR="001B14BE" w:rsidRPr="001B14BE">
              <w:rPr>
                <w:sz w:val="19"/>
                <w:lang w:val="it-IT"/>
              </w:rPr>
              <w:t>maggiori</w:t>
            </w:r>
          </w:p>
        </w:tc>
        <w:tc>
          <w:tcPr>
            <w:tcW w:w="545" w:type="pct"/>
            <w:tcBorders>
              <w:right w:val="none" w:sz="4" w:space="0" w:color="000000"/>
            </w:tcBorders>
            <w:noWrap/>
          </w:tcPr>
          <w:p w14:paraId="5CFD30F0" w14:textId="77777777" w:rsidR="001B14BE" w:rsidRPr="001B14BE" w:rsidRDefault="001B14BE">
            <w:pPr>
              <w:pStyle w:val="Default"/>
              <w:keepLines/>
              <w:widowControl/>
              <w:rPr>
                <w:sz w:val="19"/>
                <w:lang w:val="it-IT"/>
              </w:rPr>
            </w:pPr>
            <w:r w:rsidRPr="001B14BE">
              <w:rPr>
                <w:sz w:val="19"/>
                <w:lang w:val="it-IT"/>
              </w:rPr>
              <w:t>6 (0,3%)</w:t>
            </w:r>
          </w:p>
        </w:tc>
        <w:tc>
          <w:tcPr>
            <w:tcW w:w="978" w:type="pct"/>
            <w:gridSpan w:val="2"/>
            <w:tcBorders>
              <w:left w:val="none" w:sz="4" w:space="0" w:color="000000"/>
            </w:tcBorders>
            <w:noWrap/>
          </w:tcPr>
          <w:p w14:paraId="784B4BF7" w14:textId="77777777" w:rsidR="001B14BE" w:rsidRPr="001B14BE" w:rsidRDefault="001B14BE">
            <w:pPr>
              <w:pStyle w:val="Default"/>
              <w:keepLines/>
              <w:widowControl/>
              <w:rPr>
                <w:sz w:val="19"/>
                <w:lang w:val="it-IT"/>
              </w:rPr>
            </w:pPr>
            <w:r w:rsidRPr="001B14BE">
              <w:rPr>
                <w:sz w:val="19"/>
                <w:lang w:val="it-IT"/>
              </w:rPr>
              <w:t>2 (0,1%)</w:t>
            </w:r>
          </w:p>
        </w:tc>
        <w:tc>
          <w:tcPr>
            <w:tcW w:w="590" w:type="pct"/>
            <w:tcBorders>
              <w:right w:val="none" w:sz="4" w:space="0" w:color="000000"/>
            </w:tcBorders>
            <w:noWrap/>
          </w:tcPr>
          <w:p w14:paraId="7BAE2854" w14:textId="77777777" w:rsidR="001B14BE" w:rsidRPr="001B14BE" w:rsidRDefault="001B14BE">
            <w:pPr>
              <w:pStyle w:val="Default"/>
              <w:keepLines/>
              <w:widowControl/>
              <w:rPr>
                <w:sz w:val="19"/>
                <w:lang w:val="it-IT"/>
              </w:rPr>
            </w:pPr>
            <w:r w:rsidRPr="001B14BE">
              <w:rPr>
                <w:sz w:val="19"/>
                <w:lang w:val="it-IT"/>
              </w:rPr>
              <w:t>1 (0,1%)</w:t>
            </w:r>
          </w:p>
        </w:tc>
        <w:tc>
          <w:tcPr>
            <w:tcW w:w="875" w:type="pct"/>
            <w:gridSpan w:val="2"/>
            <w:tcBorders>
              <w:left w:val="none" w:sz="4" w:space="0" w:color="000000"/>
            </w:tcBorders>
            <w:noWrap/>
          </w:tcPr>
          <w:p w14:paraId="634E2A68" w14:textId="77777777" w:rsidR="001B14BE" w:rsidRPr="001B14BE" w:rsidRDefault="001B14BE">
            <w:pPr>
              <w:pStyle w:val="Default"/>
              <w:keepLines/>
              <w:widowControl/>
              <w:rPr>
                <w:sz w:val="19"/>
                <w:lang w:val="it-IT"/>
              </w:rPr>
            </w:pPr>
            <w:r w:rsidRPr="001B14BE">
              <w:rPr>
                <w:sz w:val="19"/>
                <w:lang w:val="it-IT"/>
              </w:rPr>
              <w:t>1 (0,1%)</w:t>
            </w:r>
          </w:p>
        </w:tc>
        <w:tc>
          <w:tcPr>
            <w:tcW w:w="560" w:type="pct"/>
            <w:tcBorders>
              <w:right w:val="none" w:sz="4" w:space="0" w:color="000000"/>
            </w:tcBorders>
            <w:noWrap/>
          </w:tcPr>
          <w:p w14:paraId="48BDB66A" w14:textId="77777777" w:rsidR="001B14BE" w:rsidRPr="001B14BE" w:rsidRDefault="001B14BE">
            <w:pPr>
              <w:pStyle w:val="Default"/>
              <w:keepLines/>
              <w:widowControl/>
              <w:rPr>
                <w:sz w:val="19"/>
                <w:lang w:val="it-IT"/>
              </w:rPr>
            </w:pPr>
            <w:r w:rsidRPr="001B14BE">
              <w:rPr>
                <w:sz w:val="19"/>
                <w:lang w:val="it-IT"/>
              </w:rPr>
              <w:t>7 (0,6%)</w:t>
            </w:r>
          </w:p>
        </w:tc>
        <w:tc>
          <w:tcPr>
            <w:tcW w:w="836" w:type="pct"/>
            <w:gridSpan w:val="2"/>
            <w:tcBorders>
              <w:left w:val="none" w:sz="4" w:space="0" w:color="000000"/>
            </w:tcBorders>
            <w:noWrap/>
          </w:tcPr>
          <w:p w14:paraId="310BEA28" w14:textId="77777777" w:rsidR="001B14BE" w:rsidRPr="001B14BE" w:rsidRDefault="001B14BE">
            <w:pPr>
              <w:pStyle w:val="Default"/>
              <w:keepLines/>
              <w:widowControl/>
              <w:rPr>
                <w:sz w:val="19"/>
                <w:lang w:val="it-IT"/>
              </w:rPr>
            </w:pPr>
            <w:r w:rsidRPr="001B14BE">
              <w:rPr>
                <w:sz w:val="19"/>
                <w:lang w:val="it-IT"/>
              </w:rPr>
              <w:t>6 (0,5%)</w:t>
            </w:r>
          </w:p>
        </w:tc>
      </w:tr>
    </w:tbl>
    <w:p w14:paraId="6F6C3212" w14:textId="77777777" w:rsidR="00932E81" w:rsidRPr="002E65C8" w:rsidRDefault="00CC185A">
      <w:pPr>
        <w:pStyle w:val="Default"/>
        <w:widowControl/>
        <w:rPr>
          <w:sz w:val="22"/>
          <w:szCs w:val="22"/>
          <w:lang w:val="it-IT"/>
        </w:rPr>
      </w:pPr>
      <w:r w:rsidRPr="002E65C8">
        <w:rPr>
          <w:sz w:val="22"/>
          <w:szCs w:val="22"/>
          <w:lang w:val="it-IT"/>
        </w:rPr>
        <w:t>od: una volta al giorno</w:t>
      </w:r>
    </w:p>
    <w:p w14:paraId="24C9C2E5" w14:textId="77777777" w:rsidR="00296AC3" w:rsidRPr="002E65C8" w:rsidRDefault="00296AC3">
      <w:pPr>
        <w:pStyle w:val="Default"/>
        <w:widowControl/>
        <w:rPr>
          <w:sz w:val="22"/>
          <w:szCs w:val="22"/>
          <w:lang w:val="it-IT"/>
        </w:rPr>
      </w:pPr>
    </w:p>
    <w:p w14:paraId="6B468376" w14:textId="77777777" w:rsidR="00932E81" w:rsidRPr="002E65C8" w:rsidRDefault="00932E81">
      <w:pPr>
        <w:pStyle w:val="Default"/>
        <w:widowControl/>
        <w:rPr>
          <w:sz w:val="22"/>
          <w:szCs w:val="22"/>
          <w:lang w:val="it-IT"/>
        </w:rPr>
      </w:pPr>
      <w:r w:rsidRPr="002E65C8">
        <w:rPr>
          <w:sz w:val="22"/>
          <w:szCs w:val="22"/>
          <w:lang w:val="it-IT"/>
        </w:rPr>
        <w:t>L’analisi dei risultati cumulativi degli studi di fase III ha avvalorato i dati ottenuti nei singoli studi riguardo alla riduzione di TEV totale, TEV maggiore e TEV sintomatico con rivaroxaban 10</w:t>
      </w:r>
      <w:r w:rsidR="00CC185A" w:rsidRPr="002E65C8">
        <w:rPr>
          <w:sz w:val="22"/>
          <w:szCs w:val="22"/>
          <w:lang w:val="it-IT"/>
        </w:rPr>
        <w:t> </w:t>
      </w:r>
      <w:r w:rsidRPr="002E65C8">
        <w:rPr>
          <w:sz w:val="22"/>
          <w:szCs w:val="22"/>
          <w:lang w:val="it-IT"/>
        </w:rPr>
        <w:t>mg una volta al giorno in confronto a enoxaparina 40</w:t>
      </w:r>
      <w:r w:rsidR="00CC185A" w:rsidRPr="002E65C8">
        <w:rPr>
          <w:sz w:val="22"/>
          <w:szCs w:val="22"/>
          <w:lang w:val="it-IT"/>
        </w:rPr>
        <w:t> </w:t>
      </w:r>
      <w:r w:rsidRPr="002E65C8">
        <w:rPr>
          <w:sz w:val="22"/>
          <w:szCs w:val="22"/>
          <w:lang w:val="it-IT"/>
        </w:rPr>
        <w:t>mg una volta al giorno.</w:t>
      </w:r>
    </w:p>
    <w:p w14:paraId="0B2E2F85" w14:textId="77777777" w:rsidR="00932E81" w:rsidRPr="002E65C8" w:rsidRDefault="00932E81">
      <w:pPr>
        <w:pStyle w:val="Default"/>
        <w:widowControl/>
        <w:rPr>
          <w:sz w:val="22"/>
          <w:szCs w:val="22"/>
          <w:lang w:val="it-IT"/>
        </w:rPr>
      </w:pPr>
    </w:p>
    <w:p w14:paraId="05E1B94B" w14:textId="360CE338"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Oltre al programma di fase III RECORD, è stato condotto uno studio post-autorizzativo a coorti (XAMOS), non-interventistico, in aperto, su 17.413</w:t>
      </w:r>
      <w:r w:rsidRPr="002E65C8">
        <w:t> </w:t>
      </w:r>
      <w:r w:rsidRPr="002E65C8">
        <w:rPr>
          <w:rFonts w:ascii="Times New Roman" w:eastAsia="PMingLiU" w:hAnsi="Times New Roman"/>
          <w:color w:val="000000"/>
          <w:lang w:eastAsia="zh-TW"/>
        </w:rPr>
        <w:t>pazienti sottoposti a un intervento di chirurgia maggiore di anca o di ginocchio finalizzato a confrontare rivaroxaban con altre tromboprofilassi farmacologiche (standard-of-care) nella reale pratica clinica. Eventi di TEV sintomatico si sono manifestati in 57 pazienti (0,6%) del gruppo trattato con rivaroxaban (n=8.778) e in 88 pazienti (1,0%) del gruppo trattato con standard-of-care</w:t>
      </w:r>
      <w:r w:rsidR="005622ED" w:rsidRPr="002E65C8">
        <w:rPr>
          <w:rFonts w:ascii="Times New Roman" w:eastAsia="PMingLiU" w:hAnsi="Times New Roman"/>
          <w:color w:val="000000"/>
          <w:lang w:eastAsia="zh-TW"/>
        </w:rPr>
        <w:t xml:space="preserve"> (n=8.635; HR 0,63; IC 95% 0,43</w:t>
      </w:r>
      <w:r w:rsidR="005622ED" w:rsidRPr="002E65C8">
        <w:rPr>
          <w:rFonts w:ascii="Times New Roman" w:eastAsia="PMingLiU" w:hAnsi="Times New Roman"/>
          <w:color w:val="000000"/>
          <w:lang w:eastAsia="zh-TW"/>
        </w:rPr>
        <w:noBreakHyphen/>
      </w:r>
      <w:r w:rsidRPr="002E65C8">
        <w:rPr>
          <w:rFonts w:ascii="Times New Roman" w:eastAsia="PMingLiU" w:hAnsi="Times New Roman"/>
          <w:color w:val="000000"/>
          <w:lang w:eastAsia="zh-TW"/>
        </w:rPr>
        <w:t>0,91); popolazi</w:t>
      </w:r>
      <w:r w:rsidR="00FA146A" w:rsidRPr="002E65C8">
        <w:rPr>
          <w:rFonts w:ascii="Times New Roman" w:eastAsia="PMingLiU" w:hAnsi="Times New Roman"/>
          <w:color w:val="000000"/>
          <w:lang w:eastAsia="zh-TW"/>
        </w:rPr>
        <w:t xml:space="preserve">one studiata per la sicurezza). </w:t>
      </w:r>
      <w:r w:rsidRPr="002E65C8">
        <w:rPr>
          <w:rFonts w:ascii="Times New Roman" w:eastAsia="PMingLiU" w:hAnsi="Times New Roman"/>
          <w:color w:val="000000"/>
          <w:lang w:eastAsia="zh-TW"/>
        </w:rPr>
        <w:t>I sanguinamenti maggiori si sono riscontrati in 35 (0,4%) e in 29 (0,3%) pazienti, rispettivamente del gruppo trattato con rivaroxaban e del gruppo trattato con standar</w:t>
      </w:r>
      <w:r w:rsidR="005622ED" w:rsidRPr="002E65C8">
        <w:rPr>
          <w:rFonts w:ascii="Times New Roman" w:eastAsia="PMingLiU" w:hAnsi="Times New Roman"/>
          <w:color w:val="000000"/>
          <w:lang w:eastAsia="zh-TW"/>
        </w:rPr>
        <w:t>d-of-care (HR 1,10; IC 95% 0,67</w:t>
      </w:r>
      <w:r w:rsidR="005622ED" w:rsidRPr="002E65C8">
        <w:rPr>
          <w:rFonts w:ascii="Times New Roman" w:eastAsia="PMingLiU" w:hAnsi="Times New Roman"/>
          <w:color w:val="000000"/>
          <w:lang w:eastAsia="zh-TW"/>
        </w:rPr>
        <w:noBreakHyphen/>
      </w:r>
      <w:r w:rsidRPr="002E65C8">
        <w:rPr>
          <w:rFonts w:ascii="Times New Roman" w:eastAsia="PMingLiU" w:hAnsi="Times New Roman"/>
          <w:color w:val="000000"/>
          <w:lang w:eastAsia="zh-TW"/>
        </w:rPr>
        <w:t>1,80). I risultati dello studio non interventistico si sono dimostrati coerenti con i risultati degli studi registrativi randomizzati.</w:t>
      </w:r>
    </w:p>
    <w:p w14:paraId="3F8E19A9" w14:textId="77777777" w:rsidR="00932E81" w:rsidRPr="002E65C8" w:rsidRDefault="00932E81">
      <w:pPr>
        <w:spacing w:after="0" w:line="240" w:lineRule="auto"/>
        <w:rPr>
          <w:rFonts w:ascii="Times New Roman" w:eastAsia="PMingLiU" w:hAnsi="Times New Roman"/>
          <w:color w:val="000000"/>
          <w:lang w:eastAsia="zh-TW"/>
        </w:rPr>
      </w:pPr>
    </w:p>
    <w:p w14:paraId="497B30B3" w14:textId="77777777" w:rsidR="00932E81" w:rsidRPr="002E65C8" w:rsidRDefault="00932E81">
      <w:pPr>
        <w:spacing w:after="0" w:line="240" w:lineRule="auto"/>
        <w:rPr>
          <w:rFonts w:ascii="Times New Roman" w:eastAsia="PMingLiU" w:hAnsi="Times New Roman"/>
          <w:i/>
          <w:color w:val="000000"/>
          <w:lang w:eastAsia="zh-TW"/>
        </w:rPr>
      </w:pPr>
      <w:r w:rsidRPr="002E65C8">
        <w:rPr>
          <w:rFonts w:ascii="Times New Roman" w:eastAsia="PMingLiU" w:hAnsi="Times New Roman"/>
          <w:i/>
          <w:color w:val="000000"/>
          <w:lang w:eastAsia="zh-TW"/>
        </w:rPr>
        <w:t>Trattamento della TVP, dell’EP e prevenzione delle recidive di TVP ed EP</w:t>
      </w:r>
    </w:p>
    <w:p w14:paraId="160827BC"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Il programma clinico di rivaroxaban è stato sviluppato per dimostrare l’efficacia di rivaroxaban nel trattamento iniziale e continuato della TVP acuta e dell’EP e nella prevenzione delle recidive.</w:t>
      </w:r>
    </w:p>
    <w:p w14:paraId="51E90F91" w14:textId="7217B990"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Oltre 12.800 pazienti sono stati studiati in quattro studi clinici randomizzati controllati di fase III (Einstein DVT, Einstein PE, Einstein Extension</w:t>
      </w:r>
      <w:r w:rsidRPr="002E65C8">
        <w:rPr>
          <w:rFonts w:ascii="Times New Roman" w:hAnsi="Times New Roman"/>
        </w:rPr>
        <w:t xml:space="preserve"> ed Einstein Choice</w:t>
      </w:r>
      <w:r w:rsidRPr="002E65C8">
        <w:rPr>
          <w:rFonts w:ascii="Times New Roman" w:eastAsia="PMingLiU" w:hAnsi="Times New Roman"/>
          <w:color w:val="000000"/>
          <w:lang w:eastAsia="zh-TW"/>
        </w:rPr>
        <w:t>), ed è stata inoltre condotta una pooled anal</w:t>
      </w:r>
      <w:r w:rsidR="00E32967" w:rsidRPr="002E65C8">
        <w:rPr>
          <w:rFonts w:ascii="Times New Roman" w:eastAsia="PMingLiU" w:hAnsi="Times New Roman"/>
          <w:color w:val="000000"/>
          <w:lang w:eastAsia="zh-TW"/>
        </w:rPr>
        <w:t>isi</w:t>
      </w:r>
      <w:r w:rsidRPr="002E65C8">
        <w:rPr>
          <w:rFonts w:ascii="Times New Roman" w:eastAsia="PMingLiU" w:hAnsi="Times New Roman"/>
          <w:color w:val="000000"/>
          <w:lang w:eastAsia="zh-TW"/>
        </w:rPr>
        <w:t xml:space="preserve"> predefinita degli studi Einstein DVT ed Einstein PE. La durata complessiva massima del trattamento </w:t>
      </w:r>
      <w:r w:rsidR="00FA146A" w:rsidRPr="002E65C8">
        <w:rPr>
          <w:rFonts w:ascii="Times New Roman" w:eastAsia="PMingLiU" w:hAnsi="Times New Roman"/>
          <w:color w:val="000000"/>
          <w:lang w:eastAsia="zh-TW"/>
        </w:rPr>
        <w:t>in tutti gli studi è stata di 2</w:t>
      </w:r>
      <w:r w:rsidR="00D60710">
        <w:rPr>
          <w:rFonts w:ascii="Times New Roman" w:eastAsia="PMingLiU" w:hAnsi="Times New Roman"/>
          <w:color w:val="000000"/>
          <w:lang w:eastAsia="zh-TW"/>
        </w:rPr>
        <w:t>1</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w:t>
      </w:r>
    </w:p>
    <w:p w14:paraId="75071752" w14:textId="77777777" w:rsidR="00932E81" w:rsidRPr="002E65C8" w:rsidRDefault="00932E81">
      <w:pPr>
        <w:spacing w:after="0" w:line="240" w:lineRule="auto"/>
        <w:rPr>
          <w:rFonts w:ascii="Times New Roman" w:eastAsia="PMingLiU" w:hAnsi="Times New Roman"/>
          <w:color w:val="000000"/>
          <w:lang w:eastAsia="zh-TW"/>
        </w:rPr>
      </w:pPr>
    </w:p>
    <w:p w14:paraId="2C16A957"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Nello studio Einstein DVT, 3.449 pazienti con TVP acuta sono stati studiati per il trattamento della TVP e la prevenzione delle recidive di TVP ed EP (i pazienti con EP sintomatica sono stati esclusi dallo studio). La durata del trattamento era di 3, 6 o 12</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 sulla base della valutazione clinica dello sperimentatore.</w:t>
      </w:r>
    </w:p>
    <w:p w14:paraId="7C6B2E84"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Nelle prime 3</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settimane di trattamento della TVP acuta sono stati somministrati 15</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di rivaroxaban due volte al giorno. Successivamente sono stati somministrati 20</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di rivaroxaban una volta al giorno.</w:t>
      </w:r>
    </w:p>
    <w:p w14:paraId="36E47BD5" w14:textId="77777777" w:rsidR="00932E81" w:rsidRPr="002E65C8" w:rsidRDefault="00932E81">
      <w:pPr>
        <w:spacing w:after="0" w:line="240" w:lineRule="auto"/>
        <w:rPr>
          <w:rFonts w:ascii="Times New Roman" w:eastAsia="PMingLiU" w:hAnsi="Times New Roman"/>
          <w:color w:val="000000"/>
          <w:lang w:eastAsia="zh-TW"/>
        </w:rPr>
      </w:pPr>
    </w:p>
    <w:p w14:paraId="766F7A36" w14:textId="3D7D6AE3"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Nello studio Einstein PE sono stati studiati 4.832 pazienti con EP acuta per il trattamento dell’EP e la prevenzione delle recidive di TVP ed EP. La durata del trattamento è stata di 3,6 o 12</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 sulla base della valutazione dello sperimentatore.</w:t>
      </w:r>
    </w:p>
    <w:p w14:paraId="2DB04FAC"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Per il trattamento iniziale dell’EP acuta sono stati somministrati 15</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 xml:space="preserve">mg di rivaroxaban due volte al giorno per tre settimane. </w:t>
      </w:r>
      <w:proofErr w:type="gramStart"/>
      <w:r w:rsidRPr="002E65C8">
        <w:rPr>
          <w:rFonts w:ascii="Times New Roman" w:eastAsia="PMingLiU" w:hAnsi="Times New Roman"/>
          <w:color w:val="000000"/>
          <w:lang w:eastAsia="zh-TW"/>
        </w:rPr>
        <w:t>In seguito</w:t>
      </w:r>
      <w:proofErr w:type="gramEnd"/>
      <w:r w:rsidRPr="002E65C8">
        <w:rPr>
          <w:rFonts w:ascii="Times New Roman" w:eastAsia="PMingLiU" w:hAnsi="Times New Roman"/>
          <w:color w:val="000000"/>
          <w:lang w:eastAsia="zh-TW"/>
        </w:rPr>
        <w:t xml:space="preserve"> sono stati somministrati 20</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di rivaroxaban una volta al giorno.</w:t>
      </w:r>
    </w:p>
    <w:p w14:paraId="5FED3C3E" w14:textId="77777777" w:rsidR="00932E81" w:rsidRPr="002E65C8" w:rsidRDefault="00932E81">
      <w:pPr>
        <w:spacing w:after="0" w:line="240" w:lineRule="auto"/>
        <w:rPr>
          <w:rFonts w:ascii="Times New Roman" w:eastAsia="PMingLiU" w:hAnsi="Times New Roman"/>
          <w:color w:val="000000"/>
          <w:lang w:eastAsia="zh-TW"/>
        </w:rPr>
      </w:pPr>
    </w:p>
    <w:p w14:paraId="2B2D10A8"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Sia nello studio Einstein DVT che nello studio Einstein PE il regime terapeutico di confronto era costituito da enoxaparina somministrata per almeno 5</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giorni in associazione con antagonisti della vitamina K fino a ottenere un PT/INR nell’intervallo terapeutico (</w:t>
      </w:r>
      <w:r w:rsidRPr="002E65C8">
        <w:rPr>
          <w:rFonts w:ascii="Symbol" w:eastAsia="Symbol" w:hAnsi="Symbol" w:cs="Symbol"/>
          <w:color w:val="000000"/>
          <w:lang w:eastAsia="zh-TW"/>
        </w:rPr>
        <w:t></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2,0). Il trattamento proseguiva con una dose di antagonista della vitamina K titolata in modo da mantenere i valori PT/INR nell’intervallo terapeutico compreso tra 2,0 e 3,0.</w:t>
      </w:r>
    </w:p>
    <w:p w14:paraId="7AE4D9B7" w14:textId="77777777" w:rsidR="00932E81" w:rsidRPr="002E65C8" w:rsidRDefault="00932E81">
      <w:pPr>
        <w:spacing w:after="0" w:line="240" w:lineRule="auto"/>
        <w:rPr>
          <w:rFonts w:ascii="Times New Roman" w:eastAsia="PMingLiU" w:hAnsi="Times New Roman"/>
          <w:color w:val="000000"/>
          <w:lang w:eastAsia="zh-TW"/>
        </w:rPr>
      </w:pPr>
    </w:p>
    <w:p w14:paraId="388135C5"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Nello studio Einstein Extension, 1.197 pazienti con TVP o EP sono stati studiati per la prevenzione delle recidive di TVP ed EP. La durata del trattamento era incrementata di ulteriori 6 o 12</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 in pazienti che avevano completato il trattamento per il tromboembolismo venoso da 6 a 12</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 in base alla valutazione clinica dello sperimentatore. Rivaroxaban 20</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una volta al giorno è stato confrontato con il placebo.</w:t>
      </w:r>
    </w:p>
    <w:p w14:paraId="4FF89CCF" w14:textId="77777777" w:rsidR="00932E81" w:rsidRPr="002E65C8" w:rsidRDefault="00932E81">
      <w:pPr>
        <w:spacing w:after="0" w:line="240" w:lineRule="auto"/>
        <w:rPr>
          <w:rFonts w:ascii="Times New Roman" w:eastAsia="PMingLiU" w:hAnsi="Times New Roman"/>
          <w:color w:val="000000"/>
          <w:lang w:eastAsia="zh-TW"/>
        </w:rPr>
      </w:pPr>
    </w:p>
    <w:p w14:paraId="0FA48DAA" w14:textId="422BDE74" w:rsidR="00932E81"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 xml:space="preserve">Negli studi Einstein DVT, PE ed Extension sono stati utilizzati gli stessi </w:t>
      </w:r>
      <w:r w:rsidR="00DD722C">
        <w:rPr>
          <w:rFonts w:ascii="Times New Roman" w:eastAsia="PMingLiU" w:hAnsi="Times New Roman"/>
          <w:color w:val="000000"/>
          <w:lang w:eastAsia="zh-TW"/>
        </w:rPr>
        <w:t xml:space="preserve">obiettivi </w:t>
      </w:r>
      <w:r w:rsidR="00DB47D7">
        <w:rPr>
          <w:rFonts w:ascii="Times New Roman" w:eastAsia="PMingLiU" w:hAnsi="Times New Roman"/>
          <w:color w:val="000000"/>
          <w:lang w:eastAsia="zh-TW"/>
        </w:rPr>
        <w:t>(</w:t>
      </w:r>
      <w:r w:rsidR="00DB47D7" w:rsidRPr="00F475DB">
        <w:rPr>
          <w:rFonts w:ascii="Times New Roman" w:eastAsia="PMingLiU" w:hAnsi="Times New Roman"/>
          <w:i/>
          <w:iCs/>
          <w:color w:val="000000"/>
          <w:lang w:eastAsia="zh-TW"/>
        </w:rPr>
        <w:t>endpoint</w:t>
      </w:r>
      <w:r w:rsidR="00DB47D7">
        <w:rPr>
          <w:rFonts w:ascii="Times New Roman" w:eastAsia="PMingLiU" w:hAnsi="Times New Roman"/>
          <w:color w:val="000000"/>
          <w:lang w:eastAsia="zh-TW"/>
        </w:rPr>
        <w:t>)</w:t>
      </w:r>
      <w:r w:rsidR="00DB47D7" w:rsidRPr="002E65C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 xml:space="preserve">di efficacia primario e secondario </w:t>
      </w:r>
      <w:proofErr w:type="gramStart"/>
      <w:r w:rsidRPr="002E65C8">
        <w:rPr>
          <w:rFonts w:ascii="Times New Roman" w:eastAsia="PMingLiU" w:hAnsi="Times New Roman"/>
          <w:color w:val="000000"/>
          <w:lang w:eastAsia="zh-TW"/>
        </w:rPr>
        <w:t>predefiniti</w:t>
      </w:r>
      <w:r w:rsidR="00DB47D7">
        <w:rPr>
          <w:rFonts w:ascii="Times New Roman" w:eastAsia="PMingLiU" w:hAnsi="Times New Roman"/>
          <w:color w:val="000000"/>
          <w:lang w:eastAsia="zh-TW"/>
        </w:rPr>
        <w:t>.</w:t>
      </w:r>
      <w:r w:rsidR="00843C56">
        <w:rPr>
          <w:rFonts w:ascii="Times New Roman" w:eastAsia="PMingLiU" w:hAnsi="Times New Roman"/>
          <w:color w:val="000000"/>
          <w:lang w:eastAsia="zh-TW"/>
        </w:rPr>
        <w:t>L’obiettivo</w:t>
      </w:r>
      <w:proofErr w:type="gramEnd"/>
      <w:r w:rsidR="00843C56">
        <w:rPr>
          <w:rFonts w:ascii="Times New Roman" w:eastAsia="PMingLiU" w:hAnsi="Times New Roman"/>
          <w:color w:val="000000"/>
          <w:lang w:eastAsia="zh-TW"/>
        </w:rPr>
        <w:t xml:space="preserve"> (endpoint)</w:t>
      </w:r>
      <w:r w:rsidRPr="002E65C8">
        <w:rPr>
          <w:rFonts w:ascii="Times New Roman" w:eastAsia="PMingLiU" w:hAnsi="Times New Roman"/>
          <w:color w:val="000000"/>
          <w:lang w:eastAsia="zh-TW"/>
        </w:rPr>
        <w:t xml:space="preserve">di efficacia primario era il TEV sintomatico recidivante, definito come l’insieme di TVP recidivante ed EP fatale o non fatale. </w:t>
      </w:r>
      <w:r w:rsidR="00275D0E">
        <w:rPr>
          <w:rFonts w:ascii="Times New Roman" w:eastAsia="PMingLiU" w:hAnsi="Times New Roman"/>
          <w:color w:val="000000"/>
          <w:lang w:eastAsia="zh-TW"/>
        </w:rPr>
        <w:t>L’</w:t>
      </w:r>
      <w:r w:rsidR="006D7261">
        <w:rPr>
          <w:rFonts w:ascii="Times New Roman" w:eastAsia="PMingLiU" w:hAnsi="Times New Roman"/>
          <w:color w:val="000000"/>
          <w:lang w:eastAsia="zh-TW"/>
        </w:rPr>
        <w:t>obiettiv</w:t>
      </w:r>
      <w:r w:rsidR="00275D0E">
        <w:rPr>
          <w:rFonts w:ascii="Times New Roman" w:eastAsia="PMingLiU" w:hAnsi="Times New Roman"/>
          <w:color w:val="000000"/>
          <w:lang w:eastAsia="zh-TW"/>
        </w:rPr>
        <w:t>o</w:t>
      </w:r>
      <w:r w:rsidR="006D7261">
        <w:rPr>
          <w:rFonts w:ascii="Times New Roman" w:eastAsia="PMingLiU" w:hAnsi="Times New Roman"/>
          <w:color w:val="000000"/>
          <w:lang w:eastAsia="zh-TW"/>
        </w:rPr>
        <w:t xml:space="preserve"> (</w:t>
      </w:r>
      <w:r w:rsidR="006D7261" w:rsidRPr="00F475DB">
        <w:rPr>
          <w:rFonts w:ascii="Times New Roman" w:eastAsia="PMingLiU" w:hAnsi="Times New Roman"/>
          <w:i/>
          <w:iCs/>
          <w:color w:val="000000"/>
          <w:lang w:eastAsia="zh-TW"/>
        </w:rPr>
        <w:t>endpoint</w:t>
      </w:r>
      <w:r w:rsidR="006D7261">
        <w:rPr>
          <w:rFonts w:ascii="Times New Roman" w:eastAsia="PMingLiU" w:hAnsi="Times New Roman"/>
          <w:color w:val="000000"/>
          <w:lang w:eastAsia="zh-TW"/>
        </w:rPr>
        <w:t>)</w:t>
      </w:r>
      <w:r w:rsidR="006D7261" w:rsidRPr="002E65C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di efficacia secondario era definito come l’insieme di TVP recidivante, EP non fatale e mortalità per qualsiasi causa.</w:t>
      </w:r>
    </w:p>
    <w:p w14:paraId="024188ED" w14:textId="77777777" w:rsidR="00266A88" w:rsidRPr="002E65C8" w:rsidRDefault="00266A88">
      <w:pPr>
        <w:spacing w:after="0" w:line="240" w:lineRule="auto"/>
        <w:rPr>
          <w:rFonts w:ascii="Times New Roman" w:eastAsia="PMingLiU" w:hAnsi="Times New Roman"/>
          <w:color w:val="000000"/>
          <w:lang w:eastAsia="zh-TW"/>
        </w:rPr>
      </w:pPr>
    </w:p>
    <w:p w14:paraId="36DB6BC7" w14:textId="53B6147B"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Nello studio Einstein Choice, 3.396 pazienti con TVP sintomatica confermata e/o EP che hanno complet</w:t>
      </w:r>
      <w:r w:rsidR="00FA146A" w:rsidRPr="002E65C8">
        <w:rPr>
          <w:rFonts w:ascii="Times New Roman" w:eastAsia="PMingLiU" w:hAnsi="Times New Roman"/>
          <w:color w:val="000000"/>
          <w:lang w:eastAsia="zh-TW"/>
        </w:rPr>
        <w:t>ato 6-</w:t>
      </w:r>
      <w:r w:rsidRPr="002E65C8">
        <w:rPr>
          <w:rFonts w:ascii="Times New Roman" w:eastAsia="PMingLiU" w:hAnsi="Times New Roman"/>
          <w:color w:val="000000"/>
          <w:lang w:eastAsia="zh-TW"/>
        </w:rPr>
        <w:t>12</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mesi, a seconda della data di randomizzazione di ogni soggetto (mediana: 351</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giorni). Rivaroxaban 20</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una volta al giorno e rivaroxaban</w:t>
      </w:r>
      <w:r w:rsidR="00266A8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10</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una volta al giorno sono stati paragonati a 100</w:t>
      </w:r>
      <w:r w:rsidR="004E2BC2"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mg di acido acetilsalicilico una volta al giorno.</w:t>
      </w:r>
    </w:p>
    <w:p w14:paraId="5D4838DC" w14:textId="6D1BB6C6" w:rsidR="00266A88" w:rsidRPr="002E65C8" w:rsidRDefault="00843C56">
      <w:pPr>
        <w:spacing w:after="0" w:line="240" w:lineRule="auto"/>
        <w:rPr>
          <w:rFonts w:ascii="Times New Roman" w:hAnsi="Times New Roman"/>
        </w:rPr>
      </w:pPr>
      <w:r>
        <w:rPr>
          <w:rFonts w:ascii="Times New Roman" w:hAnsi="Times New Roman"/>
        </w:rPr>
        <w:t>L’obiettivo (endpoint)</w:t>
      </w:r>
      <w:r w:rsidR="00932E81" w:rsidRPr="002E65C8">
        <w:rPr>
          <w:rFonts w:ascii="Times New Roman" w:hAnsi="Times New Roman"/>
        </w:rPr>
        <w:t>di efficacia primario era il TEV sintomatico recidivante, definito come l’insieme di TVP recidivante ed EP fatale o non fatale.</w:t>
      </w:r>
    </w:p>
    <w:p w14:paraId="35B0B9E5" w14:textId="0C58E1BF" w:rsidR="00932E81" w:rsidRPr="002E65C8" w:rsidRDefault="00932E81">
      <w:pPr>
        <w:spacing w:after="0" w:line="240" w:lineRule="auto"/>
        <w:rPr>
          <w:rFonts w:ascii="Times New Roman" w:hAnsi="Times New Roman"/>
        </w:rPr>
      </w:pPr>
      <w:r w:rsidRPr="002E65C8">
        <w:rPr>
          <w:rFonts w:ascii="Times New Roman" w:hAnsi="Times New Roman"/>
        </w:rPr>
        <w:t>Nello studio Einstein DVT (vedere Tabella</w:t>
      </w:r>
      <w:r w:rsidR="004E2BC2" w:rsidRPr="002E65C8">
        <w:rPr>
          <w:rFonts w:ascii="Times New Roman" w:hAnsi="Times New Roman"/>
        </w:rPr>
        <w:t> </w:t>
      </w:r>
      <w:r w:rsidRPr="002E65C8">
        <w:rPr>
          <w:rFonts w:ascii="Times New Roman" w:hAnsi="Times New Roman"/>
        </w:rPr>
        <w:t xml:space="preserve">5) è stato dimostrato che rivaroxaban non è inferiore a enoxaparina/AVK per </w:t>
      </w:r>
      <w:r w:rsidR="00843C56">
        <w:rPr>
          <w:rFonts w:ascii="Times New Roman" w:hAnsi="Times New Roman"/>
        </w:rPr>
        <w:t>l’obiettivo (endpoint)</w:t>
      </w:r>
      <w:r w:rsidRPr="002E65C8">
        <w:rPr>
          <w:rFonts w:ascii="Times New Roman" w:hAnsi="Times New Roman"/>
        </w:rPr>
        <w:t>di efficacia primario (p</w:t>
      </w:r>
      <w:r w:rsidR="004E2BC2" w:rsidRPr="002E65C8">
        <w:rPr>
          <w:rFonts w:ascii="Times New Roman" w:hAnsi="Times New Roman"/>
        </w:rPr>
        <w:t> </w:t>
      </w:r>
      <w:r w:rsidRPr="002E65C8">
        <w:rPr>
          <w:rFonts w:ascii="Times New Roman" w:hAnsi="Times New Roman"/>
        </w:rPr>
        <w:t>&lt;</w:t>
      </w:r>
      <w:r w:rsidR="004E2BC2" w:rsidRPr="002E65C8">
        <w:rPr>
          <w:rFonts w:ascii="Times New Roman" w:hAnsi="Times New Roman"/>
        </w:rPr>
        <w:t> </w:t>
      </w:r>
      <w:r w:rsidRPr="002E65C8">
        <w:rPr>
          <w:rFonts w:ascii="Times New Roman" w:hAnsi="Times New Roman"/>
        </w:rPr>
        <w:t>0,0001 (test di non inferiorità); rapporto di rischio (</w:t>
      </w:r>
      <w:r w:rsidRPr="002E65C8">
        <w:rPr>
          <w:rFonts w:ascii="Times New Roman" w:hAnsi="Times New Roman"/>
          <w:i/>
        </w:rPr>
        <w:t>Hazard Ratio</w:t>
      </w:r>
      <w:r w:rsidRPr="002E65C8">
        <w:rPr>
          <w:rFonts w:ascii="Times New Roman" w:hAnsi="Times New Roman"/>
        </w:rPr>
        <w:t>, HR): 0,680 (0,443</w:t>
      </w:r>
      <w:r w:rsidRPr="002E65C8">
        <w:rPr>
          <w:rFonts w:ascii="Times New Roman" w:hAnsi="Times New Roman"/>
        </w:rPr>
        <w:noBreakHyphen/>
        <w:t>1,042), p</w:t>
      </w:r>
      <w:r w:rsidR="004E2BC2" w:rsidRPr="002E65C8">
        <w:rPr>
          <w:rFonts w:ascii="Times New Roman" w:hAnsi="Times New Roman"/>
        </w:rPr>
        <w:t> </w:t>
      </w:r>
      <w:r w:rsidRPr="002E65C8">
        <w:rPr>
          <w:rFonts w:ascii="Times New Roman" w:hAnsi="Times New Roman"/>
        </w:rPr>
        <w:t>=</w:t>
      </w:r>
      <w:r w:rsidR="004E2BC2" w:rsidRPr="002E65C8">
        <w:rPr>
          <w:rFonts w:ascii="Times New Roman" w:hAnsi="Times New Roman"/>
        </w:rPr>
        <w:t> </w:t>
      </w:r>
      <w:r w:rsidRPr="002E65C8">
        <w:rPr>
          <w:rFonts w:ascii="Times New Roman" w:hAnsi="Times New Roman"/>
        </w:rPr>
        <w:t>0,076 (test di superiorità)). Per il beneficio clinico netto prespecificato (</w:t>
      </w:r>
      <w:r w:rsidR="002C7B32">
        <w:rPr>
          <w:rFonts w:ascii="Times New Roman" w:eastAsia="PMingLiU" w:hAnsi="Times New Roman"/>
          <w:color w:val="000000"/>
          <w:lang w:eastAsia="zh-TW"/>
        </w:rPr>
        <w:t>obiettiv</w:t>
      </w:r>
      <w:r w:rsidR="00A82ACD">
        <w:rPr>
          <w:rFonts w:ascii="Times New Roman" w:eastAsia="PMingLiU" w:hAnsi="Times New Roman"/>
          <w:color w:val="000000"/>
          <w:lang w:eastAsia="zh-TW"/>
        </w:rPr>
        <w:t>o</w:t>
      </w:r>
      <w:r w:rsidR="002C7B32">
        <w:rPr>
          <w:rFonts w:ascii="Times New Roman" w:eastAsia="PMingLiU" w:hAnsi="Times New Roman"/>
          <w:color w:val="000000"/>
          <w:lang w:eastAsia="zh-TW"/>
        </w:rPr>
        <w:t xml:space="preserve"> (</w:t>
      </w:r>
      <w:r w:rsidR="002C7B32" w:rsidRPr="00F475DB">
        <w:rPr>
          <w:rFonts w:ascii="Times New Roman" w:eastAsia="PMingLiU" w:hAnsi="Times New Roman"/>
          <w:i/>
          <w:iCs/>
          <w:color w:val="000000"/>
          <w:lang w:eastAsia="zh-TW"/>
        </w:rPr>
        <w:t>endpoint</w:t>
      </w:r>
      <w:r w:rsidR="002C7B32">
        <w:rPr>
          <w:rFonts w:ascii="Times New Roman" w:eastAsia="PMingLiU" w:hAnsi="Times New Roman"/>
          <w:color w:val="000000"/>
          <w:lang w:eastAsia="zh-TW"/>
        </w:rPr>
        <w:t>)</w:t>
      </w:r>
      <w:r w:rsidR="002C7B32" w:rsidRPr="002E65C8">
        <w:rPr>
          <w:rFonts w:ascii="Times New Roman" w:eastAsia="PMingLiU" w:hAnsi="Times New Roman"/>
          <w:color w:val="000000"/>
          <w:lang w:eastAsia="zh-TW"/>
        </w:rPr>
        <w:t xml:space="preserve"> </w:t>
      </w:r>
      <w:r w:rsidRPr="002E65C8">
        <w:rPr>
          <w:rFonts w:ascii="Times New Roman" w:hAnsi="Times New Roman"/>
        </w:rPr>
        <w:t xml:space="preserve">di efficacia primario più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hAnsi="Times New Roman"/>
        </w:rPr>
        <w:t>maggiori) è stato osservato un HR di</w:t>
      </w:r>
      <w:r w:rsidR="004E2BC2" w:rsidRPr="002E65C8">
        <w:rPr>
          <w:rFonts w:ascii="Times New Roman" w:hAnsi="Times New Roman"/>
        </w:rPr>
        <w:t xml:space="preserve"> </w:t>
      </w:r>
      <w:r w:rsidR="00087E47" w:rsidRPr="002E65C8">
        <w:rPr>
          <w:rFonts w:ascii="Times New Roman" w:hAnsi="Times New Roman"/>
        </w:rPr>
        <w:t xml:space="preserve">0,67 ((IC </w:t>
      </w:r>
      <w:r w:rsidRPr="002E65C8">
        <w:rPr>
          <w:rFonts w:ascii="Times New Roman" w:hAnsi="Times New Roman"/>
        </w:rPr>
        <w:t>95%: 0,47</w:t>
      </w:r>
      <w:r w:rsidR="00087E47" w:rsidRPr="002E65C8">
        <w:rPr>
          <w:rFonts w:ascii="Times New Roman" w:hAnsi="Times New Roman"/>
        </w:rPr>
        <w:t>-</w:t>
      </w:r>
      <w:r w:rsidRPr="002E65C8">
        <w:rPr>
          <w:rFonts w:ascii="Times New Roman" w:hAnsi="Times New Roman"/>
        </w:rPr>
        <w:t>0,95), valore nominale di p</w:t>
      </w:r>
      <w:r w:rsidR="004E2BC2" w:rsidRPr="002E65C8">
        <w:rPr>
          <w:rFonts w:ascii="Times New Roman" w:hAnsi="Times New Roman"/>
        </w:rPr>
        <w:t> </w:t>
      </w:r>
      <w:r w:rsidRPr="002E65C8">
        <w:rPr>
          <w:rFonts w:ascii="Times New Roman" w:hAnsi="Times New Roman"/>
        </w:rPr>
        <w:t>=</w:t>
      </w:r>
      <w:r w:rsidR="004E2BC2" w:rsidRPr="002E65C8">
        <w:rPr>
          <w:rFonts w:ascii="Times New Roman" w:hAnsi="Times New Roman"/>
        </w:rPr>
        <w:t> </w:t>
      </w:r>
      <w:r w:rsidRPr="002E65C8">
        <w:rPr>
          <w:rFonts w:ascii="Times New Roman" w:hAnsi="Times New Roman"/>
        </w:rPr>
        <w:t>0,027) a favore di rivaroxaban. I valori di INR erano all’interno dell’intervallo terapeutico mediamente nel 60,3% del tempo per una durata media di trattamento di 189</w:t>
      </w:r>
      <w:r w:rsidR="005A45D1" w:rsidRPr="002E65C8">
        <w:rPr>
          <w:rFonts w:ascii="Times New Roman" w:hAnsi="Times New Roman"/>
        </w:rPr>
        <w:t> </w:t>
      </w:r>
      <w:r w:rsidRPr="002E65C8">
        <w:rPr>
          <w:rFonts w:ascii="Times New Roman" w:hAnsi="Times New Roman"/>
        </w:rPr>
        <w:t xml:space="preserve">giorni, e nel 55,4%, 60,1% e 62,8% del tempo rispettivamente nei gruppi con una durata di trattamento di 3, 6 e 12 mesi. Nel gruppo trattato con enoxaparina/AVK non c’era una chiara relazione tra il livello medio di TTR del centro (Time in Target INR Range tra 2,0 e 3,0) nei terzili di eguali dimensioni e l’incidenza della TEV recidivante (p=0,932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warfarin era 0,69 (IC 95%: 0,35</w:t>
      </w:r>
      <w:r w:rsidR="005622ED" w:rsidRPr="002E65C8">
        <w:rPr>
          <w:rFonts w:ascii="Times New Roman" w:hAnsi="Times New Roman"/>
        </w:rPr>
        <w:noBreakHyphen/>
      </w:r>
      <w:r w:rsidRPr="002E65C8">
        <w:rPr>
          <w:rFonts w:ascii="Times New Roman" w:hAnsi="Times New Roman"/>
        </w:rPr>
        <w:t>1,35).</w:t>
      </w:r>
    </w:p>
    <w:p w14:paraId="57D849C7" w14:textId="77777777" w:rsidR="00932E81" w:rsidRPr="002E65C8" w:rsidRDefault="00932E81">
      <w:pPr>
        <w:spacing w:after="0" w:line="240" w:lineRule="auto"/>
        <w:rPr>
          <w:rFonts w:ascii="Times New Roman" w:hAnsi="Times New Roman"/>
        </w:rPr>
      </w:pPr>
    </w:p>
    <w:p w14:paraId="1F932AFD" w14:textId="264EFC54" w:rsidR="00932E81" w:rsidRPr="002E65C8" w:rsidRDefault="00932E81">
      <w:pPr>
        <w:spacing w:after="0" w:line="240" w:lineRule="auto"/>
        <w:rPr>
          <w:rFonts w:ascii="Times New Roman" w:hAnsi="Times New Roman"/>
        </w:rPr>
      </w:pPr>
      <w:r w:rsidRPr="002E65C8">
        <w:rPr>
          <w:rFonts w:ascii="Times New Roman" w:hAnsi="Times New Roman"/>
        </w:rPr>
        <w:t>I tassi di incidenza per l’</w:t>
      </w:r>
      <w:r w:rsidR="002C7B32">
        <w:rPr>
          <w:rFonts w:ascii="Times New Roman" w:eastAsia="PMingLiU" w:hAnsi="Times New Roman"/>
          <w:color w:val="000000"/>
          <w:lang w:eastAsia="zh-TW"/>
        </w:rPr>
        <w:t>obiettiv</w:t>
      </w:r>
      <w:r w:rsidR="00A82ACD">
        <w:rPr>
          <w:rFonts w:ascii="Times New Roman" w:eastAsia="PMingLiU" w:hAnsi="Times New Roman"/>
          <w:color w:val="000000"/>
          <w:lang w:eastAsia="zh-TW"/>
        </w:rPr>
        <w:t>o</w:t>
      </w:r>
      <w:r w:rsidR="002C7B32">
        <w:rPr>
          <w:rFonts w:ascii="Times New Roman" w:eastAsia="PMingLiU" w:hAnsi="Times New Roman"/>
          <w:color w:val="000000"/>
          <w:lang w:eastAsia="zh-TW"/>
        </w:rPr>
        <w:t xml:space="preserve"> (</w:t>
      </w:r>
      <w:proofErr w:type="gramStart"/>
      <w:r w:rsidR="002C7B32" w:rsidRPr="00F475DB">
        <w:rPr>
          <w:rFonts w:ascii="Times New Roman" w:eastAsia="PMingLiU" w:hAnsi="Times New Roman"/>
          <w:i/>
          <w:iCs/>
          <w:color w:val="000000"/>
          <w:lang w:eastAsia="zh-TW"/>
        </w:rPr>
        <w:t>endpoint</w:t>
      </w:r>
      <w:r w:rsidR="002C7B32">
        <w:rPr>
          <w:rFonts w:ascii="Times New Roman" w:eastAsia="PMingLiU" w:hAnsi="Times New Roman"/>
          <w:color w:val="000000"/>
          <w:lang w:eastAsia="zh-TW"/>
        </w:rPr>
        <w:t>)</w:t>
      </w:r>
      <w:r w:rsidR="002C7B32" w:rsidRPr="002E65C8">
        <w:rPr>
          <w:rFonts w:ascii="Times New Roman" w:eastAsia="PMingLiU" w:hAnsi="Times New Roman"/>
          <w:color w:val="000000"/>
          <w:lang w:eastAsia="zh-TW"/>
        </w:rPr>
        <w:t xml:space="preserve"> </w:t>
      </w:r>
      <w:r w:rsidR="000A1B18">
        <w:rPr>
          <w:rFonts w:ascii="Times New Roman" w:hAnsi="Times New Roman"/>
        </w:rPr>
        <w:t xml:space="preserve"> </w:t>
      </w:r>
      <w:r w:rsidRPr="002E65C8">
        <w:rPr>
          <w:rFonts w:ascii="Times New Roman" w:hAnsi="Times New Roman"/>
        </w:rPr>
        <w:t>di</w:t>
      </w:r>
      <w:proofErr w:type="gramEnd"/>
      <w:r w:rsidRPr="002E65C8">
        <w:rPr>
          <w:rFonts w:ascii="Times New Roman" w:hAnsi="Times New Roman"/>
        </w:rPr>
        <w:t xml:space="preserve"> sicurezza primario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hAnsi="Times New Roman"/>
        </w:rPr>
        <w:t xml:space="preserve">maggiori o non maggiori ma clinicamente rilevanti) e secondario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hAnsi="Times New Roman"/>
        </w:rPr>
        <w:t>maggiori) erano simili nei due gruppi di trattamento.</w:t>
      </w:r>
    </w:p>
    <w:p w14:paraId="6BE501A0" w14:textId="77777777" w:rsidR="00932E81" w:rsidRPr="002E65C8" w:rsidRDefault="00932E81">
      <w:pPr>
        <w:widowControl w:val="0"/>
        <w:spacing w:after="0" w:line="240" w:lineRule="auto"/>
        <w:rPr>
          <w:rFonts w:ascii="Times New Roman" w:eastAsia="PMingLiU" w:hAnsi="Times New Roman"/>
          <w:lang w:eastAsia="zh-TW"/>
        </w:rPr>
      </w:pPr>
    </w:p>
    <w:p w14:paraId="4B7C4F89" w14:textId="77777777" w:rsidR="005A45D1" w:rsidRPr="002E65C8" w:rsidRDefault="005A45D1" w:rsidP="001B14BE">
      <w:pPr>
        <w:keepNext/>
        <w:widowControl w:val="0"/>
        <w:spacing w:after="0" w:line="240" w:lineRule="auto"/>
        <w:rPr>
          <w:rFonts w:ascii="Times New Roman" w:eastAsia="PMingLiU" w:hAnsi="Times New Roman"/>
          <w:lang w:eastAsia="zh-TW"/>
        </w:rPr>
      </w:pPr>
      <w:r w:rsidRPr="002E65C8">
        <w:rPr>
          <w:rFonts w:ascii="Times New Roman" w:hAnsi="Times New Roman"/>
          <w:b/>
        </w:rPr>
        <w:t>Tabella 5: Risultati di efficacia e di sicurezza dello studio di fase III Einstein DVT</w:t>
      </w:r>
    </w:p>
    <w:tbl>
      <w:tblPr>
        <w:tblW w:w="0" w:type="auto"/>
        <w:tblInd w:w="108" w:type="dxa"/>
        <w:tblBorders>
          <w:bottom w:val="single" w:sz="2" w:space="0" w:color="auto"/>
        </w:tblBorders>
        <w:tblLook w:val="01E0" w:firstRow="1" w:lastRow="1" w:firstColumn="1" w:lastColumn="1" w:noHBand="0" w:noVBand="0"/>
      </w:tblPr>
      <w:tblGrid>
        <w:gridCol w:w="3072"/>
        <w:gridCol w:w="3071"/>
        <w:gridCol w:w="3036"/>
      </w:tblGrid>
      <w:tr w:rsidR="00932E81" w:rsidRPr="002E65C8" w14:paraId="75566531"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vAlign w:val="center"/>
          </w:tcPr>
          <w:p w14:paraId="7B0410B6" w14:textId="77777777" w:rsidR="00932E81" w:rsidRPr="002E65C8" w:rsidRDefault="00932E81" w:rsidP="001B14BE">
            <w:pPr>
              <w:keepNext/>
              <w:spacing w:after="0" w:line="240" w:lineRule="auto"/>
              <w:rPr>
                <w:rFonts w:ascii="Times New Roman" w:hAnsi="Times New Roman"/>
                <w:b/>
                <w:bCs/>
              </w:rPr>
            </w:pPr>
            <w:r w:rsidRPr="002E65C8">
              <w:rPr>
                <w:rFonts w:ascii="Times New Roman" w:hAnsi="Times New Roman"/>
                <w:b/>
                <w:bCs/>
              </w:rPr>
              <w:t>Popolazione in studio</w:t>
            </w:r>
          </w:p>
        </w:tc>
        <w:tc>
          <w:tcPr>
            <w:tcW w:w="6202" w:type="dxa"/>
            <w:gridSpan w:val="2"/>
            <w:tcBorders>
              <w:top w:val="single" w:sz="4" w:space="0" w:color="auto"/>
              <w:left w:val="single" w:sz="4" w:space="0" w:color="auto"/>
              <w:bottom w:val="single" w:sz="4" w:space="0" w:color="auto"/>
              <w:right w:val="single" w:sz="4" w:space="0" w:color="auto"/>
            </w:tcBorders>
            <w:noWrap/>
            <w:vAlign w:val="center"/>
          </w:tcPr>
          <w:p w14:paraId="6601FD11" w14:textId="5EE89DD4" w:rsidR="00932E81" w:rsidRPr="002E65C8" w:rsidRDefault="00932E81" w:rsidP="001B14BE">
            <w:pPr>
              <w:keepNext/>
              <w:spacing w:after="0" w:line="240" w:lineRule="auto"/>
              <w:rPr>
                <w:rFonts w:ascii="Times New Roman" w:hAnsi="Times New Roman"/>
                <w:b/>
                <w:bCs/>
              </w:rPr>
            </w:pPr>
            <w:r w:rsidRPr="002E65C8">
              <w:rPr>
                <w:rFonts w:ascii="Times New Roman" w:hAnsi="Times New Roman"/>
                <w:b/>
                <w:bCs/>
              </w:rPr>
              <w:t xml:space="preserve">3.449 pazienti con </w:t>
            </w:r>
            <w:r w:rsidR="007B1FB3" w:rsidRPr="002E65C8">
              <w:rPr>
                <w:rFonts w:ascii="Times New Roman" w:hAnsi="Times New Roman"/>
                <w:b/>
                <w:bCs/>
              </w:rPr>
              <w:t>TVP</w:t>
            </w:r>
            <w:r w:rsidRPr="002E65C8">
              <w:rPr>
                <w:rFonts w:ascii="Times New Roman" w:hAnsi="Times New Roman"/>
                <w:b/>
                <w:bCs/>
              </w:rPr>
              <w:t xml:space="preserve"> acuta sintomatica</w:t>
            </w:r>
          </w:p>
        </w:tc>
      </w:tr>
      <w:tr w:rsidR="00932E81" w:rsidRPr="003B4B7D" w14:paraId="21F50A69"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tcPr>
          <w:p w14:paraId="0E74F7D9" w14:textId="77777777" w:rsidR="00932E81" w:rsidRPr="002E65C8" w:rsidRDefault="00932E81" w:rsidP="001B14BE">
            <w:pPr>
              <w:keepNext/>
              <w:spacing w:after="0" w:line="240" w:lineRule="auto"/>
              <w:rPr>
                <w:rFonts w:ascii="Times New Roman" w:hAnsi="Times New Roman"/>
                <w:b/>
                <w:bCs/>
              </w:rPr>
            </w:pPr>
            <w:r w:rsidRPr="002E65C8">
              <w:rPr>
                <w:rFonts w:ascii="Times New Roman" w:hAnsi="Times New Roman"/>
                <w:b/>
                <w:bCs/>
              </w:rPr>
              <w:t>Dose e durata del trattamento</w:t>
            </w:r>
          </w:p>
        </w:tc>
        <w:tc>
          <w:tcPr>
            <w:tcW w:w="3119" w:type="dxa"/>
            <w:tcBorders>
              <w:top w:val="single" w:sz="4" w:space="0" w:color="auto"/>
              <w:left w:val="single" w:sz="4" w:space="0" w:color="auto"/>
              <w:bottom w:val="single" w:sz="4" w:space="0" w:color="auto"/>
              <w:right w:val="single" w:sz="4" w:space="0" w:color="auto"/>
            </w:tcBorders>
            <w:noWrap/>
          </w:tcPr>
          <w:p w14:paraId="3854FACD" w14:textId="77777777" w:rsidR="00932E81" w:rsidRPr="002E65C8" w:rsidRDefault="00932E81" w:rsidP="001B14BE">
            <w:pPr>
              <w:keepNext/>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2F266271" w14:textId="54806A94" w:rsidR="00932E81" w:rsidRPr="002E65C8" w:rsidRDefault="00932E81" w:rsidP="001B14BE">
            <w:pPr>
              <w:keepNext/>
              <w:spacing w:after="0" w:line="240" w:lineRule="auto"/>
              <w:rPr>
                <w:rFonts w:ascii="Times New Roman" w:hAnsi="Times New Roman"/>
                <w:b/>
                <w:bCs/>
              </w:rPr>
            </w:pPr>
            <w:r w:rsidRPr="002E65C8">
              <w:rPr>
                <w:rFonts w:ascii="Times New Roman" w:hAnsi="Times New Roman"/>
                <w:b/>
                <w:bCs/>
              </w:rPr>
              <w:t>3,6 o 12 mesi</w:t>
            </w:r>
          </w:p>
          <w:p w14:paraId="6E9B45F7" w14:textId="77777777" w:rsidR="00932E81" w:rsidRPr="002E65C8" w:rsidRDefault="00932E81" w:rsidP="001B14BE">
            <w:pPr>
              <w:keepNext/>
              <w:spacing w:after="0" w:line="240" w:lineRule="auto"/>
              <w:rPr>
                <w:rFonts w:ascii="Times New Roman" w:hAnsi="Times New Roman"/>
              </w:rPr>
            </w:pPr>
            <w:r w:rsidRPr="002E65C8">
              <w:rPr>
                <w:rFonts w:ascii="Times New Roman" w:hAnsi="Times New Roman"/>
                <w:b/>
                <w:bCs/>
              </w:rPr>
              <w:t>N=1.731</w:t>
            </w:r>
          </w:p>
        </w:tc>
        <w:tc>
          <w:tcPr>
            <w:tcW w:w="3083" w:type="dxa"/>
            <w:tcBorders>
              <w:top w:val="single" w:sz="4" w:space="0" w:color="auto"/>
              <w:left w:val="single" w:sz="4" w:space="0" w:color="auto"/>
              <w:bottom w:val="single" w:sz="4" w:space="0" w:color="auto"/>
              <w:right w:val="single" w:sz="4" w:space="0" w:color="auto"/>
            </w:tcBorders>
            <w:noWrap/>
          </w:tcPr>
          <w:p w14:paraId="55D8086B" w14:textId="77777777" w:rsidR="00932E81" w:rsidRPr="00E411D2" w:rsidRDefault="00932E81" w:rsidP="001B14BE">
            <w:pPr>
              <w:keepNext/>
              <w:spacing w:after="0" w:line="240" w:lineRule="auto"/>
              <w:rPr>
                <w:rFonts w:ascii="Times New Roman" w:hAnsi="Times New Roman"/>
                <w:b/>
                <w:lang w:val="pt-PT"/>
              </w:rPr>
            </w:pPr>
            <w:r w:rsidRPr="00E411D2">
              <w:rPr>
                <w:rFonts w:ascii="Times New Roman" w:hAnsi="Times New Roman"/>
                <w:b/>
                <w:lang w:val="pt-PT"/>
              </w:rPr>
              <w:t>Enoxaparina/AVK</w:t>
            </w:r>
            <w:r w:rsidRPr="00E411D2">
              <w:rPr>
                <w:rFonts w:ascii="Times New Roman" w:hAnsi="Times New Roman"/>
                <w:b/>
                <w:vertAlign w:val="superscript"/>
                <w:lang w:val="pt-PT"/>
              </w:rPr>
              <w:t>b)</w:t>
            </w:r>
          </w:p>
          <w:p w14:paraId="5BC7DC18" w14:textId="6AB089F4" w:rsidR="00932E81" w:rsidRPr="00760A60" w:rsidRDefault="00932E81" w:rsidP="001B14BE">
            <w:pPr>
              <w:keepNext/>
              <w:spacing w:after="0" w:line="240" w:lineRule="auto"/>
              <w:rPr>
                <w:rFonts w:ascii="Times New Roman" w:hAnsi="Times New Roman"/>
                <w:b/>
                <w:lang w:val="pt-PT"/>
              </w:rPr>
            </w:pPr>
            <w:r w:rsidRPr="00760A60">
              <w:rPr>
                <w:rFonts w:ascii="Times New Roman" w:hAnsi="Times New Roman"/>
                <w:b/>
                <w:lang w:val="pt-PT"/>
              </w:rPr>
              <w:t>3,6 o 12 mesi</w:t>
            </w:r>
          </w:p>
          <w:p w14:paraId="1D535BCA" w14:textId="77777777" w:rsidR="00932E81" w:rsidRPr="001B14BE" w:rsidRDefault="00932E81" w:rsidP="001B14BE">
            <w:pPr>
              <w:keepNext/>
              <w:spacing w:after="0" w:line="240" w:lineRule="auto"/>
              <w:rPr>
                <w:rFonts w:ascii="Times New Roman" w:hAnsi="Times New Roman"/>
                <w:lang w:val="pt-PT"/>
              </w:rPr>
            </w:pPr>
            <w:r w:rsidRPr="001B14BE">
              <w:rPr>
                <w:rFonts w:ascii="Times New Roman" w:hAnsi="Times New Roman"/>
                <w:b/>
                <w:lang w:val="pt-PT"/>
              </w:rPr>
              <w:t>N=1.718</w:t>
            </w:r>
          </w:p>
        </w:tc>
      </w:tr>
      <w:tr w:rsidR="00932E81" w:rsidRPr="002E65C8" w14:paraId="1016AE80"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509D103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119" w:type="dxa"/>
            <w:tcBorders>
              <w:top w:val="single" w:sz="4" w:space="0" w:color="auto"/>
              <w:left w:val="single" w:sz="4" w:space="0" w:color="auto"/>
              <w:bottom w:val="single" w:sz="4" w:space="0" w:color="auto"/>
              <w:right w:val="single" w:sz="4" w:space="0" w:color="auto"/>
            </w:tcBorders>
            <w:noWrap/>
          </w:tcPr>
          <w:p w14:paraId="348334E4" w14:textId="1CFBC095" w:rsidR="00932E81" w:rsidRPr="002E65C8" w:rsidRDefault="00087E47" w:rsidP="001B14BE">
            <w:pPr>
              <w:spacing w:after="0" w:line="240" w:lineRule="auto"/>
              <w:rPr>
                <w:rFonts w:ascii="Times New Roman" w:hAnsi="Times New Roman"/>
              </w:rPr>
            </w:pPr>
            <w:r w:rsidRPr="002E65C8">
              <w:rPr>
                <w:rFonts w:ascii="Times New Roman" w:hAnsi="Times New Roman"/>
              </w:rPr>
              <w:t xml:space="preserve">36 </w:t>
            </w:r>
            <w:r w:rsidR="00932E81" w:rsidRPr="002E65C8">
              <w:rPr>
                <w:rFonts w:ascii="Times New Roman" w:hAnsi="Times New Roman"/>
              </w:rPr>
              <w:t>(2,1%)</w:t>
            </w:r>
          </w:p>
        </w:tc>
        <w:tc>
          <w:tcPr>
            <w:tcW w:w="3083" w:type="dxa"/>
            <w:tcBorders>
              <w:top w:val="single" w:sz="4" w:space="0" w:color="auto"/>
              <w:left w:val="single" w:sz="4" w:space="0" w:color="auto"/>
              <w:bottom w:val="single" w:sz="4" w:space="0" w:color="auto"/>
              <w:right w:val="single" w:sz="4" w:space="0" w:color="auto"/>
            </w:tcBorders>
            <w:noWrap/>
          </w:tcPr>
          <w:p w14:paraId="2890E9CB" w14:textId="0117E38F" w:rsidR="00087E47" w:rsidRPr="002E65C8" w:rsidRDefault="00087E47" w:rsidP="00087E47">
            <w:pPr>
              <w:spacing w:after="0" w:line="240" w:lineRule="auto"/>
              <w:rPr>
                <w:rFonts w:ascii="Times New Roman" w:hAnsi="Times New Roman"/>
              </w:rPr>
            </w:pPr>
            <w:r w:rsidRPr="002E65C8">
              <w:rPr>
                <w:rFonts w:ascii="Times New Roman" w:hAnsi="Times New Roman"/>
              </w:rPr>
              <w:t>51</w:t>
            </w:r>
          </w:p>
          <w:p w14:paraId="5A65D7D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(3,0%)</w:t>
            </w:r>
          </w:p>
        </w:tc>
      </w:tr>
      <w:tr w:rsidR="00932E81" w:rsidRPr="002E65C8" w14:paraId="3B61D6EF"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513111F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119" w:type="dxa"/>
            <w:tcBorders>
              <w:top w:val="single" w:sz="4" w:space="0" w:color="auto"/>
              <w:left w:val="single" w:sz="4" w:space="0" w:color="auto"/>
              <w:bottom w:val="single" w:sz="4" w:space="0" w:color="auto"/>
              <w:right w:val="single" w:sz="4" w:space="0" w:color="auto"/>
            </w:tcBorders>
            <w:noWrap/>
          </w:tcPr>
          <w:p w14:paraId="628BADD6" w14:textId="0C8186BF" w:rsidR="00087E47" w:rsidRPr="002E65C8" w:rsidRDefault="00087E47" w:rsidP="00087E47">
            <w:pPr>
              <w:spacing w:after="0" w:line="240" w:lineRule="auto"/>
              <w:rPr>
                <w:rFonts w:ascii="Times New Roman" w:hAnsi="Times New Roman"/>
              </w:rPr>
            </w:pPr>
            <w:r w:rsidRPr="002E65C8">
              <w:rPr>
                <w:rFonts w:ascii="Times New Roman" w:hAnsi="Times New Roman"/>
              </w:rPr>
              <w:t>20</w:t>
            </w:r>
          </w:p>
          <w:p w14:paraId="2398DAE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(1,2%)</w:t>
            </w:r>
          </w:p>
        </w:tc>
        <w:tc>
          <w:tcPr>
            <w:tcW w:w="3083" w:type="dxa"/>
            <w:tcBorders>
              <w:top w:val="single" w:sz="4" w:space="0" w:color="auto"/>
              <w:left w:val="single" w:sz="4" w:space="0" w:color="auto"/>
              <w:bottom w:val="single" w:sz="4" w:space="0" w:color="auto"/>
              <w:right w:val="single" w:sz="4" w:space="0" w:color="auto"/>
            </w:tcBorders>
            <w:noWrap/>
          </w:tcPr>
          <w:p w14:paraId="3A12F343" w14:textId="601AFDCA" w:rsidR="00087E47" w:rsidRPr="002E65C8" w:rsidRDefault="00087E47" w:rsidP="00087E47">
            <w:pPr>
              <w:spacing w:after="0" w:line="240" w:lineRule="auto"/>
              <w:rPr>
                <w:rFonts w:ascii="Times New Roman" w:hAnsi="Times New Roman"/>
              </w:rPr>
            </w:pPr>
            <w:r w:rsidRPr="002E65C8">
              <w:rPr>
                <w:rFonts w:ascii="Times New Roman" w:hAnsi="Times New Roman"/>
              </w:rPr>
              <w:t>18</w:t>
            </w:r>
          </w:p>
          <w:p w14:paraId="040B2A4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r>
      <w:tr w:rsidR="00932E81" w:rsidRPr="002E65C8" w14:paraId="1171CF2E"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37F734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119" w:type="dxa"/>
            <w:tcBorders>
              <w:top w:val="single" w:sz="4" w:space="0" w:color="auto"/>
              <w:left w:val="single" w:sz="4" w:space="0" w:color="auto"/>
              <w:bottom w:val="single" w:sz="4" w:space="0" w:color="auto"/>
              <w:right w:val="single" w:sz="4" w:space="0" w:color="auto"/>
            </w:tcBorders>
            <w:noWrap/>
          </w:tcPr>
          <w:p w14:paraId="3B774111" w14:textId="068720C4" w:rsidR="00087E47" w:rsidRPr="002E65C8" w:rsidRDefault="00087E47" w:rsidP="00087E47">
            <w:pPr>
              <w:spacing w:after="0" w:line="240" w:lineRule="auto"/>
              <w:rPr>
                <w:rFonts w:ascii="Times New Roman" w:hAnsi="Times New Roman"/>
              </w:rPr>
            </w:pPr>
            <w:r w:rsidRPr="002E65C8">
              <w:rPr>
                <w:rFonts w:ascii="Times New Roman" w:hAnsi="Times New Roman"/>
              </w:rPr>
              <w:t>14</w:t>
            </w:r>
          </w:p>
          <w:p w14:paraId="6907F8D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c>
          <w:tcPr>
            <w:tcW w:w="3083" w:type="dxa"/>
            <w:tcBorders>
              <w:top w:val="single" w:sz="4" w:space="0" w:color="auto"/>
              <w:left w:val="single" w:sz="4" w:space="0" w:color="auto"/>
              <w:bottom w:val="single" w:sz="4" w:space="0" w:color="auto"/>
              <w:right w:val="single" w:sz="4" w:space="0" w:color="auto"/>
            </w:tcBorders>
            <w:noWrap/>
          </w:tcPr>
          <w:p w14:paraId="71E193B6" w14:textId="0900AA11" w:rsidR="00087E47" w:rsidRPr="002E65C8" w:rsidRDefault="00087E47" w:rsidP="00087E47">
            <w:pPr>
              <w:spacing w:after="0" w:line="240" w:lineRule="auto"/>
              <w:rPr>
                <w:rFonts w:ascii="Times New Roman" w:hAnsi="Times New Roman"/>
              </w:rPr>
            </w:pPr>
            <w:r w:rsidRPr="002E65C8">
              <w:rPr>
                <w:rFonts w:ascii="Times New Roman" w:hAnsi="Times New Roman"/>
              </w:rPr>
              <w:t>28</w:t>
            </w:r>
          </w:p>
          <w:p w14:paraId="75EC9DE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(1,6%)</w:t>
            </w:r>
          </w:p>
        </w:tc>
      </w:tr>
      <w:tr w:rsidR="00932E81" w:rsidRPr="002E65C8" w14:paraId="24B10FB6"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5625D6B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119" w:type="dxa"/>
            <w:tcBorders>
              <w:top w:val="single" w:sz="4" w:space="0" w:color="auto"/>
              <w:left w:val="single" w:sz="4" w:space="0" w:color="auto"/>
              <w:bottom w:val="single" w:sz="4" w:space="0" w:color="auto"/>
              <w:right w:val="single" w:sz="4" w:space="0" w:color="auto"/>
            </w:tcBorders>
            <w:noWrap/>
          </w:tcPr>
          <w:p w14:paraId="04AB6E32" w14:textId="77777777" w:rsidR="00087E47" w:rsidRPr="002E65C8" w:rsidRDefault="00087E47" w:rsidP="001B14BE">
            <w:pPr>
              <w:spacing w:after="0" w:line="240" w:lineRule="auto"/>
              <w:rPr>
                <w:rFonts w:ascii="Times New Roman" w:hAnsi="Times New Roman"/>
              </w:rPr>
            </w:pPr>
            <w:r w:rsidRPr="002E65C8">
              <w:rPr>
                <w:rFonts w:ascii="Times New Roman" w:hAnsi="Times New Roman"/>
              </w:rPr>
              <w:t>1</w:t>
            </w:r>
          </w:p>
          <w:p w14:paraId="3FAF38B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(0,1%)</w:t>
            </w:r>
          </w:p>
        </w:tc>
        <w:tc>
          <w:tcPr>
            <w:tcW w:w="3083" w:type="dxa"/>
            <w:tcBorders>
              <w:top w:val="single" w:sz="4" w:space="0" w:color="auto"/>
              <w:left w:val="single" w:sz="4" w:space="0" w:color="auto"/>
              <w:bottom w:val="single" w:sz="4" w:space="0" w:color="auto"/>
              <w:right w:val="single" w:sz="4" w:space="0" w:color="auto"/>
            </w:tcBorders>
            <w:noWrap/>
          </w:tcPr>
          <w:p w14:paraId="401FF2C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r>
      <w:tr w:rsidR="00932E81" w:rsidRPr="002E65C8" w14:paraId="1B65BC79"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7B49009"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 morte in cui l’EP non può essere esclusa</w:t>
            </w:r>
          </w:p>
        </w:tc>
        <w:tc>
          <w:tcPr>
            <w:tcW w:w="3119" w:type="dxa"/>
            <w:tcBorders>
              <w:top w:val="single" w:sz="4" w:space="0" w:color="auto"/>
              <w:left w:val="single" w:sz="4" w:space="0" w:color="auto"/>
              <w:bottom w:val="single" w:sz="4" w:space="0" w:color="auto"/>
              <w:right w:val="single" w:sz="4" w:space="0" w:color="auto"/>
            </w:tcBorders>
            <w:noWrap/>
          </w:tcPr>
          <w:p w14:paraId="250677B9" w14:textId="7988FDC1" w:rsidR="00087E47" w:rsidRPr="002E65C8" w:rsidRDefault="00087E47" w:rsidP="00087E47">
            <w:pPr>
              <w:spacing w:after="0" w:line="240" w:lineRule="auto"/>
              <w:rPr>
                <w:rFonts w:ascii="Times New Roman" w:hAnsi="Times New Roman"/>
              </w:rPr>
            </w:pPr>
            <w:r w:rsidRPr="002E65C8">
              <w:rPr>
                <w:rFonts w:ascii="Times New Roman" w:hAnsi="Times New Roman"/>
              </w:rPr>
              <w:t>4</w:t>
            </w:r>
          </w:p>
          <w:p w14:paraId="042BAE8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(0,2%)</w:t>
            </w:r>
          </w:p>
        </w:tc>
        <w:tc>
          <w:tcPr>
            <w:tcW w:w="3083" w:type="dxa"/>
            <w:tcBorders>
              <w:top w:val="single" w:sz="4" w:space="0" w:color="auto"/>
              <w:left w:val="single" w:sz="4" w:space="0" w:color="auto"/>
              <w:bottom w:val="single" w:sz="4" w:space="0" w:color="auto"/>
              <w:right w:val="single" w:sz="4" w:space="0" w:color="auto"/>
            </w:tcBorders>
            <w:noWrap/>
          </w:tcPr>
          <w:p w14:paraId="1AD24A7B" w14:textId="177BBC11" w:rsidR="00087E47" w:rsidRPr="002E65C8" w:rsidRDefault="00087E47" w:rsidP="00087E47">
            <w:pPr>
              <w:spacing w:after="0" w:line="240" w:lineRule="auto"/>
              <w:rPr>
                <w:rFonts w:ascii="Times New Roman" w:hAnsi="Times New Roman"/>
              </w:rPr>
            </w:pPr>
            <w:r w:rsidRPr="002E65C8">
              <w:rPr>
                <w:rFonts w:ascii="Times New Roman" w:hAnsi="Times New Roman"/>
              </w:rPr>
              <w:t>6</w:t>
            </w:r>
          </w:p>
          <w:p w14:paraId="10800C5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50E5CC63"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28FC2C26" w14:textId="3F32E5BA"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A456A">
              <w:rPr>
                <w:rFonts w:ascii="Times New Roman" w:hAnsi="Times New Roman"/>
              </w:rPr>
              <w:t>di sanguinamento</w:t>
            </w:r>
            <w:r w:rsidR="005A456A" w:rsidRPr="002E65C8">
              <w:rPr>
                <w:rFonts w:ascii="Times New Roman" w:hAnsi="Times New Roman"/>
              </w:rPr>
              <w:t xml:space="preserve"> </w:t>
            </w:r>
            <w:r w:rsidRPr="002E65C8">
              <w:rPr>
                <w:rFonts w:ascii="Times New Roman" w:hAnsi="Times New Roman"/>
              </w:rPr>
              <w:t>maggiori o non maggiori ma clinicamente rilevanti</w:t>
            </w:r>
          </w:p>
        </w:tc>
        <w:tc>
          <w:tcPr>
            <w:tcW w:w="3119" w:type="dxa"/>
            <w:tcBorders>
              <w:top w:val="single" w:sz="4" w:space="0" w:color="auto"/>
              <w:left w:val="single" w:sz="4" w:space="0" w:color="auto"/>
              <w:bottom w:val="single" w:sz="4" w:space="0" w:color="auto"/>
              <w:right w:val="single" w:sz="4" w:space="0" w:color="auto"/>
            </w:tcBorders>
            <w:noWrap/>
          </w:tcPr>
          <w:p w14:paraId="6D367E80" w14:textId="00EAA1D6" w:rsidR="00087E47" w:rsidRPr="002E65C8" w:rsidRDefault="00087E47" w:rsidP="00087E47">
            <w:pPr>
              <w:spacing w:after="0" w:line="240" w:lineRule="auto"/>
              <w:rPr>
                <w:rFonts w:ascii="Times New Roman" w:hAnsi="Times New Roman"/>
              </w:rPr>
            </w:pPr>
            <w:r w:rsidRPr="002E65C8">
              <w:rPr>
                <w:rFonts w:ascii="Times New Roman" w:hAnsi="Times New Roman"/>
              </w:rPr>
              <w:t>139</w:t>
            </w:r>
          </w:p>
          <w:p w14:paraId="5E9FE66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(8,1%)</w:t>
            </w:r>
          </w:p>
        </w:tc>
        <w:tc>
          <w:tcPr>
            <w:tcW w:w="3083" w:type="dxa"/>
            <w:tcBorders>
              <w:top w:val="single" w:sz="4" w:space="0" w:color="auto"/>
              <w:left w:val="single" w:sz="4" w:space="0" w:color="auto"/>
              <w:bottom w:val="single" w:sz="4" w:space="0" w:color="auto"/>
              <w:right w:val="single" w:sz="4" w:space="0" w:color="auto"/>
            </w:tcBorders>
            <w:noWrap/>
          </w:tcPr>
          <w:p w14:paraId="375667C4" w14:textId="444F310F" w:rsidR="00087E47" w:rsidRPr="002E65C8" w:rsidRDefault="00087E47" w:rsidP="00087E47">
            <w:pPr>
              <w:spacing w:after="0" w:line="240" w:lineRule="auto"/>
              <w:rPr>
                <w:rFonts w:ascii="Times New Roman" w:hAnsi="Times New Roman"/>
              </w:rPr>
            </w:pPr>
            <w:r w:rsidRPr="002E65C8">
              <w:rPr>
                <w:rFonts w:ascii="Times New Roman" w:hAnsi="Times New Roman"/>
              </w:rPr>
              <w:t>138</w:t>
            </w:r>
          </w:p>
          <w:p w14:paraId="08D7911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(8,1%)</w:t>
            </w:r>
          </w:p>
        </w:tc>
      </w:tr>
      <w:tr w:rsidR="00932E81" w:rsidRPr="002E65C8" w14:paraId="15CEF58C"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1ADED22D" w14:textId="1EA3E7CA"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A456A">
              <w:rPr>
                <w:rFonts w:ascii="Times New Roman" w:hAnsi="Times New Roman"/>
              </w:rPr>
              <w:t>di sanguinamento</w:t>
            </w:r>
            <w:r w:rsidR="005A456A" w:rsidRPr="002E65C8" w:rsidDel="005A456A">
              <w:rPr>
                <w:rFonts w:ascii="Times New Roman" w:hAnsi="Times New Roman"/>
              </w:rPr>
              <w:t xml:space="preserve"> </w:t>
            </w:r>
            <w:r w:rsidRPr="002E65C8">
              <w:rPr>
                <w:rFonts w:ascii="Times New Roman" w:hAnsi="Times New Roman"/>
              </w:rPr>
              <w:t>maggiori</w:t>
            </w:r>
          </w:p>
        </w:tc>
        <w:tc>
          <w:tcPr>
            <w:tcW w:w="3119" w:type="dxa"/>
            <w:tcBorders>
              <w:top w:val="single" w:sz="4" w:space="0" w:color="auto"/>
              <w:left w:val="single" w:sz="4" w:space="0" w:color="auto"/>
              <w:bottom w:val="single" w:sz="4" w:space="0" w:color="auto"/>
              <w:right w:val="single" w:sz="4" w:space="0" w:color="auto"/>
            </w:tcBorders>
            <w:noWrap/>
          </w:tcPr>
          <w:p w14:paraId="7131C483" w14:textId="2D19EDA2" w:rsidR="00087E47" w:rsidRPr="002E65C8" w:rsidRDefault="00087E47" w:rsidP="00087E47">
            <w:pPr>
              <w:spacing w:after="0" w:line="240" w:lineRule="auto"/>
              <w:rPr>
                <w:rFonts w:ascii="Times New Roman" w:hAnsi="Times New Roman"/>
              </w:rPr>
            </w:pPr>
            <w:r w:rsidRPr="002E65C8">
              <w:rPr>
                <w:rFonts w:ascii="Times New Roman" w:hAnsi="Times New Roman"/>
              </w:rPr>
              <w:t>14</w:t>
            </w:r>
          </w:p>
          <w:p w14:paraId="1D4CD05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c>
          <w:tcPr>
            <w:tcW w:w="3083" w:type="dxa"/>
            <w:tcBorders>
              <w:top w:val="single" w:sz="4" w:space="0" w:color="auto"/>
              <w:left w:val="single" w:sz="4" w:space="0" w:color="auto"/>
              <w:bottom w:val="single" w:sz="4" w:space="0" w:color="auto"/>
              <w:right w:val="single" w:sz="4" w:space="0" w:color="auto"/>
            </w:tcBorders>
            <w:noWrap/>
          </w:tcPr>
          <w:p w14:paraId="26E0C803" w14:textId="56BE3558" w:rsidR="00087E47" w:rsidRPr="002E65C8" w:rsidRDefault="00087E47" w:rsidP="00087E47">
            <w:pPr>
              <w:spacing w:after="0" w:line="240" w:lineRule="auto"/>
              <w:rPr>
                <w:rFonts w:ascii="Times New Roman" w:hAnsi="Times New Roman"/>
              </w:rPr>
            </w:pPr>
            <w:r w:rsidRPr="002E65C8">
              <w:rPr>
                <w:rFonts w:ascii="Times New Roman" w:hAnsi="Times New Roman"/>
              </w:rPr>
              <w:t>20</w:t>
            </w:r>
          </w:p>
          <w:p w14:paraId="1865D5F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(1,2%)</w:t>
            </w:r>
          </w:p>
        </w:tc>
      </w:tr>
    </w:tbl>
    <w:p w14:paraId="3FAEBCE6" w14:textId="77777777" w:rsidR="00932E81" w:rsidRPr="002E65C8" w:rsidRDefault="005A45D1" w:rsidP="00087E47">
      <w:pPr>
        <w:spacing w:after="0" w:line="240" w:lineRule="auto"/>
        <w:rPr>
          <w:rFonts w:ascii="Times New Roman" w:hAnsi="Times New Roman"/>
        </w:rPr>
      </w:pPr>
      <w:r w:rsidRPr="002E65C8">
        <w:rPr>
          <w:rFonts w:ascii="Times New Roman" w:hAnsi="Times New Roman"/>
        </w:rPr>
        <w:t>a) Rivaroxaban 15 mg due volte al giorno per 3 settimane seguito da 20 mg una volta al giorno</w:t>
      </w:r>
    </w:p>
    <w:p w14:paraId="2D919082" w14:textId="77777777" w:rsidR="005A45D1" w:rsidRPr="002E65C8" w:rsidRDefault="005A45D1" w:rsidP="00087E47">
      <w:pPr>
        <w:spacing w:after="0" w:line="240" w:lineRule="auto"/>
        <w:rPr>
          <w:rFonts w:ascii="Times New Roman" w:hAnsi="Times New Roman"/>
        </w:rPr>
      </w:pPr>
      <w:r w:rsidRPr="002E65C8">
        <w:rPr>
          <w:rFonts w:ascii="Times New Roman" w:hAnsi="Times New Roman"/>
        </w:rPr>
        <w:t xml:space="preserve">b) Enoxaparina per almeno </w:t>
      </w:r>
      <w:proofErr w:type="gramStart"/>
      <w:r w:rsidRPr="002E65C8">
        <w:rPr>
          <w:rFonts w:ascii="Times New Roman" w:hAnsi="Times New Roman"/>
        </w:rPr>
        <w:t>5</w:t>
      </w:r>
      <w:proofErr w:type="gramEnd"/>
      <w:r w:rsidRPr="002E65C8">
        <w:rPr>
          <w:rFonts w:ascii="Times New Roman" w:hAnsi="Times New Roman"/>
        </w:rPr>
        <w:t> giorni, in concomitanza e seguita da AVK</w:t>
      </w:r>
    </w:p>
    <w:p w14:paraId="4461939B" w14:textId="77777777" w:rsidR="005A45D1" w:rsidRPr="002E65C8" w:rsidRDefault="005A45D1" w:rsidP="00087E47">
      <w:pPr>
        <w:spacing w:after="0" w:line="240" w:lineRule="auto"/>
      </w:pPr>
      <w:r w:rsidRPr="002E65C8">
        <w:rPr>
          <w:rFonts w:ascii="Times New Roman" w:hAnsi="Times New Roman"/>
        </w:rPr>
        <w:t>* p &lt; 0,0001 (non-inferiorità con un HR predef</w:t>
      </w:r>
      <w:r w:rsidR="00087E47" w:rsidRPr="002E65C8">
        <w:rPr>
          <w:rFonts w:ascii="Times New Roman" w:hAnsi="Times New Roman"/>
        </w:rPr>
        <w:t>in</w:t>
      </w:r>
      <w:r w:rsidR="005622ED" w:rsidRPr="002E65C8">
        <w:rPr>
          <w:rFonts w:ascii="Times New Roman" w:hAnsi="Times New Roman"/>
        </w:rPr>
        <w:t>ito di 2,0); HR: 0,680 (0,443</w:t>
      </w:r>
      <w:r w:rsidR="005622ED" w:rsidRPr="002E65C8">
        <w:rPr>
          <w:rFonts w:ascii="Times New Roman" w:hAnsi="Times New Roman"/>
        </w:rPr>
        <w:noBreakHyphen/>
      </w:r>
      <w:r w:rsidRPr="002E65C8">
        <w:rPr>
          <w:rFonts w:ascii="Times New Roman" w:hAnsi="Times New Roman"/>
        </w:rPr>
        <w:t>1,042), p=0,076 (superiorità)</w:t>
      </w:r>
    </w:p>
    <w:p w14:paraId="6E688CFA" w14:textId="77777777" w:rsidR="00932E81" w:rsidRPr="002E65C8" w:rsidRDefault="00932E81">
      <w:pPr>
        <w:widowControl w:val="0"/>
        <w:spacing w:after="0" w:line="240" w:lineRule="auto"/>
        <w:rPr>
          <w:rFonts w:ascii="Times New Roman" w:eastAsia="PMingLiU" w:hAnsi="Times New Roman"/>
          <w:lang w:eastAsia="zh-TW"/>
        </w:rPr>
      </w:pPr>
    </w:p>
    <w:p w14:paraId="3BF553B3" w14:textId="2B9EE08E" w:rsidR="00932E81" w:rsidRPr="002E65C8" w:rsidRDefault="00932E81">
      <w:pPr>
        <w:spacing w:after="0" w:line="240" w:lineRule="auto"/>
        <w:rPr>
          <w:rFonts w:ascii="Times New Roman" w:hAnsi="Times New Roman"/>
        </w:rPr>
      </w:pPr>
      <w:r w:rsidRPr="002E65C8">
        <w:rPr>
          <w:rFonts w:ascii="Times New Roman" w:hAnsi="Times New Roman"/>
        </w:rPr>
        <w:t>Nello studio Einstein PE (vedere Tabella</w:t>
      </w:r>
      <w:r w:rsidR="007B1FB3" w:rsidRPr="002E65C8">
        <w:rPr>
          <w:rFonts w:ascii="Times New Roman" w:hAnsi="Times New Roman"/>
        </w:rPr>
        <w:t> </w:t>
      </w:r>
      <w:r w:rsidRPr="002E65C8">
        <w:rPr>
          <w:rFonts w:ascii="Times New Roman" w:hAnsi="Times New Roman"/>
        </w:rPr>
        <w:t>6) è stato dimostrato che rivaroxaban non è inferiore a enoxaparina/AVK per l’</w:t>
      </w:r>
      <w:r w:rsidR="005619BC">
        <w:rPr>
          <w:rFonts w:ascii="Times New Roman" w:eastAsia="PMingLiU" w:hAnsi="Times New Roman"/>
          <w:color w:val="000000"/>
          <w:lang w:eastAsia="zh-TW"/>
        </w:rPr>
        <w:t>obiettiv</w:t>
      </w:r>
      <w:r w:rsidR="00A82ACD">
        <w:rPr>
          <w:rFonts w:ascii="Times New Roman" w:eastAsia="PMingLiU" w:hAnsi="Times New Roman"/>
          <w:color w:val="000000"/>
          <w:lang w:eastAsia="zh-TW"/>
        </w:rPr>
        <w:t>o</w:t>
      </w:r>
      <w:r w:rsidR="005619BC">
        <w:rPr>
          <w:rFonts w:ascii="Times New Roman" w:eastAsia="PMingLiU" w:hAnsi="Times New Roman"/>
          <w:color w:val="000000"/>
          <w:lang w:eastAsia="zh-TW"/>
        </w:rPr>
        <w:t xml:space="preserve"> (</w:t>
      </w:r>
      <w:r w:rsidR="005619BC" w:rsidRPr="00F475DB">
        <w:rPr>
          <w:rFonts w:ascii="Times New Roman" w:eastAsia="PMingLiU" w:hAnsi="Times New Roman"/>
          <w:i/>
          <w:iCs/>
          <w:color w:val="000000"/>
          <w:lang w:eastAsia="zh-TW"/>
        </w:rPr>
        <w:t>endpoint</w:t>
      </w:r>
      <w:r w:rsidR="005619BC">
        <w:rPr>
          <w:rFonts w:ascii="Times New Roman" w:eastAsia="PMingLiU" w:hAnsi="Times New Roman"/>
          <w:color w:val="000000"/>
          <w:lang w:eastAsia="zh-TW"/>
        </w:rPr>
        <w:t>)</w:t>
      </w:r>
      <w:r w:rsidR="005619BC" w:rsidRPr="002E65C8">
        <w:rPr>
          <w:rFonts w:ascii="Times New Roman" w:eastAsia="PMingLiU" w:hAnsi="Times New Roman"/>
          <w:color w:val="000000"/>
          <w:lang w:eastAsia="zh-TW"/>
        </w:rPr>
        <w:t xml:space="preserve"> </w:t>
      </w:r>
      <w:r w:rsidRPr="002E65C8">
        <w:rPr>
          <w:rFonts w:ascii="Times New Roman" w:hAnsi="Times New Roman"/>
        </w:rPr>
        <w:t xml:space="preserve">primario di efficacia (p=0,0026 (test per non-inferiorità); </w:t>
      </w:r>
      <w:r w:rsidR="00087E47" w:rsidRPr="002E65C8">
        <w:rPr>
          <w:rFonts w:ascii="Times New Roman" w:hAnsi="Times New Roman"/>
        </w:rPr>
        <w:t xml:space="preserve">HR: </w:t>
      </w:r>
      <w:r w:rsidRPr="002E65C8">
        <w:rPr>
          <w:rFonts w:ascii="Times New Roman" w:hAnsi="Times New Roman"/>
        </w:rPr>
        <w:t>1,123 (0,749</w:t>
      </w:r>
      <w:r w:rsidR="005622ED" w:rsidRPr="002E65C8">
        <w:rPr>
          <w:rFonts w:ascii="Times New Roman" w:hAnsi="Times New Roman"/>
        </w:rPr>
        <w:noBreakHyphen/>
      </w:r>
      <w:r w:rsidRPr="002E65C8">
        <w:rPr>
          <w:rFonts w:ascii="Times New Roman" w:hAnsi="Times New Roman"/>
        </w:rPr>
        <w:t>1,684)). Il beneficio clinico netto predefinito (</w:t>
      </w:r>
      <w:r w:rsidR="00A82ACD">
        <w:rPr>
          <w:rFonts w:ascii="Times New Roman" w:eastAsia="PMingLiU" w:hAnsi="Times New Roman"/>
          <w:color w:val="000000"/>
          <w:lang w:eastAsia="zh-TW"/>
        </w:rPr>
        <w:t>obiettivo (</w:t>
      </w:r>
      <w:r w:rsidR="00A82ACD" w:rsidRPr="00F475DB">
        <w:rPr>
          <w:rFonts w:ascii="Times New Roman" w:eastAsia="PMingLiU" w:hAnsi="Times New Roman"/>
          <w:i/>
          <w:iCs/>
          <w:color w:val="000000"/>
          <w:lang w:eastAsia="zh-TW"/>
        </w:rPr>
        <w:t>endpoint</w:t>
      </w:r>
      <w:r w:rsidR="00A82ACD">
        <w:rPr>
          <w:rFonts w:ascii="Times New Roman" w:eastAsia="PMingLiU" w:hAnsi="Times New Roman"/>
          <w:color w:val="000000"/>
          <w:lang w:eastAsia="zh-TW"/>
        </w:rPr>
        <w:t>)</w:t>
      </w:r>
      <w:r w:rsidR="00A82ACD" w:rsidRPr="002E65C8">
        <w:rPr>
          <w:rFonts w:ascii="Times New Roman" w:eastAsia="PMingLiU" w:hAnsi="Times New Roman"/>
          <w:color w:val="000000"/>
          <w:lang w:eastAsia="zh-TW"/>
        </w:rPr>
        <w:t xml:space="preserve"> </w:t>
      </w:r>
      <w:r w:rsidRPr="002E65C8">
        <w:rPr>
          <w:rFonts w:ascii="Times New Roman" w:hAnsi="Times New Roman"/>
        </w:rPr>
        <w:t xml:space="preserve">primario di efficacia più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hAnsi="Times New Roman"/>
        </w:rPr>
        <w:t>maggiori) è stato riporta</w:t>
      </w:r>
      <w:r w:rsidR="00EF20EF" w:rsidRPr="002E65C8">
        <w:rPr>
          <w:rFonts w:ascii="Times New Roman" w:hAnsi="Times New Roman"/>
        </w:rPr>
        <w:t xml:space="preserve">to con un HR di 0,849 ((IC 95%: </w:t>
      </w:r>
      <w:r w:rsidRPr="002E65C8">
        <w:rPr>
          <w:rFonts w:ascii="Times New Roman" w:hAnsi="Times New Roman"/>
        </w:rPr>
        <w:t>0,633</w:t>
      </w:r>
      <w:r w:rsidR="00EF20EF" w:rsidRPr="002E65C8">
        <w:rPr>
          <w:rFonts w:ascii="Times New Roman" w:hAnsi="Times New Roman"/>
        </w:rPr>
        <w:t>-</w:t>
      </w:r>
      <w:r w:rsidRPr="002E65C8">
        <w:rPr>
          <w:rFonts w:ascii="Times New Roman" w:hAnsi="Times New Roman"/>
        </w:rPr>
        <w:t>1,139), valore nominale di p= 0,275). I valori INR erano all’interno dell’intervallo terapeutico in media per il 63% del tempo per una durata media di trattamento di 215</w:t>
      </w:r>
      <w:r w:rsidR="007B1FB3" w:rsidRPr="002E65C8">
        <w:rPr>
          <w:rFonts w:ascii="Times New Roman" w:hAnsi="Times New Roman"/>
        </w:rPr>
        <w:t> </w:t>
      </w:r>
      <w:r w:rsidRPr="002E65C8">
        <w:rPr>
          <w:rFonts w:ascii="Times New Roman" w:hAnsi="Times New Roman"/>
        </w:rPr>
        <w:t>giorni, e rispettivamente per il 57%, 62% e 65% del tempo nei gruppi la cui durata di trattamento prevista era di 3,</w:t>
      </w:r>
      <w:r w:rsidR="007B1FB3" w:rsidRPr="002E65C8">
        <w:rPr>
          <w:rFonts w:ascii="Times New Roman" w:hAnsi="Times New Roman"/>
        </w:rPr>
        <w:t xml:space="preserve"> </w:t>
      </w:r>
      <w:r w:rsidRPr="002E65C8">
        <w:rPr>
          <w:rFonts w:ascii="Times New Roman" w:hAnsi="Times New Roman"/>
        </w:rPr>
        <w:t xml:space="preserve">6 e 12 mesi. Nel gruppo trattato con enoxaparina/AVK non c’era una chiara relazione tra il livello medio di TTR del centro (Time in Target INR Range tra 2,0 e 3,0) nei terzili di eguali dimensioni e l’incidenza della TEV recidivante (p=0,082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warfarin era 0,642 (IC 95%, 0,277</w:t>
      </w:r>
      <w:r w:rsidR="00EF20EF" w:rsidRPr="002E65C8">
        <w:rPr>
          <w:rFonts w:ascii="Times New Roman" w:hAnsi="Times New Roman"/>
        </w:rPr>
        <w:t>-</w:t>
      </w:r>
      <w:r w:rsidRPr="002E65C8">
        <w:rPr>
          <w:rFonts w:ascii="Times New Roman" w:hAnsi="Times New Roman"/>
        </w:rPr>
        <w:t>1,484).</w:t>
      </w:r>
    </w:p>
    <w:p w14:paraId="4D98BDB0" w14:textId="77777777" w:rsidR="00932E81" w:rsidRPr="002E65C8" w:rsidRDefault="00932E81">
      <w:pPr>
        <w:spacing w:after="0" w:line="240" w:lineRule="auto"/>
        <w:rPr>
          <w:rFonts w:ascii="Times New Roman" w:hAnsi="Times New Roman"/>
        </w:rPr>
      </w:pPr>
    </w:p>
    <w:p w14:paraId="77B1E399" w14:textId="35142AB6" w:rsidR="00932E81" w:rsidRPr="002E65C8" w:rsidRDefault="00932E81">
      <w:pPr>
        <w:spacing w:after="0" w:line="240" w:lineRule="auto"/>
        <w:rPr>
          <w:rFonts w:ascii="Times New Roman" w:hAnsi="Times New Roman"/>
        </w:rPr>
      </w:pPr>
      <w:r w:rsidRPr="002E65C8">
        <w:rPr>
          <w:rFonts w:ascii="Times New Roman" w:hAnsi="Times New Roman"/>
        </w:rPr>
        <w:t xml:space="preserve">I tassi d’incidenza per </w:t>
      </w:r>
      <w:proofErr w:type="gramStart"/>
      <w:r w:rsidRPr="002E65C8">
        <w:rPr>
          <w:rFonts w:ascii="Times New Roman" w:hAnsi="Times New Roman"/>
        </w:rPr>
        <w:t>l’</w:t>
      </w:r>
      <w:r w:rsidR="00A82ACD" w:rsidRPr="00A82ACD">
        <w:rPr>
          <w:rFonts w:ascii="Times New Roman" w:eastAsia="PMingLiU" w:hAnsi="Times New Roman"/>
          <w:color w:val="000000"/>
          <w:lang w:eastAsia="zh-TW"/>
        </w:rPr>
        <w:t xml:space="preserve"> </w:t>
      </w:r>
      <w:r w:rsidR="00A82ACD">
        <w:rPr>
          <w:rFonts w:ascii="Times New Roman" w:eastAsia="PMingLiU" w:hAnsi="Times New Roman"/>
          <w:color w:val="000000"/>
          <w:lang w:eastAsia="zh-TW"/>
        </w:rPr>
        <w:t>obiettivo</w:t>
      </w:r>
      <w:proofErr w:type="gramEnd"/>
      <w:r w:rsidR="00A82ACD">
        <w:rPr>
          <w:rFonts w:ascii="Times New Roman" w:eastAsia="PMingLiU" w:hAnsi="Times New Roman"/>
          <w:color w:val="000000"/>
          <w:lang w:eastAsia="zh-TW"/>
        </w:rPr>
        <w:t xml:space="preserve"> (</w:t>
      </w:r>
      <w:r w:rsidR="00A82ACD" w:rsidRPr="00F475DB">
        <w:rPr>
          <w:rFonts w:ascii="Times New Roman" w:eastAsia="PMingLiU" w:hAnsi="Times New Roman"/>
          <w:i/>
          <w:iCs/>
          <w:color w:val="000000"/>
          <w:lang w:eastAsia="zh-TW"/>
        </w:rPr>
        <w:t>endpoint</w:t>
      </w:r>
      <w:r w:rsidR="00A82ACD">
        <w:rPr>
          <w:rFonts w:ascii="Times New Roman" w:eastAsia="PMingLiU" w:hAnsi="Times New Roman"/>
          <w:color w:val="000000"/>
          <w:lang w:eastAsia="zh-TW"/>
        </w:rPr>
        <w:t>)</w:t>
      </w:r>
      <w:r w:rsidR="00A82ACD" w:rsidRPr="002E65C8">
        <w:rPr>
          <w:rFonts w:ascii="Times New Roman" w:eastAsia="PMingLiU" w:hAnsi="Times New Roman"/>
          <w:color w:val="000000"/>
          <w:lang w:eastAsia="zh-TW"/>
        </w:rPr>
        <w:t xml:space="preserve"> </w:t>
      </w:r>
      <w:r w:rsidRPr="002E65C8">
        <w:rPr>
          <w:rFonts w:ascii="Times New Roman" w:hAnsi="Times New Roman"/>
        </w:rPr>
        <w:t xml:space="preserve">di sicurezza primario (eventi </w:t>
      </w:r>
      <w:r w:rsidR="00095CC6">
        <w:rPr>
          <w:rFonts w:ascii="Times New Roman" w:hAnsi="Times New Roman"/>
        </w:rPr>
        <w:t>di sanguinamento</w:t>
      </w:r>
      <w:r w:rsidR="00095CC6" w:rsidRPr="002E65C8">
        <w:rPr>
          <w:rFonts w:ascii="Times New Roman" w:hAnsi="Times New Roman"/>
        </w:rPr>
        <w:t xml:space="preserve"> </w:t>
      </w:r>
      <w:r w:rsidRPr="002E65C8">
        <w:rPr>
          <w:rFonts w:ascii="Times New Roman" w:hAnsi="Times New Roman"/>
        </w:rPr>
        <w:t xml:space="preserve">maggiori o non maggiori ma clinicamente rilevanti) erano leggermente più bassi nel gruppo trattato con rivaroxaban (10,3% (249/2412)) rispetto al gruppo trattato con enoxaparina/AVK (11,4% (274/2405)). L’incidenza </w:t>
      </w:r>
      <w:proofErr w:type="gramStart"/>
      <w:r w:rsidRPr="002E65C8">
        <w:rPr>
          <w:rFonts w:ascii="Times New Roman" w:hAnsi="Times New Roman"/>
        </w:rPr>
        <w:t>dell’</w:t>
      </w:r>
      <w:r w:rsidR="00811DD4" w:rsidRPr="00811DD4">
        <w:rPr>
          <w:rFonts w:ascii="Times New Roman" w:eastAsia="PMingLiU" w:hAnsi="Times New Roman"/>
          <w:color w:val="000000"/>
          <w:lang w:eastAsia="zh-TW"/>
        </w:rPr>
        <w:t xml:space="preserve"> </w:t>
      </w:r>
      <w:r w:rsidR="00811DD4">
        <w:rPr>
          <w:rFonts w:ascii="Times New Roman" w:eastAsia="PMingLiU" w:hAnsi="Times New Roman"/>
          <w:color w:val="000000"/>
          <w:lang w:eastAsia="zh-TW"/>
        </w:rPr>
        <w:t>obiettivo</w:t>
      </w:r>
      <w:proofErr w:type="gramEnd"/>
      <w:r w:rsidR="00811DD4">
        <w:rPr>
          <w:rFonts w:ascii="Times New Roman" w:eastAsia="PMingLiU" w:hAnsi="Times New Roman"/>
          <w:color w:val="000000"/>
          <w:lang w:eastAsia="zh-TW"/>
        </w:rPr>
        <w:t xml:space="preserve">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hAnsi="Times New Roman"/>
        </w:rPr>
        <w:t xml:space="preserve">di sicurezza secondario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hAnsi="Times New Roman"/>
        </w:rPr>
        <w:t>maggiori) era più basso nel gruppo trattato con rivaroxaban (1,1% (26/2412)) rispetto al gruppo trattato con enoxaparina/AVK (2,2% (52/2405)) con un HR di 0,493 (IC 95%: 0,308</w:t>
      </w:r>
      <w:r w:rsidRPr="002E65C8">
        <w:rPr>
          <w:rFonts w:ascii="Times New Roman" w:hAnsi="Times New Roman"/>
        </w:rPr>
        <w:noBreakHyphen/>
        <w:t>0,789).</w:t>
      </w:r>
    </w:p>
    <w:p w14:paraId="7E755C8A" w14:textId="77777777" w:rsidR="00932E81" w:rsidRPr="002E65C8" w:rsidRDefault="00932E81">
      <w:pPr>
        <w:widowControl w:val="0"/>
        <w:spacing w:after="0" w:line="240" w:lineRule="auto"/>
        <w:rPr>
          <w:rFonts w:ascii="Times New Roman" w:eastAsia="PMingLiU" w:hAnsi="Times New Roman"/>
          <w:lang w:eastAsia="zh-TW"/>
        </w:rPr>
      </w:pPr>
    </w:p>
    <w:p w14:paraId="776C12FD" w14:textId="77777777" w:rsidR="007B1FB3" w:rsidRPr="002E65C8" w:rsidRDefault="007B1FB3">
      <w:pPr>
        <w:widowControl w:val="0"/>
        <w:spacing w:after="0" w:line="240" w:lineRule="auto"/>
        <w:rPr>
          <w:rFonts w:ascii="Times New Roman" w:eastAsia="PMingLiU" w:hAnsi="Times New Roman"/>
          <w:lang w:eastAsia="zh-TW"/>
        </w:rPr>
      </w:pPr>
      <w:r w:rsidRPr="002E65C8">
        <w:rPr>
          <w:rFonts w:ascii="Times New Roman" w:hAnsi="Times New Roman"/>
          <w:b/>
        </w:rPr>
        <w:t xml:space="preserve">Tabella 6: </w:t>
      </w:r>
      <w:r w:rsidRPr="002E65C8">
        <w:rPr>
          <w:rFonts w:ascii="Times New Roman" w:eastAsia="PMingLiU" w:hAnsi="Times New Roman"/>
          <w:b/>
        </w:rPr>
        <w:t xml:space="preserve">Risultati di efficacia e di sicurezza dello studio di fase III </w:t>
      </w:r>
      <w:r w:rsidRPr="002E65C8">
        <w:rPr>
          <w:rFonts w:ascii="Times New Roman" w:hAnsi="Times New Roman"/>
          <w:b/>
        </w:rPr>
        <w:t>Einstein PE</w:t>
      </w:r>
    </w:p>
    <w:tbl>
      <w:tblPr>
        <w:tblW w:w="0" w:type="auto"/>
        <w:tblInd w:w="-34" w:type="dxa"/>
        <w:tblLook w:val="01E0" w:firstRow="1" w:lastRow="1" w:firstColumn="1" w:lastColumn="1" w:noHBand="0" w:noVBand="0"/>
      </w:tblPr>
      <w:tblGrid>
        <w:gridCol w:w="4678"/>
        <w:gridCol w:w="2268"/>
        <w:gridCol w:w="2375"/>
      </w:tblGrid>
      <w:tr w:rsidR="00932E81" w:rsidRPr="002E65C8" w14:paraId="07D1852C" w14:textId="77777777" w:rsidTr="001B14BE">
        <w:trPr>
          <w:cantSplit/>
          <w:tblHeader/>
        </w:trPr>
        <w:tc>
          <w:tcPr>
            <w:tcW w:w="4678" w:type="dxa"/>
            <w:tcBorders>
              <w:top w:val="single" w:sz="4" w:space="0" w:color="auto"/>
              <w:left w:val="single" w:sz="4" w:space="0" w:color="auto"/>
              <w:bottom w:val="single" w:sz="4" w:space="0" w:color="auto"/>
              <w:right w:val="single" w:sz="4" w:space="0" w:color="auto"/>
            </w:tcBorders>
            <w:noWrap/>
            <w:vAlign w:val="center"/>
          </w:tcPr>
          <w:p w14:paraId="082173A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4643" w:type="dxa"/>
            <w:gridSpan w:val="2"/>
            <w:tcBorders>
              <w:top w:val="single" w:sz="4" w:space="0" w:color="auto"/>
              <w:left w:val="single" w:sz="4" w:space="0" w:color="auto"/>
              <w:bottom w:val="single" w:sz="4" w:space="0" w:color="auto"/>
              <w:right w:val="single" w:sz="4" w:space="0" w:color="auto"/>
            </w:tcBorders>
            <w:noWrap/>
            <w:vAlign w:val="center"/>
          </w:tcPr>
          <w:p w14:paraId="065F0F10"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4.832 pazienti con EP sintomatica acuta</w:t>
            </w:r>
          </w:p>
        </w:tc>
      </w:tr>
      <w:tr w:rsidR="00932E81" w:rsidRPr="003B4B7D" w14:paraId="46B9920F" w14:textId="77777777" w:rsidTr="001B14BE">
        <w:trPr>
          <w:cantSplit/>
          <w:tblHeader/>
        </w:trPr>
        <w:tc>
          <w:tcPr>
            <w:tcW w:w="4678" w:type="dxa"/>
            <w:tcBorders>
              <w:top w:val="single" w:sz="4" w:space="0" w:color="auto"/>
              <w:left w:val="single" w:sz="4" w:space="0" w:color="auto"/>
              <w:bottom w:val="single" w:sz="4" w:space="0" w:color="auto"/>
              <w:right w:val="single" w:sz="4" w:space="0" w:color="auto"/>
            </w:tcBorders>
            <w:noWrap/>
          </w:tcPr>
          <w:p w14:paraId="0BEEB0D8"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2268" w:type="dxa"/>
            <w:tcBorders>
              <w:top w:val="single" w:sz="4" w:space="0" w:color="auto"/>
              <w:left w:val="single" w:sz="4" w:space="0" w:color="auto"/>
              <w:bottom w:val="single" w:sz="4" w:space="0" w:color="auto"/>
              <w:right w:val="single" w:sz="4" w:space="0" w:color="auto"/>
            </w:tcBorders>
            <w:noWrap/>
          </w:tcPr>
          <w:p w14:paraId="5F03095C"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p>
          <w:p w14:paraId="128B05C9"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7A69B10E"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N=2.419</w:t>
            </w:r>
          </w:p>
        </w:tc>
        <w:tc>
          <w:tcPr>
            <w:tcW w:w="2375" w:type="dxa"/>
            <w:tcBorders>
              <w:top w:val="single" w:sz="4" w:space="0" w:color="auto"/>
              <w:left w:val="single" w:sz="4" w:space="0" w:color="auto"/>
              <w:bottom w:val="single" w:sz="4" w:space="0" w:color="auto"/>
              <w:right w:val="single" w:sz="4" w:space="0" w:color="auto"/>
            </w:tcBorders>
            <w:noWrap/>
          </w:tcPr>
          <w:p w14:paraId="43BA5967" w14:textId="77777777" w:rsidR="00932E81" w:rsidRPr="00E411D2"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E411D2">
              <w:rPr>
                <w:rFonts w:ascii="Times New Roman" w:hAnsi="Times New Roman"/>
                <w:b/>
                <w:vertAlign w:val="superscript"/>
                <w:lang w:val="pt-PT"/>
              </w:rPr>
              <w:t>b)</w:t>
            </w:r>
          </w:p>
          <w:p w14:paraId="5F048CDF"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4C9D39A7"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N=2.413</w:t>
            </w:r>
          </w:p>
        </w:tc>
      </w:tr>
      <w:tr w:rsidR="00932E81" w:rsidRPr="002E65C8" w14:paraId="043E9AC9"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582533D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2642E2F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50</w:t>
            </w:r>
          </w:p>
          <w:p w14:paraId="6F0A4DC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375" w:type="dxa"/>
            <w:tcBorders>
              <w:top w:val="single" w:sz="4" w:space="0" w:color="auto"/>
              <w:left w:val="single" w:sz="4" w:space="0" w:color="auto"/>
              <w:bottom w:val="single" w:sz="4" w:space="0" w:color="auto"/>
              <w:right w:val="single" w:sz="4" w:space="0" w:color="auto"/>
            </w:tcBorders>
            <w:noWrap/>
          </w:tcPr>
          <w:p w14:paraId="7957F8D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44</w:t>
            </w:r>
          </w:p>
          <w:p w14:paraId="3EF2D0B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tc>
      </w:tr>
      <w:tr w:rsidR="00932E81" w:rsidRPr="002E65C8" w14:paraId="266E094E"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70C4C65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47FAEA9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p w14:paraId="0005EEE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375" w:type="dxa"/>
            <w:tcBorders>
              <w:top w:val="single" w:sz="4" w:space="0" w:color="auto"/>
              <w:left w:val="single" w:sz="4" w:space="0" w:color="auto"/>
              <w:bottom w:val="single" w:sz="4" w:space="0" w:color="auto"/>
              <w:right w:val="single" w:sz="4" w:space="0" w:color="auto"/>
            </w:tcBorders>
            <w:noWrap/>
          </w:tcPr>
          <w:p w14:paraId="7EABFF0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20</w:t>
            </w:r>
          </w:p>
          <w:p w14:paraId="2763458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r>
      <w:tr w:rsidR="00932E81" w:rsidRPr="002E65C8" w14:paraId="7C0490AF"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6667CBF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3708289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p w14:paraId="4F09A6E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c>
          <w:tcPr>
            <w:tcW w:w="2375" w:type="dxa"/>
            <w:tcBorders>
              <w:top w:val="single" w:sz="4" w:space="0" w:color="auto"/>
              <w:left w:val="single" w:sz="4" w:space="0" w:color="auto"/>
              <w:bottom w:val="single" w:sz="4" w:space="0" w:color="auto"/>
              <w:right w:val="single" w:sz="4" w:space="0" w:color="auto"/>
            </w:tcBorders>
            <w:noWrap/>
          </w:tcPr>
          <w:p w14:paraId="4054F6C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p w14:paraId="168B609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r>
      <w:tr w:rsidR="00932E81" w:rsidRPr="002E65C8" w14:paraId="0595682E"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562F8CF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2268" w:type="dxa"/>
            <w:tcBorders>
              <w:top w:val="single" w:sz="4" w:space="0" w:color="auto"/>
              <w:left w:val="single" w:sz="4" w:space="0" w:color="auto"/>
              <w:bottom w:val="single" w:sz="4" w:space="0" w:color="auto"/>
              <w:right w:val="single" w:sz="4" w:space="0" w:color="auto"/>
            </w:tcBorders>
            <w:noWrap/>
          </w:tcPr>
          <w:p w14:paraId="7941038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c>
          <w:tcPr>
            <w:tcW w:w="2375" w:type="dxa"/>
            <w:tcBorders>
              <w:top w:val="single" w:sz="4" w:space="0" w:color="auto"/>
              <w:left w:val="single" w:sz="4" w:space="0" w:color="auto"/>
              <w:bottom w:val="single" w:sz="4" w:space="0" w:color="auto"/>
              <w:right w:val="single" w:sz="4" w:space="0" w:color="auto"/>
            </w:tcBorders>
            <w:noWrap/>
          </w:tcPr>
          <w:p w14:paraId="4E322E2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7621B12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69561E55"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4FCA65E1"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 /morte in cui l’EP non può essere esclusa</w:t>
            </w:r>
          </w:p>
        </w:tc>
        <w:tc>
          <w:tcPr>
            <w:tcW w:w="2268" w:type="dxa"/>
            <w:tcBorders>
              <w:top w:val="single" w:sz="4" w:space="0" w:color="auto"/>
              <w:left w:val="single" w:sz="4" w:space="0" w:color="auto"/>
              <w:bottom w:val="single" w:sz="4" w:space="0" w:color="auto"/>
              <w:right w:val="single" w:sz="4" w:space="0" w:color="auto"/>
            </w:tcBorders>
            <w:noWrap/>
          </w:tcPr>
          <w:p w14:paraId="22B3594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p w14:paraId="5574F24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(0,5%)</w:t>
            </w:r>
          </w:p>
        </w:tc>
        <w:tc>
          <w:tcPr>
            <w:tcW w:w="2375" w:type="dxa"/>
            <w:tcBorders>
              <w:top w:val="single" w:sz="4" w:space="0" w:color="auto"/>
              <w:left w:val="single" w:sz="4" w:space="0" w:color="auto"/>
              <w:bottom w:val="single" w:sz="4" w:space="0" w:color="auto"/>
              <w:right w:val="single" w:sz="4" w:space="0" w:color="auto"/>
            </w:tcBorders>
            <w:noWrap/>
          </w:tcPr>
          <w:p w14:paraId="027E6BF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w:t>
            </w:r>
          </w:p>
          <w:p w14:paraId="470015E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29317E76"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27D68FAD" w14:textId="61B75D9C"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BF75D4">
              <w:rPr>
                <w:rFonts w:ascii="Times New Roman" w:hAnsi="Times New Roman"/>
              </w:rPr>
              <w:t>di sanguinamento</w:t>
            </w:r>
            <w:r w:rsidR="00BF75D4" w:rsidRPr="002E65C8">
              <w:rPr>
                <w:rFonts w:ascii="Times New Roman" w:hAnsi="Times New Roman"/>
              </w:rPr>
              <w:t xml:space="preserve"> </w:t>
            </w:r>
            <w:r w:rsidRPr="002E65C8">
              <w:rPr>
                <w:rFonts w:ascii="Times New Roman" w:hAnsi="Times New Roman"/>
              </w:rPr>
              <w:t>maggiori o non maggiori ma clinicamente rilevanti</w:t>
            </w:r>
          </w:p>
        </w:tc>
        <w:tc>
          <w:tcPr>
            <w:tcW w:w="2268" w:type="dxa"/>
            <w:tcBorders>
              <w:top w:val="single" w:sz="4" w:space="0" w:color="auto"/>
              <w:left w:val="single" w:sz="4" w:space="0" w:color="auto"/>
              <w:bottom w:val="single" w:sz="4" w:space="0" w:color="auto"/>
              <w:right w:val="single" w:sz="4" w:space="0" w:color="auto"/>
            </w:tcBorders>
            <w:noWrap/>
          </w:tcPr>
          <w:p w14:paraId="6D52AFC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249</w:t>
            </w:r>
          </w:p>
          <w:p w14:paraId="182EF7A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(10,3%)</w:t>
            </w:r>
          </w:p>
        </w:tc>
        <w:tc>
          <w:tcPr>
            <w:tcW w:w="2375" w:type="dxa"/>
            <w:tcBorders>
              <w:top w:val="single" w:sz="4" w:space="0" w:color="auto"/>
              <w:left w:val="single" w:sz="4" w:space="0" w:color="auto"/>
              <w:bottom w:val="single" w:sz="4" w:space="0" w:color="auto"/>
              <w:right w:val="single" w:sz="4" w:space="0" w:color="auto"/>
            </w:tcBorders>
            <w:noWrap/>
          </w:tcPr>
          <w:p w14:paraId="5CE0AEA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274</w:t>
            </w:r>
          </w:p>
          <w:p w14:paraId="3298C10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(11,4%)</w:t>
            </w:r>
          </w:p>
        </w:tc>
      </w:tr>
      <w:tr w:rsidR="00932E81" w:rsidRPr="002E65C8" w14:paraId="47DFBB03"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6ACD3DB2" w14:textId="528F0D2D"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BF75D4">
              <w:rPr>
                <w:rFonts w:ascii="Times New Roman" w:hAnsi="Times New Roman"/>
              </w:rPr>
              <w:t>di sanguinamento</w:t>
            </w:r>
            <w:r w:rsidR="00BF75D4" w:rsidRPr="002E65C8">
              <w:rPr>
                <w:rFonts w:ascii="Times New Roman" w:hAnsi="Times New Roman"/>
              </w:rPr>
              <w:t xml:space="preserve"> </w:t>
            </w:r>
            <w:r w:rsidRPr="002E65C8">
              <w:rPr>
                <w:rFonts w:ascii="Times New Roman" w:hAnsi="Times New Roman"/>
              </w:rPr>
              <w:t>maggiori</w:t>
            </w:r>
          </w:p>
        </w:tc>
        <w:tc>
          <w:tcPr>
            <w:tcW w:w="2268" w:type="dxa"/>
            <w:tcBorders>
              <w:top w:val="single" w:sz="4" w:space="0" w:color="auto"/>
              <w:left w:val="single" w:sz="4" w:space="0" w:color="auto"/>
              <w:bottom w:val="single" w:sz="4" w:space="0" w:color="auto"/>
              <w:right w:val="single" w:sz="4" w:space="0" w:color="auto"/>
            </w:tcBorders>
            <w:noWrap/>
          </w:tcPr>
          <w:p w14:paraId="5EC4C4C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26</w:t>
            </w:r>
          </w:p>
          <w:p w14:paraId="3DBE14E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c>
          <w:tcPr>
            <w:tcW w:w="2375" w:type="dxa"/>
            <w:tcBorders>
              <w:top w:val="single" w:sz="4" w:space="0" w:color="auto"/>
              <w:left w:val="single" w:sz="4" w:space="0" w:color="auto"/>
              <w:bottom w:val="single" w:sz="4" w:space="0" w:color="auto"/>
              <w:right w:val="single" w:sz="4" w:space="0" w:color="auto"/>
            </w:tcBorders>
            <w:noWrap/>
          </w:tcPr>
          <w:p w14:paraId="4033EEF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52</w:t>
            </w:r>
          </w:p>
          <w:p w14:paraId="2363D49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(2,2%)</w:t>
            </w:r>
          </w:p>
        </w:tc>
      </w:tr>
    </w:tbl>
    <w:p w14:paraId="6D163C3A" w14:textId="74D75477" w:rsidR="00932E81" w:rsidRPr="002E65C8" w:rsidRDefault="00030B6F" w:rsidP="00EF20EF">
      <w:pPr>
        <w:spacing w:after="0" w:line="240" w:lineRule="auto"/>
        <w:rPr>
          <w:rFonts w:ascii="Times New Roman" w:hAnsi="Times New Roman"/>
        </w:rPr>
      </w:pPr>
      <w:r w:rsidRPr="002E65C8">
        <w:rPr>
          <w:rFonts w:ascii="Times New Roman" w:hAnsi="Times New Roman"/>
        </w:rPr>
        <w:t>a) Rivaroxaban 15 </w:t>
      </w:r>
      <w:r w:rsidR="007B1FB3" w:rsidRPr="002E65C8">
        <w:rPr>
          <w:rFonts w:ascii="Times New Roman" w:hAnsi="Times New Roman"/>
        </w:rPr>
        <w:t xml:space="preserve">mg due volte al giorno </w:t>
      </w:r>
      <w:r w:rsidRPr="002E65C8">
        <w:rPr>
          <w:rFonts w:ascii="Times New Roman" w:hAnsi="Times New Roman"/>
        </w:rPr>
        <w:t>per tre settimane seguito da 20 </w:t>
      </w:r>
      <w:r w:rsidR="007B1FB3" w:rsidRPr="002E65C8">
        <w:rPr>
          <w:rFonts w:ascii="Times New Roman" w:hAnsi="Times New Roman"/>
        </w:rPr>
        <w:t>mg una volta al giorno</w:t>
      </w:r>
    </w:p>
    <w:p w14:paraId="09116A9F" w14:textId="77777777" w:rsidR="007B1FB3" w:rsidRPr="002E65C8" w:rsidRDefault="00030B6F" w:rsidP="00EF20EF">
      <w:pPr>
        <w:spacing w:after="0" w:line="240" w:lineRule="auto"/>
        <w:rPr>
          <w:rFonts w:ascii="Times New Roman" w:hAnsi="Times New Roman"/>
        </w:rPr>
      </w:pPr>
      <w:r w:rsidRPr="002E65C8">
        <w:rPr>
          <w:rFonts w:ascii="Times New Roman" w:hAnsi="Times New Roman"/>
        </w:rPr>
        <w:t xml:space="preserve">b) Enoxaparina per almeno </w:t>
      </w:r>
      <w:proofErr w:type="gramStart"/>
      <w:r w:rsidRPr="002E65C8">
        <w:rPr>
          <w:rFonts w:ascii="Times New Roman" w:hAnsi="Times New Roman"/>
        </w:rPr>
        <w:t>5</w:t>
      </w:r>
      <w:proofErr w:type="gramEnd"/>
      <w:r w:rsidRPr="002E65C8">
        <w:rPr>
          <w:rFonts w:ascii="Times New Roman" w:hAnsi="Times New Roman"/>
        </w:rPr>
        <w:t> </w:t>
      </w:r>
      <w:r w:rsidR="007B1FB3" w:rsidRPr="002E65C8">
        <w:rPr>
          <w:rFonts w:ascii="Times New Roman" w:hAnsi="Times New Roman"/>
        </w:rPr>
        <w:t>giorni, in concomitanza e seguita da AVK</w:t>
      </w:r>
    </w:p>
    <w:p w14:paraId="7C33F873" w14:textId="77777777" w:rsidR="007B1FB3" w:rsidRPr="002E65C8" w:rsidRDefault="00030B6F" w:rsidP="00EF20EF">
      <w:pPr>
        <w:spacing w:after="0" w:line="240" w:lineRule="auto"/>
      </w:pPr>
      <w:r w:rsidRPr="002E65C8">
        <w:rPr>
          <w:rFonts w:ascii="Times New Roman" w:hAnsi="Times New Roman"/>
        </w:rPr>
        <w:t xml:space="preserve">* </w:t>
      </w:r>
      <w:r w:rsidR="007B1FB3" w:rsidRPr="002E65C8">
        <w:rPr>
          <w:rFonts w:ascii="Times New Roman" w:hAnsi="Times New Roman"/>
        </w:rPr>
        <w:t>p &lt; 0,0026 (non-inferiorità con un HR predefinito di 2,0); H</w:t>
      </w:r>
      <w:r w:rsidR="005622ED" w:rsidRPr="002E65C8">
        <w:rPr>
          <w:rFonts w:ascii="Times New Roman" w:hAnsi="Times New Roman"/>
        </w:rPr>
        <w:t>R: 1,123 (0,749</w:t>
      </w:r>
      <w:r w:rsidR="005622ED" w:rsidRPr="002E65C8">
        <w:rPr>
          <w:rFonts w:ascii="Times New Roman" w:hAnsi="Times New Roman"/>
        </w:rPr>
        <w:noBreakHyphen/>
      </w:r>
      <w:r w:rsidR="007B1FB3" w:rsidRPr="002E65C8">
        <w:rPr>
          <w:rFonts w:ascii="Times New Roman" w:hAnsi="Times New Roman"/>
        </w:rPr>
        <w:t>1,684)</w:t>
      </w:r>
    </w:p>
    <w:p w14:paraId="70CF57CC" w14:textId="77777777" w:rsidR="00932E81" w:rsidRPr="002E65C8" w:rsidRDefault="00932E81">
      <w:pPr>
        <w:spacing w:after="0" w:line="240" w:lineRule="auto"/>
        <w:rPr>
          <w:rFonts w:ascii="Times New Roman" w:hAnsi="Times New Roman"/>
        </w:rPr>
      </w:pPr>
    </w:p>
    <w:p w14:paraId="5D682F69" w14:textId="54F95994" w:rsidR="00932E81" w:rsidRPr="001B14BE" w:rsidRDefault="00030B6F">
      <w:pPr>
        <w:widowControl w:val="0"/>
        <w:spacing w:after="0" w:line="240" w:lineRule="auto"/>
        <w:rPr>
          <w:rFonts w:ascii="Times New Roman" w:hAnsi="Times New Roman"/>
          <w:color w:val="000000"/>
        </w:rPr>
      </w:pPr>
      <w:r w:rsidRPr="002E65C8">
        <w:rPr>
          <w:rFonts w:ascii="Times New Roman" w:eastAsia="PMingLiU" w:hAnsi="Times New Roman"/>
          <w:color w:val="000000"/>
          <w:lang w:eastAsia="zh-TW"/>
        </w:rPr>
        <w:t xml:space="preserve">È </w:t>
      </w:r>
      <w:r w:rsidR="00932E81" w:rsidRPr="002E65C8">
        <w:rPr>
          <w:rFonts w:ascii="Times New Roman" w:eastAsia="PMingLiU" w:hAnsi="Times New Roman"/>
          <w:color w:val="000000"/>
          <w:lang w:eastAsia="zh-TW"/>
        </w:rPr>
        <w:t>stata condotta una pooled</w:t>
      </w:r>
      <w:r w:rsidR="00E913CF" w:rsidRPr="002E65C8">
        <w:rPr>
          <w:rFonts w:ascii="Times New Roman" w:eastAsia="PMingLiU" w:hAnsi="Times New Roman"/>
          <w:color w:val="000000"/>
          <w:lang w:eastAsia="zh-TW"/>
        </w:rPr>
        <w:t xml:space="preserve"> </w:t>
      </w:r>
      <w:r w:rsidR="00932E81" w:rsidRPr="002E65C8">
        <w:rPr>
          <w:rFonts w:ascii="Times New Roman" w:eastAsia="PMingLiU" w:hAnsi="Times New Roman"/>
          <w:color w:val="000000"/>
          <w:lang w:eastAsia="zh-TW"/>
        </w:rPr>
        <w:t xml:space="preserve">analysis predefinita sugli </w:t>
      </w:r>
      <w:r w:rsidR="00811DD4">
        <w:rPr>
          <w:rFonts w:ascii="Times New Roman" w:eastAsia="PMingLiU" w:hAnsi="Times New Roman"/>
          <w:color w:val="000000"/>
          <w:lang w:eastAsia="zh-TW"/>
        </w:rPr>
        <w:t>obiettivi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00932E81" w:rsidRPr="002E65C8">
        <w:rPr>
          <w:rFonts w:ascii="Times New Roman" w:eastAsia="PMingLiU" w:hAnsi="Times New Roman"/>
          <w:color w:val="000000"/>
          <w:lang w:eastAsia="zh-TW"/>
        </w:rPr>
        <w:t>degli studi Einstein DVT e PE (vedere Tabella 7).</w:t>
      </w:r>
    </w:p>
    <w:p w14:paraId="00EFA431" w14:textId="77777777" w:rsidR="00E913CF" w:rsidRPr="002E65C8" w:rsidRDefault="00E913CF" w:rsidP="001B14BE">
      <w:pPr>
        <w:widowControl w:val="0"/>
        <w:spacing w:after="0" w:line="240" w:lineRule="auto"/>
        <w:rPr>
          <w:rFonts w:ascii="Times New Roman" w:eastAsia="PMingLiU" w:hAnsi="Times New Roman"/>
          <w:lang w:eastAsia="zh-TW"/>
        </w:rPr>
      </w:pPr>
    </w:p>
    <w:p w14:paraId="047AA580" w14:textId="77777777" w:rsidR="00932E81" w:rsidRPr="002E65C8" w:rsidRDefault="00E913CF" w:rsidP="00EF20EF">
      <w:pPr>
        <w:spacing w:after="0" w:line="240" w:lineRule="auto"/>
        <w:rPr>
          <w:rFonts w:ascii="Times New Roman" w:hAnsi="Times New Roman"/>
        </w:rPr>
      </w:pPr>
      <w:r w:rsidRPr="002E65C8">
        <w:rPr>
          <w:rFonts w:ascii="Times New Roman" w:hAnsi="Times New Roman"/>
          <w:b/>
        </w:rPr>
        <w:t>Tabella 7: Risultati di efficacia e di sicurezza nella pooled analysis</w:t>
      </w:r>
      <w:r w:rsidRPr="002E65C8">
        <w:rPr>
          <w:rFonts w:ascii="Times New Roman" w:hAnsi="Times New Roman"/>
          <w:b/>
          <w:i/>
        </w:rPr>
        <w:t xml:space="preserve"> </w:t>
      </w:r>
      <w:r w:rsidRPr="002E65C8">
        <w:rPr>
          <w:rFonts w:ascii="Times New Roman" w:hAnsi="Times New Roman"/>
          <w:b/>
        </w:rPr>
        <w:t>degli studi di fase III Einstein DVT and Einstein PE</w:t>
      </w:r>
    </w:p>
    <w:tbl>
      <w:tblPr>
        <w:tblW w:w="0" w:type="auto"/>
        <w:tblInd w:w="-34" w:type="dxa"/>
        <w:tblLook w:val="01E0" w:firstRow="1" w:lastRow="1" w:firstColumn="1" w:lastColumn="1" w:noHBand="0" w:noVBand="0"/>
      </w:tblPr>
      <w:tblGrid>
        <w:gridCol w:w="4678"/>
        <w:gridCol w:w="2268"/>
        <w:gridCol w:w="2375"/>
      </w:tblGrid>
      <w:tr w:rsidR="00932E81" w:rsidRPr="002E65C8" w14:paraId="67FDDEFF" w14:textId="77777777" w:rsidTr="001B14BE">
        <w:trPr>
          <w:cantSplit/>
          <w:tblHeader/>
        </w:trPr>
        <w:tc>
          <w:tcPr>
            <w:tcW w:w="4678" w:type="dxa"/>
            <w:tcBorders>
              <w:top w:val="single" w:sz="4" w:space="0" w:color="auto"/>
              <w:left w:val="single" w:sz="4" w:space="0" w:color="auto"/>
              <w:bottom w:val="single" w:sz="4" w:space="0" w:color="auto"/>
              <w:right w:val="single" w:sz="4" w:space="0" w:color="auto"/>
            </w:tcBorders>
            <w:noWrap/>
            <w:vAlign w:val="center"/>
          </w:tcPr>
          <w:p w14:paraId="702BCDB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4643" w:type="dxa"/>
            <w:gridSpan w:val="2"/>
            <w:tcBorders>
              <w:top w:val="single" w:sz="4" w:space="0" w:color="auto"/>
              <w:left w:val="single" w:sz="4" w:space="0" w:color="auto"/>
              <w:bottom w:val="single" w:sz="4" w:space="0" w:color="auto"/>
              <w:right w:val="single" w:sz="4" w:space="0" w:color="auto"/>
            </w:tcBorders>
            <w:noWrap/>
            <w:vAlign w:val="center"/>
          </w:tcPr>
          <w:p w14:paraId="5B80670A"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8.281 pazienti con TVP sintomatica acuta o EP</w:t>
            </w:r>
          </w:p>
        </w:tc>
      </w:tr>
      <w:tr w:rsidR="00932E81" w:rsidRPr="003B4B7D" w14:paraId="17F030F5" w14:textId="77777777" w:rsidTr="001B14BE">
        <w:trPr>
          <w:cantSplit/>
          <w:tblHeader/>
        </w:trPr>
        <w:tc>
          <w:tcPr>
            <w:tcW w:w="4678" w:type="dxa"/>
            <w:tcBorders>
              <w:top w:val="single" w:sz="4" w:space="0" w:color="auto"/>
              <w:left w:val="single" w:sz="4" w:space="0" w:color="auto"/>
              <w:bottom w:val="single" w:sz="4" w:space="0" w:color="auto"/>
              <w:right w:val="single" w:sz="4" w:space="0" w:color="auto"/>
            </w:tcBorders>
            <w:noWrap/>
          </w:tcPr>
          <w:p w14:paraId="1160B9DA"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2268" w:type="dxa"/>
            <w:tcBorders>
              <w:top w:val="single" w:sz="4" w:space="0" w:color="auto"/>
              <w:left w:val="single" w:sz="4" w:space="0" w:color="auto"/>
              <w:bottom w:val="single" w:sz="4" w:space="0" w:color="auto"/>
              <w:right w:val="single" w:sz="4" w:space="0" w:color="auto"/>
            </w:tcBorders>
            <w:noWrap/>
          </w:tcPr>
          <w:p w14:paraId="46C6922C" w14:textId="77777777" w:rsidR="00932E81" w:rsidRPr="002E65C8" w:rsidRDefault="00932E81" w:rsidP="001B14BE">
            <w:pPr>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4AE281BE"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6E98351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N=4.150</w:t>
            </w:r>
          </w:p>
        </w:tc>
        <w:tc>
          <w:tcPr>
            <w:tcW w:w="2375" w:type="dxa"/>
            <w:tcBorders>
              <w:top w:val="single" w:sz="4" w:space="0" w:color="auto"/>
              <w:left w:val="single" w:sz="4" w:space="0" w:color="auto"/>
              <w:bottom w:val="single" w:sz="4" w:space="0" w:color="auto"/>
              <w:right w:val="single" w:sz="4" w:space="0" w:color="auto"/>
            </w:tcBorders>
            <w:noWrap/>
          </w:tcPr>
          <w:p w14:paraId="603A39E7" w14:textId="77777777" w:rsidR="00932E81" w:rsidRPr="00E411D2"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E411D2">
              <w:rPr>
                <w:rFonts w:ascii="Times New Roman" w:hAnsi="Times New Roman"/>
                <w:b/>
                <w:vertAlign w:val="superscript"/>
                <w:lang w:val="pt-PT"/>
              </w:rPr>
              <w:t>b)</w:t>
            </w:r>
          </w:p>
          <w:p w14:paraId="34CC3EBE"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1A8FC11D"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N=4.131</w:t>
            </w:r>
          </w:p>
        </w:tc>
      </w:tr>
      <w:tr w:rsidR="00932E81" w:rsidRPr="002E65C8" w14:paraId="500C5A30"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7492DC0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4110CFA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86</w:t>
            </w:r>
          </w:p>
          <w:p w14:paraId="3CFA963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375" w:type="dxa"/>
            <w:tcBorders>
              <w:top w:val="single" w:sz="4" w:space="0" w:color="auto"/>
              <w:left w:val="single" w:sz="4" w:space="0" w:color="auto"/>
              <w:bottom w:val="single" w:sz="4" w:space="0" w:color="auto"/>
              <w:right w:val="single" w:sz="4" w:space="0" w:color="auto"/>
            </w:tcBorders>
            <w:noWrap/>
          </w:tcPr>
          <w:p w14:paraId="74620C2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95</w:t>
            </w:r>
          </w:p>
          <w:p w14:paraId="70783EC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tc>
      </w:tr>
      <w:tr w:rsidR="00932E81" w:rsidRPr="002E65C8" w14:paraId="02535313"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04ECC8D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0AE0CA8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43</w:t>
            </w:r>
          </w:p>
          <w:p w14:paraId="6CC747C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375" w:type="dxa"/>
            <w:tcBorders>
              <w:top w:val="single" w:sz="4" w:space="0" w:color="auto"/>
              <w:left w:val="single" w:sz="4" w:space="0" w:color="auto"/>
              <w:bottom w:val="single" w:sz="4" w:space="0" w:color="auto"/>
              <w:right w:val="single" w:sz="4" w:space="0" w:color="auto"/>
            </w:tcBorders>
            <w:noWrap/>
          </w:tcPr>
          <w:p w14:paraId="3419A53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38</w:t>
            </w:r>
          </w:p>
          <w:p w14:paraId="56E3F5A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(0,9%)</w:t>
            </w:r>
          </w:p>
        </w:tc>
      </w:tr>
      <w:tr w:rsidR="00932E81" w:rsidRPr="002E65C8" w14:paraId="4B5CDDBC"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51A69FB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004B43C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32</w:t>
            </w:r>
          </w:p>
          <w:p w14:paraId="6274B8A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c>
          <w:tcPr>
            <w:tcW w:w="2375" w:type="dxa"/>
            <w:tcBorders>
              <w:top w:val="single" w:sz="4" w:space="0" w:color="auto"/>
              <w:left w:val="single" w:sz="4" w:space="0" w:color="auto"/>
              <w:bottom w:val="single" w:sz="4" w:space="0" w:color="auto"/>
              <w:right w:val="single" w:sz="4" w:space="0" w:color="auto"/>
            </w:tcBorders>
            <w:noWrap/>
          </w:tcPr>
          <w:p w14:paraId="32DDE7A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45</w:t>
            </w:r>
          </w:p>
          <w:p w14:paraId="060D680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r>
      <w:tr w:rsidR="00932E81" w:rsidRPr="002E65C8" w14:paraId="61B41195"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44B3658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2268" w:type="dxa"/>
            <w:tcBorders>
              <w:top w:val="single" w:sz="4" w:space="0" w:color="auto"/>
              <w:left w:val="single" w:sz="4" w:space="0" w:color="auto"/>
              <w:bottom w:val="single" w:sz="4" w:space="0" w:color="auto"/>
              <w:right w:val="single" w:sz="4" w:space="0" w:color="auto"/>
            </w:tcBorders>
            <w:noWrap/>
          </w:tcPr>
          <w:p w14:paraId="314B3CB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w:t>
            </w:r>
          </w:p>
          <w:p w14:paraId="2E6533A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c>
          <w:tcPr>
            <w:tcW w:w="2375" w:type="dxa"/>
            <w:tcBorders>
              <w:top w:val="single" w:sz="4" w:space="0" w:color="auto"/>
              <w:left w:val="single" w:sz="4" w:space="0" w:color="auto"/>
              <w:bottom w:val="single" w:sz="4" w:space="0" w:color="auto"/>
              <w:right w:val="single" w:sz="4" w:space="0" w:color="auto"/>
            </w:tcBorders>
            <w:noWrap/>
          </w:tcPr>
          <w:p w14:paraId="7B7BCBE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574A8A9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6C9AE694"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54136096"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 morte in cui l’EP non può essere esclusa</w:t>
            </w:r>
          </w:p>
        </w:tc>
        <w:tc>
          <w:tcPr>
            <w:tcW w:w="2268" w:type="dxa"/>
            <w:tcBorders>
              <w:top w:val="single" w:sz="4" w:space="0" w:color="auto"/>
              <w:left w:val="single" w:sz="4" w:space="0" w:color="auto"/>
              <w:bottom w:val="single" w:sz="4" w:space="0" w:color="auto"/>
              <w:right w:val="single" w:sz="4" w:space="0" w:color="auto"/>
            </w:tcBorders>
            <w:noWrap/>
          </w:tcPr>
          <w:p w14:paraId="066D441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15</w:t>
            </w:r>
          </w:p>
          <w:p w14:paraId="28D9176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(0,4%)</w:t>
            </w:r>
          </w:p>
        </w:tc>
        <w:tc>
          <w:tcPr>
            <w:tcW w:w="2375" w:type="dxa"/>
            <w:tcBorders>
              <w:top w:val="single" w:sz="4" w:space="0" w:color="auto"/>
              <w:left w:val="single" w:sz="4" w:space="0" w:color="auto"/>
              <w:bottom w:val="single" w:sz="4" w:space="0" w:color="auto"/>
              <w:right w:val="single" w:sz="4" w:space="0" w:color="auto"/>
            </w:tcBorders>
            <w:noWrap/>
          </w:tcPr>
          <w:p w14:paraId="2B6341A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13</w:t>
            </w:r>
          </w:p>
          <w:p w14:paraId="19DA73D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25B453DD"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0D8CB60D" w14:textId="7CEE619F"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BF75D4">
              <w:rPr>
                <w:rFonts w:ascii="Times New Roman" w:hAnsi="Times New Roman"/>
              </w:rPr>
              <w:t>di sanguinamento</w:t>
            </w:r>
            <w:r w:rsidR="00BF75D4" w:rsidRPr="002E65C8">
              <w:rPr>
                <w:rFonts w:ascii="Times New Roman" w:hAnsi="Times New Roman"/>
              </w:rPr>
              <w:t xml:space="preserve"> </w:t>
            </w:r>
            <w:r w:rsidRPr="002E65C8">
              <w:rPr>
                <w:rFonts w:ascii="Times New Roman" w:hAnsi="Times New Roman"/>
              </w:rPr>
              <w:t>maggiori o non maggiori ma clinicamente rilevanti</w:t>
            </w:r>
          </w:p>
        </w:tc>
        <w:tc>
          <w:tcPr>
            <w:tcW w:w="2268" w:type="dxa"/>
            <w:tcBorders>
              <w:top w:val="single" w:sz="4" w:space="0" w:color="auto"/>
              <w:left w:val="single" w:sz="4" w:space="0" w:color="auto"/>
              <w:bottom w:val="single" w:sz="4" w:space="0" w:color="auto"/>
              <w:right w:val="single" w:sz="4" w:space="0" w:color="auto"/>
            </w:tcBorders>
            <w:noWrap/>
          </w:tcPr>
          <w:p w14:paraId="6A30D4F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388</w:t>
            </w:r>
          </w:p>
          <w:p w14:paraId="6E678D3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(9,4%)</w:t>
            </w:r>
          </w:p>
        </w:tc>
        <w:tc>
          <w:tcPr>
            <w:tcW w:w="2375" w:type="dxa"/>
            <w:tcBorders>
              <w:top w:val="single" w:sz="4" w:space="0" w:color="auto"/>
              <w:left w:val="single" w:sz="4" w:space="0" w:color="auto"/>
              <w:bottom w:val="single" w:sz="4" w:space="0" w:color="auto"/>
              <w:right w:val="single" w:sz="4" w:space="0" w:color="auto"/>
            </w:tcBorders>
            <w:noWrap/>
          </w:tcPr>
          <w:p w14:paraId="15A1E76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412</w:t>
            </w:r>
          </w:p>
          <w:p w14:paraId="7F38161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(10,0%)</w:t>
            </w:r>
          </w:p>
        </w:tc>
      </w:tr>
      <w:tr w:rsidR="00932E81" w:rsidRPr="002E65C8" w14:paraId="2E6C24F2"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12020128" w14:textId="60240F50"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BF75D4">
              <w:rPr>
                <w:rFonts w:ascii="Times New Roman" w:hAnsi="Times New Roman"/>
              </w:rPr>
              <w:t>di sanguinamento</w:t>
            </w:r>
            <w:r w:rsidR="00BF75D4" w:rsidRPr="002E65C8">
              <w:rPr>
                <w:rFonts w:ascii="Times New Roman" w:hAnsi="Times New Roman"/>
              </w:rPr>
              <w:t xml:space="preserve"> </w:t>
            </w:r>
            <w:r w:rsidRPr="002E65C8">
              <w:rPr>
                <w:rFonts w:ascii="Times New Roman" w:hAnsi="Times New Roman"/>
              </w:rPr>
              <w:t>maggiori</w:t>
            </w:r>
          </w:p>
        </w:tc>
        <w:tc>
          <w:tcPr>
            <w:tcW w:w="2268" w:type="dxa"/>
            <w:tcBorders>
              <w:top w:val="single" w:sz="4" w:space="0" w:color="auto"/>
              <w:left w:val="single" w:sz="4" w:space="0" w:color="auto"/>
              <w:bottom w:val="single" w:sz="4" w:space="0" w:color="auto"/>
              <w:right w:val="single" w:sz="4" w:space="0" w:color="auto"/>
            </w:tcBorders>
            <w:noWrap/>
          </w:tcPr>
          <w:p w14:paraId="71F3140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40</w:t>
            </w:r>
          </w:p>
          <w:p w14:paraId="155428B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375" w:type="dxa"/>
            <w:tcBorders>
              <w:top w:val="single" w:sz="4" w:space="0" w:color="auto"/>
              <w:left w:val="single" w:sz="4" w:space="0" w:color="auto"/>
              <w:bottom w:val="single" w:sz="4" w:space="0" w:color="auto"/>
              <w:right w:val="single" w:sz="4" w:space="0" w:color="auto"/>
            </w:tcBorders>
            <w:noWrap/>
          </w:tcPr>
          <w:p w14:paraId="58AB863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72</w:t>
            </w:r>
          </w:p>
          <w:p w14:paraId="4747F41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tc>
      </w:tr>
    </w:tbl>
    <w:p w14:paraId="05D224CB" w14:textId="77777777" w:rsidR="00E913CF" w:rsidRPr="002E65C8" w:rsidRDefault="005622ED" w:rsidP="00EF20EF">
      <w:pPr>
        <w:spacing w:after="0" w:line="240" w:lineRule="auto"/>
        <w:rPr>
          <w:rFonts w:ascii="Times New Roman" w:hAnsi="Times New Roman"/>
        </w:rPr>
      </w:pPr>
      <w:r w:rsidRPr="002E65C8">
        <w:rPr>
          <w:rFonts w:ascii="Times New Roman" w:hAnsi="Times New Roman"/>
        </w:rPr>
        <w:t xml:space="preserve">a) </w:t>
      </w:r>
      <w:r w:rsidR="00E913CF" w:rsidRPr="002E65C8">
        <w:rPr>
          <w:rFonts w:ascii="Times New Roman" w:hAnsi="Times New Roman"/>
        </w:rPr>
        <w:t>Rivaroxaban 15 mg due volte al giorno per tre settimane seguito da 20 mg una volta al giorno</w:t>
      </w:r>
    </w:p>
    <w:p w14:paraId="69DA4128" w14:textId="77777777" w:rsidR="00E913CF" w:rsidRPr="002E65C8" w:rsidRDefault="005622ED" w:rsidP="00EF20EF">
      <w:pPr>
        <w:spacing w:after="0" w:line="240" w:lineRule="auto"/>
        <w:rPr>
          <w:rFonts w:ascii="Times New Roman" w:hAnsi="Times New Roman"/>
        </w:rPr>
      </w:pPr>
      <w:r w:rsidRPr="002E65C8">
        <w:rPr>
          <w:rFonts w:ascii="Times New Roman" w:hAnsi="Times New Roman"/>
        </w:rPr>
        <w:t xml:space="preserve">b) </w:t>
      </w:r>
      <w:r w:rsidR="00E913CF" w:rsidRPr="002E65C8">
        <w:rPr>
          <w:rFonts w:ascii="Times New Roman" w:hAnsi="Times New Roman"/>
        </w:rPr>
        <w:t xml:space="preserve">Enoxaparina per almeno </w:t>
      </w:r>
      <w:proofErr w:type="gramStart"/>
      <w:r w:rsidR="00E913CF" w:rsidRPr="002E65C8">
        <w:rPr>
          <w:rFonts w:ascii="Times New Roman" w:hAnsi="Times New Roman"/>
        </w:rPr>
        <w:t>5</w:t>
      </w:r>
      <w:proofErr w:type="gramEnd"/>
      <w:r w:rsidR="00E913CF" w:rsidRPr="002E65C8">
        <w:rPr>
          <w:rFonts w:ascii="Times New Roman" w:hAnsi="Times New Roman"/>
        </w:rPr>
        <w:t> giorni, in concomitanza e seguita da AVK</w:t>
      </w:r>
    </w:p>
    <w:p w14:paraId="75028B52" w14:textId="77777777" w:rsidR="00E913CF" w:rsidRPr="002E65C8" w:rsidRDefault="00E913CF" w:rsidP="00EF20EF">
      <w:pPr>
        <w:spacing w:after="0" w:line="240" w:lineRule="auto"/>
      </w:pPr>
      <w:r w:rsidRPr="002E65C8">
        <w:rPr>
          <w:rFonts w:ascii="Times New Roman" w:hAnsi="Times New Roman"/>
          <w:b/>
        </w:rPr>
        <w:t>*</w:t>
      </w:r>
      <w:r w:rsidR="005622ED" w:rsidRPr="002E65C8">
        <w:rPr>
          <w:rFonts w:ascii="Times New Roman" w:hAnsi="Times New Roman"/>
        </w:rPr>
        <w:t xml:space="preserve"> </w:t>
      </w:r>
      <w:r w:rsidRPr="002E65C8">
        <w:rPr>
          <w:rFonts w:ascii="Times New Roman" w:hAnsi="Times New Roman"/>
        </w:rPr>
        <w:t>p &lt; 0,0001 (non-inferiorità con un HR predefi</w:t>
      </w:r>
      <w:r w:rsidR="00480F86" w:rsidRPr="002E65C8">
        <w:rPr>
          <w:rFonts w:ascii="Times New Roman" w:hAnsi="Times New Roman"/>
        </w:rPr>
        <w:t xml:space="preserve">nito </w:t>
      </w:r>
      <w:r w:rsidR="005622ED" w:rsidRPr="002E65C8">
        <w:rPr>
          <w:rFonts w:ascii="Times New Roman" w:hAnsi="Times New Roman"/>
        </w:rPr>
        <w:t>di 1,75); HR: 0,886 (0,661</w:t>
      </w:r>
      <w:r w:rsidR="005622ED" w:rsidRPr="002E65C8">
        <w:rPr>
          <w:rFonts w:ascii="Times New Roman" w:hAnsi="Times New Roman"/>
        </w:rPr>
        <w:noBreakHyphen/>
      </w:r>
      <w:r w:rsidRPr="002E65C8">
        <w:rPr>
          <w:rFonts w:ascii="Times New Roman" w:hAnsi="Times New Roman"/>
        </w:rPr>
        <w:t>1,186)</w:t>
      </w:r>
    </w:p>
    <w:p w14:paraId="7DA7C94A" w14:textId="77777777" w:rsidR="00932E81" w:rsidRPr="002E65C8" w:rsidRDefault="00932E81">
      <w:pPr>
        <w:spacing w:after="0" w:line="240" w:lineRule="auto"/>
        <w:rPr>
          <w:rFonts w:ascii="Times New Roman" w:hAnsi="Times New Roman"/>
          <w:b/>
        </w:rPr>
      </w:pPr>
    </w:p>
    <w:p w14:paraId="28E20981" w14:textId="73EB0015" w:rsidR="00932E81" w:rsidRPr="002E65C8" w:rsidRDefault="00932E81">
      <w:pPr>
        <w:widowControl w:val="0"/>
        <w:spacing w:after="0" w:line="240" w:lineRule="auto"/>
        <w:rPr>
          <w:rFonts w:ascii="Times New Roman" w:eastAsia="PMingLiU" w:hAnsi="Times New Roman"/>
          <w:lang w:eastAsia="zh-TW"/>
        </w:rPr>
      </w:pPr>
      <w:r w:rsidRPr="002E65C8">
        <w:rPr>
          <w:rFonts w:ascii="Times New Roman" w:eastAsia="PMingLiU" w:hAnsi="Times New Roman"/>
          <w:color w:val="000000"/>
          <w:lang w:eastAsia="zh-TW"/>
        </w:rPr>
        <w:t>Il beneficio clinico netto predefinito (</w:t>
      </w:r>
      <w:r w:rsidR="00811DD4">
        <w:rPr>
          <w:rFonts w:ascii="Times New Roman" w:eastAsia="PMingLiU" w:hAnsi="Times New Roman"/>
          <w:color w:val="000000"/>
          <w:lang w:eastAsia="zh-TW"/>
        </w:rPr>
        <w:t>obiettivo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 xml:space="preserve">primario di efficacia più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eastAsia="PMingLiU" w:hAnsi="Times New Roman"/>
          <w:color w:val="000000"/>
          <w:lang w:eastAsia="zh-TW"/>
        </w:rPr>
        <w:t>maggiori) nella pooled</w:t>
      </w:r>
      <w:r w:rsidR="00E913CF" w:rsidRPr="002E65C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analysis è stato riportato con un HR di 0,771 ((IC 95%: 0,614</w:t>
      </w:r>
      <w:r w:rsidR="005622ED" w:rsidRPr="002E65C8">
        <w:rPr>
          <w:rFonts w:ascii="Times New Roman" w:eastAsia="PMingLiU" w:hAnsi="Times New Roman"/>
          <w:color w:val="000000"/>
          <w:lang w:eastAsia="zh-TW"/>
        </w:rPr>
        <w:noBreakHyphen/>
      </w:r>
      <w:r w:rsidRPr="002E65C8">
        <w:rPr>
          <w:rFonts w:ascii="Times New Roman" w:eastAsia="PMingLiU" w:hAnsi="Times New Roman"/>
          <w:color w:val="000000"/>
          <w:lang w:eastAsia="zh-TW"/>
        </w:rPr>
        <w:t>0,967), valore nominale di p</w:t>
      </w:r>
      <w:r w:rsidR="00E913CF"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w:t>
      </w:r>
      <w:r w:rsidR="00E913CF" w:rsidRPr="002E65C8">
        <w:rPr>
          <w:rFonts w:ascii="Times New Roman" w:eastAsia="PMingLiU" w:hAnsi="Times New Roman"/>
          <w:color w:val="000000"/>
          <w:lang w:eastAsia="zh-TW"/>
        </w:rPr>
        <w:t> </w:t>
      </w:r>
      <w:r w:rsidRPr="002E65C8">
        <w:rPr>
          <w:rFonts w:ascii="Times New Roman" w:eastAsia="PMingLiU" w:hAnsi="Times New Roman"/>
          <w:color w:val="000000"/>
          <w:lang w:eastAsia="zh-TW"/>
        </w:rPr>
        <w:t>0,0244).</w:t>
      </w:r>
    </w:p>
    <w:p w14:paraId="029369D1" w14:textId="77777777" w:rsidR="00932E81" w:rsidRPr="002E65C8" w:rsidRDefault="00932E81">
      <w:pPr>
        <w:widowControl w:val="0"/>
        <w:spacing w:after="0" w:line="240" w:lineRule="auto"/>
        <w:rPr>
          <w:rFonts w:ascii="Times New Roman" w:eastAsia="PMingLiU" w:hAnsi="Times New Roman"/>
          <w:lang w:eastAsia="zh-TW"/>
        </w:rPr>
      </w:pPr>
    </w:p>
    <w:p w14:paraId="6C4F2322" w14:textId="73A9FEB7" w:rsidR="00932E81" w:rsidRPr="002E65C8" w:rsidRDefault="00932E81">
      <w:pPr>
        <w:widowControl w:val="0"/>
        <w:spacing w:after="0" w:line="240" w:lineRule="auto"/>
        <w:rPr>
          <w:rFonts w:ascii="Times New Roman" w:eastAsia="PMingLiU" w:hAnsi="Times New Roman"/>
          <w:lang w:eastAsia="zh-TW"/>
        </w:rPr>
      </w:pPr>
      <w:r w:rsidRPr="002E65C8">
        <w:rPr>
          <w:rFonts w:ascii="Times New Roman" w:eastAsia="PMingLiU" w:hAnsi="Times New Roman"/>
          <w:lang w:eastAsia="zh-TW"/>
        </w:rPr>
        <w:t xml:space="preserve">Nello studio Einstein Extension (vedere Tabella 8), rivaroxaban è risultato superiore al placebo per gli </w:t>
      </w:r>
      <w:r w:rsidR="00811DD4">
        <w:rPr>
          <w:rFonts w:ascii="Times New Roman" w:eastAsia="PMingLiU" w:hAnsi="Times New Roman"/>
          <w:color w:val="000000"/>
          <w:lang w:eastAsia="zh-TW"/>
        </w:rPr>
        <w:t>obiettivi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eastAsia="PMingLiU" w:hAnsi="Times New Roman"/>
          <w:lang w:eastAsia="zh-TW"/>
        </w:rPr>
        <w:t xml:space="preserve">di efficacia primario e secondario. Per </w:t>
      </w:r>
      <w:proofErr w:type="gramStart"/>
      <w:r w:rsidRPr="002E65C8">
        <w:rPr>
          <w:rFonts w:ascii="Times New Roman" w:eastAsia="PMingLiU" w:hAnsi="Times New Roman"/>
          <w:lang w:eastAsia="zh-TW"/>
        </w:rPr>
        <w:t>l’</w:t>
      </w:r>
      <w:r w:rsidR="00811DD4" w:rsidRPr="00811DD4">
        <w:rPr>
          <w:rFonts w:ascii="Times New Roman" w:eastAsia="PMingLiU" w:hAnsi="Times New Roman"/>
          <w:color w:val="000000"/>
          <w:lang w:eastAsia="zh-TW"/>
        </w:rPr>
        <w:t xml:space="preserve"> </w:t>
      </w:r>
      <w:r w:rsidR="00811DD4">
        <w:rPr>
          <w:rFonts w:ascii="Times New Roman" w:eastAsia="PMingLiU" w:hAnsi="Times New Roman"/>
          <w:color w:val="000000"/>
          <w:lang w:eastAsia="zh-TW"/>
        </w:rPr>
        <w:t>obiettivo</w:t>
      </w:r>
      <w:proofErr w:type="gramEnd"/>
      <w:r w:rsidR="00811DD4">
        <w:rPr>
          <w:rFonts w:ascii="Times New Roman" w:eastAsia="PMingLiU" w:hAnsi="Times New Roman"/>
          <w:color w:val="000000"/>
          <w:lang w:eastAsia="zh-TW"/>
        </w:rPr>
        <w:t xml:space="preserve">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eastAsia="PMingLiU" w:hAnsi="Times New Roman"/>
          <w:lang w:eastAsia="zh-TW"/>
        </w:rPr>
        <w:t xml:space="preserve"> di sicurezza primario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eastAsia="PMingLiU" w:hAnsi="Times New Roman"/>
          <w:lang w:eastAsia="zh-TW"/>
        </w:rPr>
        <w:t>maggiori) è stato osservato un tasso di incidenza numericamente, ma non significativamente, maggiore nei pazienti trattati con rivaroxaban 20</w:t>
      </w:r>
      <w:r w:rsidR="00E913CF" w:rsidRPr="002E65C8">
        <w:rPr>
          <w:rFonts w:ascii="Times New Roman" w:eastAsia="PMingLiU" w:hAnsi="Times New Roman"/>
          <w:lang w:eastAsia="zh-TW"/>
        </w:rPr>
        <w:t> </w:t>
      </w:r>
      <w:r w:rsidRPr="002E65C8">
        <w:rPr>
          <w:rFonts w:ascii="Times New Roman" w:eastAsia="PMingLiU" w:hAnsi="Times New Roman"/>
          <w:lang w:eastAsia="zh-TW"/>
        </w:rPr>
        <w:t xml:space="preserve">mg una volta al giorno in confronto al placebo. Per </w:t>
      </w:r>
      <w:proofErr w:type="gramStart"/>
      <w:r w:rsidRPr="002E65C8">
        <w:rPr>
          <w:rFonts w:ascii="Times New Roman" w:eastAsia="PMingLiU" w:hAnsi="Times New Roman"/>
          <w:lang w:eastAsia="zh-TW"/>
        </w:rPr>
        <w:t>l’</w:t>
      </w:r>
      <w:r w:rsidR="00811DD4" w:rsidRPr="00811DD4">
        <w:rPr>
          <w:rFonts w:ascii="Times New Roman" w:eastAsia="PMingLiU" w:hAnsi="Times New Roman"/>
          <w:color w:val="000000"/>
          <w:lang w:eastAsia="zh-TW"/>
        </w:rPr>
        <w:t xml:space="preserve"> </w:t>
      </w:r>
      <w:r w:rsidR="00811DD4">
        <w:rPr>
          <w:rFonts w:ascii="Times New Roman" w:eastAsia="PMingLiU" w:hAnsi="Times New Roman"/>
          <w:color w:val="000000"/>
          <w:lang w:eastAsia="zh-TW"/>
        </w:rPr>
        <w:t>obiettivo</w:t>
      </w:r>
      <w:proofErr w:type="gramEnd"/>
      <w:r w:rsidR="00811DD4">
        <w:rPr>
          <w:rFonts w:ascii="Times New Roman" w:eastAsia="PMingLiU" w:hAnsi="Times New Roman"/>
          <w:color w:val="000000"/>
          <w:lang w:eastAsia="zh-TW"/>
        </w:rPr>
        <w:t xml:space="preserve">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eastAsia="PMingLiU" w:hAnsi="Times New Roman"/>
          <w:lang w:eastAsia="zh-TW"/>
        </w:rPr>
        <w:t xml:space="preserve">di sicurezza secondario (eventi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eastAsia="PMingLiU" w:hAnsi="Times New Roman"/>
          <w:lang w:eastAsia="zh-TW"/>
        </w:rPr>
        <w:t>maggiori o non maggiori ma clinicamente rilevanti) sono stati osservati tassi più alti nei pazienti trattati con rivaroxaban 20</w:t>
      </w:r>
      <w:r w:rsidR="00E913CF" w:rsidRPr="002E65C8">
        <w:rPr>
          <w:rFonts w:ascii="Times New Roman" w:eastAsia="PMingLiU" w:hAnsi="Times New Roman"/>
          <w:lang w:eastAsia="zh-TW"/>
        </w:rPr>
        <w:t> </w:t>
      </w:r>
      <w:r w:rsidRPr="002E65C8">
        <w:rPr>
          <w:rFonts w:ascii="Times New Roman" w:eastAsia="PMingLiU" w:hAnsi="Times New Roman"/>
          <w:lang w:eastAsia="zh-TW"/>
        </w:rPr>
        <w:t>mg una volta al giorno in confronto al placebo.</w:t>
      </w:r>
    </w:p>
    <w:p w14:paraId="3303AFA3" w14:textId="77777777" w:rsidR="00E913CF" w:rsidRPr="002E65C8" w:rsidRDefault="00E913CF" w:rsidP="001B14BE">
      <w:pPr>
        <w:widowControl w:val="0"/>
        <w:spacing w:after="0" w:line="240" w:lineRule="auto"/>
        <w:rPr>
          <w:rFonts w:ascii="Times New Roman" w:eastAsia="PMingLiU" w:hAnsi="Times New Roman"/>
          <w:lang w:eastAsia="zh-TW"/>
        </w:rPr>
      </w:pPr>
    </w:p>
    <w:p w14:paraId="2F75DA5B" w14:textId="77777777" w:rsidR="00932E81" w:rsidRPr="002E65C8" w:rsidRDefault="00E913CF" w:rsidP="00E411D2">
      <w:pPr>
        <w:keepNext/>
        <w:spacing w:after="0" w:line="240" w:lineRule="auto"/>
        <w:rPr>
          <w:rFonts w:ascii="Times New Roman" w:hAnsi="Times New Roman"/>
        </w:rPr>
      </w:pPr>
      <w:r w:rsidRPr="002E65C8">
        <w:rPr>
          <w:rFonts w:ascii="Times New Roman" w:hAnsi="Times New Roman"/>
          <w:b/>
        </w:rPr>
        <w:t>Tabella 8: Risultati di efficacia e sicurezza dello studio di fase III Einstein Extension</w:t>
      </w:r>
    </w:p>
    <w:tbl>
      <w:tblPr>
        <w:tblW w:w="0" w:type="auto"/>
        <w:tblInd w:w="108" w:type="dxa"/>
        <w:tblLook w:val="01E0" w:firstRow="1" w:lastRow="1" w:firstColumn="1" w:lastColumn="1" w:noHBand="0" w:noVBand="0"/>
      </w:tblPr>
      <w:tblGrid>
        <w:gridCol w:w="4605"/>
        <w:gridCol w:w="2234"/>
        <w:gridCol w:w="2340"/>
      </w:tblGrid>
      <w:tr w:rsidR="00932E81" w:rsidRPr="002E65C8" w14:paraId="4490AEAF" w14:textId="77777777" w:rsidTr="001B14BE">
        <w:trPr>
          <w:cantSplit/>
          <w:tblHeader/>
        </w:trPr>
        <w:tc>
          <w:tcPr>
            <w:tcW w:w="4678" w:type="dxa"/>
            <w:tcBorders>
              <w:top w:val="single" w:sz="4" w:space="0" w:color="auto"/>
              <w:left w:val="single" w:sz="4" w:space="0" w:color="auto"/>
              <w:bottom w:val="single" w:sz="4" w:space="0" w:color="auto"/>
              <w:right w:val="single" w:sz="4" w:space="0" w:color="auto"/>
            </w:tcBorders>
            <w:noWrap/>
          </w:tcPr>
          <w:p w14:paraId="57469C3D" w14:textId="77777777" w:rsidR="00932E81" w:rsidRPr="002E65C8" w:rsidRDefault="00932E81" w:rsidP="00E411D2">
            <w:pPr>
              <w:keepNext/>
              <w:spacing w:after="0" w:line="240" w:lineRule="auto"/>
              <w:rPr>
                <w:rFonts w:ascii="Times New Roman" w:hAnsi="Times New Roman"/>
                <w:b/>
                <w:bCs/>
              </w:rPr>
            </w:pPr>
            <w:r w:rsidRPr="002E65C8">
              <w:rPr>
                <w:rFonts w:ascii="Times New Roman" w:hAnsi="Times New Roman"/>
                <w:b/>
                <w:bCs/>
              </w:rPr>
              <w:t>Popolazione in studio</w:t>
            </w:r>
          </w:p>
        </w:tc>
        <w:tc>
          <w:tcPr>
            <w:tcW w:w="4643" w:type="dxa"/>
            <w:gridSpan w:val="2"/>
            <w:tcBorders>
              <w:top w:val="single" w:sz="4" w:space="0" w:color="auto"/>
              <w:left w:val="single" w:sz="4" w:space="0" w:color="auto"/>
              <w:bottom w:val="single" w:sz="4" w:space="0" w:color="auto"/>
              <w:right w:val="single" w:sz="4" w:space="0" w:color="auto"/>
            </w:tcBorders>
            <w:noWrap/>
          </w:tcPr>
          <w:p w14:paraId="4AE4BF6E" w14:textId="257E435F" w:rsidR="00932E81" w:rsidRPr="002E65C8" w:rsidRDefault="00932E81" w:rsidP="00E411D2">
            <w:pPr>
              <w:keepNext/>
              <w:spacing w:after="0" w:line="240" w:lineRule="auto"/>
              <w:rPr>
                <w:rFonts w:ascii="Times New Roman" w:hAnsi="Times New Roman"/>
                <w:b/>
                <w:bCs/>
              </w:rPr>
            </w:pPr>
            <w:r w:rsidRPr="002E65C8">
              <w:rPr>
                <w:rFonts w:ascii="Times New Roman" w:hAnsi="Times New Roman"/>
                <w:b/>
                <w:bCs/>
              </w:rPr>
              <w:t xml:space="preserve">1.197 pazienti hanno proseguito il trattamento e la prevenzione del </w:t>
            </w:r>
            <w:r w:rsidR="00E913CF" w:rsidRPr="002E65C8">
              <w:rPr>
                <w:rFonts w:ascii="Times New Roman" w:hAnsi="Times New Roman"/>
                <w:b/>
                <w:bCs/>
              </w:rPr>
              <w:t>T</w:t>
            </w:r>
            <w:r w:rsidR="00E0495F" w:rsidRPr="002E65C8">
              <w:rPr>
                <w:rFonts w:ascii="Times New Roman" w:hAnsi="Times New Roman"/>
                <w:b/>
                <w:bCs/>
              </w:rPr>
              <w:t>EV</w:t>
            </w:r>
            <w:r w:rsidRPr="002E65C8">
              <w:rPr>
                <w:rFonts w:ascii="Times New Roman" w:hAnsi="Times New Roman"/>
                <w:b/>
                <w:bCs/>
              </w:rPr>
              <w:t xml:space="preserve"> recidivante</w:t>
            </w:r>
          </w:p>
        </w:tc>
      </w:tr>
      <w:tr w:rsidR="00932E81" w:rsidRPr="002E65C8" w14:paraId="79AEACAD" w14:textId="77777777" w:rsidTr="001B14BE">
        <w:trPr>
          <w:cantSplit/>
          <w:tblHeader/>
        </w:trPr>
        <w:tc>
          <w:tcPr>
            <w:tcW w:w="4678" w:type="dxa"/>
            <w:tcBorders>
              <w:top w:val="single" w:sz="4" w:space="0" w:color="auto"/>
              <w:left w:val="single" w:sz="4" w:space="0" w:color="auto"/>
              <w:bottom w:val="single" w:sz="4" w:space="0" w:color="auto"/>
              <w:right w:val="single" w:sz="4" w:space="0" w:color="auto"/>
            </w:tcBorders>
            <w:noWrap/>
          </w:tcPr>
          <w:p w14:paraId="7D8A539A" w14:textId="77777777" w:rsidR="00932E81" w:rsidRPr="002E65C8" w:rsidRDefault="00932E81" w:rsidP="00E411D2">
            <w:pPr>
              <w:keepNext/>
              <w:spacing w:after="0" w:line="240" w:lineRule="auto"/>
              <w:rPr>
                <w:rFonts w:ascii="Times New Roman" w:hAnsi="Times New Roman"/>
                <w:b/>
                <w:bCs/>
              </w:rPr>
            </w:pPr>
            <w:r w:rsidRPr="002E65C8">
              <w:rPr>
                <w:rFonts w:ascii="Times New Roman" w:hAnsi="Times New Roman"/>
                <w:b/>
                <w:bCs/>
              </w:rPr>
              <w:t>Dose e durata del trattamento</w:t>
            </w:r>
          </w:p>
        </w:tc>
        <w:tc>
          <w:tcPr>
            <w:tcW w:w="2268" w:type="dxa"/>
            <w:tcBorders>
              <w:top w:val="single" w:sz="4" w:space="0" w:color="auto"/>
              <w:left w:val="single" w:sz="4" w:space="0" w:color="auto"/>
              <w:bottom w:val="single" w:sz="4" w:space="0" w:color="auto"/>
              <w:right w:val="single" w:sz="4" w:space="0" w:color="auto"/>
            </w:tcBorders>
            <w:noWrap/>
          </w:tcPr>
          <w:p w14:paraId="3EB62797" w14:textId="77EB59DE" w:rsidR="00480F86" w:rsidRPr="002E65C8" w:rsidRDefault="00932E81" w:rsidP="00E411D2">
            <w:pPr>
              <w:keepNext/>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p>
          <w:p w14:paraId="6D19B461" w14:textId="77777777" w:rsidR="00480F86" w:rsidRPr="002E65C8" w:rsidRDefault="00480F86" w:rsidP="001B14BE">
            <w:pPr>
              <w:keepNext/>
              <w:spacing w:after="0" w:line="240" w:lineRule="auto"/>
              <w:rPr>
                <w:rFonts w:ascii="Times New Roman" w:hAnsi="Times New Roman"/>
                <w:b/>
                <w:bCs/>
              </w:rPr>
            </w:pPr>
            <w:r w:rsidRPr="002E65C8">
              <w:rPr>
                <w:rFonts w:ascii="Times New Roman" w:hAnsi="Times New Roman"/>
                <w:b/>
                <w:bCs/>
              </w:rPr>
              <w:t>6 o 12 mesi</w:t>
            </w:r>
          </w:p>
          <w:p w14:paraId="0E29D5FE" w14:textId="77777777" w:rsidR="00932E81" w:rsidRPr="002E65C8" w:rsidRDefault="00932E81" w:rsidP="001B14BE">
            <w:pPr>
              <w:keepNext/>
              <w:spacing w:after="0" w:line="240" w:lineRule="auto"/>
              <w:rPr>
                <w:rFonts w:ascii="Times New Roman" w:hAnsi="Times New Roman"/>
                <w:b/>
                <w:bCs/>
              </w:rPr>
            </w:pPr>
            <w:r w:rsidRPr="002E65C8">
              <w:rPr>
                <w:rFonts w:ascii="Times New Roman" w:hAnsi="Times New Roman"/>
                <w:b/>
                <w:bCs/>
              </w:rPr>
              <w:t>N = 602</w:t>
            </w:r>
          </w:p>
        </w:tc>
        <w:tc>
          <w:tcPr>
            <w:tcW w:w="2375" w:type="dxa"/>
            <w:tcBorders>
              <w:top w:val="single" w:sz="4" w:space="0" w:color="auto"/>
              <w:left w:val="single" w:sz="4" w:space="0" w:color="auto"/>
              <w:bottom w:val="single" w:sz="4" w:space="0" w:color="auto"/>
              <w:right w:val="single" w:sz="4" w:space="0" w:color="auto"/>
            </w:tcBorders>
            <w:noWrap/>
          </w:tcPr>
          <w:p w14:paraId="76032259" w14:textId="1AE3947F" w:rsidR="00480F86" w:rsidRPr="002E65C8" w:rsidRDefault="00480F86" w:rsidP="00E411D2">
            <w:pPr>
              <w:keepNext/>
              <w:spacing w:after="0" w:line="240" w:lineRule="auto"/>
              <w:rPr>
                <w:rFonts w:ascii="Times New Roman" w:hAnsi="Times New Roman"/>
                <w:b/>
                <w:bCs/>
              </w:rPr>
            </w:pPr>
            <w:r w:rsidRPr="002E65C8">
              <w:rPr>
                <w:rFonts w:ascii="Times New Roman" w:hAnsi="Times New Roman"/>
                <w:b/>
                <w:bCs/>
              </w:rPr>
              <w:t>Placebo</w:t>
            </w:r>
          </w:p>
          <w:p w14:paraId="7149AF8F" w14:textId="77777777" w:rsidR="00480F86" w:rsidRPr="002E65C8" w:rsidRDefault="00480F86" w:rsidP="001B14BE">
            <w:pPr>
              <w:keepNext/>
              <w:spacing w:after="0" w:line="240" w:lineRule="auto"/>
              <w:rPr>
                <w:rFonts w:ascii="Times New Roman" w:hAnsi="Times New Roman"/>
                <w:b/>
                <w:bCs/>
              </w:rPr>
            </w:pPr>
            <w:r w:rsidRPr="002E65C8">
              <w:rPr>
                <w:rFonts w:ascii="Times New Roman" w:hAnsi="Times New Roman"/>
                <w:b/>
                <w:bCs/>
              </w:rPr>
              <w:t>6 o 12 mesi</w:t>
            </w:r>
          </w:p>
          <w:p w14:paraId="32E0EB46" w14:textId="77777777" w:rsidR="00932E81" w:rsidRPr="002E65C8" w:rsidRDefault="00932E81" w:rsidP="001B14BE">
            <w:pPr>
              <w:keepNext/>
              <w:spacing w:after="0" w:line="240" w:lineRule="auto"/>
              <w:rPr>
                <w:rFonts w:ascii="Times New Roman" w:hAnsi="Times New Roman"/>
                <w:b/>
                <w:bCs/>
              </w:rPr>
            </w:pPr>
            <w:r w:rsidRPr="002E65C8">
              <w:rPr>
                <w:rFonts w:ascii="Times New Roman" w:hAnsi="Times New Roman"/>
                <w:b/>
                <w:bCs/>
              </w:rPr>
              <w:t>N = 594</w:t>
            </w:r>
          </w:p>
        </w:tc>
      </w:tr>
      <w:tr w:rsidR="00932E81" w:rsidRPr="002E65C8" w14:paraId="32B57FF4"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3D23574B"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TEV recidivante sintomatico*</w:t>
            </w:r>
          </w:p>
        </w:tc>
        <w:tc>
          <w:tcPr>
            <w:tcW w:w="2268" w:type="dxa"/>
            <w:tcBorders>
              <w:top w:val="single" w:sz="4" w:space="0" w:color="auto"/>
              <w:left w:val="single" w:sz="4" w:space="0" w:color="auto"/>
              <w:bottom w:val="single" w:sz="4" w:space="0" w:color="auto"/>
              <w:right w:val="single" w:sz="4" w:space="0" w:color="auto"/>
            </w:tcBorders>
            <w:noWrap/>
          </w:tcPr>
          <w:p w14:paraId="0FD8A833" w14:textId="27C48B27" w:rsidR="00480F86" w:rsidRPr="002E65C8" w:rsidRDefault="00480F86" w:rsidP="00480F86">
            <w:pPr>
              <w:spacing w:after="0" w:line="240" w:lineRule="auto"/>
              <w:rPr>
                <w:rFonts w:ascii="Times New Roman" w:hAnsi="Times New Roman"/>
              </w:rPr>
            </w:pPr>
            <w:r w:rsidRPr="002E65C8">
              <w:rPr>
                <w:rFonts w:ascii="Times New Roman" w:hAnsi="Times New Roman"/>
              </w:rPr>
              <w:t>8</w:t>
            </w:r>
          </w:p>
          <w:p w14:paraId="05B958BD"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(1,3%)</w:t>
            </w:r>
          </w:p>
        </w:tc>
        <w:tc>
          <w:tcPr>
            <w:tcW w:w="2375" w:type="dxa"/>
            <w:tcBorders>
              <w:top w:val="single" w:sz="4" w:space="0" w:color="auto"/>
              <w:left w:val="single" w:sz="4" w:space="0" w:color="auto"/>
              <w:bottom w:val="single" w:sz="4" w:space="0" w:color="auto"/>
              <w:right w:val="single" w:sz="4" w:space="0" w:color="auto"/>
            </w:tcBorders>
            <w:noWrap/>
          </w:tcPr>
          <w:p w14:paraId="328E0495" w14:textId="3A1B27CB" w:rsidR="00480F86" w:rsidRPr="002E65C8" w:rsidRDefault="00480F86" w:rsidP="00480F86">
            <w:pPr>
              <w:spacing w:after="0" w:line="240" w:lineRule="auto"/>
              <w:rPr>
                <w:rFonts w:ascii="Times New Roman" w:hAnsi="Times New Roman"/>
              </w:rPr>
            </w:pPr>
            <w:r w:rsidRPr="002E65C8">
              <w:rPr>
                <w:rFonts w:ascii="Times New Roman" w:hAnsi="Times New Roman"/>
              </w:rPr>
              <w:t>42</w:t>
            </w:r>
          </w:p>
          <w:p w14:paraId="0D528B45"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(7,1%)</w:t>
            </w:r>
          </w:p>
        </w:tc>
      </w:tr>
      <w:tr w:rsidR="00932E81" w:rsidRPr="002E65C8" w14:paraId="5171A340"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77FA7BB8"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EP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5F693801" w14:textId="3ED25B4E" w:rsidR="00480F86" w:rsidRPr="002E65C8" w:rsidRDefault="00480F86" w:rsidP="00480F86">
            <w:pPr>
              <w:spacing w:after="0" w:line="240" w:lineRule="auto"/>
              <w:rPr>
                <w:rFonts w:ascii="Times New Roman" w:hAnsi="Times New Roman"/>
              </w:rPr>
            </w:pPr>
            <w:r w:rsidRPr="002E65C8">
              <w:rPr>
                <w:rFonts w:ascii="Times New Roman" w:hAnsi="Times New Roman"/>
              </w:rPr>
              <w:t>2</w:t>
            </w:r>
          </w:p>
          <w:p w14:paraId="6296696F"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(0,3%)</w:t>
            </w:r>
          </w:p>
        </w:tc>
        <w:tc>
          <w:tcPr>
            <w:tcW w:w="2375" w:type="dxa"/>
            <w:tcBorders>
              <w:top w:val="single" w:sz="4" w:space="0" w:color="auto"/>
              <w:left w:val="single" w:sz="4" w:space="0" w:color="auto"/>
              <w:bottom w:val="single" w:sz="4" w:space="0" w:color="auto"/>
              <w:right w:val="single" w:sz="4" w:space="0" w:color="auto"/>
            </w:tcBorders>
            <w:noWrap/>
          </w:tcPr>
          <w:p w14:paraId="3F57B6D1" w14:textId="2705A0E5" w:rsidR="00480F86" w:rsidRPr="002E65C8" w:rsidRDefault="00480F86" w:rsidP="00480F86">
            <w:pPr>
              <w:spacing w:after="0" w:line="240" w:lineRule="auto"/>
              <w:rPr>
                <w:rFonts w:ascii="Times New Roman" w:hAnsi="Times New Roman"/>
              </w:rPr>
            </w:pPr>
            <w:r w:rsidRPr="002E65C8">
              <w:rPr>
                <w:rFonts w:ascii="Times New Roman" w:hAnsi="Times New Roman"/>
              </w:rPr>
              <w:t>13</w:t>
            </w:r>
          </w:p>
          <w:p w14:paraId="230D548E"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(2,2%)</w:t>
            </w:r>
          </w:p>
        </w:tc>
      </w:tr>
      <w:tr w:rsidR="00932E81" w:rsidRPr="002E65C8" w14:paraId="529BFB69"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0F90BC06"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TVP recidivante sintomatica</w:t>
            </w:r>
          </w:p>
        </w:tc>
        <w:tc>
          <w:tcPr>
            <w:tcW w:w="2268" w:type="dxa"/>
            <w:tcBorders>
              <w:top w:val="single" w:sz="4" w:space="0" w:color="auto"/>
              <w:left w:val="single" w:sz="4" w:space="0" w:color="auto"/>
              <w:bottom w:val="single" w:sz="4" w:space="0" w:color="auto"/>
              <w:right w:val="single" w:sz="4" w:space="0" w:color="auto"/>
            </w:tcBorders>
            <w:noWrap/>
          </w:tcPr>
          <w:p w14:paraId="3E89E9A1" w14:textId="1DFA37B4" w:rsidR="00480F86" w:rsidRPr="002E65C8" w:rsidRDefault="00480F86" w:rsidP="00480F86">
            <w:pPr>
              <w:spacing w:after="0" w:line="240" w:lineRule="auto"/>
              <w:rPr>
                <w:rFonts w:ascii="Times New Roman" w:hAnsi="Times New Roman"/>
              </w:rPr>
            </w:pPr>
            <w:r w:rsidRPr="002E65C8">
              <w:rPr>
                <w:rFonts w:ascii="Times New Roman" w:hAnsi="Times New Roman"/>
              </w:rPr>
              <w:t>5</w:t>
            </w:r>
          </w:p>
          <w:p w14:paraId="4BD488D9"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(0,8%)</w:t>
            </w:r>
          </w:p>
        </w:tc>
        <w:tc>
          <w:tcPr>
            <w:tcW w:w="2375" w:type="dxa"/>
            <w:tcBorders>
              <w:top w:val="single" w:sz="4" w:space="0" w:color="auto"/>
              <w:left w:val="single" w:sz="4" w:space="0" w:color="auto"/>
              <w:bottom w:val="single" w:sz="4" w:space="0" w:color="auto"/>
              <w:right w:val="single" w:sz="4" w:space="0" w:color="auto"/>
            </w:tcBorders>
            <w:noWrap/>
          </w:tcPr>
          <w:p w14:paraId="3392D1FC" w14:textId="2337A4F2" w:rsidR="00480F86" w:rsidRPr="002E65C8" w:rsidRDefault="00480F86" w:rsidP="00480F86">
            <w:pPr>
              <w:spacing w:after="0" w:line="240" w:lineRule="auto"/>
              <w:rPr>
                <w:rFonts w:ascii="Times New Roman" w:hAnsi="Times New Roman"/>
              </w:rPr>
            </w:pPr>
            <w:r w:rsidRPr="002E65C8">
              <w:rPr>
                <w:rFonts w:ascii="Times New Roman" w:hAnsi="Times New Roman"/>
              </w:rPr>
              <w:t>31</w:t>
            </w:r>
          </w:p>
          <w:p w14:paraId="228E92A1"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(5,2%)</w:t>
            </w:r>
          </w:p>
        </w:tc>
      </w:tr>
      <w:tr w:rsidR="00932E81" w:rsidRPr="002E65C8" w14:paraId="67D8CBF5"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4508CB94"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EP fatale/morte in cui l’EP non può essere esclusa</w:t>
            </w:r>
          </w:p>
        </w:tc>
        <w:tc>
          <w:tcPr>
            <w:tcW w:w="2268" w:type="dxa"/>
            <w:tcBorders>
              <w:top w:val="single" w:sz="4" w:space="0" w:color="auto"/>
              <w:left w:val="single" w:sz="4" w:space="0" w:color="auto"/>
              <w:bottom w:val="single" w:sz="4" w:space="0" w:color="auto"/>
              <w:right w:val="single" w:sz="4" w:space="0" w:color="auto"/>
            </w:tcBorders>
            <w:noWrap/>
          </w:tcPr>
          <w:p w14:paraId="7D76BDD6" w14:textId="77777777" w:rsidR="00480F86" w:rsidRPr="002E65C8" w:rsidRDefault="00480F86" w:rsidP="00480F86">
            <w:pPr>
              <w:spacing w:after="0" w:line="240" w:lineRule="auto"/>
              <w:rPr>
                <w:rFonts w:ascii="Times New Roman" w:hAnsi="Times New Roman"/>
              </w:rPr>
            </w:pPr>
            <w:r w:rsidRPr="002E65C8">
              <w:rPr>
                <w:rFonts w:ascii="Times New Roman" w:hAnsi="Times New Roman"/>
              </w:rPr>
              <w:t>1</w:t>
            </w:r>
          </w:p>
          <w:p w14:paraId="4F5DA91C"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(0,2%)</w:t>
            </w:r>
          </w:p>
        </w:tc>
        <w:tc>
          <w:tcPr>
            <w:tcW w:w="2375" w:type="dxa"/>
            <w:tcBorders>
              <w:top w:val="single" w:sz="4" w:space="0" w:color="auto"/>
              <w:left w:val="single" w:sz="4" w:space="0" w:color="auto"/>
              <w:bottom w:val="single" w:sz="4" w:space="0" w:color="auto"/>
              <w:right w:val="single" w:sz="4" w:space="0" w:color="auto"/>
            </w:tcBorders>
            <w:noWrap/>
          </w:tcPr>
          <w:p w14:paraId="572D8670" w14:textId="77777777" w:rsidR="00480F86" w:rsidRPr="002E65C8" w:rsidRDefault="00480F86" w:rsidP="00480F86">
            <w:pPr>
              <w:spacing w:after="0" w:line="240" w:lineRule="auto"/>
              <w:rPr>
                <w:rFonts w:ascii="Times New Roman" w:hAnsi="Times New Roman"/>
              </w:rPr>
            </w:pPr>
            <w:r w:rsidRPr="002E65C8">
              <w:rPr>
                <w:rFonts w:ascii="Times New Roman" w:hAnsi="Times New Roman"/>
              </w:rPr>
              <w:t>1</w:t>
            </w:r>
          </w:p>
          <w:p w14:paraId="088B6CC7"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(0,2%)</w:t>
            </w:r>
          </w:p>
        </w:tc>
      </w:tr>
      <w:tr w:rsidR="00932E81" w:rsidRPr="002E65C8" w14:paraId="363E15ED"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031562A7" w14:textId="5B9D9C81" w:rsidR="00932E81" w:rsidRPr="002E65C8" w:rsidRDefault="00932E81" w:rsidP="00480F86">
            <w:pPr>
              <w:spacing w:after="0" w:line="240" w:lineRule="auto"/>
              <w:rPr>
                <w:rFonts w:ascii="Times New Roman" w:hAnsi="Times New Roman"/>
              </w:rPr>
            </w:pPr>
            <w:r w:rsidRPr="002E65C8">
              <w:rPr>
                <w:rFonts w:ascii="Times New Roman" w:hAnsi="Times New Roman"/>
              </w:rPr>
              <w:t xml:space="preserve">Eventi </w:t>
            </w:r>
            <w:r w:rsidR="00691968">
              <w:rPr>
                <w:rFonts w:ascii="Times New Roman" w:hAnsi="Times New Roman"/>
              </w:rPr>
              <w:t>di sanguinamento</w:t>
            </w:r>
            <w:r w:rsidR="00691968" w:rsidRPr="002E65C8">
              <w:rPr>
                <w:rFonts w:ascii="Times New Roman" w:hAnsi="Times New Roman"/>
              </w:rPr>
              <w:t xml:space="preserve"> </w:t>
            </w:r>
            <w:r w:rsidRPr="002E65C8">
              <w:rPr>
                <w:rFonts w:ascii="Times New Roman" w:hAnsi="Times New Roman"/>
              </w:rPr>
              <w:t>maggiori</w:t>
            </w:r>
          </w:p>
        </w:tc>
        <w:tc>
          <w:tcPr>
            <w:tcW w:w="2268" w:type="dxa"/>
            <w:tcBorders>
              <w:top w:val="single" w:sz="4" w:space="0" w:color="auto"/>
              <w:left w:val="single" w:sz="4" w:space="0" w:color="auto"/>
              <w:bottom w:val="single" w:sz="4" w:space="0" w:color="auto"/>
              <w:right w:val="single" w:sz="4" w:space="0" w:color="auto"/>
            </w:tcBorders>
            <w:noWrap/>
          </w:tcPr>
          <w:p w14:paraId="667662AE" w14:textId="28BFA65E" w:rsidR="00480F86" w:rsidRPr="002E65C8" w:rsidRDefault="00480F86" w:rsidP="00480F86">
            <w:pPr>
              <w:spacing w:after="0" w:line="240" w:lineRule="auto"/>
              <w:rPr>
                <w:rFonts w:ascii="Times New Roman" w:hAnsi="Times New Roman"/>
              </w:rPr>
            </w:pPr>
            <w:r w:rsidRPr="002E65C8">
              <w:rPr>
                <w:rFonts w:ascii="Times New Roman" w:hAnsi="Times New Roman"/>
              </w:rPr>
              <w:t>4</w:t>
            </w:r>
          </w:p>
          <w:p w14:paraId="66B48806"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(0,7%)</w:t>
            </w:r>
          </w:p>
        </w:tc>
        <w:tc>
          <w:tcPr>
            <w:tcW w:w="2375" w:type="dxa"/>
            <w:tcBorders>
              <w:top w:val="single" w:sz="4" w:space="0" w:color="auto"/>
              <w:left w:val="single" w:sz="4" w:space="0" w:color="auto"/>
              <w:bottom w:val="single" w:sz="4" w:space="0" w:color="auto"/>
              <w:right w:val="single" w:sz="4" w:space="0" w:color="auto"/>
            </w:tcBorders>
            <w:noWrap/>
          </w:tcPr>
          <w:p w14:paraId="36D344B8" w14:textId="5B5E1E71" w:rsidR="00480F86" w:rsidRPr="002E65C8" w:rsidRDefault="00480F86" w:rsidP="00480F86">
            <w:pPr>
              <w:spacing w:after="0" w:line="240" w:lineRule="auto"/>
              <w:rPr>
                <w:rFonts w:ascii="Times New Roman" w:hAnsi="Times New Roman"/>
              </w:rPr>
            </w:pPr>
            <w:r w:rsidRPr="002E65C8">
              <w:rPr>
                <w:rFonts w:ascii="Times New Roman" w:hAnsi="Times New Roman"/>
              </w:rPr>
              <w:t>0</w:t>
            </w:r>
          </w:p>
          <w:p w14:paraId="620007F4"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(0,0%)</w:t>
            </w:r>
          </w:p>
        </w:tc>
      </w:tr>
      <w:tr w:rsidR="00932E81" w:rsidRPr="002E65C8" w14:paraId="0A53F424" w14:textId="77777777" w:rsidTr="001B14BE">
        <w:trPr>
          <w:cantSplit/>
        </w:trPr>
        <w:tc>
          <w:tcPr>
            <w:tcW w:w="4678" w:type="dxa"/>
            <w:tcBorders>
              <w:top w:val="single" w:sz="4" w:space="0" w:color="auto"/>
              <w:left w:val="single" w:sz="4" w:space="0" w:color="auto"/>
              <w:bottom w:val="single" w:sz="4" w:space="0" w:color="auto"/>
              <w:right w:val="single" w:sz="4" w:space="0" w:color="auto"/>
            </w:tcBorders>
            <w:noWrap/>
          </w:tcPr>
          <w:p w14:paraId="06DBE95C" w14:textId="4889DB9A" w:rsidR="00932E81" w:rsidRPr="002E65C8" w:rsidRDefault="00691968" w:rsidP="00480F86">
            <w:pPr>
              <w:spacing w:after="0" w:line="240" w:lineRule="auto"/>
              <w:rPr>
                <w:rFonts w:ascii="Times New Roman" w:hAnsi="Times New Roman"/>
              </w:rPr>
            </w:pP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rPr>
              <w:t>non maggiore ma clinicamente rilevante</w:t>
            </w:r>
          </w:p>
        </w:tc>
        <w:tc>
          <w:tcPr>
            <w:tcW w:w="2268" w:type="dxa"/>
            <w:tcBorders>
              <w:top w:val="single" w:sz="4" w:space="0" w:color="auto"/>
              <w:left w:val="single" w:sz="4" w:space="0" w:color="auto"/>
              <w:bottom w:val="single" w:sz="4" w:space="0" w:color="auto"/>
              <w:right w:val="single" w:sz="4" w:space="0" w:color="auto"/>
            </w:tcBorders>
            <w:noWrap/>
          </w:tcPr>
          <w:p w14:paraId="3D94341B" w14:textId="44C2BB07" w:rsidR="00480F86" w:rsidRPr="002E65C8" w:rsidRDefault="00480F86" w:rsidP="00480F86">
            <w:pPr>
              <w:spacing w:after="0" w:line="240" w:lineRule="auto"/>
              <w:rPr>
                <w:rFonts w:ascii="Times New Roman" w:hAnsi="Times New Roman"/>
              </w:rPr>
            </w:pPr>
            <w:r w:rsidRPr="002E65C8">
              <w:rPr>
                <w:rFonts w:ascii="Times New Roman" w:hAnsi="Times New Roman"/>
              </w:rPr>
              <w:t>32</w:t>
            </w:r>
          </w:p>
          <w:p w14:paraId="799FC6CC"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(5,4%)</w:t>
            </w:r>
          </w:p>
        </w:tc>
        <w:tc>
          <w:tcPr>
            <w:tcW w:w="2375" w:type="dxa"/>
            <w:tcBorders>
              <w:top w:val="single" w:sz="4" w:space="0" w:color="auto"/>
              <w:left w:val="single" w:sz="4" w:space="0" w:color="auto"/>
              <w:bottom w:val="single" w:sz="4" w:space="0" w:color="auto"/>
              <w:right w:val="single" w:sz="4" w:space="0" w:color="auto"/>
            </w:tcBorders>
            <w:noWrap/>
          </w:tcPr>
          <w:p w14:paraId="019A7BE5" w14:textId="7D8DDD8C" w:rsidR="00480F86" w:rsidRPr="002E65C8" w:rsidRDefault="00480F86" w:rsidP="00480F86">
            <w:pPr>
              <w:spacing w:after="0" w:line="240" w:lineRule="auto"/>
              <w:rPr>
                <w:rFonts w:ascii="Times New Roman" w:hAnsi="Times New Roman"/>
              </w:rPr>
            </w:pPr>
            <w:r w:rsidRPr="002E65C8">
              <w:rPr>
                <w:rFonts w:ascii="Times New Roman" w:hAnsi="Times New Roman"/>
              </w:rPr>
              <w:t>7</w:t>
            </w:r>
          </w:p>
          <w:p w14:paraId="1E8FB65E" w14:textId="77777777" w:rsidR="00932E81" w:rsidRPr="002E65C8" w:rsidRDefault="00932E81" w:rsidP="00480F86">
            <w:pPr>
              <w:spacing w:after="0" w:line="240" w:lineRule="auto"/>
              <w:rPr>
                <w:rFonts w:ascii="Times New Roman" w:hAnsi="Times New Roman"/>
              </w:rPr>
            </w:pPr>
            <w:r w:rsidRPr="002E65C8">
              <w:rPr>
                <w:rFonts w:ascii="Times New Roman" w:hAnsi="Times New Roman"/>
              </w:rPr>
              <w:t>(1,2%)</w:t>
            </w:r>
          </w:p>
        </w:tc>
      </w:tr>
    </w:tbl>
    <w:p w14:paraId="51C9CCB3" w14:textId="77777777" w:rsidR="00E0495F" w:rsidRPr="002E65C8" w:rsidRDefault="00E0495F" w:rsidP="00480F86">
      <w:pPr>
        <w:spacing w:after="0" w:line="240" w:lineRule="auto"/>
      </w:pPr>
      <w:r w:rsidRPr="002E65C8">
        <w:rPr>
          <w:rFonts w:ascii="Times New Roman" w:hAnsi="Times New Roman"/>
        </w:rPr>
        <w:t>a) Rivaroxaban 20 mg una volta al giorno</w:t>
      </w:r>
    </w:p>
    <w:p w14:paraId="45BED963" w14:textId="77777777" w:rsidR="00932E81" w:rsidRPr="002E65C8" w:rsidRDefault="00E0495F">
      <w:pPr>
        <w:spacing w:after="0" w:line="240" w:lineRule="auto"/>
        <w:rPr>
          <w:rFonts w:ascii="Times New Roman" w:hAnsi="Times New Roman"/>
        </w:rPr>
      </w:pPr>
      <w:r w:rsidRPr="002E65C8">
        <w:rPr>
          <w:rFonts w:ascii="Times New Roman" w:hAnsi="Times New Roman"/>
          <w:b/>
        </w:rPr>
        <w:t>*</w:t>
      </w:r>
      <w:r w:rsidRPr="002E65C8">
        <w:rPr>
          <w:rFonts w:ascii="Times New Roman" w:hAnsi="Times New Roman"/>
        </w:rPr>
        <w:t xml:space="preserve"> p &lt; 0,0001 </w:t>
      </w:r>
      <w:r w:rsidR="005622ED" w:rsidRPr="002E65C8">
        <w:rPr>
          <w:rFonts w:ascii="Times New Roman" w:hAnsi="Times New Roman"/>
        </w:rPr>
        <w:t>(superiorità); HR: 0,185 (0,087</w:t>
      </w:r>
      <w:r w:rsidR="005622ED" w:rsidRPr="002E65C8">
        <w:rPr>
          <w:rFonts w:ascii="Times New Roman" w:hAnsi="Times New Roman"/>
        </w:rPr>
        <w:noBreakHyphen/>
      </w:r>
      <w:r w:rsidRPr="002E65C8">
        <w:rPr>
          <w:rFonts w:ascii="Times New Roman" w:hAnsi="Times New Roman"/>
        </w:rPr>
        <w:t>0,393)</w:t>
      </w:r>
    </w:p>
    <w:p w14:paraId="45A691C4" w14:textId="77777777" w:rsidR="00E0495F" w:rsidRPr="002E65C8" w:rsidRDefault="00E0495F">
      <w:pPr>
        <w:spacing w:after="0" w:line="240" w:lineRule="auto"/>
        <w:rPr>
          <w:rFonts w:ascii="Times New Roman" w:eastAsia="PMingLiU" w:hAnsi="Times New Roman"/>
          <w:color w:val="000000"/>
          <w:lang w:eastAsia="zh-TW"/>
        </w:rPr>
      </w:pPr>
    </w:p>
    <w:p w14:paraId="2232EE23" w14:textId="4DAAE3A0" w:rsidR="00932E81" w:rsidRPr="002E65C8" w:rsidRDefault="00932E81">
      <w:pPr>
        <w:spacing w:after="0" w:line="240" w:lineRule="auto"/>
        <w:rPr>
          <w:rFonts w:ascii="Times New Roman" w:hAnsi="Times New Roman"/>
        </w:rPr>
      </w:pPr>
      <w:r w:rsidRPr="002E65C8">
        <w:rPr>
          <w:rFonts w:ascii="Times New Roman" w:hAnsi="Times New Roman"/>
        </w:rPr>
        <w:t>Nello studio Einstein Choice (vedere Tabella 9), rivaroxaba</w:t>
      </w:r>
      <w:r w:rsidR="00E0495F" w:rsidRPr="002E65C8">
        <w:rPr>
          <w:rFonts w:ascii="Times New Roman" w:hAnsi="Times New Roman"/>
        </w:rPr>
        <w:t>n</w:t>
      </w:r>
      <w:r w:rsidRPr="002E65C8">
        <w:rPr>
          <w:rFonts w:ascii="Times New Roman" w:hAnsi="Times New Roman"/>
        </w:rPr>
        <w:t xml:space="preserve"> 20</w:t>
      </w:r>
      <w:r w:rsidR="00E0495F" w:rsidRPr="002E65C8">
        <w:rPr>
          <w:rFonts w:ascii="Times New Roman" w:hAnsi="Times New Roman"/>
        </w:rPr>
        <w:t> </w:t>
      </w:r>
      <w:r w:rsidRPr="002E65C8">
        <w:rPr>
          <w:rFonts w:ascii="Times New Roman" w:hAnsi="Times New Roman"/>
        </w:rPr>
        <w:t>mg e 10</w:t>
      </w:r>
      <w:r w:rsidR="00E0495F" w:rsidRPr="002E65C8">
        <w:rPr>
          <w:rFonts w:ascii="Times New Roman" w:hAnsi="Times New Roman"/>
        </w:rPr>
        <w:t> </w:t>
      </w:r>
      <w:r w:rsidRPr="002E65C8">
        <w:rPr>
          <w:rFonts w:ascii="Times New Roman" w:hAnsi="Times New Roman"/>
        </w:rPr>
        <w:t>mg sono risultati entrambi superiori a 100</w:t>
      </w:r>
      <w:r w:rsidR="00E0495F" w:rsidRPr="002E65C8">
        <w:rPr>
          <w:rFonts w:ascii="Times New Roman" w:hAnsi="Times New Roman"/>
        </w:rPr>
        <w:t> </w:t>
      </w:r>
      <w:r w:rsidRPr="002E65C8">
        <w:rPr>
          <w:rFonts w:ascii="Times New Roman" w:hAnsi="Times New Roman"/>
        </w:rPr>
        <w:t xml:space="preserve">mg di acido acetilsalicilico per </w:t>
      </w:r>
      <w:proofErr w:type="gramStart"/>
      <w:r w:rsidRPr="002E65C8">
        <w:rPr>
          <w:rFonts w:ascii="Times New Roman" w:hAnsi="Times New Roman"/>
        </w:rPr>
        <w:t>l’</w:t>
      </w:r>
      <w:r w:rsidR="00811DD4" w:rsidRPr="00811DD4">
        <w:rPr>
          <w:rFonts w:ascii="Times New Roman" w:eastAsia="PMingLiU" w:hAnsi="Times New Roman"/>
          <w:color w:val="000000"/>
          <w:lang w:eastAsia="zh-TW"/>
        </w:rPr>
        <w:t xml:space="preserve"> </w:t>
      </w:r>
      <w:r w:rsidR="00811DD4">
        <w:rPr>
          <w:rFonts w:ascii="Times New Roman" w:eastAsia="PMingLiU" w:hAnsi="Times New Roman"/>
          <w:color w:val="000000"/>
          <w:lang w:eastAsia="zh-TW"/>
        </w:rPr>
        <w:t>obiettivo</w:t>
      </w:r>
      <w:proofErr w:type="gramEnd"/>
      <w:r w:rsidR="00811DD4">
        <w:rPr>
          <w:rFonts w:ascii="Times New Roman" w:eastAsia="PMingLiU" w:hAnsi="Times New Roman"/>
          <w:color w:val="000000"/>
          <w:lang w:eastAsia="zh-TW"/>
        </w:rPr>
        <w:t xml:space="preserve">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hAnsi="Times New Roman"/>
        </w:rPr>
        <w:t xml:space="preserve"> primario di efficacia. L’</w:t>
      </w:r>
      <w:r w:rsidR="00811DD4" w:rsidRPr="00811DD4">
        <w:rPr>
          <w:rFonts w:ascii="Times New Roman" w:eastAsia="PMingLiU" w:hAnsi="Times New Roman"/>
          <w:color w:val="000000"/>
          <w:lang w:eastAsia="zh-TW"/>
        </w:rPr>
        <w:t xml:space="preserve"> </w:t>
      </w:r>
      <w:r w:rsidR="00811DD4">
        <w:rPr>
          <w:rFonts w:ascii="Times New Roman" w:eastAsia="PMingLiU" w:hAnsi="Times New Roman"/>
          <w:color w:val="000000"/>
          <w:lang w:eastAsia="zh-TW"/>
        </w:rPr>
        <w:t>obiettivo (</w:t>
      </w:r>
      <w:r w:rsidR="00811DD4" w:rsidRPr="00F475DB">
        <w:rPr>
          <w:rFonts w:ascii="Times New Roman" w:eastAsia="PMingLiU" w:hAnsi="Times New Roman"/>
          <w:i/>
          <w:iCs/>
          <w:color w:val="000000"/>
          <w:lang w:eastAsia="zh-TW"/>
        </w:rPr>
        <w:t>endpoint</w:t>
      </w:r>
      <w:r w:rsidR="00811DD4">
        <w:rPr>
          <w:rFonts w:ascii="Times New Roman" w:eastAsia="PMingLiU" w:hAnsi="Times New Roman"/>
          <w:color w:val="000000"/>
          <w:lang w:eastAsia="zh-TW"/>
        </w:rPr>
        <w:t>)</w:t>
      </w:r>
      <w:r w:rsidR="00811DD4" w:rsidRPr="002E65C8">
        <w:rPr>
          <w:rFonts w:ascii="Times New Roman" w:eastAsia="PMingLiU" w:hAnsi="Times New Roman"/>
          <w:color w:val="000000"/>
          <w:lang w:eastAsia="zh-TW"/>
        </w:rPr>
        <w:t xml:space="preserve"> </w:t>
      </w:r>
      <w:r w:rsidRPr="002E65C8">
        <w:rPr>
          <w:rFonts w:ascii="Times New Roman" w:hAnsi="Times New Roman"/>
        </w:rPr>
        <w:t xml:space="preserve">principale di sicurezza (eventi </w:t>
      </w:r>
      <w:r w:rsidR="00AF7E26">
        <w:rPr>
          <w:rFonts w:ascii="Times New Roman" w:hAnsi="Times New Roman"/>
        </w:rPr>
        <w:t>di sanguinamento</w:t>
      </w:r>
      <w:r w:rsidR="00AF7E26" w:rsidRPr="002E65C8">
        <w:rPr>
          <w:rFonts w:ascii="Times New Roman" w:hAnsi="Times New Roman"/>
        </w:rPr>
        <w:t xml:space="preserve"> </w:t>
      </w:r>
      <w:r w:rsidRPr="002E65C8">
        <w:rPr>
          <w:rFonts w:ascii="Times New Roman" w:hAnsi="Times New Roman"/>
        </w:rPr>
        <w:t>maggiori) è risultato simile nei pazienti trattati con rivaroxaban 20</w:t>
      </w:r>
      <w:r w:rsidR="00E0495F" w:rsidRPr="002E65C8">
        <w:rPr>
          <w:rFonts w:ascii="Times New Roman" w:hAnsi="Times New Roman"/>
        </w:rPr>
        <w:t> </w:t>
      </w:r>
      <w:r w:rsidRPr="002E65C8">
        <w:rPr>
          <w:rFonts w:ascii="Times New Roman" w:hAnsi="Times New Roman"/>
        </w:rPr>
        <w:t>mg e 10</w:t>
      </w:r>
      <w:r w:rsidR="00E0495F" w:rsidRPr="002E65C8">
        <w:rPr>
          <w:rFonts w:ascii="Times New Roman" w:hAnsi="Times New Roman"/>
        </w:rPr>
        <w:t> </w:t>
      </w:r>
      <w:r w:rsidRPr="002E65C8">
        <w:rPr>
          <w:rFonts w:ascii="Times New Roman" w:hAnsi="Times New Roman"/>
        </w:rPr>
        <w:t>mg una volta al giorno in confronto a 100</w:t>
      </w:r>
      <w:r w:rsidR="00E0495F" w:rsidRPr="002E65C8">
        <w:rPr>
          <w:rFonts w:ascii="Times New Roman" w:hAnsi="Times New Roman"/>
        </w:rPr>
        <w:t> </w:t>
      </w:r>
      <w:r w:rsidRPr="002E65C8">
        <w:rPr>
          <w:rFonts w:ascii="Times New Roman" w:hAnsi="Times New Roman"/>
        </w:rPr>
        <w:t>mg di acido acetilsalicilico.</w:t>
      </w:r>
    </w:p>
    <w:p w14:paraId="16E677B4" w14:textId="77777777" w:rsidR="00E0495F" w:rsidRPr="002E65C8" w:rsidRDefault="00E0495F">
      <w:pPr>
        <w:spacing w:after="0" w:line="240" w:lineRule="auto"/>
        <w:rPr>
          <w:rFonts w:ascii="Times New Roman" w:hAnsi="Times New Roman"/>
        </w:rPr>
      </w:pPr>
    </w:p>
    <w:p w14:paraId="228AF6B4" w14:textId="77777777" w:rsidR="00932E81" w:rsidRPr="002E65C8" w:rsidRDefault="00E0495F">
      <w:pPr>
        <w:spacing w:after="0" w:line="240" w:lineRule="auto"/>
        <w:rPr>
          <w:rFonts w:ascii="Times New Roman" w:hAnsi="Times New Roman"/>
        </w:rPr>
      </w:pPr>
      <w:r w:rsidRPr="002E65C8">
        <w:rPr>
          <w:rFonts w:ascii="Times New Roman" w:hAnsi="Times New Roman"/>
          <w:b/>
        </w:rPr>
        <w:t>Tabella 9: Risultati di efficacia e sicurezza dello studio di fase III Einstein Choice</w:t>
      </w:r>
    </w:p>
    <w:tbl>
      <w:tblPr>
        <w:tblW w:w="0" w:type="auto"/>
        <w:tblInd w:w="108" w:type="dxa"/>
        <w:tblLook w:val="01E0" w:firstRow="1" w:lastRow="1" w:firstColumn="1" w:lastColumn="1" w:noHBand="0" w:noVBand="0"/>
      </w:tblPr>
      <w:tblGrid>
        <w:gridCol w:w="4465"/>
        <w:gridCol w:w="1543"/>
        <w:gridCol w:w="1536"/>
        <w:gridCol w:w="1635"/>
      </w:tblGrid>
      <w:tr w:rsidR="00932E81" w:rsidRPr="002E65C8" w14:paraId="19093B16" w14:textId="77777777" w:rsidTr="001B14BE">
        <w:trPr>
          <w:cantSplit/>
          <w:tblHead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482727B7"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Popolazione in studio</w:t>
            </w:r>
          </w:p>
        </w:tc>
        <w:tc>
          <w:tcPr>
            <w:tcW w:w="4784" w:type="dxa"/>
            <w:gridSpan w:val="3"/>
            <w:tcBorders>
              <w:top w:val="single" w:sz="4" w:space="0" w:color="auto"/>
              <w:left w:val="single" w:sz="4" w:space="0" w:color="auto"/>
              <w:bottom w:val="single" w:sz="4" w:space="0" w:color="auto"/>
              <w:right w:val="single" w:sz="4" w:space="0" w:color="auto"/>
            </w:tcBorders>
            <w:shd w:val="clear" w:color="auto" w:fill="auto"/>
            <w:noWrap/>
          </w:tcPr>
          <w:p w14:paraId="212B6688" w14:textId="32D386FA"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 xml:space="preserve">3.396 pazienti hanno proseguito la prevenzione del </w:t>
            </w:r>
            <w:r w:rsidR="00E0495F" w:rsidRPr="002E65C8">
              <w:rPr>
                <w:rFonts w:ascii="Times New Roman" w:hAnsi="Times New Roman"/>
                <w:b/>
                <w:bCs/>
              </w:rPr>
              <w:t>TEV</w:t>
            </w:r>
            <w:r w:rsidRPr="002E65C8">
              <w:rPr>
                <w:rFonts w:ascii="Times New Roman" w:hAnsi="Times New Roman"/>
                <w:b/>
                <w:bCs/>
              </w:rPr>
              <w:t xml:space="preserve"> recidivante</w:t>
            </w:r>
          </w:p>
        </w:tc>
      </w:tr>
      <w:tr w:rsidR="00932E81" w:rsidRPr="003B4B7D" w14:paraId="2498F5AA" w14:textId="77777777" w:rsidTr="001B14BE">
        <w:trPr>
          <w:cantSplit/>
          <w:tblHeader/>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122C8001"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 xml:space="preserve">Dose del trattamento </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50376501" w14:textId="77EDFC7C"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Rivaroxaban 20</w:t>
            </w:r>
            <w:r w:rsidR="00E0495F" w:rsidRPr="002E65C8">
              <w:rPr>
                <w:rFonts w:ascii="Times New Roman" w:hAnsi="Times New Roman"/>
                <w:b/>
                <w:bCs/>
              </w:rPr>
              <w:t> </w:t>
            </w:r>
            <w:r w:rsidRPr="002E65C8">
              <w:rPr>
                <w:rFonts w:ascii="Times New Roman" w:hAnsi="Times New Roman"/>
                <w:b/>
                <w:bCs/>
              </w:rPr>
              <w:t>mg</w:t>
            </w:r>
            <w:r w:rsidR="00E0495F" w:rsidRPr="002E65C8">
              <w:rPr>
                <w:rFonts w:ascii="Times New Roman" w:hAnsi="Times New Roman"/>
                <w:b/>
                <w:bCs/>
              </w:rPr>
              <w:t xml:space="preserve"> od</w:t>
            </w:r>
          </w:p>
          <w:p w14:paraId="782AAB81"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N=1.107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8027365" w14:textId="7FFC0ED0"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Rivaroxaban 10</w:t>
            </w:r>
            <w:r w:rsidR="00E0495F" w:rsidRPr="002E65C8">
              <w:rPr>
                <w:rFonts w:ascii="Times New Roman" w:hAnsi="Times New Roman"/>
                <w:b/>
                <w:bCs/>
              </w:rPr>
              <w:t> </w:t>
            </w:r>
            <w:r w:rsidRPr="002E65C8">
              <w:rPr>
                <w:rFonts w:ascii="Times New Roman" w:hAnsi="Times New Roman"/>
                <w:b/>
                <w:bCs/>
              </w:rPr>
              <w:t xml:space="preserve">mg </w:t>
            </w:r>
            <w:r w:rsidR="00E0495F" w:rsidRPr="002E65C8">
              <w:rPr>
                <w:rFonts w:ascii="Times New Roman" w:hAnsi="Times New Roman"/>
                <w:b/>
                <w:bCs/>
              </w:rPr>
              <w:t>od</w:t>
            </w:r>
          </w:p>
          <w:p w14:paraId="3111A32A"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N=1.127</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0CAD41F3" w14:textId="0E7006F8" w:rsidR="00932E81" w:rsidRPr="003B4B7D" w:rsidRDefault="00932E81" w:rsidP="001B14BE">
            <w:pPr>
              <w:keepLines/>
              <w:spacing w:after="0" w:line="240" w:lineRule="auto"/>
              <w:rPr>
                <w:rFonts w:ascii="Times New Roman" w:hAnsi="Times New Roman"/>
                <w:b/>
                <w:bCs/>
                <w:lang w:val="pt-PT"/>
              </w:rPr>
            </w:pPr>
            <w:r w:rsidRPr="003B4B7D">
              <w:rPr>
                <w:rFonts w:ascii="Times New Roman" w:hAnsi="Times New Roman"/>
                <w:b/>
                <w:bCs/>
                <w:lang w:val="pt-PT"/>
              </w:rPr>
              <w:t>A</w:t>
            </w:r>
            <w:r w:rsidR="00E0495F" w:rsidRPr="003B4B7D">
              <w:rPr>
                <w:rFonts w:ascii="Times New Roman" w:hAnsi="Times New Roman"/>
                <w:b/>
                <w:bCs/>
                <w:lang w:val="pt-PT"/>
              </w:rPr>
              <w:t>cido acetilsalicilico</w:t>
            </w:r>
            <w:r w:rsidRPr="003B4B7D">
              <w:rPr>
                <w:rFonts w:ascii="Times New Roman" w:hAnsi="Times New Roman"/>
                <w:b/>
                <w:bCs/>
                <w:lang w:val="pt-PT"/>
              </w:rPr>
              <w:t xml:space="preserve"> 100</w:t>
            </w:r>
            <w:r w:rsidR="00E0495F" w:rsidRPr="003B4B7D">
              <w:rPr>
                <w:rFonts w:ascii="Times New Roman" w:hAnsi="Times New Roman"/>
                <w:b/>
                <w:bCs/>
                <w:lang w:val="pt-PT"/>
              </w:rPr>
              <w:t> </w:t>
            </w:r>
            <w:r w:rsidRPr="003B4B7D">
              <w:rPr>
                <w:rFonts w:ascii="Times New Roman" w:hAnsi="Times New Roman"/>
                <w:b/>
                <w:bCs/>
                <w:lang w:val="pt-PT"/>
              </w:rPr>
              <w:t xml:space="preserve">mg </w:t>
            </w:r>
            <w:r w:rsidR="00E0495F" w:rsidRPr="003B4B7D">
              <w:rPr>
                <w:rFonts w:ascii="Times New Roman" w:hAnsi="Times New Roman"/>
                <w:b/>
                <w:bCs/>
                <w:lang w:val="pt-PT"/>
              </w:rPr>
              <w:t>od</w:t>
            </w:r>
          </w:p>
          <w:p w14:paraId="6DC7C9E3" w14:textId="77777777" w:rsidR="00932E81" w:rsidRPr="003B4B7D" w:rsidRDefault="00932E81" w:rsidP="001B14BE">
            <w:pPr>
              <w:keepLines/>
              <w:spacing w:after="0" w:line="240" w:lineRule="auto"/>
              <w:rPr>
                <w:rFonts w:ascii="Times New Roman" w:hAnsi="Times New Roman"/>
                <w:b/>
                <w:bCs/>
                <w:lang w:val="pt-PT"/>
              </w:rPr>
            </w:pPr>
            <w:r w:rsidRPr="003B4B7D">
              <w:rPr>
                <w:rFonts w:ascii="Times New Roman" w:hAnsi="Times New Roman"/>
                <w:b/>
                <w:bCs/>
                <w:lang w:val="pt-PT"/>
              </w:rPr>
              <w:t>N=1.131</w:t>
            </w:r>
          </w:p>
        </w:tc>
      </w:tr>
      <w:tr w:rsidR="00932E81" w:rsidRPr="002E65C8" w14:paraId="1CB5B44C"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1B15395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Durata mediana del trattamento [scarto interquartile]</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1844F255" w14:textId="698FF944" w:rsidR="00932E81" w:rsidRPr="002E65C8" w:rsidRDefault="005622ED" w:rsidP="001B14BE">
            <w:pPr>
              <w:keepLines/>
              <w:spacing w:after="0" w:line="240" w:lineRule="auto"/>
              <w:rPr>
                <w:rFonts w:ascii="Times New Roman" w:hAnsi="Times New Roman"/>
              </w:rPr>
            </w:pPr>
            <w:r w:rsidRPr="002E65C8">
              <w:rPr>
                <w:rFonts w:ascii="Times New Roman" w:hAnsi="Times New Roman"/>
              </w:rPr>
              <w:t>349 [189</w:t>
            </w:r>
            <w:r w:rsidRPr="002E65C8">
              <w:rPr>
                <w:rFonts w:ascii="Times New Roman" w:hAnsi="Times New Roman"/>
              </w:rPr>
              <w:noBreakHyphen/>
            </w:r>
            <w:r w:rsidR="001050B4" w:rsidRPr="002E65C8">
              <w:rPr>
                <w:rFonts w:ascii="Times New Roman" w:hAnsi="Times New Roman"/>
              </w:rPr>
              <w:t xml:space="preserve">362] </w:t>
            </w:r>
            <w:r w:rsidR="00932E81" w:rsidRPr="002E65C8">
              <w:rPr>
                <w:rFonts w:ascii="Times New Roman" w:hAnsi="Times New Roman"/>
              </w:rPr>
              <w:t>giorni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8115DCE" w14:textId="55CF9BA5" w:rsidR="00932E81" w:rsidRPr="002E65C8" w:rsidRDefault="005622ED" w:rsidP="001B14BE">
            <w:pPr>
              <w:keepLines/>
              <w:spacing w:after="0" w:line="240" w:lineRule="auto"/>
              <w:rPr>
                <w:rFonts w:ascii="Times New Roman" w:hAnsi="Times New Roman"/>
              </w:rPr>
            </w:pPr>
            <w:r w:rsidRPr="002E65C8">
              <w:rPr>
                <w:rFonts w:ascii="Times New Roman" w:hAnsi="Times New Roman"/>
              </w:rPr>
              <w:t>353 [190</w:t>
            </w:r>
            <w:r w:rsidRPr="002E65C8">
              <w:rPr>
                <w:rFonts w:ascii="Times New Roman" w:hAnsi="Times New Roman"/>
              </w:rPr>
              <w:noBreakHyphen/>
            </w:r>
            <w:r w:rsidR="001050B4" w:rsidRPr="002E65C8">
              <w:rPr>
                <w:rFonts w:ascii="Times New Roman" w:hAnsi="Times New Roman"/>
              </w:rPr>
              <w:t xml:space="preserve">362] </w:t>
            </w:r>
            <w:r w:rsidR="00932E81" w:rsidRPr="002E65C8">
              <w:rPr>
                <w:rFonts w:ascii="Times New Roman" w:hAnsi="Times New Roman"/>
              </w:rPr>
              <w:t>giorni</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3D4860C8" w14:textId="571598B0" w:rsidR="00932E81" w:rsidRPr="002E65C8" w:rsidRDefault="005622ED" w:rsidP="001B14BE">
            <w:pPr>
              <w:keepLines/>
              <w:spacing w:after="0" w:line="240" w:lineRule="auto"/>
              <w:rPr>
                <w:rFonts w:ascii="Times New Roman" w:hAnsi="Times New Roman"/>
              </w:rPr>
            </w:pPr>
            <w:r w:rsidRPr="002E65C8">
              <w:rPr>
                <w:rFonts w:ascii="Times New Roman" w:hAnsi="Times New Roman"/>
              </w:rPr>
              <w:t>350 [186</w:t>
            </w:r>
            <w:r w:rsidRPr="002E65C8">
              <w:rPr>
                <w:rFonts w:ascii="Times New Roman" w:hAnsi="Times New Roman"/>
              </w:rPr>
              <w:noBreakHyphen/>
            </w:r>
            <w:r w:rsidR="001050B4" w:rsidRPr="002E65C8">
              <w:rPr>
                <w:rFonts w:ascii="Times New Roman" w:hAnsi="Times New Roman"/>
              </w:rPr>
              <w:t xml:space="preserve">362] </w:t>
            </w:r>
            <w:r w:rsidR="00932E81" w:rsidRPr="002E65C8">
              <w:rPr>
                <w:rFonts w:ascii="Times New Roman" w:hAnsi="Times New Roman"/>
              </w:rPr>
              <w:t>giorni</w:t>
            </w:r>
          </w:p>
        </w:tc>
      </w:tr>
      <w:tr w:rsidR="00932E81" w:rsidRPr="002E65C8" w14:paraId="3F01DA9E"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01D280B5"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TEV recidivante sintomatico</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03A062F8"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17</w:t>
            </w:r>
            <w:r w:rsidRPr="002E65C8">
              <w:rPr>
                <w:rFonts w:ascii="Times New Roman" w:hAnsi="Times New Roman"/>
              </w:rPr>
              <w:br/>
              <w:t>(1,5</w:t>
            </w:r>
            <w:proofErr w:type="gramStart"/>
            <w:r w:rsidRPr="002E65C8">
              <w:rPr>
                <w:rFonts w:ascii="Times New Roman" w:hAnsi="Times New Roman"/>
              </w:rPr>
              <w:t>%)*</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B0174F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13</w:t>
            </w:r>
            <w:r w:rsidRPr="002E65C8">
              <w:rPr>
                <w:rFonts w:ascii="Times New Roman" w:hAnsi="Times New Roman"/>
              </w:rPr>
              <w:br/>
              <w:t>(1,2</w:t>
            </w:r>
            <w:proofErr w:type="gramStart"/>
            <w:r w:rsidRPr="002E65C8">
              <w:rPr>
                <w:rFonts w:ascii="Times New Roman" w:hAnsi="Times New Roman"/>
              </w:rPr>
              <w:t>%)*</w:t>
            </w:r>
            <w:proofErr w:type="gramEnd"/>
            <w:r w:rsidRPr="002E65C8">
              <w:rPr>
                <w:rFonts w:ascii="Times New Roman" w:hAnsi="Times New Roman"/>
              </w:rPr>
              <w:t>*</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41F0693B"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50</w:t>
            </w:r>
            <w:r w:rsidRPr="002E65C8">
              <w:rPr>
                <w:rFonts w:ascii="Times New Roman" w:hAnsi="Times New Roman"/>
              </w:rPr>
              <w:br/>
              <w:t>(4,4%)</w:t>
            </w:r>
          </w:p>
        </w:tc>
      </w:tr>
      <w:tr w:rsidR="00932E81" w:rsidRPr="002E65C8" w14:paraId="5C29E462"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452CC59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EP recidivante sintomatica</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61A5757E"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6</w:t>
            </w:r>
            <w:r w:rsidRPr="002E65C8">
              <w:rPr>
                <w:rFonts w:ascii="Times New Roman" w:hAnsi="Times New Roman"/>
              </w:rPr>
              <w:b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39946BB"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6</w:t>
            </w:r>
            <w:r w:rsidRPr="002E65C8">
              <w:rPr>
                <w:rFonts w:ascii="Times New Roman" w:hAnsi="Times New Roman"/>
              </w:rPr>
              <w:br/>
              <w:t>(0,5%)</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4A3B333F"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19</w:t>
            </w:r>
            <w:r w:rsidRPr="002E65C8">
              <w:rPr>
                <w:rFonts w:ascii="Times New Roman" w:hAnsi="Times New Roman"/>
              </w:rPr>
              <w:br/>
              <w:t>(1,7%)</w:t>
            </w:r>
          </w:p>
        </w:tc>
      </w:tr>
      <w:tr w:rsidR="00932E81" w:rsidRPr="002E65C8" w14:paraId="17FDA9C7"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4E2B5E0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TVP recidivante sintomatica</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0C388AF"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9</w:t>
            </w:r>
            <w:r w:rsidRPr="002E65C8">
              <w:rPr>
                <w:rFonts w:ascii="Times New Roman" w:hAnsi="Times New Roman"/>
              </w:rPr>
              <w:br/>
              <w:t>(0,8%)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85FA6B9"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8</w:t>
            </w:r>
            <w:r w:rsidRPr="002E65C8">
              <w:rPr>
                <w:rFonts w:ascii="Times New Roman" w:hAnsi="Times New Roman"/>
              </w:rPr>
              <w:br/>
              <w:t>(0,7%)</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288BD88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30</w:t>
            </w:r>
            <w:r w:rsidRPr="002E65C8">
              <w:rPr>
                <w:rFonts w:ascii="Times New Roman" w:hAnsi="Times New Roman"/>
              </w:rPr>
              <w:br/>
              <w:t>(2,7%)</w:t>
            </w:r>
          </w:p>
        </w:tc>
      </w:tr>
      <w:tr w:rsidR="00932E81" w:rsidRPr="002E65C8" w14:paraId="50E3E476"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7966F3C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EP fatale/morte in cui l’EP non può essere esclusa</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DA249B7"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2</w:t>
            </w:r>
            <w:r w:rsidRPr="002E65C8">
              <w:rPr>
                <w:rFonts w:ascii="Times New Roman" w:hAnsi="Times New Roman"/>
              </w:rPr>
              <w:b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5F2F59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0</w:t>
            </w:r>
            <w:r w:rsidRPr="002E65C8">
              <w:rPr>
                <w:rFonts w:ascii="Times New Roman" w:hAnsi="Times New Roman"/>
              </w:rPr>
              <w:br/>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64C41198"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2</w:t>
            </w:r>
            <w:r w:rsidRPr="002E65C8">
              <w:rPr>
                <w:rFonts w:ascii="Times New Roman" w:hAnsi="Times New Roman"/>
              </w:rPr>
              <w:br/>
              <w:t>(0,2%)</w:t>
            </w:r>
          </w:p>
        </w:tc>
      </w:tr>
      <w:tr w:rsidR="00932E81" w:rsidRPr="002E65C8" w14:paraId="7836E1EA"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51C0607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TEV recidivante sintomatico, IM, ictus o embolia sistemica non SNC</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5C4116F5"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19</w:t>
            </w:r>
            <w:r w:rsidRPr="002E65C8">
              <w:rPr>
                <w:rFonts w:ascii="Times New Roman" w:hAnsi="Times New Roman"/>
              </w:rPr>
              <w:br/>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81AA685"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18</w:t>
            </w:r>
            <w:r w:rsidRPr="002E65C8">
              <w:rPr>
                <w:rFonts w:ascii="Times New Roman" w:hAnsi="Times New Roman"/>
              </w:rPr>
              <w:br/>
              <w:t>(1,6%)</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41731D46"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56</w:t>
            </w:r>
            <w:r w:rsidRPr="002E65C8">
              <w:rPr>
                <w:rFonts w:ascii="Times New Roman" w:hAnsi="Times New Roman"/>
              </w:rPr>
              <w:br/>
              <w:t>(5,0%)</w:t>
            </w:r>
          </w:p>
        </w:tc>
      </w:tr>
      <w:tr w:rsidR="00932E81" w:rsidRPr="002E65C8" w14:paraId="0FD26ADE"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6C85C5E4" w14:textId="2FEB4007"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Eventi </w:t>
            </w:r>
            <w:r w:rsidR="000D7B24">
              <w:rPr>
                <w:rFonts w:ascii="Times New Roman" w:hAnsi="Times New Roman"/>
              </w:rPr>
              <w:t>di sanguinamento</w:t>
            </w:r>
            <w:r w:rsidR="000D7B24" w:rsidRPr="002E65C8">
              <w:rPr>
                <w:rFonts w:ascii="Times New Roman" w:hAnsi="Times New Roman"/>
              </w:rPr>
              <w:t xml:space="preserve"> </w:t>
            </w:r>
            <w:r w:rsidRPr="002E65C8">
              <w:rPr>
                <w:rFonts w:ascii="Times New Roman" w:hAnsi="Times New Roman"/>
              </w:rPr>
              <w:t>maggiori</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6305ADA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6</w:t>
            </w:r>
            <w:r w:rsidRPr="002E65C8">
              <w:rPr>
                <w:rFonts w:ascii="Times New Roman" w:hAnsi="Times New Roman"/>
              </w:rPr>
              <w:b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BE3697B"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5</w:t>
            </w:r>
            <w:r w:rsidRPr="002E65C8">
              <w:rPr>
                <w:rFonts w:ascii="Times New Roman" w:hAnsi="Times New Roman"/>
              </w:rPr>
              <w:br/>
              <w:t>(0,4%)</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0E528C06"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w:t>
            </w:r>
            <w:r w:rsidRPr="002E65C8">
              <w:rPr>
                <w:rFonts w:ascii="Times New Roman" w:hAnsi="Times New Roman"/>
              </w:rPr>
              <w:br/>
              <w:t>(0,3%)</w:t>
            </w:r>
          </w:p>
        </w:tc>
      </w:tr>
      <w:tr w:rsidR="00932E81" w:rsidRPr="002E65C8" w14:paraId="78449F01"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165A9254" w14:textId="6F040A48" w:rsidR="00932E81" w:rsidRPr="002E65C8" w:rsidRDefault="000D7B24" w:rsidP="001B14BE">
            <w:pPr>
              <w:keepLines/>
              <w:spacing w:after="0" w:line="240" w:lineRule="auto"/>
              <w:rPr>
                <w:rFonts w:ascii="Times New Roman" w:hAnsi="Times New Roman"/>
              </w:rPr>
            </w:pP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rPr>
              <w:t>non maggiore ma clinicamente rilevante</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2BAC6587"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30 </w:t>
            </w:r>
            <w:r w:rsidRPr="002E65C8">
              <w:rPr>
                <w:rFonts w:ascii="Times New Roman" w:hAnsi="Times New Roman"/>
              </w:rPr>
              <w:br/>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BFAAB0"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22 </w:t>
            </w:r>
            <w:r w:rsidRPr="002E65C8">
              <w:rPr>
                <w:rFonts w:ascii="Times New Roman" w:hAnsi="Times New Roman"/>
              </w:rPr>
              <w:br/>
              <w:t>(2,0%)</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4703CFB8"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20</w:t>
            </w:r>
            <w:r w:rsidRPr="002E65C8">
              <w:rPr>
                <w:rFonts w:ascii="Times New Roman" w:hAnsi="Times New Roman"/>
              </w:rPr>
              <w:br/>
              <w:t>(1,8%)</w:t>
            </w:r>
          </w:p>
        </w:tc>
      </w:tr>
      <w:tr w:rsidR="00932E81" w:rsidRPr="002E65C8" w14:paraId="7814ADF3" w14:textId="77777777" w:rsidTr="001B14BE">
        <w:trPr>
          <w:cantSplit/>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14:paraId="7B94EF68" w14:textId="090B5FC6"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TEV recidivante sintomatico o </w:t>
            </w:r>
            <w:r w:rsidR="000D7B24">
              <w:rPr>
                <w:rFonts w:ascii="Times New Roman" w:hAnsi="Times New Roman"/>
              </w:rPr>
              <w:t>sanguinamento</w:t>
            </w:r>
            <w:r w:rsidR="000D7B24" w:rsidRPr="002E65C8">
              <w:rPr>
                <w:rFonts w:ascii="Times New Roman" w:hAnsi="Times New Roman"/>
              </w:rPr>
              <w:t xml:space="preserve"> </w:t>
            </w:r>
            <w:r w:rsidRPr="002E65C8">
              <w:rPr>
                <w:rFonts w:ascii="Times New Roman" w:hAnsi="Times New Roman"/>
              </w:rPr>
              <w:t>maggiore (beneficio clinico netto)</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1BB16756"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23</w:t>
            </w:r>
            <w:r w:rsidRPr="002E65C8">
              <w:rPr>
                <w:rFonts w:ascii="Times New Roman" w:hAnsi="Times New Roman"/>
              </w:rPr>
              <w:br/>
              <w:t>(2,1</w:t>
            </w:r>
            <w:proofErr w:type="gramStart"/>
            <w:r w:rsidRPr="002E65C8">
              <w:rPr>
                <w:rFonts w:ascii="Times New Roman" w:hAnsi="Times New Roman"/>
              </w:rPr>
              <w:t>%)</w:t>
            </w:r>
            <w:r w:rsidRPr="002E65C8">
              <w:rPr>
                <w:rFonts w:ascii="Times New Roman" w:hAnsi="Times New Roman"/>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FD6202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17 </w:t>
            </w:r>
            <w:r w:rsidRPr="002E65C8">
              <w:rPr>
                <w:rFonts w:ascii="Times New Roman" w:hAnsi="Times New Roman"/>
              </w:rPr>
              <w:br/>
              <w:t>(1,5</w:t>
            </w:r>
            <w:proofErr w:type="gramStart"/>
            <w:r w:rsidRPr="002E65C8">
              <w:rPr>
                <w:rFonts w:ascii="Times New Roman" w:hAnsi="Times New Roman"/>
              </w:rPr>
              <w:t>%)</w:t>
            </w:r>
            <w:r w:rsidRPr="002E65C8">
              <w:rPr>
                <w:rFonts w:ascii="Times New Roman" w:hAnsi="Times New Roman"/>
                <w:vertAlign w:val="superscript"/>
              </w:rPr>
              <w:t>+</w:t>
            </w:r>
            <w:proofErr w:type="gramEnd"/>
            <w:r w:rsidRPr="002E65C8">
              <w:rPr>
                <w:rFonts w:ascii="Times New Roman" w:hAnsi="Times New Roman"/>
                <w:vertAlign w:val="superscript"/>
              </w:rPr>
              <w:t>+</w:t>
            </w:r>
          </w:p>
        </w:tc>
        <w:tc>
          <w:tcPr>
            <w:tcW w:w="1659" w:type="dxa"/>
            <w:tcBorders>
              <w:top w:val="single" w:sz="4" w:space="0" w:color="auto"/>
              <w:left w:val="single" w:sz="4" w:space="0" w:color="auto"/>
              <w:bottom w:val="single" w:sz="4" w:space="0" w:color="auto"/>
              <w:right w:val="single" w:sz="4" w:space="0" w:color="auto"/>
            </w:tcBorders>
            <w:shd w:val="clear" w:color="auto" w:fill="auto"/>
            <w:noWrap/>
          </w:tcPr>
          <w:p w14:paraId="549BCD0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53 </w:t>
            </w:r>
            <w:r w:rsidRPr="002E65C8">
              <w:rPr>
                <w:rFonts w:ascii="Times New Roman" w:hAnsi="Times New Roman"/>
              </w:rPr>
              <w:br/>
              <w:t>(4,7%)</w:t>
            </w:r>
          </w:p>
        </w:tc>
      </w:tr>
    </w:tbl>
    <w:p w14:paraId="4C623684" w14:textId="77777777" w:rsidR="001F3727" w:rsidRPr="002E65C8" w:rsidRDefault="001F3727" w:rsidP="00F241AF">
      <w:pPr>
        <w:numPr>
          <w:ilvl w:val="12"/>
          <w:numId w:val="0"/>
        </w:numPr>
        <w:spacing w:after="0" w:line="240" w:lineRule="auto"/>
        <w:rPr>
          <w:rFonts w:ascii="Times New Roman" w:hAnsi="Times New Roman"/>
          <w:noProof/>
        </w:rPr>
      </w:pPr>
      <w:r w:rsidRPr="002E65C8">
        <w:rPr>
          <w:rFonts w:ascii="Times New Roman" w:hAnsi="Times New Roman"/>
          <w:noProof/>
        </w:rPr>
        <w:t>od: una volta al giorno</w:t>
      </w:r>
    </w:p>
    <w:tbl>
      <w:tblPr>
        <w:tblW w:w="0" w:type="auto"/>
        <w:tblBorders>
          <w:top w:val="nil"/>
          <w:left w:val="nil"/>
          <w:bottom w:val="nil"/>
          <w:right w:val="nil"/>
        </w:tblBorders>
        <w:tblLayout w:type="fixed"/>
        <w:tblLook w:val="0000" w:firstRow="0" w:lastRow="0" w:firstColumn="0" w:lastColumn="0" w:noHBand="0" w:noVBand="0"/>
      </w:tblPr>
      <w:tblGrid>
        <w:gridCol w:w="9325"/>
      </w:tblGrid>
      <w:tr w:rsidR="001F3727" w:rsidRPr="002E65C8" w14:paraId="53300D94" w14:textId="77777777" w:rsidTr="001B14BE">
        <w:trPr>
          <w:trHeight w:val="527"/>
        </w:trPr>
        <w:tc>
          <w:tcPr>
            <w:tcW w:w="9325" w:type="dxa"/>
            <w:shd w:val="clear" w:color="auto" w:fill="auto"/>
          </w:tcPr>
          <w:p w14:paraId="6ED24DE0" w14:textId="728F7E10" w:rsidR="001F3727" w:rsidRPr="002E65C8" w:rsidRDefault="001F3727" w:rsidP="001B14BE">
            <w:pPr>
              <w:numPr>
                <w:ilvl w:val="12"/>
                <w:numId w:val="0"/>
              </w:numPr>
              <w:spacing w:after="0" w:line="240" w:lineRule="auto"/>
              <w:rPr>
                <w:rFonts w:ascii="Times New Roman" w:hAnsi="Times New Roman"/>
                <w:noProof/>
              </w:rPr>
            </w:pPr>
            <w:r w:rsidRPr="002E65C8">
              <w:rPr>
                <w:rFonts w:ascii="Times New Roman" w:hAnsi="Times New Roman"/>
                <w:noProof/>
              </w:rPr>
              <w:t xml:space="preserve">* p&lt;0,001(superiorità) </w:t>
            </w:r>
            <w:r w:rsidRPr="002E65C8">
              <w:rPr>
                <w:rFonts w:ascii="Times New Roman" w:hAnsi="Times New Roman"/>
              </w:rPr>
              <w:t xml:space="preserve">rivaroxaban 20 mg </w:t>
            </w:r>
            <w:proofErr w:type="gramStart"/>
            <w:r w:rsidRPr="002E65C8">
              <w:rPr>
                <w:rFonts w:ascii="Times New Roman" w:hAnsi="Times New Roman"/>
              </w:rPr>
              <w:t>od</w:t>
            </w:r>
            <w:proofErr w:type="gramEnd"/>
            <w:r w:rsidRPr="002E65C8">
              <w:rPr>
                <w:rFonts w:ascii="Times New Roman" w:hAnsi="Times New Roman"/>
              </w:rPr>
              <w:t xml:space="preserve"> </w:t>
            </w:r>
            <w:r w:rsidR="00732389" w:rsidRPr="002E65C8">
              <w:rPr>
                <w:rFonts w:ascii="Times New Roman" w:hAnsi="Times New Roman"/>
              </w:rPr>
              <w:t>rispetto a</w:t>
            </w:r>
            <w:r w:rsidR="001050B4" w:rsidRPr="002E65C8">
              <w:rPr>
                <w:rFonts w:ascii="Times New Roman" w:hAnsi="Times New Roman"/>
              </w:rPr>
              <w:t>d</w:t>
            </w:r>
            <w:r w:rsidRPr="002E65C8">
              <w:rPr>
                <w:rFonts w:ascii="Times New Roman" w:hAnsi="Times New Roman"/>
              </w:rPr>
              <w:t xml:space="preserve"> </w:t>
            </w:r>
            <w:r w:rsidR="001050B4" w:rsidRPr="002E65C8">
              <w:rPr>
                <w:rFonts w:ascii="Times New Roman" w:hAnsi="Times New Roman"/>
              </w:rPr>
              <w:t>acido acetilsalicilico</w:t>
            </w:r>
            <w:r w:rsidRPr="002E65C8">
              <w:rPr>
                <w:rFonts w:ascii="Times New Roman" w:hAnsi="Times New Roman"/>
              </w:rPr>
              <w:t xml:space="preserve"> 100 m</w:t>
            </w:r>
            <w:r w:rsidR="005622ED" w:rsidRPr="002E65C8">
              <w:rPr>
                <w:rFonts w:ascii="Times New Roman" w:hAnsi="Times New Roman"/>
              </w:rPr>
              <w:t>g od; HR=0,34 (0,20</w:t>
            </w:r>
            <w:r w:rsidR="005622ED" w:rsidRPr="002E65C8">
              <w:rPr>
                <w:rFonts w:ascii="Times New Roman" w:hAnsi="Times New Roman"/>
              </w:rPr>
              <w:noBreakHyphen/>
            </w:r>
            <w:r w:rsidRPr="002E65C8">
              <w:rPr>
                <w:rFonts w:ascii="Times New Roman" w:hAnsi="Times New Roman"/>
              </w:rPr>
              <w:t>0,59)</w:t>
            </w:r>
            <w:r w:rsidRPr="002E65C8">
              <w:rPr>
                <w:rFonts w:ascii="Times New Roman" w:hAnsi="Times New Roman"/>
                <w:noProof/>
              </w:rPr>
              <w:t xml:space="preserve"> </w:t>
            </w:r>
          </w:p>
          <w:p w14:paraId="1502881C" w14:textId="05E41BC2" w:rsidR="001F3727" w:rsidRPr="002E65C8" w:rsidRDefault="001F3727" w:rsidP="001B14BE">
            <w:pPr>
              <w:numPr>
                <w:ilvl w:val="12"/>
                <w:numId w:val="0"/>
              </w:numPr>
              <w:spacing w:after="0" w:line="240" w:lineRule="auto"/>
              <w:rPr>
                <w:rFonts w:ascii="Times New Roman" w:hAnsi="Times New Roman"/>
                <w:noProof/>
              </w:rPr>
            </w:pPr>
            <w:r w:rsidRPr="002E65C8">
              <w:rPr>
                <w:rFonts w:ascii="Times New Roman" w:hAnsi="Times New Roman"/>
                <w:noProof/>
              </w:rPr>
              <w:t xml:space="preserve">** p&lt;0,001 </w:t>
            </w:r>
            <w:r w:rsidRPr="002E65C8">
              <w:rPr>
                <w:rFonts w:ascii="Times New Roman" w:hAnsi="Times New Roman"/>
              </w:rPr>
              <w:t xml:space="preserve">(superiorità) rivaroxaban 10 mg </w:t>
            </w:r>
            <w:proofErr w:type="gramStart"/>
            <w:r w:rsidRPr="002E65C8">
              <w:rPr>
                <w:rFonts w:ascii="Times New Roman" w:hAnsi="Times New Roman"/>
              </w:rPr>
              <w:t>od</w:t>
            </w:r>
            <w:proofErr w:type="gramEnd"/>
            <w:r w:rsidRPr="002E65C8">
              <w:rPr>
                <w:rFonts w:ascii="Times New Roman" w:hAnsi="Times New Roman"/>
              </w:rPr>
              <w:t xml:space="preserve"> </w:t>
            </w:r>
            <w:r w:rsidR="00732389" w:rsidRPr="002E65C8">
              <w:rPr>
                <w:rFonts w:ascii="Times New Roman" w:hAnsi="Times New Roman"/>
              </w:rPr>
              <w:t xml:space="preserve">rispetto </w:t>
            </w:r>
            <w:r w:rsidR="001050B4" w:rsidRPr="002E65C8">
              <w:rPr>
                <w:rFonts w:ascii="Times New Roman" w:hAnsi="Times New Roman"/>
              </w:rPr>
              <w:t>ad acido acetilsali</w:t>
            </w:r>
            <w:r w:rsidR="005622ED" w:rsidRPr="002E65C8">
              <w:rPr>
                <w:rFonts w:ascii="Times New Roman" w:hAnsi="Times New Roman"/>
              </w:rPr>
              <w:t>cilico 100 mg od; HR=0,26 (0,14</w:t>
            </w:r>
            <w:r w:rsidR="005622ED" w:rsidRPr="002E65C8">
              <w:rPr>
                <w:rFonts w:ascii="Times New Roman" w:hAnsi="Times New Roman"/>
              </w:rPr>
              <w:noBreakHyphen/>
            </w:r>
            <w:r w:rsidRPr="002E65C8">
              <w:rPr>
                <w:rFonts w:ascii="Times New Roman" w:hAnsi="Times New Roman"/>
              </w:rPr>
              <w:t>0,47)</w:t>
            </w:r>
          </w:p>
          <w:p w14:paraId="1D2C45DC" w14:textId="5BCC0D7B" w:rsidR="001F3727" w:rsidRPr="001B14BE" w:rsidRDefault="001F3727" w:rsidP="001B14BE">
            <w:pPr>
              <w:numPr>
                <w:ilvl w:val="12"/>
                <w:numId w:val="0"/>
              </w:numPr>
              <w:spacing w:after="0" w:line="240" w:lineRule="auto"/>
              <w:rPr>
                <w:rFonts w:ascii="Times New Roman" w:hAnsi="Times New Roman"/>
              </w:rPr>
            </w:pPr>
            <w:r w:rsidRPr="001B14BE">
              <w:rPr>
                <w:rFonts w:ascii="Times New Roman" w:hAnsi="Times New Roman"/>
              </w:rPr>
              <w:t xml:space="preserve">+ Rivaroxaban 20 mg </w:t>
            </w:r>
            <w:proofErr w:type="gramStart"/>
            <w:r w:rsidRPr="001B14BE">
              <w:rPr>
                <w:rFonts w:ascii="Times New Roman" w:hAnsi="Times New Roman"/>
              </w:rPr>
              <w:t>od</w:t>
            </w:r>
            <w:proofErr w:type="gramEnd"/>
            <w:r w:rsidRPr="001B14BE">
              <w:rPr>
                <w:rFonts w:ascii="Times New Roman" w:hAnsi="Times New Roman"/>
              </w:rPr>
              <w:t xml:space="preserve"> </w:t>
            </w:r>
            <w:r w:rsidR="00732389" w:rsidRPr="002E65C8">
              <w:rPr>
                <w:rFonts w:ascii="Times New Roman" w:hAnsi="Times New Roman"/>
              </w:rPr>
              <w:t xml:space="preserve">rispetto </w:t>
            </w:r>
            <w:r w:rsidR="001050B4" w:rsidRPr="002E65C8">
              <w:rPr>
                <w:rFonts w:ascii="Times New Roman" w:hAnsi="Times New Roman"/>
              </w:rPr>
              <w:t>ad acido acetilsalicilico</w:t>
            </w:r>
            <w:r w:rsidR="001050B4" w:rsidRPr="001B14BE">
              <w:rPr>
                <w:rFonts w:ascii="Times New Roman" w:hAnsi="Times New Roman"/>
              </w:rPr>
              <w:t xml:space="preserve"> </w:t>
            </w:r>
            <w:r w:rsidR="005622ED" w:rsidRPr="001B14BE">
              <w:rPr>
                <w:rFonts w:ascii="Times New Roman" w:hAnsi="Times New Roman"/>
              </w:rPr>
              <w:t>100 mg od; HR=0,44 (0,27</w:t>
            </w:r>
            <w:r w:rsidR="005622ED" w:rsidRPr="001B14BE">
              <w:rPr>
                <w:rFonts w:ascii="Times New Roman" w:hAnsi="Times New Roman"/>
              </w:rPr>
              <w:noBreakHyphen/>
            </w:r>
            <w:r w:rsidRPr="001B14BE">
              <w:rPr>
                <w:rFonts w:ascii="Times New Roman" w:hAnsi="Times New Roman"/>
              </w:rPr>
              <w:t xml:space="preserve">0,71), p=0,0009 (nominale) </w:t>
            </w:r>
          </w:p>
          <w:p w14:paraId="4680B86D" w14:textId="0813EB4D" w:rsidR="001F3727" w:rsidRPr="001B14BE" w:rsidRDefault="001F3727" w:rsidP="001B14BE">
            <w:pPr>
              <w:numPr>
                <w:ilvl w:val="12"/>
                <w:numId w:val="0"/>
              </w:numPr>
              <w:spacing w:after="0" w:line="240" w:lineRule="auto"/>
              <w:rPr>
                <w:rFonts w:ascii="Times New Roman" w:hAnsi="Times New Roman"/>
              </w:rPr>
            </w:pPr>
            <w:r w:rsidRPr="001B14BE">
              <w:rPr>
                <w:rFonts w:ascii="Times New Roman" w:hAnsi="Times New Roman"/>
              </w:rPr>
              <w:t>++</w:t>
            </w:r>
            <w:r w:rsidRPr="002E65C8">
              <w:rPr>
                <w:rFonts w:ascii="Times New Roman" w:hAnsi="Times New Roman"/>
                <w:noProof/>
              </w:rPr>
              <w:t xml:space="preserve"> </w:t>
            </w:r>
            <w:r w:rsidRPr="001B14BE">
              <w:rPr>
                <w:rFonts w:ascii="Times New Roman" w:hAnsi="Times New Roman"/>
              </w:rPr>
              <w:t xml:space="preserve">Rivaroxaban 10 mg </w:t>
            </w:r>
            <w:proofErr w:type="gramStart"/>
            <w:r w:rsidRPr="001B14BE">
              <w:rPr>
                <w:rFonts w:ascii="Times New Roman" w:hAnsi="Times New Roman"/>
              </w:rPr>
              <w:t>od</w:t>
            </w:r>
            <w:proofErr w:type="gramEnd"/>
            <w:r w:rsidRPr="001B14BE">
              <w:rPr>
                <w:rFonts w:ascii="Times New Roman" w:hAnsi="Times New Roman"/>
              </w:rPr>
              <w:t xml:space="preserve"> </w:t>
            </w:r>
            <w:r w:rsidR="00732389" w:rsidRPr="002E65C8">
              <w:rPr>
                <w:rFonts w:ascii="Times New Roman" w:hAnsi="Times New Roman"/>
              </w:rPr>
              <w:t xml:space="preserve">rispetto </w:t>
            </w:r>
            <w:r w:rsidR="001050B4" w:rsidRPr="002E65C8">
              <w:rPr>
                <w:rFonts w:ascii="Times New Roman" w:hAnsi="Times New Roman"/>
              </w:rPr>
              <w:t>ad acido acetilsalicilico</w:t>
            </w:r>
            <w:r w:rsidRPr="001B14BE">
              <w:rPr>
                <w:rFonts w:ascii="Times New Roman" w:hAnsi="Times New Roman"/>
              </w:rPr>
              <w:t xml:space="preserve"> 100 m</w:t>
            </w:r>
            <w:r w:rsidR="005622ED" w:rsidRPr="001B14BE">
              <w:rPr>
                <w:rFonts w:ascii="Times New Roman" w:hAnsi="Times New Roman"/>
              </w:rPr>
              <w:t>g od; HR=0,32 (0,18</w:t>
            </w:r>
            <w:r w:rsidR="005622ED" w:rsidRPr="001B14BE">
              <w:rPr>
                <w:rFonts w:ascii="Times New Roman" w:hAnsi="Times New Roman"/>
              </w:rPr>
              <w:noBreakHyphen/>
            </w:r>
            <w:r w:rsidRPr="001B14BE">
              <w:rPr>
                <w:rFonts w:ascii="Times New Roman" w:hAnsi="Times New Roman"/>
              </w:rPr>
              <w:t>0,55), p&lt;0,0001 (nominale)</w:t>
            </w:r>
            <w:r w:rsidRPr="002E65C8">
              <w:rPr>
                <w:rFonts w:ascii="Times New Roman" w:hAnsi="Times New Roman"/>
                <w:noProof/>
              </w:rPr>
              <w:t xml:space="preserve"> </w:t>
            </w:r>
          </w:p>
        </w:tc>
      </w:tr>
    </w:tbl>
    <w:p w14:paraId="7585DAC0" w14:textId="77777777" w:rsidR="001F3727" w:rsidRPr="001B14BE" w:rsidRDefault="001F3727">
      <w:pPr>
        <w:spacing w:after="0" w:line="240" w:lineRule="auto"/>
        <w:rPr>
          <w:rFonts w:ascii="Times New Roman" w:hAnsi="Times New Roman"/>
          <w:color w:val="000000"/>
        </w:rPr>
      </w:pPr>
    </w:p>
    <w:p w14:paraId="2B25FED9" w14:textId="5D715564"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 xml:space="preserve">Oltre al programma di fase III EINSTEIN, è stato condotto uno studio di coorte prospettico (XALIA), non interventistico ed in aperto, con obiettivo principale la valutazione comprendente TEV recidivanti, sanguinamenti maggiori e morte. Sono stati arruolati 5.142 pazienti con TVP acuta per indagare la sicurezza a lungo termine di rivaroxaban rispetto alla terapia anticoagulante “standard of care” nella pratica clinica. I rapporti di sanguinamenti maggiori, TEV recidivante e morti per qualsiasi causa sono stati per rivaroxaban rispettivamente lo 0,7%, 1,4% e 0,5%. I pazienti presentavano al basale delle </w:t>
      </w:r>
      <w:proofErr w:type="gramStart"/>
      <w:r w:rsidRPr="002E65C8">
        <w:rPr>
          <w:rFonts w:ascii="Times New Roman" w:eastAsia="PMingLiU" w:hAnsi="Times New Roman"/>
          <w:color w:val="000000"/>
          <w:lang w:eastAsia="zh-TW"/>
        </w:rPr>
        <w:t>differenze</w:t>
      </w:r>
      <w:proofErr w:type="gramEnd"/>
      <w:r w:rsidRPr="002E65C8">
        <w:rPr>
          <w:rFonts w:ascii="Times New Roman" w:eastAsia="PMingLiU" w:hAnsi="Times New Roman"/>
          <w:color w:val="000000"/>
          <w:lang w:eastAsia="zh-TW"/>
        </w:rPr>
        <w:t xml:space="preserve"> tra cui l’età, la presenza/assenza di cancro e la compromissione della funzionalità renale. L’analisi statistica pre-specificata e stratificata tramite propensity-score è stata utilizzata al fine di ridurre le differenze al basale, sebbene dei fattori confondenti poss</w:t>
      </w:r>
      <w:r w:rsidR="00211510">
        <w:rPr>
          <w:rFonts w:ascii="Times New Roman" w:eastAsia="PMingLiU" w:hAnsi="Times New Roman"/>
          <w:color w:val="000000"/>
          <w:lang w:eastAsia="zh-TW"/>
        </w:rPr>
        <w:t>a</w:t>
      </w:r>
      <w:r w:rsidRPr="002E65C8">
        <w:rPr>
          <w:rFonts w:ascii="Times New Roman" w:eastAsia="PMingLiU" w:hAnsi="Times New Roman"/>
          <w:color w:val="000000"/>
          <w:lang w:eastAsia="zh-TW"/>
        </w:rPr>
        <w:t>no, nonostante tutto, influenzare il risultato. I rapporti di rischio nel confronto tra rivaroxaban e la terapia standard of care</w:t>
      </w:r>
      <w:r w:rsidR="00732389" w:rsidRPr="002E65C8">
        <w:rPr>
          <w:rFonts w:ascii="Times New Roman" w:eastAsia="PMingLiU" w:hAnsi="Times New Roman"/>
          <w:color w:val="000000"/>
          <w:lang w:eastAsia="zh-TW"/>
        </w:rPr>
        <w:t xml:space="preserve"> </w:t>
      </w:r>
      <w:r w:rsidRPr="002E65C8">
        <w:rPr>
          <w:rFonts w:ascii="Times New Roman" w:eastAsia="PMingLiU" w:hAnsi="Times New Roman"/>
          <w:color w:val="000000"/>
          <w:lang w:eastAsia="zh-TW"/>
        </w:rPr>
        <w:t>corretti per sanguinamenti maggiori, recidive di TVE e morti per qualsiasi causa,</w:t>
      </w:r>
      <w:r w:rsidR="005622ED" w:rsidRPr="002E65C8">
        <w:rPr>
          <w:rFonts w:ascii="Times New Roman" w:eastAsia="PMingLiU" w:hAnsi="Times New Roman"/>
          <w:color w:val="000000"/>
          <w:lang w:eastAsia="zh-TW"/>
        </w:rPr>
        <w:t xml:space="preserve"> erano rispettivamente 0,77 (IC </w:t>
      </w:r>
      <w:r w:rsidRPr="002E65C8">
        <w:rPr>
          <w:rFonts w:ascii="Times New Roman" w:eastAsia="PMingLiU" w:hAnsi="Times New Roman"/>
          <w:color w:val="000000"/>
          <w:lang w:eastAsia="zh-TW"/>
        </w:rPr>
        <w:t>95% 0,40</w:t>
      </w:r>
      <w:r w:rsidR="005622ED" w:rsidRPr="002E65C8">
        <w:rPr>
          <w:rFonts w:ascii="Times New Roman" w:eastAsia="PMingLiU" w:hAnsi="Times New Roman"/>
          <w:color w:val="000000"/>
          <w:lang w:eastAsia="zh-TW"/>
        </w:rPr>
        <w:noBreakHyphen/>
      </w:r>
      <w:r w:rsidRPr="002E65C8">
        <w:rPr>
          <w:rFonts w:ascii="Times New Roman" w:eastAsia="PMingLiU" w:hAnsi="Times New Roman"/>
          <w:color w:val="000000"/>
          <w:lang w:eastAsia="zh-TW"/>
        </w:rPr>
        <w:t>1,50), 0,91 (IC 95% 0,54</w:t>
      </w:r>
      <w:r w:rsidR="005622ED" w:rsidRPr="002E65C8">
        <w:rPr>
          <w:rFonts w:ascii="Times New Roman" w:eastAsia="PMingLiU" w:hAnsi="Times New Roman"/>
          <w:color w:val="000000"/>
          <w:lang w:eastAsia="zh-TW"/>
        </w:rPr>
        <w:noBreakHyphen/>
        <w:t>1,54) e 0,51 (IC 95% 0,24</w:t>
      </w:r>
      <w:r w:rsidR="005622ED" w:rsidRPr="002E65C8">
        <w:rPr>
          <w:rFonts w:ascii="Times New Roman" w:eastAsia="PMingLiU" w:hAnsi="Times New Roman"/>
          <w:color w:val="000000"/>
          <w:lang w:eastAsia="zh-TW"/>
        </w:rPr>
        <w:noBreakHyphen/>
      </w:r>
      <w:r w:rsidRPr="002E65C8">
        <w:rPr>
          <w:rFonts w:ascii="Times New Roman" w:eastAsia="PMingLiU" w:hAnsi="Times New Roman"/>
          <w:color w:val="000000"/>
          <w:lang w:eastAsia="zh-TW"/>
        </w:rPr>
        <w:t xml:space="preserve">1,07). </w:t>
      </w:r>
    </w:p>
    <w:p w14:paraId="6BAE917D" w14:textId="77777777" w:rsidR="00932E81" w:rsidRPr="002E65C8" w:rsidRDefault="00932E81">
      <w:pPr>
        <w:spacing w:after="0" w:line="240" w:lineRule="auto"/>
        <w:rPr>
          <w:rFonts w:ascii="Times New Roman" w:eastAsia="PMingLiU" w:hAnsi="Times New Roman"/>
          <w:color w:val="000000"/>
          <w:lang w:eastAsia="zh-TW"/>
        </w:rPr>
      </w:pPr>
      <w:r w:rsidRPr="002E65C8">
        <w:rPr>
          <w:rFonts w:ascii="Times New Roman" w:eastAsia="PMingLiU" w:hAnsi="Times New Roman"/>
          <w:color w:val="000000"/>
          <w:lang w:eastAsia="zh-TW"/>
        </w:rPr>
        <w:t>Questi risultati in pazienti osservati nella pratica clinica sono coerenti con il profilo di sicurezza definito per questa indicazione.</w:t>
      </w:r>
    </w:p>
    <w:p w14:paraId="23104D44" w14:textId="77777777" w:rsidR="00932E81" w:rsidRPr="002E65C8" w:rsidRDefault="00932E81">
      <w:pPr>
        <w:pStyle w:val="Default"/>
        <w:widowControl/>
        <w:rPr>
          <w:sz w:val="22"/>
          <w:szCs w:val="22"/>
          <w:lang w:val="it-IT"/>
        </w:rPr>
      </w:pPr>
    </w:p>
    <w:p w14:paraId="4370F010" w14:textId="1465ECE6" w:rsidR="00932E81" w:rsidRPr="002E65C8" w:rsidRDefault="00932E81">
      <w:pPr>
        <w:spacing w:after="0" w:line="240" w:lineRule="auto"/>
        <w:rPr>
          <w:rFonts w:ascii="Times New Roman" w:hAnsi="Times New Roman"/>
          <w:u w:val="single"/>
        </w:rPr>
      </w:pPr>
      <w:r w:rsidRPr="002E65C8">
        <w:rPr>
          <w:rFonts w:ascii="Times New Roman" w:hAnsi="Times New Roman"/>
          <w:u w:val="single"/>
        </w:rPr>
        <w:t xml:space="preserve">Pazienti con sindrome </w:t>
      </w:r>
      <w:r w:rsidR="002245A4">
        <w:rPr>
          <w:rFonts w:ascii="Times New Roman" w:hAnsi="Times New Roman"/>
          <w:u w:val="single"/>
        </w:rPr>
        <w:t xml:space="preserve">da </w:t>
      </w:r>
      <w:r w:rsidRPr="002E65C8">
        <w:rPr>
          <w:rFonts w:ascii="Times New Roman" w:hAnsi="Times New Roman"/>
          <w:u w:val="single"/>
        </w:rPr>
        <w:t>antifosfolipidi triplo-positivi ad alto rischio</w:t>
      </w:r>
    </w:p>
    <w:p w14:paraId="5EB65ECB" w14:textId="02C9D3EF" w:rsidR="00932E81" w:rsidRPr="002E65C8" w:rsidRDefault="00932E81">
      <w:pPr>
        <w:pStyle w:val="Default"/>
        <w:widowControl/>
        <w:rPr>
          <w:sz w:val="22"/>
          <w:szCs w:val="22"/>
          <w:lang w:val="it-IT"/>
        </w:rPr>
      </w:pPr>
      <w:r w:rsidRPr="002E65C8">
        <w:rPr>
          <w:sz w:val="22"/>
          <w:szCs w:val="22"/>
          <w:lang w:val="it-IT"/>
        </w:rPr>
        <w:t>In uno studio multicentrico randomizzato</w:t>
      </w:r>
      <w:r w:rsidR="002245A4">
        <w:rPr>
          <w:sz w:val="22"/>
          <w:szCs w:val="22"/>
          <w:lang w:val="it-IT"/>
        </w:rPr>
        <w:t>,</w:t>
      </w:r>
      <w:r w:rsidRPr="002E65C8">
        <w:rPr>
          <w:sz w:val="22"/>
          <w:szCs w:val="22"/>
          <w:lang w:val="it-IT"/>
        </w:rPr>
        <w:t xml:space="preserve"> in aperto, promosso da uno sperimentatore </w:t>
      </w:r>
      <w:r w:rsidR="001B294C">
        <w:rPr>
          <w:sz w:val="22"/>
          <w:szCs w:val="22"/>
          <w:lang w:val="it-IT"/>
        </w:rPr>
        <w:t>sponsorizzato</w:t>
      </w:r>
      <w:r w:rsidRPr="002E65C8">
        <w:rPr>
          <w:sz w:val="22"/>
          <w:szCs w:val="22"/>
          <w:lang w:val="it-IT"/>
        </w:rPr>
        <w:t xml:space="preserve">, con aggiudicazione in cieco degli </w:t>
      </w:r>
      <w:r w:rsidR="00811DD4" w:rsidRPr="00811DD4">
        <w:rPr>
          <w:sz w:val="22"/>
          <w:szCs w:val="22"/>
          <w:lang w:val="it-IT"/>
        </w:rPr>
        <w:t>obiettiv</w:t>
      </w:r>
      <w:r w:rsidR="00811DD4">
        <w:rPr>
          <w:sz w:val="22"/>
          <w:szCs w:val="22"/>
          <w:lang w:val="it-IT"/>
        </w:rPr>
        <w:t xml:space="preserve">i </w:t>
      </w:r>
      <w:r w:rsidR="00811DD4" w:rsidRPr="00811DD4">
        <w:rPr>
          <w:sz w:val="22"/>
          <w:szCs w:val="22"/>
          <w:lang w:val="it-IT"/>
        </w:rPr>
        <w:t>(</w:t>
      </w:r>
      <w:r w:rsidR="00811DD4" w:rsidRPr="00862258">
        <w:rPr>
          <w:sz w:val="22"/>
          <w:szCs w:val="22"/>
          <w:lang w:val="it-IT"/>
        </w:rPr>
        <w:t>endpoint</w:t>
      </w:r>
      <w:r w:rsidR="00811DD4" w:rsidRPr="00811DD4">
        <w:rPr>
          <w:sz w:val="22"/>
          <w:szCs w:val="22"/>
          <w:lang w:val="it-IT"/>
        </w:rPr>
        <w:t>)</w:t>
      </w:r>
      <w:r w:rsidRPr="002E65C8">
        <w:rPr>
          <w:sz w:val="22"/>
          <w:szCs w:val="22"/>
          <w:lang w:val="it-IT"/>
        </w:rPr>
        <w:t xml:space="preserve">, rivaroxaban è stato confrontato con warfarin in pazienti con storia pregressa di trombosi, ai quali era stata diagnosticata la sindrome </w:t>
      </w:r>
      <w:r w:rsidR="001B294C">
        <w:rPr>
          <w:sz w:val="22"/>
          <w:szCs w:val="22"/>
          <w:lang w:val="it-IT"/>
        </w:rPr>
        <w:t xml:space="preserve">da </w:t>
      </w:r>
      <w:r w:rsidRPr="002E65C8">
        <w:rPr>
          <w:sz w:val="22"/>
          <w:szCs w:val="22"/>
          <w:lang w:val="it-IT"/>
        </w:rPr>
        <w:t>antifosfolipidi e ad alto rischio di eventi tromboembolici (positività a tutti e tre i test</w:t>
      </w:r>
      <w:r w:rsidR="001B294C">
        <w:rPr>
          <w:sz w:val="22"/>
          <w:szCs w:val="22"/>
          <w:lang w:val="it-IT"/>
        </w:rPr>
        <w:t>s</w:t>
      </w:r>
      <w:r w:rsidRPr="002E65C8">
        <w:rPr>
          <w:sz w:val="22"/>
          <w:szCs w:val="22"/>
          <w:lang w:val="it-IT"/>
        </w:rPr>
        <w:t xml:space="preserve"> degli anticorpi antifosfolipidi: anticoagulante </w:t>
      </w:r>
      <w:r w:rsidR="001B294C" w:rsidRPr="002E65C8">
        <w:rPr>
          <w:sz w:val="22"/>
          <w:szCs w:val="22"/>
          <w:lang w:val="it-IT"/>
        </w:rPr>
        <w:t>lup</w:t>
      </w:r>
      <w:r w:rsidR="001B294C">
        <w:rPr>
          <w:sz w:val="22"/>
          <w:szCs w:val="22"/>
          <w:lang w:val="it-IT"/>
        </w:rPr>
        <w:t>oide</w:t>
      </w:r>
      <w:r w:rsidRPr="002E65C8">
        <w:rPr>
          <w:sz w:val="22"/>
          <w:szCs w:val="22"/>
          <w:lang w:val="it-IT"/>
        </w:rPr>
        <w:t>, anticorpi anticardiolipina e anticorpi anti-beta 2</w:t>
      </w:r>
      <w:r w:rsidR="001B294C">
        <w:rPr>
          <w:sz w:val="22"/>
          <w:szCs w:val="22"/>
          <w:lang w:val="it-IT"/>
        </w:rPr>
        <w:t xml:space="preserve"> </w:t>
      </w:r>
      <w:r w:rsidRPr="002E65C8">
        <w:rPr>
          <w:sz w:val="22"/>
          <w:szCs w:val="22"/>
          <w:lang w:val="it-IT"/>
        </w:rPr>
        <w:t>glicoproteina I). Lo studio è stato interrotto prematuramente, dopo l’arruolamento di 120 pazienti, a causa di un eccesso di eventi tromboembolici tra i pazienti in trattamento con rivaroxaban. La durata media d</w:t>
      </w:r>
      <w:r w:rsidR="001B294C">
        <w:rPr>
          <w:sz w:val="22"/>
          <w:szCs w:val="22"/>
          <w:lang w:val="it-IT"/>
        </w:rPr>
        <w:t>elle osservazioni(</w:t>
      </w:r>
      <w:r w:rsidRPr="00A16A15">
        <w:rPr>
          <w:i/>
          <w:iCs/>
          <w:sz w:val="22"/>
          <w:szCs w:val="22"/>
          <w:lang w:val="it-IT"/>
        </w:rPr>
        <w:t>follow-up</w:t>
      </w:r>
      <w:r w:rsidR="001B294C">
        <w:rPr>
          <w:sz w:val="22"/>
          <w:szCs w:val="22"/>
          <w:lang w:val="it-IT"/>
        </w:rPr>
        <w:t>)</w:t>
      </w:r>
      <w:r w:rsidRPr="002E65C8">
        <w:rPr>
          <w:sz w:val="22"/>
          <w:szCs w:val="22"/>
          <w:lang w:val="it-IT"/>
        </w:rPr>
        <w:t xml:space="preserve"> è stata di 569</w:t>
      </w:r>
      <w:r w:rsidR="00B35FFA" w:rsidRPr="002E65C8">
        <w:rPr>
          <w:sz w:val="22"/>
          <w:szCs w:val="22"/>
          <w:lang w:val="it-IT"/>
        </w:rPr>
        <w:t> </w:t>
      </w:r>
      <w:r w:rsidRPr="002E65C8">
        <w:rPr>
          <w:sz w:val="22"/>
          <w:szCs w:val="22"/>
          <w:lang w:val="it-IT"/>
        </w:rPr>
        <w:t>giorni. Cinquantanove pazienti sono stati randomizzati a rivaroxaban 20</w:t>
      </w:r>
      <w:r w:rsidR="00B35FFA" w:rsidRPr="002E65C8">
        <w:rPr>
          <w:sz w:val="22"/>
          <w:szCs w:val="22"/>
          <w:lang w:val="it-IT"/>
        </w:rPr>
        <w:t> </w:t>
      </w:r>
      <w:r w:rsidRPr="002E65C8">
        <w:rPr>
          <w:sz w:val="22"/>
          <w:szCs w:val="22"/>
          <w:lang w:val="it-IT"/>
        </w:rPr>
        <w:t>mg (15</w:t>
      </w:r>
      <w:r w:rsidR="00B35FFA" w:rsidRPr="002E65C8">
        <w:rPr>
          <w:sz w:val="22"/>
          <w:szCs w:val="22"/>
          <w:lang w:val="it-IT"/>
        </w:rPr>
        <w:t> </w:t>
      </w:r>
      <w:r w:rsidRPr="002E65C8">
        <w:rPr>
          <w:sz w:val="22"/>
          <w:szCs w:val="22"/>
          <w:lang w:val="it-IT"/>
        </w:rPr>
        <w:t xml:space="preserve">mg per i pazienti con </w:t>
      </w:r>
      <w:r w:rsidRPr="00A16A15">
        <w:rPr>
          <w:i/>
          <w:iCs/>
          <w:sz w:val="22"/>
          <w:szCs w:val="22"/>
          <w:lang w:val="it-IT"/>
        </w:rPr>
        <w:t>clearance</w:t>
      </w:r>
      <w:r w:rsidRPr="002E65C8">
        <w:rPr>
          <w:sz w:val="22"/>
          <w:szCs w:val="22"/>
          <w:lang w:val="it-IT"/>
        </w:rPr>
        <w:t xml:space="preserve"> della creatinina (CrCl) &lt;</w:t>
      </w:r>
      <w:r w:rsidR="00B35FFA" w:rsidRPr="002E65C8">
        <w:rPr>
          <w:sz w:val="22"/>
          <w:lang w:val="it-IT" w:eastAsia="en-US"/>
        </w:rPr>
        <w:t> </w:t>
      </w:r>
      <w:r w:rsidRPr="002E65C8">
        <w:rPr>
          <w:sz w:val="22"/>
          <w:szCs w:val="22"/>
          <w:lang w:val="it-IT"/>
        </w:rPr>
        <w:t>50</w:t>
      </w:r>
      <w:r w:rsidR="00B35FFA" w:rsidRPr="002E65C8">
        <w:rPr>
          <w:sz w:val="22"/>
          <w:lang w:val="it-IT" w:eastAsia="en-US"/>
        </w:rPr>
        <w:t> </w:t>
      </w:r>
      <w:r w:rsidRPr="002E65C8">
        <w:rPr>
          <w:sz w:val="22"/>
          <w:szCs w:val="22"/>
          <w:lang w:val="it-IT"/>
        </w:rPr>
        <w:t>mL/min) e 61 pazienti a warfarin (INR 2</w:t>
      </w:r>
      <w:r w:rsidR="00B35FFA" w:rsidRPr="002E65C8">
        <w:rPr>
          <w:sz w:val="22"/>
          <w:szCs w:val="22"/>
          <w:lang w:val="it-IT"/>
        </w:rPr>
        <w:t>,</w:t>
      </w:r>
      <w:r w:rsidR="005622ED" w:rsidRPr="002E65C8">
        <w:rPr>
          <w:sz w:val="22"/>
          <w:szCs w:val="22"/>
          <w:lang w:val="it-IT"/>
        </w:rPr>
        <w:t>0</w:t>
      </w:r>
      <w:r w:rsidR="005622ED" w:rsidRPr="002E65C8">
        <w:rPr>
          <w:sz w:val="22"/>
          <w:szCs w:val="22"/>
          <w:lang w:val="it-IT"/>
        </w:rPr>
        <w:noBreakHyphen/>
      </w:r>
      <w:r w:rsidRPr="002E65C8">
        <w:rPr>
          <w:sz w:val="22"/>
          <w:szCs w:val="22"/>
          <w:lang w:val="it-IT"/>
        </w:rPr>
        <w:t>3</w:t>
      </w:r>
      <w:r w:rsidR="00B35FFA" w:rsidRPr="002E65C8">
        <w:rPr>
          <w:sz w:val="22"/>
          <w:szCs w:val="22"/>
          <w:lang w:val="it-IT"/>
        </w:rPr>
        <w:t>,</w:t>
      </w:r>
      <w:r w:rsidRPr="002E65C8">
        <w:rPr>
          <w:sz w:val="22"/>
          <w:szCs w:val="22"/>
          <w:lang w:val="it-IT"/>
        </w:rPr>
        <w:t xml:space="preserve">0). Eventi tromboembolici si sono verificati nel 12% dei pazienti randomizzati a rivaroxaban (4 ictus ischemici e 3 infarti miocardici). Nessun evento è stato </w:t>
      </w:r>
      <w:r w:rsidR="001B294C">
        <w:rPr>
          <w:sz w:val="22"/>
          <w:szCs w:val="22"/>
          <w:lang w:val="it-IT"/>
        </w:rPr>
        <w:t>osservato</w:t>
      </w:r>
      <w:r w:rsidR="001B294C" w:rsidRPr="002E65C8">
        <w:rPr>
          <w:sz w:val="22"/>
          <w:szCs w:val="22"/>
          <w:lang w:val="it-IT"/>
        </w:rPr>
        <w:t xml:space="preserve"> </w:t>
      </w:r>
      <w:r w:rsidRPr="002E65C8">
        <w:rPr>
          <w:sz w:val="22"/>
          <w:szCs w:val="22"/>
          <w:lang w:val="it-IT"/>
        </w:rPr>
        <w:t>nei pazienti randomizzati a warfarin. Sanguinamenti maggiori si sono verificati in 4 pazienti (7%) del gruppo rivaroxaban e in 2 pazienti (3%) del gruppo warfarin.</w:t>
      </w:r>
    </w:p>
    <w:p w14:paraId="155F6871" w14:textId="77777777" w:rsidR="00932E81" w:rsidRPr="002E65C8" w:rsidRDefault="00932E81">
      <w:pPr>
        <w:pStyle w:val="Default"/>
        <w:widowControl/>
        <w:rPr>
          <w:sz w:val="22"/>
          <w:szCs w:val="22"/>
          <w:lang w:val="it-IT"/>
        </w:rPr>
      </w:pPr>
    </w:p>
    <w:p w14:paraId="08367099"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Popolazione pediatrica</w:t>
      </w:r>
    </w:p>
    <w:p w14:paraId="2B8A643E" w14:textId="1125F712" w:rsidR="00932E81" w:rsidRPr="002E65C8" w:rsidRDefault="00932E81">
      <w:pPr>
        <w:spacing w:after="0" w:line="240" w:lineRule="auto"/>
        <w:rPr>
          <w:rFonts w:ascii="Times New Roman" w:hAnsi="Times New Roman"/>
        </w:rPr>
      </w:pPr>
      <w:r w:rsidRPr="002E65C8">
        <w:rPr>
          <w:rFonts w:ascii="Times New Roman" w:hAnsi="Times New Roman"/>
        </w:rPr>
        <w:t xml:space="preserve">L’Agenzia europea dei medicinali ha previsto l’esonero dall’obbligo di presentare i risultati degli studi con </w:t>
      </w:r>
      <w:r w:rsidR="00B35FFA" w:rsidRPr="002E65C8">
        <w:rPr>
          <w:rFonts w:ascii="Times New Roman" w:hAnsi="Times New Roman"/>
        </w:rPr>
        <w:t>rivaroxaban</w:t>
      </w:r>
      <w:r w:rsidRPr="002E65C8">
        <w:rPr>
          <w:rFonts w:ascii="Times New Roman" w:hAnsi="Times New Roman"/>
        </w:rPr>
        <w:t xml:space="preserve"> in tutti i sottogruppi della popolazione pediatrica </w:t>
      </w:r>
      <w:r w:rsidR="00F33CD0">
        <w:rPr>
          <w:rFonts w:ascii="Times New Roman" w:hAnsi="Times New Roman"/>
        </w:rPr>
        <w:t xml:space="preserve">per </w:t>
      </w:r>
      <w:r w:rsidRPr="002E65C8">
        <w:rPr>
          <w:rFonts w:ascii="Times New Roman" w:hAnsi="Times New Roman"/>
        </w:rPr>
        <w:t>la prevenzione di eventi tromboembolici (vedere paragrafo 4.2 per informazioni sull’uso pediatrico).</w:t>
      </w:r>
    </w:p>
    <w:p w14:paraId="77345D03" w14:textId="77777777" w:rsidR="00932E81" w:rsidRPr="002E65C8" w:rsidRDefault="00932E81">
      <w:pPr>
        <w:pStyle w:val="Default"/>
        <w:widowControl/>
        <w:rPr>
          <w:sz w:val="22"/>
          <w:szCs w:val="22"/>
          <w:lang w:val="it-IT"/>
        </w:rPr>
      </w:pPr>
    </w:p>
    <w:p w14:paraId="2EE128AA" w14:textId="77777777" w:rsidR="00932E81" w:rsidRPr="002E65C8" w:rsidRDefault="00932E81">
      <w:pPr>
        <w:pStyle w:val="Default"/>
        <w:widowControl/>
        <w:rPr>
          <w:sz w:val="22"/>
          <w:szCs w:val="22"/>
          <w:lang w:val="it-IT"/>
        </w:rPr>
      </w:pPr>
    </w:p>
    <w:p w14:paraId="0EE1BCE1"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5.2</w:t>
      </w:r>
      <w:r w:rsidRPr="002E65C8">
        <w:rPr>
          <w:rFonts w:ascii="Times New Roman" w:hAnsi="Times New Roman"/>
          <w:b/>
          <w:color w:val="000000"/>
        </w:rPr>
        <w:tab/>
        <w:t>Proprietà farmacocinetiche</w:t>
      </w:r>
    </w:p>
    <w:p w14:paraId="0517C348" w14:textId="77777777" w:rsidR="00932E81" w:rsidRPr="002E65C8" w:rsidRDefault="00932E81" w:rsidP="001B14BE">
      <w:pPr>
        <w:spacing w:after="0" w:line="240" w:lineRule="auto"/>
        <w:rPr>
          <w:rFonts w:ascii="Times New Roman" w:hAnsi="Times New Roman"/>
          <w:color w:val="000000"/>
        </w:rPr>
      </w:pPr>
    </w:p>
    <w:p w14:paraId="7BAB55D4"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Assorbimento</w:t>
      </w:r>
    </w:p>
    <w:p w14:paraId="77089A73" w14:textId="7884171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è assorbito rapidamente e le concentrazioni massime (C</w:t>
      </w:r>
      <w:r w:rsidRPr="002E65C8">
        <w:rPr>
          <w:rFonts w:ascii="Times New Roman" w:hAnsi="Times New Roman"/>
          <w:color w:val="000000"/>
          <w:vertAlign w:val="subscript"/>
        </w:rPr>
        <w:t>max</w:t>
      </w:r>
      <w:r w:rsidRPr="002E65C8">
        <w:rPr>
          <w:rFonts w:ascii="Times New Roman" w:hAnsi="Times New Roman"/>
          <w:color w:val="000000"/>
        </w:rPr>
        <w:t>) si riscontrano 2</w:t>
      </w:r>
      <w:r w:rsidR="001D3555" w:rsidRPr="002E65C8">
        <w:rPr>
          <w:rFonts w:ascii="Times New Roman" w:hAnsi="Times New Roman"/>
          <w:color w:val="000000"/>
        </w:rPr>
        <w:t>-</w:t>
      </w:r>
      <w:r w:rsidRPr="002E65C8">
        <w:rPr>
          <w:rFonts w:ascii="Times New Roman" w:hAnsi="Times New Roman"/>
          <w:color w:val="000000"/>
        </w:rPr>
        <w:t>4</w:t>
      </w:r>
      <w:r w:rsidR="00B35FFA" w:rsidRPr="002E65C8">
        <w:rPr>
          <w:rFonts w:ascii="Times New Roman" w:hAnsi="Times New Roman"/>
          <w:color w:val="000000"/>
        </w:rPr>
        <w:t> </w:t>
      </w:r>
      <w:r w:rsidRPr="002E65C8">
        <w:rPr>
          <w:rFonts w:ascii="Times New Roman" w:hAnsi="Times New Roman"/>
          <w:color w:val="000000"/>
        </w:rPr>
        <w:t xml:space="preserve">ore dopo l’assunzione della compressa. </w:t>
      </w:r>
    </w:p>
    <w:p w14:paraId="54A5D60B" w14:textId="7CF8AA98" w:rsidR="00844AD7" w:rsidRDefault="00932E81">
      <w:pPr>
        <w:spacing w:after="0" w:line="240" w:lineRule="auto"/>
        <w:rPr>
          <w:rFonts w:ascii="Times New Roman" w:hAnsi="Times New Roman"/>
          <w:color w:val="000000"/>
        </w:rPr>
      </w:pPr>
      <w:r w:rsidRPr="002E65C8">
        <w:rPr>
          <w:rFonts w:ascii="Times New Roman" w:hAnsi="Times New Roman"/>
        </w:rPr>
        <w:t>L’assorbimento orale di rivaroxaban è pressoché completo e la biodisponibilità orale per la compressa da 2,5</w:t>
      </w:r>
      <w:r w:rsidR="00B35FFA" w:rsidRPr="002E65C8">
        <w:rPr>
          <w:rFonts w:ascii="Times New Roman" w:hAnsi="Times New Roman"/>
        </w:rPr>
        <w:t> </w:t>
      </w:r>
      <w:r w:rsidRPr="002E65C8">
        <w:rPr>
          <w:rFonts w:ascii="Times New Roman" w:hAnsi="Times New Roman"/>
        </w:rPr>
        <w:t>mg e 10</w:t>
      </w:r>
      <w:r w:rsidR="00B35FFA" w:rsidRPr="002E65C8">
        <w:rPr>
          <w:rFonts w:ascii="Times New Roman" w:hAnsi="Times New Roman"/>
        </w:rPr>
        <w:t> </w:t>
      </w:r>
      <w:r w:rsidR="005622ED" w:rsidRPr="002E65C8">
        <w:rPr>
          <w:rFonts w:ascii="Times New Roman" w:hAnsi="Times New Roman"/>
        </w:rPr>
        <w:t>mg è elevata (80</w:t>
      </w:r>
      <w:r w:rsidR="005622ED" w:rsidRPr="002E65C8">
        <w:rPr>
          <w:rFonts w:ascii="Times New Roman" w:hAnsi="Times New Roman"/>
        </w:rPr>
        <w:noBreakHyphen/>
      </w:r>
      <w:r w:rsidRPr="002E65C8">
        <w:rPr>
          <w:rFonts w:ascii="Times New Roman" w:hAnsi="Times New Roman"/>
        </w:rPr>
        <w:t xml:space="preserve">100%), indipendentemente dal digiuno o dall’assunzione di cibo. </w:t>
      </w:r>
      <w:r w:rsidRPr="002E65C8">
        <w:rPr>
          <w:rFonts w:ascii="Times New Roman" w:hAnsi="Times New Roman"/>
          <w:color w:val="000000"/>
        </w:rPr>
        <w:t>L’assunzione con il cibo non influisce su AUC o C</w:t>
      </w:r>
      <w:r w:rsidRPr="002E65C8">
        <w:rPr>
          <w:rFonts w:ascii="Times New Roman" w:hAnsi="Times New Roman"/>
          <w:color w:val="000000"/>
          <w:vertAlign w:val="subscript"/>
        </w:rPr>
        <w:t>max</w:t>
      </w:r>
      <w:r w:rsidRPr="002E65C8">
        <w:rPr>
          <w:rFonts w:ascii="Times New Roman" w:hAnsi="Times New Roman"/>
          <w:color w:val="000000"/>
        </w:rPr>
        <w:t xml:space="preserve"> di rivaroxaban </w:t>
      </w:r>
      <w:r w:rsidR="00EA30DD">
        <w:rPr>
          <w:rFonts w:ascii="Times New Roman" w:hAnsi="Times New Roman"/>
          <w:color w:val="000000"/>
        </w:rPr>
        <w:t xml:space="preserve">sia </w:t>
      </w:r>
      <w:r w:rsidRPr="002E65C8">
        <w:rPr>
          <w:rFonts w:ascii="Times New Roman" w:hAnsi="Times New Roman"/>
          <w:color w:val="000000"/>
        </w:rPr>
        <w:t xml:space="preserve">alla dose di </w:t>
      </w:r>
      <w:r w:rsidRPr="002E65C8">
        <w:rPr>
          <w:rFonts w:ascii="Times New Roman" w:hAnsi="Times New Roman"/>
        </w:rPr>
        <w:t>2,5</w:t>
      </w:r>
      <w:r w:rsidR="00B35FFA" w:rsidRPr="002E65C8">
        <w:rPr>
          <w:rFonts w:ascii="Times New Roman" w:hAnsi="Times New Roman"/>
        </w:rPr>
        <w:t> </w:t>
      </w:r>
      <w:r w:rsidRPr="002E65C8">
        <w:rPr>
          <w:rFonts w:ascii="Times New Roman" w:hAnsi="Times New Roman"/>
        </w:rPr>
        <w:t>mg</w:t>
      </w:r>
      <w:r w:rsidR="00EA30DD">
        <w:rPr>
          <w:rFonts w:ascii="Times New Roman" w:hAnsi="Times New Roman"/>
        </w:rPr>
        <w:t xml:space="preserve"> che a quella da</w:t>
      </w:r>
      <w:r w:rsidRPr="002E65C8">
        <w:rPr>
          <w:rFonts w:ascii="Times New Roman" w:hAnsi="Times New Roman"/>
        </w:rPr>
        <w:t xml:space="preserve"> </w:t>
      </w:r>
      <w:r w:rsidRPr="002E65C8">
        <w:rPr>
          <w:rFonts w:ascii="Times New Roman" w:hAnsi="Times New Roman"/>
          <w:color w:val="000000"/>
        </w:rPr>
        <w:t>10</w:t>
      </w:r>
      <w:r w:rsidR="00B35FFA" w:rsidRPr="002E65C8">
        <w:rPr>
          <w:rFonts w:ascii="Times New Roman" w:hAnsi="Times New Roman"/>
          <w:color w:val="000000"/>
        </w:rPr>
        <w:t> </w:t>
      </w:r>
      <w:r w:rsidRPr="002E65C8">
        <w:rPr>
          <w:rFonts w:ascii="Times New Roman" w:hAnsi="Times New Roman"/>
          <w:color w:val="000000"/>
        </w:rPr>
        <w:t xml:space="preserve">mg. Le compresse di rivaroxaban da </w:t>
      </w:r>
      <w:r w:rsidRPr="002E65C8">
        <w:rPr>
          <w:rFonts w:ascii="Times New Roman" w:hAnsi="Times New Roman"/>
        </w:rPr>
        <w:t>2,5</w:t>
      </w:r>
      <w:r w:rsidR="00B35FFA" w:rsidRPr="002E65C8">
        <w:rPr>
          <w:rFonts w:ascii="Times New Roman" w:hAnsi="Times New Roman"/>
        </w:rPr>
        <w:t> </w:t>
      </w:r>
      <w:r w:rsidRPr="002E65C8">
        <w:rPr>
          <w:rFonts w:ascii="Times New Roman" w:hAnsi="Times New Roman"/>
        </w:rPr>
        <w:t xml:space="preserve">mg e </w:t>
      </w:r>
      <w:r w:rsidRPr="002E65C8">
        <w:rPr>
          <w:rFonts w:ascii="Times New Roman" w:hAnsi="Times New Roman"/>
          <w:color w:val="000000"/>
        </w:rPr>
        <w:t>10</w:t>
      </w:r>
      <w:r w:rsidR="00B35FFA" w:rsidRPr="002E65C8">
        <w:rPr>
          <w:rFonts w:ascii="Times New Roman" w:hAnsi="Times New Roman"/>
          <w:color w:val="000000"/>
        </w:rPr>
        <w:t> </w:t>
      </w:r>
      <w:r w:rsidRPr="002E65C8">
        <w:rPr>
          <w:rFonts w:ascii="Times New Roman" w:hAnsi="Times New Roman"/>
          <w:color w:val="000000"/>
        </w:rPr>
        <w:t>mg possono essere assunte indipenden</w:t>
      </w:r>
      <w:r w:rsidR="001D3555" w:rsidRPr="002E65C8">
        <w:rPr>
          <w:rFonts w:ascii="Times New Roman" w:hAnsi="Times New Roman"/>
          <w:color w:val="000000"/>
        </w:rPr>
        <w:t xml:space="preserve">temente dai pasti. </w:t>
      </w:r>
    </w:p>
    <w:p w14:paraId="201A3879" w14:textId="2976DC8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farmacocinetica del rivaroxaban è </w:t>
      </w:r>
      <w:r w:rsidR="00A05F9A">
        <w:rPr>
          <w:rFonts w:ascii="Times New Roman" w:hAnsi="Times New Roman"/>
        </w:rPr>
        <w:t>approssimativamente</w:t>
      </w:r>
      <w:r w:rsidR="00A05F9A" w:rsidRPr="002E65C8">
        <w:rPr>
          <w:rFonts w:ascii="Times New Roman" w:hAnsi="Times New Roman"/>
        </w:rPr>
        <w:t xml:space="preserve"> </w:t>
      </w:r>
      <w:r w:rsidRPr="002E65C8">
        <w:rPr>
          <w:rFonts w:ascii="Times New Roman" w:hAnsi="Times New Roman"/>
          <w:color w:val="000000"/>
        </w:rPr>
        <w:t>lineare fino a circa 15</w:t>
      </w:r>
      <w:r w:rsidR="00B35FFA" w:rsidRPr="002E65C8">
        <w:rPr>
          <w:rFonts w:ascii="Times New Roman" w:hAnsi="Times New Roman"/>
          <w:color w:val="000000"/>
        </w:rPr>
        <w:t> </w:t>
      </w:r>
      <w:r w:rsidRPr="002E65C8">
        <w:rPr>
          <w:rFonts w:ascii="Times New Roman" w:hAnsi="Times New Roman"/>
          <w:color w:val="000000"/>
        </w:rPr>
        <w:t>mg</w:t>
      </w:r>
      <w:r w:rsidR="00A05F9A">
        <w:rPr>
          <w:rFonts w:ascii="Times New Roman" w:hAnsi="Times New Roman"/>
          <w:color w:val="000000"/>
        </w:rPr>
        <w:t>,</w:t>
      </w:r>
      <w:r w:rsidRPr="002E65C8">
        <w:rPr>
          <w:rFonts w:ascii="Times New Roman" w:hAnsi="Times New Roman"/>
          <w:color w:val="000000"/>
        </w:rPr>
        <w:t xml:space="preserve"> una volta al giorno. A dosi più elevate, rivaroxaban presenta un assorbimento limitato dalla dissoluzione, con riduzione della biodisponibilità e riduzione del tasso di assorbimento a dosi aumentate. Ciò è più marcato a digiuno che dopo i pasti. La variabilità della farmacocinetica di rivaroxaban è moderata, con una variabilità </w:t>
      </w:r>
      <w:proofErr w:type="gramStart"/>
      <w:r w:rsidRPr="002E65C8">
        <w:rPr>
          <w:rFonts w:ascii="Times New Roman" w:hAnsi="Times New Roman"/>
          <w:color w:val="000000"/>
        </w:rPr>
        <w:t>inter-individuale</w:t>
      </w:r>
      <w:proofErr w:type="gramEnd"/>
      <w:r w:rsidRPr="002E65C8">
        <w:rPr>
          <w:rFonts w:ascii="Times New Roman" w:hAnsi="Times New Roman"/>
          <w:color w:val="000000"/>
        </w:rPr>
        <w:t xml:space="preserve"> (CV %) compresa tra il 30% e il 40%, con l’eccezione del giorno dell’intervento chirurgico e del giorno successivo, quando la variabilità di esposizione è alta (70%).</w:t>
      </w:r>
    </w:p>
    <w:p w14:paraId="28F535D4" w14:textId="2B94CA9E" w:rsidR="00932E81" w:rsidRPr="002E65C8" w:rsidRDefault="00932E81">
      <w:pPr>
        <w:spacing w:after="0" w:line="240" w:lineRule="auto"/>
        <w:rPr>
          <w:rFonts w:ascii="Times New Roman" w:hAnsi="Times New Roman"/>
        </w:rPr>
      </w:pPr>
      <w:r w:rsidRPr="002E65C8">
        <w:rPr>
          <w:rFonts w:ascii="Times New Roman" w:hAnsi="Times New Roman"/>
        </w:rPr>
        <w:t xml:space="preserve">L’assorbimento di rivaroxaban dipende dalla sede di rilascio nel tratto gastrointestinale. </w:t>
      </w:r>
      <w:r w:rsidR="00251AEE">
        <w:rPr>
          <w:rFonts w:ascii="Times New Roman" w:hAnsi="Times New Roman"/>
        </w:rPr>
        <w:t>C</w:t>
      </w:r>
      <w:r w:rsidR="00251AEE" w:rsidRPr="002E65C8">
        <w:rPr>
          <w:rFonts w:ascii="Times New Roman" w:hAnsi="Times New Roman"/>
        </w:rPr>
        <w:t>onfront</w:t>
      </w:r>
      <w:r w:rsidR="00251AEE">
        <w:rPr>
          <w:rFonts w:ascii="Times New Roman" w:hAnsi="Times New Roman"/>
        </w:rPr>
        <w:t>at</w:t>
      </w:r>
      <w:r w:rsidR="00251AEE" w:rsidRPr="002E65C8">
        <w:rPr>
          <w:rFonts w:ascii="Times New Roman" w:hAnsi="Times New Roman"/>
        </w:rPr>
        <w:t xml:space="preserve">o </w:t>
      </w:r>
      <w:r w:rsidR="00251AEE">
        <w:rPr>
          <w:rFonts w:ascii="Times New Roman" w:hAnsi="Times New Roman"/>
        </w:rPr>
        <w:t>con la</w:t>
      </w:r>
      <w:r w:rsidR="00251AEE" w:rsidRPr="002E65C8">
        <w:rPr>
          <w:rFonts w:ascii="Times New Roman" w:hAnsi="Times New Roman"/>
        </w:rPr>
        <w:t xml:space="preserve"> compressa </w:t>
      </w:r>
      <w:r w:rsidR="0054478B">
        <w:rPr>
          <w:rFonts w:ascii="Times New Roman" w:hAnsi="Times New Roman"/>
        </w:rPr>
        <w:t>è</w:t>
      </w:r>
      <w:r w:rsidRPr="002E65C8">
        <w:rPr>
          <w:rFonts w:ascii="Times New Roman" w:hAnsi="Times New Roman"/>
        </w:rPr>
        <w:t xml:space="preserve"> stata </w:t>
      </w:r>
      <w:r w:rsidR="0054478B">
        <w:rPr>
          <w:rFonts w:ascii="Times New Roman" w:hAnsi="Times New Roman"/>
        </w:rPr>
        <w:t>osservata</w:t>
      </w:r>
      <w:r w:rsidR="0054478B" w:rsidRPr="002E65C8">
        <w:rPr>
          <w:rFonts w:ascii="Times New Roman" w:hAnsi="Times New Roman"/>
        </w:rPr>
        <w:t xml:space="preserve"> </w:t>
      </w:r>
      <w:r w:rsidRPr="002E65C8">
        <w:rPr>
          <w:rFonts w:ascii="Times New Roman" w:hAnsi="Times New Roman"/>
        </w:rPr>
        <w:t>una riduzione del 29% e 56% di AUC e C</w:t>
      </w:r>
      <w:r w:rsidRPr="002E65C8">
        <w:rPr>
          <w:rFonts w:ascii="Times New Roman" w:hAnsi="Times New Roman"/>
          <w:vertAlign w:val="subscript"/>
        </w:rPr>
        <w:t>max</w:t>
      </w:r>
      <w:r w:rsidR="0054478B">
        <w:rPr>
          <w:rFonts w:ascii="Times New Roman" w:hAnsi="Times New Roman"/>
          <w:vertAlign w:val="subscript"/>
        </w:rPr>
        <w:t>,</w:t>
      </w:r>
      <w:r w:rsidRPr="002E65C8">
        <w:rPr>
          <w:rFonts w:ascii="Times New Roman" w:hAnsi="Times New Roman"/>
        </w:rPr>
        <w:t xml:space="preserve"> quando rivaroxaban granulato viene rilasciato nell’intestino tenue prossimale. L’esposizione si riduce ulteriormente quando rivaroxaban viene rilasciato nell’intestino tenue distale o nel colon ascendente. Pertanto, la somministrazione di rivaroxaban</w:t>
      </w:r>
      <w:r w:rsidR="00B35FFA" w:rsidRPr="002E65C8">
        <w:rPr>
          <w:rFonts w:ascii="Times New Roman" w:hAnsi="Times New Roman"/>
        </w:rPr>
        <w:t xml:space="preserve"> </w:t>
      </w:r>
      <w:r w:rsidRPr="002E65C8">
        <w:rPr>
          <w:rFonts w:ascii="Times New Roman" w:hAnsi="Times New Roman"/>
        </w:rPr>
        <w:t>distalmente allo stomaco deve essere evitata, perché in tal caso l’assorbimento di rivaroxaban e quindi l’esposizione possono essere ridotti.</w:t>
      </w:r>
    </w:p>
    <w:p w14:paraId="621EBE83" w14:textId="77777777" w:rsidR="001D3555" w:rsidRPr="002E65C8" w:rsidRDefault="001D3555">
      <w:pPr>
        <w:spacing w:after="0" w:line="240" w:lineRule="auto"/>
        <w:rPr>
          <w:rFonts w:ascii="Times New Roman" w:hAnsi="Times New Roman"/>
        </w:rPr>
      </w:pPr>
    </w:p>
    <w:p w14:paraId="507F7FC8" w14:textId="242DC5FF" w:rsidR="00932E81" w:rsidRPr="002E65C8" w:rsidRDefault="00932E81">
      <w:pPr>
        <w:spacing w:after="0" w:line="240" w:lineRule="auto"/>
        <w:rPr>
          <w:rFonts w:ascii="Times New Roman" w:hAnsi="Times New Roman"/>
        </w:rPr>
      </w:pPr>
      <w:r w:rsidRPr="002E65C8">
        <w:rPr>
          <w:rFonts w:ascii="Times New Roman" w:hAnsi="Times New Roman"/>
        </w:rPr>
        <w:t xml:space="preserve">La biodisponibilità (AUC </w:t>
      </w:r>
      <w:r w:rsidR="00B35FFA" w:rsidRPr="002E65C8">
        <w:rPr>
          <w:rFonts w:ascii="Times New Roman" w:hAnsi="Times New Roman"/>
        </w:rPr>
        <w:t>e</w:t>
      </w:r>
      <w:r w:rsidRPr="002E65C8">
        <w:rPr>
          <w:rFonts w:ascii="Times New Roman" w:hAnsi="Times New Roman"/>
        </w:rPr>
        <w:t xml:space="preserve"> C</w:t>
      </w:r>
      <w:r w:rsidRPr="002E65C8">
        <w:rPr>
          <w:rFonts w:ascii="Times New Roman" w:hAnsi="Times New Roman"/>
          <w:vertAlign w:val="subscript"/>
        </w:rPr>
        <w:t>max</w:t>
      </w:r>
      <w:r w:rsidRPr="002E65C8">
        <w:rPr>
          <w:rFonts w:ascii="Times New Roman" w:hAnsi="Times New Roman"/>
        </w:rPr>
        <w:t>) è stata paragonabile per 20</w:t>
      </w:r>
      <w:r w:rsidR="00B35FFA" w:rsidRPr="002E65C8">
        <w:rPr>
          <w:rFonts w:ascii="Times New Roman" w:hAnsi="Times New Roman"/>
        </w:rPr>
        <w:t> </w:t>
      </w:r>
      <w:r w:rsidRPr="002E65C8">
        <w:rPr>
          <w:rFonts w:ascii="Times New Roman" w:hAnsi="Times New Roman"/>
        </w:rPr>
        <w:t>mg di rivaroxaban somministrato per via orale come compressa frantumata mescolata con purea di mele o risospesa in acqua e somministrata tramite sonda gastrica seguita da un pasto liquido, in confronto alla compressa intera. In considerazione del profilo farmacocinetico</w:t>
      </w:r>
      <w:r w:rsidR="0054478B">
        <w:rPr>
          <w:rFonts w:ascii="Times New Roman" w:hAnsi="Times New Roman"/>
        </w:rPr>
        <w:t>,</w:t>
      </w:r>
      <w:r w:rsidRPr="002E65C8">
        <w:rPr>
          <w:rFonts w:ascii="Times New Roman" w:hAnsi="Times New Roman"/>
        </w:rPr>
        <w:t xml:space="preserve"> </w:t>
      </w:r>
      <w:r w:rsidR="0054478B" w:rsidRPr="002E65C8">
        <w:rPr>
          <w:rFonts w:ascii="Times New Roman" w:hAnsi="Times New Roman"/>
        </w:rPr>
        <w:t>prevedibile e proporzionale alla dose</w:t>
      </w:r>
      <w:r w:rsidR="0054478B">
        <w:rPr>
          <w:rFonts w:ascii="Times New Roman" w:hAnsi="Times New Roman"/>
        </w:rPr>
        <w:t>,</w:t>
      </w:r>
      <w:r w:rsidR="0054478B" w:rsidRPr="002E65C8">
        <w:rPr>
          <w:rFonts w:ascii="Times New Roman" w:hAnsi="Times New Roman"/>
        </w:rPr>
        <w:t xml:space="preserve"> </w:t>
      </w:r>
      <w:r w:rsidRPr="002E65C8">
        <w:rPr>
          <w:rFonts w:ascii="Times New Roman" w:hAnsi="Times New Roman"/>
        </w:rPr>
        <w:t xml:space="preserve">di </w:t>
      </w:r>
      <w:proofErr w:type="gramStart"/>
      <w:r w:rsidRPr="002E65C8">
        <w:rPr>
          <w:rFonts w:ascii="Times New Roman" w:hAnsi="Times New Roman"/>
        </w:rPr>
        <w:t>rivaroxaban,  i</w:t>
      </w:r>
      <w:proofErr w:type="gramEnd"/>
      <w:r w:rsidRPr="002E65C8">
        <w:rPr>
          <w:rFonts w:ascii="Times New Roman" w:hAnsi="Times New Roman"/>
        </w:rPr>
        <w:t xml:space="preserve"> risultati di biodisponibilità ottenuti </w:t>
      </w:r>
      <w:r w:rsidR="00E95022">
        <w:rPr>
          <w:rFonts w:ascii="Times New Roman" w:hAnsi="Times New Roman"/>
        </w:rPr>
        <w:t>da</w:t>
      </w:r>
      <w:r w:rsidR="00E95022" w:rsidRPr="002E65C8">
        <w:rPr>
          <w:rFonts w:ascii="Times New Roman" w:hAnsi="Times New Roman"/>
        </w:rPr>
        <w:t xml:space="preserve"> </w:t>
      </w:r>
      <w:r w:rsidRPr="002E65C8">
        <w:rPr>
          <w:rFonts w:ascii="Times New Roman" w:hAnsi="Times New Roman"/>
        </w:rPr>
        <w:t>questo studio sono verosimilmente applicabili anche a dosi minori di rivaroxaban.</w:t>
      </w:r>
    </w:p>
    <w:p w14:paraId="4655ED7A" w14:textId="77777777" w:rsidR="00932E81" w:rsidRPr="002E65C8" w:rsidRDefault="00932E81">
      <w:pPr>
        <w:spacing w:after="0" w:line="240" w:lineRule="auto"/>
        <w:rPr>
          <w:rFonts w:ascii="Times New Roman" w:hAnsi="Times New Roman"/>
          <w:color w:val="000000"/>
        </w:rPr>
      </w:pPr>
    </w:p>
    <w:p w14:paraId="698448A5"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Distribuzione</w:t>
      </w:r>
    </w:p>
    <w:p w14:paraId="12E3CE4A" w14:textId="71DB352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Nell’uomo, il legame con le proteine plasmatiche è alto e raggiunge circa il 92%-95%, la componente principale del legame è l’albumina sierica. Il volume di distribuzione è moderato, con un V</w:t>
      </w:r>
      <w:r w:rsidRPr="002E65C8">
        <w:rPr>
          <w:rFonts w:ascii="Times New Roman" w:hAnsi="Times New Roman"/>
          <w:color w:val="000000"/>
          <w:vertAlign w:val="subscript"/>
        </w:rPr>
        <w:t>ss</w:t>
      </w:r>
      <w:r w:rsidRPr="002E65C8">
        <w:rPr>
          <w:rFonts w:ascii="Times New Roman" w:hAnsi="Times New Roman"/>
          <w:color w:val="000000"/>
        </w:rPr>
        <w:t xml:space="preserve"> di circa 50</w:t>
      </w:r>
      <w:r w:rsidR="00CA76F5" w:rsidRPr="002E65C8">
        <w:rPr>
          <w:rFonts w:ascii="Times New Roman" w:hAnsi="Times New Roman"/>
          <w:color w:val="000000"/>
        </w:rPr>
        <w:t> </w:t>
      </w:r>
      <w:r w:rsidRPr="002E65C8">
        <w:rPr>
          <w:rFonts w:ascii="Times New Roman" w:hAnsi="Times New Roman"/>
          <w:color w:val="000000"/>
        </w:rPr>
        <w:t>litri.</w:t>
      </w:r>
    </w:p>
    <w:p w14:paraId="486DB962" w14:textId="77777777" w:rsidR="00932E81" w:rsidRPr="002E65C8" w:rsidRDefault="00932E81">
      <w:pPr>
        <w:spacing w:after="0" w:line="240" w:lineRule="auto"/>
        <w:rPr>
          <w:rFonts w:ascii="Times New Roman" w:hAnsi="Times New Roman"/>
          <w:color w:val="000000"/>
        </w:rPr>
      </w:pPr>
    </w:p>
    <w:p w14:paraId="346DCFE6"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Biotrasformazione ed eliminazione</w:t>
      </w:r>
    </w:p>
    <w:p w14:paraId="73CD889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Approssimativamente 2/3 della dose somministrata di rivaroxaban subiscono una degradazione metabolica; una metà viene quindi eliminata per via renale e l’altra metà per via fecale. Il rimanente 1/3 della dose somministrata di rivaroxaban viene escreto direttamente per via renale, nelle urine, come principio attivo immodificato, principalmente tramite secrezione renale attiva.</w:t>
      </w:r>
    </w:p>
    <w:p w14:paraId="2EFDE11F" w14:textId="3B533AB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viene metabolizzato tramite CYP3A4, CYP2J2 e meccanismi CYP-indipendenti. La degradazione ossidativa del gruppo morfolinone e l’idrolisi dei legami ammidici sono i siti principali di biotrasformazione. </w:t>
      </w:r>
      <w:r w:rsidR="00E95022">
        <w:rPr>
          <w:rFonts w:ascii="Times New Roman" w:hAnsi="Times New Roman"/>
          <w:color w:val="000000"/>
        </w:rPr>
        <w:t>Sulla</w:t>
      </w:r>
      <w:r w:rsidR="00E95022" w:rsidRPr="002E65C8">
        <w:rPr>
          <w:rFonts w:ascii="Times New Roman" w:hAnsi="Times New Roman"/>
          <w:color w:val="000000"/>
        </w:rPr>
        <w:t xml:space="preserve"> </w:t>
      </w:r>
      <w:r w:rsidRPr="002E65C8">
        <w:rPr>
          <w:rFonts w:ascii="Times New Roman" w:hAnsi="Times New Roman"/>
          <w:color w:val="000000"/>
        </w:rPr>
        <w:t xml:space="preserve">base </w:t>
      </w:r>
      <w:r w:rsidR="00E95022">
        <w:rPr>
          <w:rFonts w:ascii="Times New Roman" w:hAnsi="Times New Roman"/>
          <w:color w:val="000000"/>
        </w:rPr>
        <w:t>dei</w:t>
      </w:r>
      <w:r w:rsidRPr="002E65C8">
        <w:rPr>
          <w:rFonts w:ascii="Times New Roman" w:hAnsi="Times New Roman"/>
          <w:color w:val="000000"/>
        </w:rPr>
        <w:t xml:space="preserve"> dati ottenuti </w:t>
      </w:r>
      <w:r w:rsidRPr="002E65C8">
        <w:rPr>
          <w:rFonts w:ascii="Times New Roman" w:hAnsi="Times New Roman"/>
          <w:i/>
          <w:color w:val="000000"/>
        </w:rPr>
        <w:t>in vitro</w:t>
      </w:r>
      <w:r w:rsidRPr="002E65C8">
        <w:rPr>
          <w:rFonts w:ascii="Times New Roman" w:hAnsi="Times New Roman"/>
          <w:color w:val="000000"/>
        </w:rPr>
        <w:t>, rivaroxaban è un substrato delle proteine di trasporto P-gp (glicoproteina P) e Bcrp (</w:t>
      </w:r>
      <w:r w:rsidRPr="001B14BE">
        <w:rPr>
          <w:rFonts w:ascii="Times New Roman" w:hAnsi="Times New Roman"/>
          <w:i/>
          <w:color w:val="000000"/>
        </w:rPr>
        <w:t>breast cancer resistance protein</w:t>
      </w:r>
      <w:r w:rsidRPr="002E65C8">
        <w:rPr>
          <w:rFonts w:ascii="Times New Roman" w:hAnsi="Times New Roman"/>
          <w:color w:val="000000"/>
        </w:rPr>
        <w:t>).</w:t>
      </w:r>
    </w:p>
    <w:p w14:paraId="5CB23B33" w14:textId="210CA44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immodificato è il composto principale presente nel plasma umano, nel quale non si rilevano metaboliti principali o attivi circolanti. Con una </w:t>
      </w:r>
      <w:r w:rsidRPr="00A16A15">
        <w:rPr>
          <w:rFonts w:ascii="Times New Roman" w:hAnsi="Times New Roman"/>
          <w:i/>
          <w:iCs/>
          <w:color w:val="000000"/>
        </w:rPr>
        <w:t>clearance</w:t>
      </w:r>
      <w:r w:rsidRPr="002E65C8">
        <w:rPr>
          <w:rFonts w:ascii="Times New Roman" w:hAnsi="Times New Roman"/>
          <w:color w:val="000000"/>
        </w:rPr>
        <w:t xml:space="preserve"> sistemica di circa 10</w:t>
      </w:r>
      <w:r w:rsidR="00CA76F5" w:rsidRPr="002E65C8">
        <w:rPr>
          <w:rFonts w:ascii="Times New Roman" w:hAnsi="Times New Roman"/>
          <w:color w:val="000000"/>
        </w:rPr>
        <w:t> L</w:t>
      </w:r>
      <w:r w:rsidRPr="002E65C8">
        <w:rPr>
          <w:rFonts w:ascii="Times New Roman" w:hAnsi="Times New Roman"/>
          <w:color w:val="000000"/>
        </w:rPr>
        <w:t xml:space="preserve">/h, rivaroxaban può essere definito come una sostanza a bassa </w:t>
      </w:r>
      <w:r w:rsidRPr="00A16A15">
        <w:rPr>
          <w:rFonts w:ascii="Times New Roman" w:hAnsi="Times New Roman"/>
          <w:i/>
          <w:iCs/>
          <w:color w:val="000000"/>
        </w:rPr>
        <w:t>clearance</w:t>
      </w:r>
      <w:r w:rsidRPr="002E65C8">
        <w:rPr>
          <w:rFonts w:ascii="Times New Roman" w:hAnsi="Times New Roman"/>
          <w:color w:val="000000"/>
        </w:rPr>
        <w:t>. Dopo somministrazione endovenosa di una dose di 1</w:t>
      </w:r>
      <w:r w:rsidR="00CA76F5" w:rsidRPr="002E65C8">
        <w:rPr>
          <w:rFonts w:ascii="Times New Roman" w:hAnsi="Times New Roman"/>
          <w:color w:val="000000"/>
        </w:rPr>
        <w:t> </w:t>
      </w:r>
      <w:r w:rsidRPr="002E65C8">
        <w:rPr>
          <w:rFonts w:ascii="Times New Roman" w:hAnsi="Times New Roman"/>
          <w:color w:val="000000"/>
        </w:rPr>
        <w:t>mg, l’emivita di eliminazione è di circa 4,5</w:t>
      </w:r>
      <w:r w:rsidR="00CA76F5" w:rsidRPr="002E65C8">
        <w:rPr>
          <w:rFonts w:ascii="Times New Roman" w:hAnsi="Times New Roman"/>
          <w:color w:val="000000"/>
        </w:rPr>
        <w:t> </w:t>
      </w:r>
      <w:r w:rsidRPr="002E65C8">
        <w:rPr>
          <w:rFonts w:ascii="Times New Roman" w:hAnsi="Times New Roman"/>
          <w:color w:val="000000"/>
        </w:rPr>
        <w:t>ore. Dopo somministrazione orale, l’eliminazione diventa limitata dal tasso di assorbimento. L’eliminazione di rivaroxaban dal plasma avviene c</w:t>
      </w:r>
      <w:r w:rsidR="00932E17" w:rsidRPr="002E65C8">
        <w:rPr>
          <w:rFonts w:ascii="Times New Roman" w:hAnsi="Times New Roman"/>
          <w:color w:val="000000"/>
        </w:rPr>
        <w:t>on emivite terminali medie di 5-</w:t>
      </w:r>
      <w:r w:rsidRPr="002E65C8">
        <w:rPr>
          <w:rFonts w:ascii="Times New Roman" w:hAnsi="Times New Roman"/>
          <w:color w:val="000000"/>
        </w:rPr>
        <w:t>9</w:t>
      </w:r>
      <w:r w:rsidR="00CA76F5" w:rsidRPr="002E65C8">
        <w:rPr>
          <w:rFonts w:ascii="Times New Roman" w:hAnsi="Times New Roman"/>
          <w:color w:val="000000"/>
        </w:rPr>
        <w:t> </w:t>
      </w:r>
      <w:r w:rsidRPr="002E65C8">
        <w:rPr>
          <w:rFonts w:ascii="Times New Roman" w:hAnsi="Times New Roman"/>
          <w:color w:val="000000"/>
        </w:rPr>
        <w:t>ore in soggetti giovani e di 11</w:t>
      </w:r>
      <w:r w:rsidR="00932E17" w:rsidRPr="002E65C8">
        <w:rPr>
          <w:rFonts w:ascii="Times New Roman" w:hAnsi="Times New Roman"/>
          <w:color w:val="000000"/>
        </w:rPr>
        <w:t>-</w:t>
      </w:r>
      <w:r w:rsidRPr="002E65C8">
        <w:rPr>
          <w:rFonts w:ascii="Times New Roman" w:hAnsi="Times New Roman"/>
          <w:color w:val="000000"/>
        </w:rPr>
        <w:t>13 ore in soggetti anziani.</w:t>
      </w:r>
    </w:p>
    <w:p w14:paraId="3C9604AB" w14:textId="77777777" w:rsidR="00932E81" w:rsidRPr="002E65C8" w:rsidRDefault="00932E81">
      <w:pPr>
        <w:spacing w:after="0" w:line="240" w:lineRule="auto"/>
        <w:rPr>
          <w:rFonts w:ascii="Times New Roman" w:hAnsi="Times New Roman"/>
          <w:color w:val="000000"/>
        </w:rPr>
      </w:pPr>
    </w:p>
    <w:p w14:paraId="623DF899"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Popolazioni particolari</w:t>
      </w:r>
    </w:p>
    <w:p w14:paraId="7E76F5AC" w14:textId="02FF3DD8" w:rsidR="00932E81" w:rsidRPr="002E65C8" w:rsidRDefault="002622FA" w:rsidP="001B14BE">
      <w:pPr>
        <w:spacing w:after="0" w:line="240" w:lineRule="auto"/>
        <w:rPr>
          <w:rFonts w:ascii="Times New Roman" w:hAnsi="Times New Roman"/>
          <w:i/>
          <w:color w:val="000000"/>
        </w:rPr>
      </w:pPr>
      <w:r>
        <w:rPr>
          <w:rFonts w:ascii="Times New Roman" w:hAnsi="Times New Roman"/>
          <w:i/>
          <w:color w:val="000000"/>
        </w:rPr>
        <w:t>Genere</w:t>
      </w:r>
    </w:p>
    <w:p w14:paraId="34BBBD7F" w14:textId="78890775" w:rsidR="00932E81" w:rsidRPr="002E65C8" w:rsidRDefault="002622FA" w:rsidP="001B14BE">
      <w:pPr>
        <w:spacing w:after="0" w:line="240" w:lineRule="auto"/>
        <w:rPr>
          <w:rFonts w:ascii="Times New Roman" w:hAnsi="Times New Roman"/>
        </w:rPr>
      </w:pPr>
      <w:r>
        <w:rPr>
          <w:rFonts w:ascii="Times New Roman" w:hAnsi="Times New Roman"/>
        </w:rPr>
        <w:t>T</w:t>
      </w:r>
      <w:r w:rsidRPr="002E65C8">
        <w:rPr>
          <w:rFonts w:ascii="Times New Roman" w:hAnsi="Times New Roman"/>
        </w:rPr>
        <w:t>ra i pazienti di sesso maschile e femminile</w:t>
      </w:r>
      <w:r>
        <w:rPr>
          <w:rFonts w:ascii="Times New Roman" w:hAnsi="Times New Roman"/>
        </w:rPr>
        <w:t>,</w:t>
      </w:r>
      <w:r w:rsidRPr="002E65C8">
        <w:rPr>
          <w:rFonts w:ascii="Times New Roman" w:hAnsi="Times New Roman"/>
        </w:rPr>
        <w:t xml:space="preserve"> </w:t>
      </w:r>
      <w:r>
        <w:rPr>
          <w:rFonts w:ascii="Times New Roman" w:hAnsi="Times New Roman"/>
        </w:rPr>
        <w:t>n</w:t>
      </w:r>
      <w:r w:rsidR="00932E81" w:rsidRPr="002E65C8">
        <w:rPr>
          <w:rFonts w:ascii="Times New Roman" w:hAnsi="Times New Roman"/>
        </w:rPr>
        <w:t>on sono state riscontrate differenze clinicamente significative nella farmacocinetica e nella farmacodinamica.</w:t>
      </w:r>
    </w:p>
    <w:p w14:paraId="21618E46" w14:textId="77777777" w:rsidR="00932E81" w:rsidRPr="002E65C8" w:rsidRDefault="00932E81">
      <w:pPr>
        <w:spacing w:after="0" w:line="240" w:lineRule="auto"/>
        <w:rPr>
          <w:rFonts w:ascii="Times New Roman" w:hAnsi="Times New Roman"/>
          <w:i/>
          <w:color w:val="000000"/>
        </w:rPr>
      </w:pPr>
    </w:p>
    <w:p w14:paraId="369BE4CD"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Popolazione anziana</w:t>
      </w:r>
    </w:p>
    <w:p w14:paraId="15A5705B" w14:textId="4BC47FF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Nei pazienti anziani sono state osservate concentrazioni plasmatiche maggiori che nei pazienti giovani, con valori di AUC medi superiori di circa 1,5 volte, soprattutto dovuti alla ridotta </w:t>
      </w:r>
      <w:r w:rsidRPr="00A16A15">
        <w:rPr>
          <w:rFonts w:ascii="Times New Roman" w:hAnsi="Times New Roman"/>
          <w:i/>
          <w:iCs/>
          <w:color w:val="000000"/>
        </w:rPr>
        <w:t>clearance</w:t>
      </w:r>
      <w:r w:rsidRPr="002E65C8">
        <w:rPr>
          <w:rFonts w:ascii="Times New Roman" w:hAnsi="Times New Roman"/>
          <w:color w:val="000000"/>
        </w:rPr>
        <w:t xml:space="preserve"> renale e totale (apparente). Non è necessario alcun </w:t>
      </w:r>
      <w:r w:rsidR="002622FA">
        <w:rPr>
          <w:rFonts w:ascii="Times New Roman" w:hAnsi="Times New Roman"/>
          <w:color w:val="000000"/>
        </w:rPr>
        <w:t>adeguamento</w:t>
      </w:r>
      <w:r w:rsidRPr="002E65C8">
        <w:rPr>
          <w:rFonts w:ascii="Times New Roman" w:hAnsi="Times New Roman"/>
          <w:color w:val="000000"/>
        </w:rPr>
        <w:t xml:space="preserve"> della dose.</w:t>
      </w:r>
    </w:p>
    <w:p w14:paraId="06D40B69" w14:textId="77777777" w:rsidR="00932E81" w:rsidRPr="002E65C8" w:rsidRDefault="00932E81">
      <w:pPr>
        <w:spacing w:after="0" w:line="240" w:lineRule="auto"/>
        <w:rPr>
          <w:rFonts w:ascii="Times New Roman" w:hAnsi="Times New Roman"/>
          <w:color w:val="000000"/>
        </w:rPr>
      </w:pPr>
    </w:p>
    <w:p w14:paraId="0FC65F0A"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Categorie di peso</w:t>
      </w:r>
    </w:p>
    <w:p w14:paraId="4838B655" w14:textId="51343E0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valori estremi di peso corporeo (&lt;</w:t>
      </w:r>
      <w:r w:rsidR="00CA76F5" w:rsidRPr="002E65C8">
        <w:rPr>
          <w:rFonts w:ascii="Times New Roman" w:hAnsi="Times New Roman"/>
          <w:color w:val="000000"/>
        </w:rPr>
        <w:t> </w:t>
      </w:r>
      <w:r w:rsidRPr="002E65C8">
        <w:rPr>
          <w:rFonts w:ascii="Times New Roman" w:hAnsi="Times New Roman"/>
          <w:color w:val="000000"/>
        </w:rPr>
        <w:t>50</w:t>
      </w:r>
      <w:r w:rsidR="00CA76F5" w:rsidRPr="002E65C8">
        <w:rPr>
          <w:rFonts w:ascii="Times New Roman" w:hAnsi="Times New Roman"/>
          <w:color w:val="000000"/>
        </w:rPr>
        <w:t> </w:t>
      </w:r>
      <w:r w:rsidRPr="002E65C8">
        <w:rPr>
          <w:rFonts w:ascii="Times New Roman" w:hAnsi="Times New Roman"/>
          <w:color w:val="000000"/>
        </w:rPr>
        <w:t>kg o &gt;</w:t>
      </w:r>
      <w:r w:rsidR="00CA76F5" w:rsidRPr="002E65C8">
        <w:rPr>
          <w:rFonts w:ascii="Times New Roman" w:hAnsi="Times New Roman"/>
          <w:color w:val="000000"/>
        </w:rPr>
        <w:t> </w:t>
      </w:r>
      <w:r w:rsidRPr="002E65C8">
        <w:rPr>
          <w:rFonts w:ascii="Times New Roman" w:hAnsi="Times New Roman"/>
          <w:color w:val="000000"/>
        </w:rPr>
        <w:t>120</w:t>
      </w:r>
      <w:r w:rsidR="00CA76F5" w:rsidRPr="002E65C8">
        <w:rPr>
          <w:rFonts w:ascii="Times New Roman" w:hAnsi="Times New Roman"/>
          <w:color w:val="000000"/>
        </w:rPr>
        <w:t> </w:t>
      </w:r>
      <w:r w:rsidRPr="002E65C8">
        <w:rPr>
          <w:rFonts w:ascii="Times New Roman" w:hAnsi="Times New Roman"/>
          <w:color w:val="000000"/>
        </w:rPr>
        <w:t xml:space="preserve">kg) hanno avuto solo </w:t>
      </w:r>
      <w:r w:rsidR="002403C4">
        <w:rPr>
          <w:rFonts w:ascii="Times New Roman" w:hAnsi="Times New Roman"/>
          <w:color w:val="000000"/>
        </w:rPr>
        <w:t xml:space="preserve">una </w:t>
      </w:r>
      <w:r w:rsidR="002403C4" w:rsidRPr="002E65C8">
        <w:rPr>
          <w:rFonts w:ascii="Times New Roman" w:hAnsi="Times New Roman"/>
          <w:color w:val="000000"/>
        </w:rPr>
        <w:t xml:space="preserve">ridotta </w:t>
      </w:r>
      <w:r w:rsidRPr="002E65C8">
        <w:rPr>
          <w:rFonts w:ascii="Times New Roman" w:hAnsi="Times New Roman"/>
          <w:color w:val="000000"/>
        </w:rPr>
        <w:t xml:space="preserve">influenza sulle concentrazioni plasmatiche di rivaroxaban (meno del 25%). Non è necessario alcun </w:t>
      </w:r>
      <w:r w:rsidR="002403C4">
        <w:rPr>
          <w:rFonts w:ascii="Times New Roman" w:hAnsi="Times New Roman"/>
        </w:rPr>
        <w:t>adeguamento</w:t>
      </w:r>
      <w:r w:rsidR="002403C4" w:rsidRPr="002E65C8">
        <w:rPr>
          <w:rFonts w:ascii="Times New Roman" w:hAnsi="Times New Roman"/>
        </w:rPr>
        <w:t xml:space="preserve"> </w:t>
      </w:r>
      <w:r w:rsidRPr="002E65C8">
        <w:rPr>
          <w:rFonts w:ascii="Times New Roman" w:hAnsi="Times New Roman"/>
          <w:color w:val="000000"/>
        </w:rPr>
        <w:t>della dose.</w:t>
      </w:r>
    </w:p>
    <w:p w14:paraId="42B7C175" w14:textId="77777777" w:rsidR="00932E81" w:rsidRPr="002E65C8" w:rsidRDefault="00932E81">
      <w:pPr>
        <w:spacing w:after="0" w:line="240" w:lineRule="auto"/>
        <w:rPr>
          <w:rFonts w:ascii="Times New Roman" w:hAnsi="Times New Roman"/>
          <w:color w:val="000000"/>
        </w:rPr>
      </w:pPr>
    </w:p>
    <w:p w14:paraId="1E857288"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Differenze interetniche</w:t>
      </w:r>
    </w:p>
    <w:p w14:paraId="00879AC2" w14:textId="279DA7E3" w:rsidR="00932E81" w:rsidRPr="002E65C8" w:rsidRDefault="002403C4">
      <w:pPr>
        <w:spacing w:after="0" w:line="240" w:lineRule="auto"/>
        <w:rPr>
          <w:rFonts w:ascii="Times New Roman" w:hAnsi="Times New Roman"/>
          <w:color w:val="000000"/>
        </w:rPr>
      </w:pPr>
      <w:r>
        <w:rPr>
          <w:rFonts w:ascii="Times New Roman" w:hAnsi="Times New Roman"/>
          <w:color w:val="000000"/>
        </w:rPr>
        <w:t>R</w:t>
      </w:r>
      <w:r w:rsidRPr="002E65C8">
        <w:rPr>
          <w:rFonts w:ascii="Times New Roman" w:hAnsi="Times New Roman"/>
          <w:color w:val="000000"/>
        </w:rPr>
        <w:t>iguardo alla farmacocinetica e farmacodinamica di rivaroxaban</w:t>
      </w:r>
      <w:r w:rsidR="004920D6">
        <w:rPr>
          <w:rFonts w:ascii="Times New Roman" w:hAnsi="Times New Roman"/>
          <w:color w:val="000000"/>
        </w:rPr>
        <w:t>,</w:t>
      </w:r>
      <w:r w:rsidRPr="002E65C8">
        <w:rPr>
          <w:rFonts w:ascii="Times New Roman" w:hAnsi="Times New Roman"/>
          <w:color w:val="000000"/>
        </w:rPr>
        <w:t xml:space="preserve"> </w:t>
      </w:r>
      <w:r w:rsidR="004920D6">
        <w:rPr>
          <w:rFonts w:ascii="Times New Roman" w:hAnsi="Times New Roman"/>
          <w:color w:val="000000"/>
        </w:rPr>
        <w:t>n</w:t>
      </w:r>
      <w:r w:rsidR="00932E81" w:rsidRPr="002E65C8">
        <w:rPr>
          <w:rFonts w:ascii="Times New Roman" w:hAnsi="Times New Roman"/>
          <w:color w:val="000000"/>
        </w:rPr>
        <w:t>on sono state osservate differenze interetniche clinicamente rilevanti in pazienti caucasici, afroamericani, ispanici, giapponesi o cinesi.</w:t>
      </w:r>
    </w:p>
    <w:p w14:paraId="6D48C5A9" w14:textId="77777777" w:rsidR="00932E81" w:rsidRPr="002E65C8" w:rsidRDefault="00932E81">
      <w:pPr>
        <w:spacing w:after="0" w:line="240" w:lineRule="auto"/>
        <w:rPr>
          <w:rFonts w:ascii="Times New Roman" w:hAnsi="Times New Roman"/>
          <w:color w:val="000000"/>
        </w:rPr>
      </w:pPr>
    </w:p>
    <w:p w14:paraId="1BD3E5A6" w14:textId="77777777" w:rsidR="00932E81" w:rsidRPr="002E65C8" w:rsidRDefault="00932E81" w:rsidP="001B14BE">
      <w:pPr>
        <w:keepNext/>
        <w:spacing w:after="0" w:line="240" w:lineRule="auto"/>
        <w:rPr>
          <w:rFonts w:ascii="Times New Roman" w:hAnsi="Times New Roman"/>
          <w:i/>
          <w:color w:val="000000"/>
        </w:rPr>
      </w:pPr>
      <w:r w:rsidRPr="002E65C8">
        <w:rPr>
          <w:rFonts w:ascii="Times New Roman" w:hAnsi="Times New Roman"/>
          <w:i/>
          <w:color w:val="000000"/>
        </w:rPr>
        <w:t>Compromissione epatica</w:t>
      </w:r>
    </w:p>
    <w:p w14:paraId="2B1DDD0F" w14:textId="663E7F69" w:rsidR="00932E81" w:rsidRPr="002E65C8" w:rsidRDefault="00932E81" w:rsidP="001B14BE">
      <w:pPr>
        <w:keepNext/>
        <w:spacing w:after="0" w:line="240" w:lineRule="auto"/>
        <w:rPr>
          <w:rFonts w:ascii="Times New Roman" w:hAnsi="Times New Roman"/>
          <w:color w:val="000000"/>
        </w:rPr>
      </w:pPr>
      <w:r w:rsidRPr="002E65C8">
        <w:rPr>
          <w:rFonts w:ascii="Times New Roman" w:hAnsi="Times New Roman"/>
          <w:color w:val="000000"/>
        </w:rPr>
        <w:t xml:space="preserve">Nei pazienti cirrotici con lieve compromissione epatica (classificati come Child Pugh A) sono state osservate solo lievi variazioni della farmacocinetica di rivaroxaban (aumento medio di 1,2 volte dell’AUC di rivaroxaban), pressoché paragonabili a quelle del gruppo </w:t>
      </w:r>
      <w:r w:rsidR="004920D6">
        <w:rPr>
          <w:rFonts w:ascii="Times New Roman" w:hAnsi="Times New Roman"/>
          <w:color w:val="000000"/>
        </w:rPr>
        <w:t xml:space="preserve">dei soggetti </w:t>
      </w:r>
      <w:r w:rsidRPr="002E65C8">
        <w:rPr>
          <w:rFonts w:ascii="Times New Roman" w:hAnsi="Times New Roman"/>
          <w:color w:val="000000"/>
        </w:rPr>
        <w:t>san</w:t>
      </w:r>
      <w:r w:rsidR="004920D6">
        <w:rPr>
          <w:rFonts w:ascii="Times New Roman" w:hAnsi="Times New Roman"/>
          <w:color w:val="000000"/>
        </w:rPr>
        <w:t>i</w:t>
      </w:r>
      <w:r w:rsidRPr="002E65C8">
        <w:rPr>
          <w:rFonts w:ascii="Times New Roman" w:hAnsi="Times New Roman"/>
          <w:color w:val="000000"/>
        </w:rPr>
        <w:t xml:space="preserve"> di controllo. Nei pazienti cirrotici con moderata compromissione epatica (classificati come Child Pugh B), l’AUC media di rivaroxaban è risultata aumentata nella misura significativa di 2,3 volte rispetto ai volontari sani. L’AUC del medicinale non lega</w:t>
      </w:r>
      <w:r w:rsidR="00D46DB8" w:rsidRPr="002E65C8">
        <w:rPr>
          <w:rFonts w:ascii="Times New Roman" w:hAnsi="Times New Roman"/>
          <w:color w:val="000000"/>
        </w:rPr>
        <w:t>to è risultata aumentata di 2,6 </w:t>
      </w:r>
      <w:r w:rsidRPr="002E65C8">
        <w:rPr>
          <w:rFonts w:ascii="Times New Roman" w:hAnsi="Times New Roman"/>
          <w:color w:val="000000"/>
        </w:rPr>
        <w:t>volte. Questi pazienti presentavano anche</w:t>
      </w:r>
      <w:r w:rsidR="004920D6">
        <w:rPr>
          <w:rFonts w:ascii="Times New Roman" w:hAnsi="Times New Roman"/>
          <w:color w:val="000000"/>
        </w:rPr>
        <w:t xml:space="preserve"> una</w:t>
      </w:r>
      <w:r w:rsidRPr="002E65C8">
        <w:rPr>
          <w:rFonts w:ascii="Times New Roman" w:hAnsi="Times New Roman"/>
          <w:color w:val="000000"/>
        </w:rPr>
        <w:t xml:space="preserve"> ridotta eliminazione renale di rivaroxaban, similmente ai pazienti con moderata compromissione renale. Non sono disponibili dati relativi ai pazienti con grave compromissione epatica.</w:t>
      </w:r>
    </w:p>
    <w:p w14:paraId="33B6546D" w14:textId="29566840" w:rsidR="00932E81" w:rsidRPr="002E65C8" w:rsidRDefault="004920D6">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ei pazienti con moderata compromissione epatica</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’inibizione dell’attività del fattore Xa è risultata aumentata di 2,6 volte</w:t>
      </w:r>
      <w:r w:rsidR="00943B4A">
        <w:rPr>
          <w:rFonts w:ascii="Times New Roman" w:hAnsi="Times New Roman"/>
          <w:color w:val="000000"/>
        </w:rPr>
        <w:t>,</w:t>
      </w:r>
      <w:r w:rsidR="00932E81" w:rsidRPr="002E65C8">
        <w:rPr>
          <w:rFonts w:ascii="Times New Roman" w:hAnsi="Times New Roman"/>
          <w:color w:val="000000"/>
        </w:rPr>
        <w:t xml:space="preserve"> rispetto ai volontari sani; anche il PT è risultato aumentato di 2,1 volte. I pazienti con moderata compromissione epatica sono risultati più sensibili a rivaroxaban, con conseguente aumento dell’inclinazione della correlazione PK/PD tra concentrazione e PT.</w:t>
      </w:r>
    </w:p>
    <w:p w14:paraId="74D1BA7A" w14:textId="509B7F5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è controindicato nei pazienti con malattie epatiche associate a coagulopatia e rischio </w:t>
      </w:r>
      <w:r w:rsidR="00DC73BA">
        <w:rPr>
          <w:rFonts w:ascii="Times New Roman" w:hAnsi="Times New Roman"/>
        </w:rPr>
        <w:t>di sanguinamento</w:t>
      </w:r>
      <w:r w:rsidR="00DC73BA" w:rsidRPr="002E65C8">
        <w:rPr>
          <w:rFonts w:ascii="Times New Roman" w:hAnsi="Times New Roman"/>
        </w:rPr>
        <w:t xml:space="preserve"> </w:t>
      </w:r>
      <w:r w:rsidRPr="002E65C8">
        <w:rPr>
          <w:rFonts w:ascii="Times New Roman" w:hAnsi="Times New Roman"/>
          <w:color w:val="000000"/>
        </w:rPr>
        <w:t>clinicamente rilevante, compresi i pazienti cirrotici con Child Pugh B e C (vedere paragrafo 4.3).</w:t>
      </w:r>
    </w:p>
    <w:p w14:paraId="2CEBD534" w14:textId="77777777" w:rsidR="00932E81" w:rsidRPr="002E65C8" w:rsidRDefault="00932E81">
      <w:pPr>
        <w:spacing w:after="0" w:line="240" w:lineRule="auto"/>
        <w:rPr>
          <w:rFonts w:ascii="Times New Roman" w:hAnsi="Times New Roman"/>
          <w:color w:val="000000"/>
        </w:rPr>
      </w:pPr>
    </w:p>
    <w:p w14:paraId="6E5F0188" w14:textId="77777777" w:rsidR="00932E81" w:rsidRPr="002E65C8" w:rsidRDefault="00932E81" w:rsidP="001B14BE">
      <w:pPr>
        <w:spacing w:after="0" w:line="240" w:lineRule="auto"/>
        <w:rPr>
          <w:rFonts w:ascii="Times New Roman" w:hAnsi="Times New Roman"/>
          <w:i/>
          <w:iCs/>
          <w:color w:val="000000"/>
        </w:rPr>
      </w:pPr>
      <w:r w:rsidRPr="002E65C8">
        <w:rPr>
          <w:rFonts w:ascii="Times New Roman" w:hAnsi="Times New Roman"/>
          <w:i/>
          <w:color w:val="000000"/>
        </w:rPr>
        <w:t>Compromissione renale</w:t>
      </w:r>
    </w:p>
    <w:p w14:paraId="4DCAAFD9" w14:textId="0CE22EA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È stato riscontrato un aumento dell’esposizione a rivaroxaban correlato alla riduzione della funzionalità renale, come dimostrato con la determinazione della </w:t>
      </w:r>
      <w:r w:rsidRPr="00A16A15">
        <w:rPr>
          <w:rFonts w:ascii="Times New Roman" w:hAnsi="Times New Roman"/>
          <w:i/>
          <w:iCs/>
          <w:color w:val="000000"/>
        </w:rPr>
        <w:t>clearance</w:t>
      </w:r>
      <w:r w:rsidRPr="002E65C8">
        <w:rPr>
          <w:rFonts w:ascii="Times New Roman" w:hAnsi="Times New Roman"/>
          <w:color w:val="000000"/>
        </w:rPr>
        <w:t xml:space="preserve"> della creatinina. Nei soggetti con compromissione renale lieve (</w:t>
      </w:r>
      <w:r w:rsidRPr="00A16A15">
        <w:rPr>
          <w:rFonts w:ascii="Times New Roman" w:hAnsi="Times New Roman"/>
          <w:i/>
          <w:iCs/>
          <w:color w:val="000000"/>
        </w:rPr>
        <w:t>clearance</w:t>
      </w:r>
      <w:r w:rsidRPr="002E65C8">
        <w:rPr>
          <w:rFonts w:ascii="Times New Roman" w:hAnsi="Times New Roman"/>
          <w:color w:val="000000"/>
        </w:rPr>
        <w:t xml:space="preserve"> della creatinina 50</w:t>
      </w:r>
      <w:r w:rsidR="00D46DB8" w:rsidRPr="002E65C8">
        <w:rPr>
          <w:rFonts w:ascii="Times New Roman" w:hAnsi="Times New Roman"/>
          <w:color w:val="000000"/>
        </w:rPr>
        <w:t>-</w:t>
      </w:r>
      <w:r w:rsidRPr="002E65C8">
        <w:rPr>
          <w:rFonts w:ascii="Times New Roman" w:hAnsi="Times New Roman"/>
          <w:color w:val="000000"/>
        </w:rPr>
        <w:t>80</w:t>
      </w:r>
      <w:r w:rsidR="00CA76F5" w:rsidRPr="002E65C8">
        <w:rPr>
          <w:rFonts w:ascii="Times New Roman" w:hAnsi="Times New Roman"/>
          <w:color w:val="000000"/>
        </w:rPr>
        <w:t> </w:t>
      </w:r>
      <w:r w:rsidRPr="002E65C8">
        <w:rPr>
          <w:rFonts w:ascii="Times New Roman" w:hAnsi="Times New Roman"/>
          <w:color w:val="000000"/>
        </w:rPr>
        <w:t>mL/min), moderata (</w:t>
      </w:r>
      <w:r w:rsidRPr="00A16A15">
        <w:rPr>
          <w:rFonts w:ascii="Times New Roman" w:hAnsi="Times New Roman"/>
          <w:i/>
          <w:iCs/>
          <w:color w:val="000000"/>
        </w:rPr>
        <w:t>clearance</w:t>
      </w:r>
      <w:r w:rsidRPr="002E65C8">
        <w:rPr>
          <w:rFonts w:ascii="Times New Roman" w:hAnsi="Times New Roman"/>
          <w:color w:val="000000"/>
        </w:rPr>
        <w:t xml:space="preserve"> della creatinina 30</w:t>
      </w:r>
      <w:r w:rsidR="00D46DB8" w:rsidRPr="002E65C8">
        <w:rPr>
          <w:rFonts w:ascii="Times New Roman" w:hAnsi="Times New Roman"/>
          <w:color w:val="000000"/>
        </w:rPr>
        <w:t>-</w:t>
      </w:r>
      <w:r w:rsidRPr="002E65C8">
        <w:rPr>
          <w:rFonts w:ascii="Times New Roman" w:hAnsi="Times New Roman"/>
          <w:color w:val="000000"/>
        </w:rPr>
        <w:t>49</w:t>
      </w:r>
      <w:r w:rsidR="00CA76F5" w:rsidRPr="002E65C8">
        <w:rPr>
          <w:rFonts w:ascii="Times New Roman" w:hAnsi="Times New Roman"/>
          <w:color w:val="000000"/>
        </w:rPr>
        <w:t> </w:t>
      </w:r>
      <w:r w:rsidRPr="002E65C8">
        <w:rPr>
          <w:rFonts w:ascii="Times New Roman" w:hAnsi="Times New Roman"/>
          <w:color w:val="000000"/>
        </w:rPr>
        <w:t>mL/min) e grave (</w:t>
      </w:r>
      <w:r w:rsidRPr="00A16A15">
        <w:rPr>
          <w:rFonts w:ascii="Times New Roman" w:hAnsi="Times New Roman"/>
          <w:i/>
          <w:iCs/>
          <w:color w:val="000000"/>
        </w:rPr>
        <w:t>clearance</w:t>
      </w:r>
      <w:r w:rsidRPr="002E65C8">
        <w:rPr>
          <w:rFonts w:ascii="Times New Roman" w:hAnsi="Times New Roman"/>
          <w:color w:val="000000"/>
        </w:rPr>
        <w:t xml:space="preserve"> della creatinina 15</w:t>
      </w:r>
      <w:r w:rsidR="00D46DB8" w:rsidRPr="002E65C8">
        <w:rPr>
          <w:rFonts w:ascii="Times New Roman" w:hAnsi="Times New Roman"/>
          <w:color w:val="000000"/>
        </w:rPr>
        <w:t>-</w:t>
      </w:r>
      <w:r w:rsidRPr="002E65C8">
        <w:rPr>
          <w:rFonts w:ascii="Times New Roman" w:hAnsi="Times New Roman"/>
          <w:color w:val="000000"/>
        </w:rPr>
        <w:t>29</w:t>
      </w:r>
      <w:r w:rsidR="00CA76F5" w:rsidRPr="002E65C8">
        <w:rPr>
          <w:rFonts w:ascii="Times New Roman" w:hAnsi="Times New Roman"/>
          <w:color w:val="000000"/>
        </w:rPr>
        <w:t> </w:t>
      </w:r>
      <w:r w:rsidRPr="002E65C8">
        <w:rPr>
          <w:rFonts w:ascii="Times New Roman" w:hAnsi="Times New Roman"/>
          <w:color w:val="000000"/>
        </w:rPr>
        <w:t xml:space="preserve">mL/min), le concentrazioni plasmatiche di rivaroxaban (AUC) sono risultate aumentate, rispettivamente, di 1,4, 1,5 e 1,6 volte. Gli aumenti </w:t>
      </w:r>
      <w:r w:rsidR="00DC73BA">
        <w:rPr>
          <w:rFonts w:ascii="Times New Roman" w:hAnsi="Times New Roman"/>
          <w:color w:val="000000"/>
        </w:rPr>
        <w:t>nei</w:t>
      </w:r>
      <w:r w:rsidRPr="002E65C8">
        <w:rPr>
          <w:rFonts w:ascii="Times New Roman" w:hAnsi="Times New Roman"/>
          <w:color w:val="000000"/>
        </w:rPr>
        <w:t xml:space="preserve">corrispondenti effetti farmacodinamici sono stati più pronunciati. Nei soggetti con compromissione renale lieve, moderata e grave, l’inibizione </w:t>
      </w:r>
      <w:r w:rsidR="007A28ED">
        <w:rPr>
          <w:rFonts w:ascii="Times New Roman" w:hAnsi="Times New Roman"/>
        </w:rPr>
        <w:t>complessiva</w:t>
      </w:r>
      <w:r w:rsidR="007A28ED" w:rsidRPr="002E65C8">
        <w:rPr>
          <w:rFonts w:ascii="Times New Roman" w:hAnsi="Times New Roman"/>
        </w:rPr>
        <w:t xml:space="preserve"> </w:t>
      </w:r>
      <w:r w:rsidRPr="002E65C8">
        <w:rPr>
          <w:rFonts w:ascii="Times New Roman" w:hAnsi="Times New Roman"/>
          <w:color w:val="000000"/>
        </w:rPr>
        <w:t>dell’attività del fattore Xa è risultata aumentata, ris</w:t>
      </w:r>
      <w:r w:rsidR="00D46DB8" w:rsidRPr="002E65C8">
        <w:rPr>
          <w:rFonts w:ascii="Times New Roman" w:hAnsi="Times New Roman"/>
          <w:color w:val="000000"/>
        </w:rPr>
        <w:t>pettivamente, di 1,5, 1,9 e 2,0 </w:t>
      </w:r>
      <w:r w:rsidRPr="002E65C8">
        <w:rPr>
          <w:rFonts w:ascii="Times New Roman" w:hAnsi="Times New Roman"/>
          <w:color w:val="000000"/>
        </w:rPr>
        <w:t xml:space="preserve">volte in confronto ai volontari sani; similmente, il </w:t>
      </w:r>
      <w:r w:rsidR="007A28ED">
        <w:rPr>
          <w:rFonts w:ascii="Times New Roman" w:hAnsi="Times New Roman"/>
          <w:color w:val="000000"/>
        </w:rPr>
        <w:t xml:space="preserve">prolungamento del </w:t>
      </w:r>
      <w:r w:rsidRPr="002E65C8">
        <w:rPr>
          <w:rFonts w:ascii="Times New Roman" w:hAnsi="Times New Roman"/>
          <w:color w:val="000000"/>
        </w:rPr>
        <w:t>PT è risultato aumentato, ris</w:t>
      </w:r>
      <w:r w:rsidR="00D46DB8" w:rsidRPr="002E65C8">
        <w:rPr>
          <w:rFonts w:ascii="Times New Roman" w:hAnsi="Times New Roman"/>
          <w:color w:val="000000"/>
        </w:rPr>
        <w:t>pettivamente, di 1,3, 2,2 e 2,4 </w:t>
      </w:r>
      <w:r w:rsidRPr="002E65C8">
        <w:rPr>
          <w:rFonts w:ascii="Times New Roman" w:hAnsi="Times New Roman"/>
          <w:color w:val="000000"/>
        </w:rPr>
        <w:t xml:space="preserve">volte. Non sono disponibili dati relativi ai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w:t>
      </w:r>
      <w:r w:rsidR="00CA76F5" w:rsidRPr="002E65C8">
        <w:rPr>
          <w:rFonts w:ascii="Times New Roman" w:hAnsi="Times New Roman"/>
          <w:color w:val="000000"/>
        </w:rPr>
        <w:t> </w:t>
      </w:r>
      <w:r w:rsidRPr="002E65C8">
        <w:rPr>
          <w:rFonts w:ascii="Times New Roman" w:hAnsi="Times New Roman"/>
          <w:color w:val="000000"/>
        </w:rPr>
        <w:t>15</w:t>
      </w:r>
      <w:r w:rsidR="00CA76F5" w:rsidRPr="002E65C8">
        <w:rPr>
          <w:rFonts w:ascii="Times New Roman" w:hAnsi="Times New Roman"/>
          <w:color w:val="000000"/>
        </w:rPr>
        <w:t> </w:t>
      </w:r>
      <w:r w:rsidRPr="002E65C8">
        <w:rPr>
          <w:rFonts w:ascii="Times New Roman" w:hAnsi="Times New Roman"/>
          <w:color w:val="000000"/>
        </w:rPr>
        <w:t>mL/min.</w:t>
      </w:r>
    </w:p>
    <w:p w14:paraId="73C8F1F8" w14:textId="2F29A61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 causa dell</w:t>
      </w:r>
      <w:r w:rsidR="00CA76F5" w:rsidRPr="002E65C8">
        <w:rPr>
          <w:rFonts w:ascii="Times New Roman" w:hAnsi="Times New Roman"/>
          <w:color w:val="000000"/>
        </w:rPr>
        <w:t>’</w:t>
      </w:r>
      <w:r w:rsidRPr="002E65C8">
        <w:rPr>
          <w:rFonts w:ascii="Times New Roman" w:hAnsi="Times New Roman"/>
          <w:color w:val="000000"/>
        </w:rPr>
        <w:t>alto legame con le proteine plasmatiche, non si prevede che rivaroxaban sia dializzabile.</w:t>
      </w:r>
    </w:p>
    <w:p w14:paraId="7EF7A4A3" w14:textId="6BAE76EF" w:rsidR="00932E81" w:rsidRPr="002E65C8" w:rsidRDefault="0047194E">
      <w:pPr>
        <w:spacing w:after="0" w:line="240" w:lineRule="auto"/>
        <w:rPr>
          <w:rFonts w:ascii="Times New Roman" w:hAnsi="Times New Roman"/>
          <w:color w:val="000000"/>
        </w:rPr>
      </w:pPr>
      <w:r>
        <w:rPr>
          <w:rFonts w:ascii="Times New Roman" w:hAnsi="Times New Roman"/>
          <w:color w:val="000000"/>
        </w:rPr>
        <w:t>L</w:t>
      </w:r>
      <w:r w:rsidR="00CA76F5" w:rsidRPr="002E65C8">
        <w:rPr>
          <w:rFonts w:ascii="Times New Roman" w:hAnsi="Times New Roman"/>
          <w:color w:val="000000"/>
        </w:rPr>
        <w:t>’</w:t>
      </w:r>
      <w:r w:rsidR="00932E81" w:rsidRPr="002E65C8">
        <w:rPr>
          <w:rFonts w:ascii="Times New Roman" w:hAnsi="Times New Roman"/>
          <w:color w:val="000000"/>
        </w:rPr>
        <w:t xml:space="preserve">uso </w:t>
      </w:r>
      <w:r>
        <w:rPr>
          <w:rFonts w:ascii="Times New Roman" w:hAnsi="Times New Roman"/>
          <w:color w:val="000000"/>
        </w:rPr>
        <w:t>di rivaroxaban è sconsiglaito nei</w:t>
      </w:r>
      <w:r w:rsidR="00932E81" w:rsidRPr="002E65C8">
        <w:rPr>
          <w:rFonts w:ascii="Times New Roman" w:hAnsi="Times New Roman"/>
          <w:color w:val="000000"/>
        </w:rPr>
        <w:t xml:space="preserve">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della creatinina &lt;</w:t>
      </w:r>
      <w:r w:rsidR="00CA76F5" w:rsidRPr="002E65C8">
        <w:rPr>
          <w:rFonts w:ascii="Times New Roman" w:hAnsi="Times New Roman"/>
          <w:color w:val="000000"/>
        </w:rPr>
        <w:t> </w:t>
      </w:r>
      <w:r w:rsidR="00932E81" w:rsidRPr="002E65C8">
        <w:rPr>
          <w:rFonts w:ascii="Times New Roman" w:hAnsi="Times New Roman"/>
          <w:color w:val="000000"/>
        </w:rPr>
        <w:t>15</w:t>
      </w:r>
      <w:r w:rsidR="00CA76F5" w:rsidRPr="002E65C8">
        <w:rPr>
          <w:rFonts w:ascii="Times New Roman" w:hAnsi="Times New Roman"/>
          <w:color w:val="000000"/>
        </w:rPr>
        <w:t> </w:t>
      </w:r>
      <w:r w:rsidR="00932E81" w:rsidRPr="002E65C8">
        <w:rPr>
          <w:rFonts w:ascii="Times New Roman" w:hAnsi="Times New Roman"/>
          <w:color w:val="000000"/>
        </w:rPr>
        <w:t xml:space="preserve">mL/min. </w:t>
      </w:r>
      <w:r w:rsidR="007C29CF">
        <w:rPr>
          <w:rFonts w:ascii="Times New Roman" w:hAnsi="Times New Roman"/>
          <w:color w:val="000000"/>
        </w:rPr>
        <w:t xml:space="preserve">Rivaroxaban </w:t>
      </w:r>
      <w:r w:rsidR="007F2EEB">
        <w:rPr>
          <w:rFonts w:ascii="Times New Roman" w:hAnsi="Times New Roman"/>
          <w:color w:val="000000"/>
        </w:rPr>
        <w:t>Viatris</w:t>
      </w:r>
      <w:r w:rsidR="00F6661E" w:rsidRPr="002E65C8">
        <w:rPr>
          <w:rFonts w:ascii="Times New Roman" w:hAnsi="Times New Roman"/>
          <w:color w:val="000000"/>
        </w:rPr>
        <w:t xml:space="preserve"> </w:t>
      </w:r>
      <w:r w:rsidR="00932E81" w:rsidRPr="002E65C8">
        <w:rPr>
          <w:rFonts w:ascii="Times New Roman" w:hAnsi="Times New Roman"/>
          <w:color w:val="000000"/>
        </w:rPr>
        <w:t xml:space="preserve">deve essere usato con cautela nei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della creatinina compresa tra 15 e 29</w:t>
      </w:r>
      <w:r w:rsidR="00CA76F5" w:rsidRPr="002E65C8">
        <w:rPr>
          <w:rFonts w:ascii="Times New Roman" w:hAnsi="Times New Roman"/>
          <w:color w:val="000000"/>
        </w:rPr>
        <w:t> </w:t>
      </w:r>
      <w:r w:rsidR="00932E81" w:rsidRPr="002E65C8">
        <w:rPr>
          <w:rFonts w:ascii="Times New Roman" w:hAnsi="Times New Roman"/>
          <w:color w:val="000000"/>
        </w:rPr>
        <w:t>mL/min (vedere paragrafo 4.4).</w:t>
      </w:r>
    </w:p>
    <w:p w14:paraId="7D73F0A1" w14:textId="77777777" w:rsidR="00932E81" w:rsidRPr="002E65C8" w:rsidRDefault="00932E81">
      <w:pPr>
        <w:tabs>
          <w:tab w:val="left" w:pos="3995"/>
        </w:tabs>
        <w:spacing w:after="0" w:line="240" w:lineRule="auto"/>
        <w:rPr>
          <w:rFonts w:ascii="Times New Roman" w:hAnsi="Times New Roman"/>
          <w:iCs/>
          <w:color w:val="000000"/>
        </w:rPr>
      </w:pPr>
    </w:p>
    <w:p w14:paraId="63E35496" w14:textId="77777777" w:rsidR="00932E81" w:rsidRPr="002E65C8" w:rsidRDefault="00932E81" w:rsidP="001B14BE">
      <w:pPr>
        <w:spacing w:after="0" w:line="240" w:lineRule="auto"/>
        <w:rPr>
          <w:rFonts w:ascii="Times New Roman" w:hAnsi="Times New Roman"/>
          <w:iCs/>
          <w:u w:val="single"/>
        </w:rPr>
      </w:pPr>
      <w:r w:rsidRPr="002E65C8">
        <w:rPr>
          <w:rFonts w:ascii="Times New Roman" w:hAnsi="Times New Roman"/>
          <w:iCs/>
          <w:u w:val="single"/>
        </w:rPr>
        <w:t>Dati farmacocinetici nei pazienti</w:t>
      </w:r>
    </w:p>
    <w:p w14:paraId="2330E153" w14:textId="2D52394C"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in trattamento con rivaroxaban </w:t>
      </w:r>
      <w:r w:rsidR="00F6661E" w:rsidRPr="002E65C8">
        <w:rPr>
          <w:rFonts w:ascii="Times New Roman" w:hAnsi="Times New Roman"/>
        </w:rPr>
        <w:t xml:space="preserve">10 mg una volta al giorno </w:t>
      </w:r>
      <w:r w:rsidRPr="002E65C8">
        <w:rPr>
          <w:rFonts w:ascii="Times New Roman" w:hAnsi="Times New Roman"/>
        </w:rPr>
        <w:t xml:space="preserve">per la prevenzione </w:t>
      </w:r>
      <w:r w:rsidRPr="002E65C8">
        <w:rPr>
          <w:rFonts w:ascii="Times New Roman" w:hAnsi="Times New Roman"/>
          <w:color w:val="000000"/>
        </w:rPr>
        <w:t xml:space="preserve">del </w:t>
      </w:r>
      <w:r w:rsidR="0059480C">
        <w:rPr>
          <w:rFonts w:ascii="Times New Roman" w:hAnsi="Times New Roman"/>
          <w:color w:val="000000"/>
        </w:rPr>
        <w:t>tromboembolismo venoso (TEV)</w:t>
      </w:r>
      <w:r w:rsidRPr="002E65C8">
        <w:rPr>
          <w:rFonts w:ascii="Times New Roman" w:hAnsi="Times New Roman"/>
        </w:rPr>
        <w:t>, la media geometrica della concentrazione (intervallo di previsione 90%) dopo 2</w:t>
      </w:r>
      <w:r w:rsidR="005622ED" w:rsidRPr="002E65C8">
        <w:rPr>
          <w:rFonts w:ascii="Times New Roman" w:hAnsi="Times New Roman"/>
          <w:color w:val="000000"/>
        </w:rPr>
        <w:noBreakHyphen/>
      </w:r>
      <w:r w:rsidRPr="002E65C8">
        <w:rPr>
          <w:rFonts w:ascii="Times New Roman" w:hAnsi="Times New Roman"/>
        </w:rPr>
        <w:t>4</w:t>
      </w:r>
      <w:r w:rsidRPr="002E65C8">
        <w:rPr>
          <w:rFonts w:ascii="Times New Roman" w:hAnsi="Times New Roman"/>
          <w:color w:val="000000"/>
        </w:rPr>
        <w:t> </w:t>
      </w:r>
      <w:r w:rsidRPr="002E65C8">
        <w:rPr>
          <w:rFonts w:ascii="Times New Roman" w:hAnsi="Times New Roman"/>
        </w:rPr>
        <w:t>ore e circa 24</w:t>
      </w:r>
      <w:r w:rsidRPr="002E65C8">
        <w:rPr>
          <w:rFonts w:ascii="Times New Roman" w:hAnsi="Times New Roman"/>
          <w:color w:val="000000"/>
        </w:rPr>
        <w:t> </w:t>
      </w:r>
      <w:r w:rsidRPr="002E65C8">
        <w:rPr>
          <w:rFonts w:ascii="Times New Roman" w:hAnsi="Times New Roman"/>
        </w:rPr>
        <w:t>ore dopo l’assunzione (che approssimativamente rappresentano la concentrazione massima e minima nell’intervallo di assunzione) era rispettivamente di 101 (7</w:t>
      </w:r>
      <w:r w:rsidR="005622ED" w:rsidRPr="002E65C8">
        <w:rPr>
          <w:rFonts w:ascii="Times New Roman" w:hAnsi="Times New Roman"/>
        </w:rPr>
        <w:noBreakHyphen/>
      </w:r>
      <w:r w:rsidRPr="002E65C8">
        <w:rPr>
          <w:rFonts w:ascii="Times New Roman" w:hAnsi="Times New Roman"/>
        </w:rPr>
        <w:t>273) e 14</w:t>
      </w:r>
      <w:r w:rsidRPr="002E65C8">
        <w:rPr>
          <w:rFonts w:ascii="Times New Roman" w:hAnsi="Times New Roman"/>
          <w:color w:val="000000"/>
        </w:rPr>
        <w:t> </w:t>
      </w:r>
      <w:r w:rsidRPr="002E65C8">
        <w:rPr>
          <w:rFonts w:ascii="Times New Roman" w:hAnsi="Times New Roman"/>
        </w:rPr>
        <w:t>(4</w:t>
      </w:r>
      <w:r w:rsidR="005622ED" w:rsidRPr="002E65C8">
        <w:rPr>
          <w:rFonts w:ascii="Times New Roman" w:hAnsi="Times New Roman"/>
          <w:color w:val="000000"/>
        </w:rPr>
        <w:noBreakHyphen/>
      </w:r>
      <w:r w:rsidRPr="002E65C8">
        <w:rPr>
          <w:rFonts w:ascii="Times New Roman" w:hAnsi="Times New Roman"/>
        </w:rPr>
        <w:t>51)</w:t>
      </w:r>
      <w:r w:rsidR="00F6661E" w:rsidRPr="002E65C8">
        <w:rPr>
          <w:rFonts w:ascii="Times New Roman" w:hAnsi="Times New Roman"/>
        </w:rPr>
        <w:t> </w:t>
      </w:r>
      <w:r w:rsidRPr="002E65C8">
        <w:rPr>
          <w:rFonts w:ascii="Times New Roman" w:hAnsi="Times New Roman"/>
        </w:rPr>
        <w:t>mcg/</w:t>
      </w:r>
      <w:r w:rsidR="00F6661E" w:rsidRPr="002E65C8">
        <w:rPr>
          <w:rFonts w:ascii="Times New Roman" w:hAnsi="Times New Roman"/>
        </w:rPr>
        <w:t>L</w:t>
      </w:r>
      <w:r w:rsidRPr="002E65C8">
        <w:rPr>
          <w:rFonts w:ascii="Times New Roman" w:hAnsi="Times New Roman"/>
        </w:rPr>
        <w:t>.</w:t>
      </w:r>
    </w:p>
    <w:p w14:paraId="2540F709" w14:textId="77777777" w:rsidR="00932E81" w:rsidRPr="002E65C8" w:rsidRDefault="00932E81">
      <w:pPr>
        <w:tabs>
          <w:tab w:val="left" w:pos="3995"/>
        </w:tabs>
        <w:spacing w:after="0" w:line="240" w:lineRule="auto"/>
        <w:rPr>
          <w:rFonts w:ascii="Times New Roman" w:hAnsi="Times New Roman"/>
          <w:color w:val="000000"/>
        </w:rPr>
      </w:pPr>
    </w:p>
    <w:p w14:paraId="4851CB7E" w14:textId="77777777" w:rsidR="00932E81" w:rsidRPr="002E65C8" w:rsidRDefault="00932E81" w:rsidP="0066450A">
      <w:pPr>
        <w:keepNext/>
        <w:spacing w:after="0" w:line="240" w:lineRule="auto"/>
        <w:rPr>
          <w:rFonts w:ascii="Times New Roman" w:hAnsi="Times New Roman"/>
          <w:color w:val="000000"/>
          <w:u w:val="single"/>
        </w:rPr>
      </w:pPr>
      <w:r w:rsidRPr="002E65C8">
        <w:rPr>
          <w:rFonts w:ascii="Times New Roman" w:hAnsi="Times New Roman"/>
          <w:color w:val="000000"/>
          <w:u w:val="single"/>
        </w:rPr>
        <w:t>Rapporto farmacocinetica/farmacodinamica</w:t>
      </w:r>
    </w:p>
    <w:p w14:paraId="04F87599" w14:textId="7DB6FF93" w:rsidR="00932E81" w:rsidRPr="002E65C8" w:rsidRDefault="00932E81" w:rsidP="0066450A">
      <w:pPr>
        <w:keepNext/>
        <w:tabs>
          <w:tab w:val="left" w:pos="3995"/>
        </w:tabs>
        <w:spacing w:after="0" w:line="240" w:lineRule="auto"/>
        <w:rPr>
          <w:rFonts w:ascii="Times New Roman" w:hAnsi="Times New Roman"/>
          <w:color w:val="000000"/>
        </w:rPr>
      </w:pPr>
      <w:r w:rsidRPr="002E65C8">
        <w:rPr>
          <w:rFonts w:ascii="Times New Roman" w:hAnsi="Times New Roman"/>
          <w:color w:val="000000"/>
        </w:rPr>
        <w:t xml:space="preserve">Il rapporto farmacocinetica/farmacodinamica (FC/FD) tra la concentrazione plasmatica di rivaroxaban e diversi </w:t>
      </w:r>
      <w:r w:rsidR="008A145D">
        <w:rPr>
          <w:rFonts w:ascii="Times New Roman" w:eastAsia="PMingLiU" w:hAnsi="Times New Roman"/>
          <w:color w:val="000000"/>
          <w:lang w:eastAsia="zh-TW"/>
        </w:rPr>
        <w:t>obiettivi (</w:t>
      </w:r>
      <w:r w:rsidR="008A145D" w:rsidRPr="00F475DB">
        <w:rPr>
          <w:rFonts w:ascii="Times New Roman" w:eastAsia="PMingLiU" w:hAnsi="Times New Roman"/>
          <w:i/>
          <w:iCs/>
          <w:color w:val="000000"/>
          <w:lang w:eastAsia="zh-TW"/>
        </w:rPr>
        <w:t>endpoint</w:t>
      </w:r>
      <w:r w:rsidR="00472437">
        <w:rPr>
          <w:rFonts w:ascii="Times New Roman" w:eastAsia="PMingLiU" w:hAnsi="Times New Roman"/>
          <w:i/>
          <w:iCs/>
          <w:color w:val="000000"/>
          <w:lang w:eastAsia="zh-TW"/>
        </w:rPr>
        <w:t>s</w:t>
      </w:r>
      <w:r w:rsidR="008A145D">
        <w:rPr>
          <w:rFonts w:ascii="Times New Roman" w:eastAsia="PMingLiU" w:hAnsi="Times New Roman"/>
          <w:color w:val="000000"/>
          <w:lang w:eastAsia="zh-TW"/>
        </w:rPr>
        <w:t>)</w:t>
      </w:r>
      <w:r w:rsidR="008A145D" w:rsidRPr="002E65C8">
        <w:rPr>
          <w:rFonts w:ascii="Times New Roman" w:eastAsia="PMingLiU" w:hAnsi="Times New Roman"/>
          <w:color w:val="000000"/>
          <w:lang w:eastAsia="zh-TW"/>
        </w:rPr>
        <w:t xml:space="preserve"> </w:t>
      </w:r>
      <w:r w:rsidRPr="002E65C8">
        <w:rPr>
          <w:rFonts w:ascii="Times New Roman" w:hAnsi="Times New Roman"/>
          <w:color w:val="000000"/>
        </w:rPr>
        <w:t>FD (inibizione del fattore Xa, PT, aPTT, Hep</w:t>
      </w:r>
      <w:r w:rsidR="00F6661E" w:rsidRPr="002E65C8">
        <w:rPr>
          <w:rFonts w:ascii="Times New Roman" w:hAnsi="Times New Roman"/>
          <w:color w:val="000000"/>
        </w:rPr>
        <w:t>t</w:t>
      </w:r>
      <w:r w:rsidRPr="002E65C8">
        <w:rPr>
          <w:rFonts w:ascii="Times New Roman" w:hAnsi="Times New Roman"/>
          <w:color w:val="000000"/>
        </w:rPr>
        <w:t xml:space="preserve">est) è stato valutato dopo somministrazione di un ampio </w:t>
      </w:r>
      <w:r w:rsidR="00472437">
        <w:rPr>
          <w:rFonts w:ascii="Times New Roman" w:hAnsi="Times New Roman"/>
          <w:color w:val="000000"/>
        </w:rPr>
        <w:t>intervallo</w:t>
      </w:r>
      <w:r w:rsidR="00472437" w:rsidRPr="002E65C8">
        <w:rPr>
          <w:rFonts w:ascii="Times New Roman" w:hAnsi="Times New Roman"/>
          <w:color w:val="000000"/>
        </w:rPr>
        <w:t xml:space="preserve"> </w:t>
      </w:r>
      <w:r w:rsidRPr="002E65C8">
        <w:rPr>
          <w:rFonts w:ascii="Times New Roman" w:hAnsi="Times New Roman"/>
          <w:color w:val="000000"/>
        </w:rPr>
        <w:t>di dosi (5</w:t>
      </w:r>
      <w:r w:rsidR="005622ED" w:rsidRPr="002E65C8">
        <w:rPr>
          <w:rFonts w:ascii="Times New Roman" w:hAnsi="Times New Roman"/>
          <w:color w:val="000000"/>
        </w:rPr>
        <w:noBreakHyphen/>
      </w:r>
      <w:r w:rsidRPr="002E65C8">
        <w:rPr>
          <w:rFonts w:ascii="Times New Roman" w:hAnsi="Times New Roman"/>
          <w:color w:val="000000"/>
        </w:rPr>
        <w:t>30 mg due volte al giorno). Il rapporto fra la concentrazione di rivaroxaban e l’attività del fattore Xa è stato descritto al meglio tramite un modello E</w:t>
      </w:r>
      <w:r w:rsidRPr="002E65C8">
        <w:rPr>
          <w:rFonts w:ascii="Times New Roman" w:hAnsi="Times New Roman"/>
          <w:color w:val="000000"/>
          <w:vertAlign w:val="subscript"/>
        </w:rPr>
        <w:t>max</w:t>
      </w:r>
      <w:r w:rsidRPr="002E65C8">
        <w:rPr>
          <w:rFonts w:ascii="Times New Roman" w:hAnsi="Times New Roman"/>
          <w:color w:val="000000"/>
        </w:rPr>
        <w:t>. Per il PT, il modello di intercettazione lineare ha generalmente descritto meglio i dati. A seconda dei differenti reagenti PT usati, l</w:t>
      </w:r>
      <w:r w:rsidR="00472437">
        <w:rPr>
          <w:rFonts w:ascii="Times New Roman" w:hAnsi="Times New Roman"/>
          <w:color w:val="000000"/>
        </w:rPr>
        <w:t>a pendenza (</w:t>
      </w:r>
      <w:r w:rsidRPr="00A16A15">
        <w:rPr>
          <w:rFonts w:ascii="Times New Roman" w:hAnsi="Times New Roman"/>
          <w:i/>
          <w:iCs/>
          <w:color w:val="000000"/>
        </w:rPr>
        <w:t>slope</w:t>
      </w:r>
      <w:r w:rsidR="00472437">
        <w:rPr>
          <w:rFonts w:ascii="Times New Roman" w:hAnsi="Times New Roman"/>
          <w:i/>
          <w:iCs/>
          <w:color w:val="000000"/>
        </w:rPr>
        <w:t>)</w:t>
      </w:r>
      <w:r w:rsidRPr="002E65C8">
        <w:rPr>
          <w:rFonts w:ascii="Times New Roman" w:hAnsi="Times New Roman"/>
          <w:color w:val="000000"/>
        </w:rPr>
        <w:t xml:space="preserve"> differiva considerevolmente. Quando è stato usato PT Neoplastin, </w:t>
      </w:r>
      <w:r w:rsidR="0033260F" w:rsidRPr="002E65C8">
        <w:rPr>
          <w:rFonts w:ascii="Times New Roman" w:hAnsi="Times New Roman"/>
          <w:color w:val="000000"/>
        </w:rPr>
        <w:t>il</w:t>
      </w:r>
      <w:r w:rsidRPr="002E65C8">
        <w:rPr>
          <w:rFonts w:ascii="Times New Roman" w:hAnsi="Times New Roman"/>
          <w:color w:val="000000"/>
        </w:rPr>
        <w:t xml:space="preserve"> PT basale è stat</w:t>
      </w:r>
      <w:r w:rsidR="0033260F" w:rsidRPr="002E65C8">
        <w:rPr>
          <w:rFonts w:ascii="Times New Roman" w:hAnsi="Times New Roman"/>
          <w:color w:val="000000"/>
        </w:rPr>
        <w:t>o</w:t>
      </w:r>
      <w:r w:rsidRPr="002E65C8">
        <w:rPr>
          <w:rFonts w:ascii="Times New Roman" w:hAnsi="Times New Roman"/>
          <w:color w:val="000000"/>
        </w:rPr>
        <w:t xml:space="preserve"> di circa 13</w:t>
      </w:r>
      <w:r w:rsidR="0033260F" w:rsidRPr="002E65C8">
        <w:rPr>
          <w:rFonts w:ascii="Times New Roman" w:hAnsi="Times New Roman"/>
          <w:color w:val="000000"/>
        </w:rPr>
        <w:t> </w:t>
      </w:r>
      <w:r w:rsidRPr="002E65C8">
        <w:rPr>
          <w:rFonts w:ascii="Times New Roman" w:hAnsi="Times New Roman"/>
          <w:color w:val="000000"/>
        </w:rPr>
        <w:t xml:space="preserve">s e </w:t>
      </w:r>
      <w:r w:rsidR="00D1143E" w:rsidRPr="002E65C8">
        <w:rPr>
          <w:rFonts w:ascii="Times New Roman" w:hAnsi="Times New Roman"/>
          <w:color w:val="000000"/>
        </w:rPr>
        <w:t>l</w:t>
      </w:r>
      <w:r w:rsidR="00D1143E">
        <w:rPr>
          <w:rFonts w:ascii="Times New Roman" w:hAnsi="Times New Roman"/>
          <w:color w:val="000000"/>
        </w:rPr>
        <w:t>a pendenza (</w:t>
      </w:r>
      <w:r w:rsidR="00D1143E" w:rsidRPr="00F475DB">
        <w:rPr>
          <w:rFonts w:ascii="Times New Roman" w:hAnsi="Times New Roman"/>
          <w:i/>
          <w:iCs/>
          <w:color w:val="000000"/>
        </w:rPr>
        <w:t>slope</w:t>
      </w:r>
      <w:r w:rsidR="00D1143E">
        <w:rPr>
          <w:rFonts w:ascii="Times New Roman" w:hAnsi="Times New Roman"/>
          <w:i/>
          <w:iCs/>
          <w:color w:val="000000"/>
        </w:rPr>
        <w:t>)</w:t>
      </w:r>
      <w:r w:rsidR="00D1143E" w:rsidRPr="002E65C8">
        <w:rPr>
          <w:rFonts w:ascii="Times New Roman" w:hAnsi="Times New Roman"/>
          <w:color w:val="000000"/>
        </w:rPr>
        <w:t xml:space="preserve"> </w:t>
      </w:r>
      <w:r w:rsidRPr="002E65C8">
        <w:rPr>
          <w:rFonts w:ascii="Times New Roman" w:hAnsi="Times New Roman"/>
          <w:color w:val="000000"/>
        </w:rPr>
        <w:t>di circa 3-4</w:t>
      </w:r>
      <w:r w:rsidR="0033260F" w:rsidRPr="002E65C8">
        <w:rPr>
          <w:rFonts w:ascii="Times New Roman" w:hAnsi="Times New Roman"/>
          <w:color w:val="000000"/>
        </w:rPr>
        <w:t> </w:t>
      </w:r>
      <w:r w:rsidRPr="002E65C8">
        <w:rPr>
          <w:rFonts w:ascii="Times New Roman" w:hAnsi="Times New Roman"/>
          <w:color w:val="000000"/>
        </w:rPr>
        <w:t>s</w:t>
      </w:r>
      <w:proofErr w:type="gramStart"/>
      <w:r w:rsidRPr="002E65C8">
        <w:rPr>
          <w:rFonts w:ascii="Times New Roman" w:hAnsi="Times New Roman"/>
          <w:color w:val="000000"/>
        </w:rPr>
        <w:t>/(</w:t>
      </w:r>
      <w:proofErr w:type="gramEnd"/>
      <w:r w:rsidRPr="002E65C8">
        <w:rPr>
          <w:rFonts w:ascii="Times New Roman" w:hAnsi="Times New Roman"/>
          <w:color w:val="000000"/>
        </w:rPr>
        <w:t>100 mcg/</w:t>
      </w:r>
      <w:r w:rsidR="0033260F" w:rsidRPr="002E65C8">
        <w:rPr>
          <w:rFonts w:ascii="Times New Roman" w:hAnsi="Times New Roman"/>
          <w:color w:val="000000"/>
        </w:rPr>
        <w:t>L</w:t>
      </w:r>
      <w:r w:rsidRPr="002E65C8">
        <w:rPr>
          <w:rFonts w:ascii="Times New Roman" w:hAnsi="Times New Roman"/>
          <w:color w:val="000000"/>
        </w:rPr>
        <w:t xml:space="preserve">). I risultati delle analisi FC/FD </w:t>
      </w:r>
      <w:r w:rsidR="00D1143E">
        <w:rPr>
          <w:rFonts w:ascii="Times New Roman" w:hAnsi="Times New Roman"/>
          <w:color w:val="000000"/>
        </w:rPr>
        <w:t>nella</w:t>
      </w:r>
      <w:r w:rsidR="00D1143E" w:rsidRPr="002E65C8">
        <w:rPr>
          <w:rFonts w:ascii="Times New Roman" w:hAnsi="Times New Roman"/>
          <w:color w:val="000000"/>
        </w:rPr>
        <w:t xml:space="preserve"> </w:t>
      </w:r>
      <w:r w:rsidRPr="002E65C8">
        <w:rPr>
          <w:rFonts w:ascii="Times New Roman" w:hAnsi="Times New Roman"/>
          <w:color w:val="000000"/>
        </w:rPr>
        <w:t>fase II e III sono stati comparabili ai dati stabiliti nei soggetti sani. Nei pazienti, il fattore Xa e il PT al basale sono stati influenzati dalla chirurgia, portando a una differenza nel rapporto concentrazione-pendenza della curva del PT tra il giorno successivo all’intervento e lo stadio stazionario.</w:t>
      </w:r>
    </w:p>
    <w:p w14:paraId="4AC4135F" w14:textId="77777777" w:rsidR="00932E81" w:rsidRPr="002E65C8" w:rsidRDefault="00932E81" w:rsidP="0066450A">
      <w:pPr>
        <w:keepNext/>
        <w:tabs>
          <w:tab w:val="left" w:pos="7601"/>
        </w:tabs>
        <w:spacing w:after="0" w:line="240" w:lineRule="auto"/>
        <w:rPr>
          <w:rFonts w:ascii="Times New Roman" w:hAnsi="Times New Roman"/>
          <w:iCs/>
          <w:color w:val="000000"/>
          <w:u w:val="single"/>
        </w:rPr>
      </w:pPr>
    </w:p>
    <w:p w14:paraId="5F280478" w14:textId="77777777" w:rsidR="00932E81" w:rsidRPr="002E65C8" w:rsidRDefault="00932E81" w:rsidP="001B14BE">
      <w:pPr>
        <w:tabs>
          <w:tab w:val="left" w:pos="7601"/>
        </w:tabs>
        <w:spacing w:after="0" w:line="240" w:lineRule="auto"/>
        <w:rPr>
          <w:rFonts w:ascii="Times New Roman" w:hAnsi="Times New Roman"/>
          <w:iCs/>
          <w:color w:val="000000"/>
          <w:u w:val="single"/>
        </w:rPr>
      </w:pPr>
      <w:r w:rsidRPr="002E65C8">
        <w:rPr>
          <w:rFonts w:ascii="Times New Roman" w:hAnsi="Times New Roman"/>
          <w:iCs/>
          <w:color w:val="000000"/>
          <w:u w:val="single"/>
        </w:rPr>
        <w:t>Popolazione pediatrica</w:t>
      </w:r>
    </w:p>
    <w:p w14:paraId="1D404B15" w14:textId="01AC94D8" w:rsidR="00932E81" w:rsidRPr="002E65C8" w:rsidRDefault="00D1143E">
      <w:pPr>
        <w:tabs>
          <w:tab w:val="left" w:pos="3995"/>
        </w:tabs>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ei bambini di età compresa tra 0 e 18 anni</w:t>
      </w:r>
      <w:r>
        <w:rPr>
          <w:rFonts w:ascii="Times New Roman" w:hAnsi="Times New Roman"/>
          <w:color w:val="000000"/>
        </w:rPr>
        <w:t>, l</w:t>
      </w:r>
      <w:r w:rsidR="00932E81" w:rsidRPr="002E65C8">
        <w:rPr>
          <w:rFonts w:ascii="Times New Roman" w:hAnsi="Times New Roman"/>
          <w:color w:val="000000"/>
        </w:rPr>
        <w:t xml:space="preserve">a sicurezza e l’efficacia di </w:t>
      </w:r>
      <w:r w:rsidR="007C29CF">
        <w:rPr>
          <w:rFonts w:ascii="Times New Roman" w:hAnsi="Times New Roman"/>
          <w:color w:val="000000"/>
        </w:rPr>
        <w:t xml:space="preserve">Rivaroxaban </w:t>
      </w:r>
      <w:r w:rsidR="007F2EEB">
        <w:rPr>
          <w:rFonts w:ascii="Times New Roman" w:hAnsi="Times New Roman"/>
          <w:color w:val="000000"/>
        </w:rPr>
        <w:t>Viatris</w:t>
      </w:r>
      <w:r w:rsidR="0033260F" w:rsidRPr="002E65C8">
        <w:rPr>
          <w:rFonts w:ascii="Times New Roman" w:hAnsi="Times New Roman"/>
          <w:color w:val="000000"/>
        </w:rPr>
        <w:t xml:space="preserve"> </w:t>
      </w:r>
      <w:r w:rsidR="00932E81" w:rsidRPr="002E65C8">
        <w:rPr>
          <w:rFonts w:ascii="Times New Roman" w:hAnsi="Times New Roman"/>
          <w:color w:val="000000"/>
        </w:rPr>
        <w:t>non sono state stabilite nell’indicazione prevenzione primaria del TEV.</w:t>
      </w:r>
    </w:p>
    <w:p w14:paraId="468D3627" w14:textId="77777777" w:rsidR="00932E81" w:rsidRPr="002E65C8" w:rsidRDefault="00932E81">
      <w:pPr>
        <w:tabs>
          <w:tab w:val="left" w:pos="7601"/>
        </w:tabs>
        <w:spacing w:after="0" w:line="240" w:lineRule="auto"/>
        <w:rPr>
          <w:rFonts w:ascii="Times New Roman" w:hAnsi="Times New Roman"/>
          <w:iCs/>
          <w:color w:val="000000"/>
        </w:rPr>
      </w:pPr>
    </w:p>
    <w:p w14:paraId="3263419F" w14:textId="77777777" w:rsidR="00932E81" w:rsidRPr="002E65C8" w:rsidRDefault="00932E81" w:rsidP="001B14BE">
      <w:pPr>
        <w:spacing w:after="0" w:line="240" w:lineRule="auto"/>
        <w:ind w:left="567" w:hanging="566"/>
        <w:rPr>
          <w:rFonts w:ascii="Times New Roman" w:hAnsi="Times New Roman"/>
          <w:b/>
          <w:bCs/>
          <w:color w:val="000000"/>
        </w:rPr>
      </w:pPr>
      <w:r w:rsidRPr="002E65C8">
        <w:rPr>
          <w:rFonts w:ascii="Times New Roman" w:hAnsi="Times New Roman"/>
          <w:b/>
          <w:bCs/>
          <w:color w:val="000000"/>
        </w:rPr>
        <w:t>5.3</w:t>
      </w:r>
      <w:r w:rsidRPr="002E65C8">
        <w:rPr>
          <w:rFonts w:ascii="Times New Roman" w:hAnsi="Times New Roman"/>
          <w:b/>
          <w:bCs/>
          <w:color w:val="000000"/>
        </w:rPr>
        <w:tab/>
        <w:t>Dati preclinici di sicurezza</w:t>
      </w:r>
    </w:p>
    <w:p w14:paraId="24D9473B" w14:textId="77777777" w:rsidR="00932E81" w:rsidRPr="002E65C8" w:rsidRDefault="00932E81" w:rsidP="001B14BE">
      <w:pPr>
        <w:spacing w:after="0" w:line="240" w:lineRule="auto"/>
        <w:rPr>
          <w:rFonts w:ascii="Times New Roman" w:hAnsi="Times New Roman"/>
          <w:color w:val="000000"/>
        </w:rPr>
      </w:pPr>
    </w:p>
    <w:p w14:paraId="3E8E6D70" w14:textId="210589FA" w:rsidR="00932E81" w:rsidRPr="002E65C8" w:rsidRDefault="005E6A8F">
      <w:pPr>
        <w:spacing w:after="0" w:line="240" w:lineRule="auto"/>
        <w:rPr>
          <w:rFonts w:ascii="Times New Roman" w:hAnsi="Times New Roman"/>
          <w:color w:val="000000"/>
        </w:rPr>
      </w:pPr>
      <w:r w:rsidRPr="002E65C8">
        <w:rPr>
          <w:rFonts w:ascii="Times New Roman" w:hAnsi="Times New Roman"/>
          <w:color w:val="000000"/>
        </w:rPr>
        <w:t>I dati pre</w:t>
      </w:r>
      <w:r w:rsidR="00932E81" w:rsidRPr="002E65C8">
        <w:rPr>
          <w:rFonts w:ascii="Times New Roman" w:hAnsi="Times New Roman"/>
          <w:color w:val="000000"/>
        </w:rPr>
        <w:t>clinici</w:t>
      </w:r>
      <w:r w:rsidR="00D1143E">
        <w:rPr>
          <w:rFonts w:ascii="Times New Roman" w:hAnsi="Times New Roman"/>
          <w:color w:val="000000"/>
        </w:rPr>
        <w:t>,</w:t>
      </w:r>
      <w:r w:rsidR="00932E81" w:rsidRPr="002E65C8">
        <w:rPr>
          <w:rFonts w:ascii="Times New Roman" w:hAnsi="Times New Roman"/>
          <w:color w:val="000000"/>
        </w:rPr>
        <w:t xml:space="preserve"> </w:t>
      </w:r>
      <w:r w:rsidR="00D1143E" w:rsidRPr="002E65C8">
        <w:rPr>
          <w:rFonts w:ascii="Times New Roman" w:hAnsi="Times New Roman"/>
          <w:color w:val="000000"/>
        </w:rPr>
        <w:t>sulla base d</w:t>
      </w:r>
      <w:r w:rsidR="00D1143E">
        <w:rPr>
          <w:rFonts w:ascii="Times New Roman" w:hAnsi="Times New Roman"/>
          <w:color w:val="000000"/>
        </w:rPr>
        <w:t>i</w:t>
      </w:r>
      <w:r w:rsidR="00D1143E" w:rsidRPr="002E65C8">
        <w:rPr>
          <w:rFonts w:ascii="Times New Roman" w:hAnsi="Times New Roman"/>
          <w:color w:val="000000"/>
        </w:rPr>
        <w:t xml:space="preserve"> studi convenzionali di sicurezza farmacologica, tossicità a dosi singole, fototossicità, genotossicità, potenziale</w:t>
      </w:r>
      <w:r w:rsidR="00D1143E">
        <w:rPr>
          <w:rFonts w:ascii="Times New Roman" w:hAnsi="Times New Roman"/>
          <w:color w:val="000000"/>
        </w:rPr>
        <w:t xml:space="preserve"> cancerogeno</w:t>
      </w:r>
      <w:r w:rsidR="00D1143E" w:rsidRPr="002E65C8">
        <w:rPr>
          <w:rFonts w:ascii="Times New Roman" w:hAnsi="Times New Roman"/>
          <w:color w:val="000000"/>
        </w:rPr>
        <w:t xml:space="preserve"> e tossicità nel giovane</w:t>
      </w:r>
      <w:r w:rsidR="00D1143E">
        <w:rPr>
          <w:rFonts w:ascii="Times New Roman" w:hAnsi="Times New Roman"/>
          <w:color w:val="000000"/>
        </w:rPr>
        <w:t>,</w:t>
      </w:r>
      <w:r w:rsidR="00D1143E" w:rsidRPr="002E65C8">
        <w:rPr>
          <w:rFonts w:ascii="Times New Roman" w:hAnsi="Times New Roman"/>
          <w:color w:val="000000"/>
        </w:rPr>
        <w:t xml:space="preserve"> </w:t>
      </w:r>
      <w:r w:rsidR="00932E81" w:rsidRPr="002E65C8">
        <w:rPr>
          <w:rFonts w:ascii="Times New Roman" w:hAnsi="Times New Roman"/>
          <w:color w:val="000000"/>
        </w:rPr>
        <w:t>non rivelano rischi particolari per l’uomo.</w:t>
      </w:r>
    </w:p>
    <w:p w14:paraId="790934B4" w14:textId="6C8B06A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Gli effetti osservati negli studi sulla tossicità a dosi ripetute erano prevalentemente dovuti all’eccessiva attività farmacodinamica di rivaroxaban. Nei ratti, </w:t>
      </w:r>
      <w:r w:rsidR="00FF2D9F" w:rsidRPr="002E65C8">
        <w:rPr>
          <w:rFonts w:ascii="Times New Roman" w:hAnsi="Times New Roman"/>
          <w:color w:val="000000"/>
        </w:rPr>
        <w:t>a livelli di esposizione clinicamente rilevanti</w:t>
      </w:r>
      <w:r w:rsidR="00FF2D9F">
        <w:rPr>
          <w:rFonts w:ascii="Times New Roman" w:hAnsi="Times New Roman"/>
          <w:color w:val="000000"/>
        </w:rPr>
        <w:t>,</w:t>
      </w:r>
      <w:r w:rsidR="00FF2D9F" w:rsidRPr="002E65C8">
        <w:rPr>
          <w:rFonts w:ascii="Times New Roman" w:hAnsi="Times New Roman"/>
          <w:color w:val="000000"/>
        </w:rPr>
        <w:t xml:space="preserve"> </w:t>
      </w:r>
      <w:r w:rsidRPr="002E65C8">
        <w:rPr>
          <w:rFonts w:ascii="Times New Roman" w:hAnsi="Times New Roman"/>
          <w:color w:val="000000"/>
        </w:rPr>
        <w:t>sono stati osservati livelli plasmatici aumentati di IgG e IgA.</w:t>
      </w:r>
    </w:p>
    <w:p w14:paraId="7137E77B" w14:textId="2C8BDFEF"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Nel ratto non sono stati riscontrati effetti sulla fertilità maschile o femminile. </w:t>
      </w:r>
      <w:r w:rsidRPr="002E65C8">
        <w:rPr>
          <w:rFonts w:ascii="Times New Roman" w:hAnsi="Times New Roman"/>
          <w:color w:val="000000"/>
        </w:rPr>
        <w:t xml:space="preserve">Gli studi su animali hanno mostrato una tossicità riproduttiva correlata alla modalità d’azione farmacologica di rivaroxaban (ad es. complicanze emorragiche). A concentrazioni plasmatiche clinicamente rilevanti, sono state osservate tossicità embrio-fetale (perdita post-impianto, ossificazione ritardata/progredita, macchie epatiche multiple lievemente colorate), aumentata incidenza di malformazioni comuni e alterazioni placentari. Nello studio pre- e post-natale nel ratto, </w:t>
      </w:r>
      <w:r w:rsidR="00FF2D9F" w:rsidRPr="002E65C8">
        <w:rPr>
          <w:rFonts w:ascii="Times New Roman" w:hAnsi="Times New Roman"/>
          <w:color w:val="000000"/>
        </w:rPr>
        <w:t>a dosi tossiche per la madre</w:t>
      </w:r>
      <w:r w:rsidR="00FF2D9F">
        <w:rPr>
          <w:rFonts w:ascii="Times New Roman" w:hAnsi="Times New Roman"/>
          <w:color w:val="000000"/>
        </w:rPr>
        <w:t>,</w:t>
      </w:r>
      <w:r w:rsidR="00FF2D9F" w:rsidRPr="002E65C8">
        <w:rPr>
          <w:rFonts w:ascii="Times New Roman" w:hAnsi="Times New Roman"/>
          <w:color w:val="000000"/>
        </w:rPr>
        <w:t xml:space="preserve"> è stata osservata </w:t>
      </w:r>
      <w:r w:rsidRPr="002E65C8">
        <w:rPr>
          <w:rFonts w:ascii="Times New Roman" w:hAnsi="Times New Roman"/>
          <w:color w:val="000000"/>
        </w:rPr>
        <w:t xml:space="preserve">una riduzione della vitalità della </w:t>
      </w:r>
      <w:proofErr w:type="gramStart"/>
      <w:r w:rsidRPr="002E65C8">
        <w:rPr>
          <w:rFonts w:ascii="Times New Roman" w:hAnsi="Times New Roman"/>
          <w:color w:val="000000"/>
        </w:rPr>
        <w:t>prole .</w:t>
      </w:r>
      <w:proofErr w:type="gramEnd"/>
      <w:r w:rsidRPr="002E65C8">
        <w:rPr>
          <w:rFonts w:ascii="Times New Roman" w:hAnsi="Times New Roman"/>
          <w:color w:val="000000"/>
        </w:rPr>
        <w:t xml:space="preserve"> </w:t>
      </w:r>
    </w:p>
    <w:p w14:paraId="08B850E6" w14:textId="77777777" w:rsidR="00932E81" w:rsidRPr="002E65C8" w:rsidRDefault="00932E81">
      <w:pPr>
        <w:spacing w:after="0" w:line="240" w:lineRule="auto"/>
        <w:rPr>
          <w:rFonts w:ascii="Times New Roman" w:hAnsi="Times New Roman"/>
          <w:color w:val="000000"/>
        </w:rPr>
      </w:pPr>
    </w:p>
    <w:p w14:paraId="22043ABC" w14:textId="77777777" w:rsidR="00932E81" w:rsidRPr="002E65C8" w:rsidRDefault="00932E81">
      <w:pPr>
        <w:spacing w:after="0" w:line="240" w:lineRule="auto"/>
        <w:rPr>
          <w:rFonts w:ascii="Times New Roman" w:hAnsi="Times New Roman"/>
          <w:color w:val="000000"/>
        </w:rPr>
      </w:pPr>
    </w:p>
    <w:p w14:paraId="174DF419" w14:textId="77777777" w:rsidR="00932E81" w:rsidRPr="002E65C8" w:rsidRDefault="00932E81" w:rsidP="001B14BE">
      <w:pPr>
        <w:spacing w:after="0" w:line="240" w:lineRule="auto"/>
        <w:rPr>
          <w:rFonts w:ascii="Times New Roman" w:hAnsi="Times New Roman"/>
          <w:b/>
          <w:bCs/>
          <w:color w:val="000000"/>
        </w:rPr>
      </w:pPr>
      <w:r w:rsidRPr="002E65C8">
        <w:rPr>
          <w:rFonts w:ascii="Times New Roman" w:hAnsi="Times New Roman"/>
          <w:b/>
          <w:bCs/>
          <w:color w:val="000000"/>
        </w:rPr>
        <w:t>6.</w:t>
      </w:r>
      <w:r w:rsidRPr="002E65C8">
        <w:rPr>
          <w:rFonts w:ascii="Times New Roman" w:hAnsi="Times New Roman"/>
          <w:b/>
          <w:bCs/>
          <w:color w:val="000000"/>
        </w:rPr>
        <w:tab/>
        <w:t>INFORMAZIONI FARMACEUTICHE</w:t>
      </w:r>
    </w:p>
    <w:p w14:paraId="249A2698" w14:textId="77777777" w:rsidR="00932E81" w:rsidRPr="002E65C8" w:rsidRDefault="00932E81" w:rsidP="001B14BE">
      <w:pPr>
        <w:spacing w:after="0" w:line="240" w:lineRule="auto"/>
        <w:rPr>
          <w:rFonts w:ascii="Times New Roman" w:hAnsi="Times New Roman"/>
          <w:color w:val="000000"/>
        </w:rPr>
      </w:pPr>
    </w:p>
    <w:p w14:paraId="48C761F2"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6.1</w:t>
      </w:r>
      <w:r w:rsidRPr="002E65C8">
        <w:rPr>
          <w:rFonts w:ascii="Times New Roman" w:hAnsi="Times New Roman"/>
          <w:b/>
          <w:color w:val="000000"/>
        </w:rPr>
        <w:tab/>
        <w:t>Elenco degli eccipienti</w:t>
      </w:r>
    </w:p>
    <w:p w14:paraId="24055AC1" w14:textId="77777777" w:rsidR="00932E81" w:rsidRPr="002E65C8" w:rsidRDefault="00932E81" w:rsidP="001B14BE">
      <w:pPr>
        <w:spacing w:after="0" w:line="240" w:lineRule="auto"/>
        <w:rPr>
          <w:rFonts w:ascii="Times New Roman" w:hAnsi="Times New Roman"/>
          <w:color w:val="000000"/>
          <w:u w:val="single"/>
        </w:rPr>
      </w:pPr>
    </w:p>
    <w:p w14:paraId="7C776FC8"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Nucleo della compressa</w:t>
      </w:r>
    </w:p>
    <w:p w14:paraId="0D084B6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Cellulosa microcristallina</w:t>
      </w:r>
    </w:p>
    <w:p w14:paraId="1241C973" w14:textId="77777777" w:rsidR="0033260F" w:rsidRPr="002E65C8" w:rsidRDefault="0033260F">
      <w:pPr>
        <w:spacing w:after="0" w:line="240" w:lineRule="auto"/>
        <w:rPr>
          <w:rFonts w:ascii="Times New Roman" w:hAnsi="Times New Roman"/>
          <w:color w:val="000000"/>
        </w:rPr>
      </w:pPr>
      <w:r w:rsidRPr="002E65C8">
        <w:rPr>
          <w:rFonts w:ascii="Times New Roman" w:hAnsi="Times New Roman"/>
          <w:color w:val="000000"/>
        </w:rPr>
        <w:t xml:space="preserve">Lattosio monoidrato </w:t>
      </w:r>
    </w:p>
    <w:p w14:paraId="00D9ED2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Croscarmellosa sodica</w:t>
      </w:r>
    </w:p>
    <w:p w14:paraId="436B1F92" w14:textId="2370C6D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Ipromellosa</w:t>
      </w:r>
    </w:p>
    <w:p w14:paraId="7FA7054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Sodio laurilsolfato</w:t>
      </w:r>
    </w:p>
    <w:p w14:paraId="4583111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Magnesio stearato</w:t>
      </w:r>
    </w:p>
    <w:p w14:paraId="5032BF12" w14:textId="77777777" w:rsidR="00932E81" w:rsidRPr="002E65C8" w:rsidRDefault="00932E81">
      <w:pPr>
        <w:spacing w:after="0" w:line="240" w:lineRule="auto"/>
        <w:rPr>
          <w:rFonts w:ascii="Times New Roman" w:hAnsi="Times New Roman"/>
          <w:color w:val="000000"/>
        </w:rPr>
      </w:pPr>
    </w:p>
    <w:p w14:paraId="45D90615" w14:textId="0D1A9996" w:rsidR="00932E81" w:rsidRPr="002E65C8" w:rsidRDefault="00F15A6D" w:rsidP="001B14BE">
      <w:pPr>
        <w:spacing w:after="0" w:line="240" w:lineRule="auto"/>
        <w:rPr>
          <w:rFonts w:ascii="Times New Roman" w:hAnsi="Times New Roman"/>
          <w:color w:val="000000"/>
          <w:u w:val="single"/>
        </w:rPr>
      </w:pPr>
      <w:r>
        <w:rPr>
          <w:rFonts w:ascii="Times New Roman" w:hAnsi="Times New Roman"/>
          <w:color w:val="000000"/>
          <w:u w:val="single"/>
        </w:rPr>
        <w:t>Film</w:t>
      </w:r>
      <w:r w:rsidRPr="002E65C8">
        <w:rPr>
          <w:rFonts w:ascii="Times New Roman" w:hAnsi="Times New Roman"/>
          <w:color w:val="000000"/>
          <w:u w:val="single"/>
        </w:rPr>
        <w:t xml:space="preserve"> </w:t>
      </w:r>
      <w:r w:rsidR="00932E81" w:rsidRPr="002E65C8">
        <w:rPr>
          <w:rFonts w:ascii="Times New Roman" w:hAnsi="Times New Roman"/>
          <w:color w:val="000000"/>
          <w:u w:val="single"/>
        </w:rPr>
        <w:t>di rivestimento</w:t>
      </w:r>
    </w:p>
    <w:p w14:paraId="31CB26BA" w14:textId="54BC4F2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Macrogol 3350</w:t>
      </w:r>
    </w:p>
    <w:p w14:paraId="599971E7" w14:textId="16997995" w:rsidR="0033260F" w:rsidRPr="002E65C8" w:rsidRDefault="00F15A6D">
      <w:pPr>
        <w:spacing w:after="0" w:line="240" w:lineRule="auto"/>
        <w:rPr>
          <w:rFonts w:ascii="Times New Roman" w:hAnsi="Times New Roman"/>
          <w:color w:val="000000"/>
        </w:rPr>
      </w:pPr>
      <w:r>
        <w:rPr>
          <w:rFonts w:ascii="Times New Roman" w:hAnsi="Times New Roman"/>
          <w:color w:val="000000"/>
        </w:rPr>
        <w:t>P</w:t>
      </w:r>
      <w:r w:rsidR="0033260F" w:rsidRPr="002E65C8">
        <w:rPr>
          <w:rFonts w:ascii="Times New Roman" w:hAnsi="Times New Roman"/>
          <w:color w:val="000000"/>
        </w:rPr>
        <w:t>olivinil</w:t>
      </w:r>
      <w:r>
        <w:rPr>
          <w:rFonts w:ascii="Times New Roman" w:hAnsi="Times New Roman"/>
          <w:color w:val="000000"/>
        </w:rPr>
        <w:t>e a</w:t>
      </w:r>
      <w:r w:rsidRPr="002E65C8">
        <w:rPr>
          <w:rFonts w:ascii="Times New Roman" w:hAnsi="Times New Roman"/>
          <w:color w:val="000000"/>
        </w:rPr>
        <w:t>lco</w:t>
      </w:r>
      <w:r>
        <w:rPr>
          <w:rFonts w:ascii="Times New Roman" w:hAnsi="Times New Roman"/>
          <w:color w:val="000000"/>
        </w:rPr>
        <w:t>o</w:t>
      </w:r>
      <w:r w:rsidRPr="002E65C8">
        <w:rPr>
          <w:rFonts w:ascii="Times New Roman" w:hAnsi="Times New Roman"/>
          <w:color w:val="000000"/>
        </w:rPr>
        <w:t>l</w:t>
      </w:r>
    </w:p>
    <w:p w14:paraId="6EB39DEE" w14:textId="77777777" w:rsidR="0033260F" w:rsidRPr="002E65C8" w:rsidRDefault="0033260F">
      <w:pPr>
        <w:spacing w:after="0" w:line="240" w:lineRule="auto"/>
        <w:rPr>
          <w:rFonts w:ascii="Times New Roman" w:hAnsi="Times New Roman"/>
          <w:color w:val="000000"/>
        </w:rPr>
      </w:pPr>
      <w:r w:rsidRPr="002E65C8">
        <w:rPr>
          <w:rFonts w:ascii="Times New Roman" w:hAnsi="Times New Roman"/>
          <w:color w:val="000000"/>
        </w:rPr>
        <w:t>Talco</w:t>
      </w:r>
    </w:p>
    <w:p w14:paraId="7BBEACB1" w14:textId="7A055B1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Titanio diossido (E171)</w:t>
      </w:r>
    </w:p>
    <w:p w14:paraId="5CF3FE9B" w14:textId="0EA609A0" w:rsidR="00932E81" w:rsidRPr="002E65C8" w:rsidRDefault="00281EDD">
      <w:pPr>
        <w:spacing w:after="0" w:line="240" w:lineRule="auto"/>
        <w:rPr>
          <w:rFonts w:ascii="Times New Roman" w:hAnsi="Times New Roman"/>
          <w:color w:val="000000"/>
        </w:rPr>
      </w:pPr>
      <w:r>
        <w:rPr>
          <w:rFonts w:ascii="Times New Roman" w:hAnsi="Times New Roman"/>
        </w:rPr>
        <w:t xml:space="preserve">Ferro ossido </w:t>
      </w:r>
      <w:r>
        <w:rPr>
          <w:rFonts w:ascii="Times New Roman" w:hAnsi="Times New Roman"/>
          <w:color w:val="000000"/>
        </w:rPr>
        <w:t xml:space="preserve">rosso </w:t>
      </w:r>
      <w:r w:rsidR="00932E81" w:rsidRPr="002E65C8">
        <w:rPr>
          <w:rFonts w:ascii="Times New Roman" w:hAnsi="Times New Roman"/>
          <w:color w:val="000000"/>
        </w:rPr>
        <w:t>(E172)</w:t>
      </w:r>
    </w:p>
    <w:p w14:paraId="177B6756" w14:textId="77777777" w:rsidR="00932E81" w:rsidRPr="002E65C8" w:rsidRDefault="00932E81">
      <w:pPr>
        <w:spacing w:after="0" w:line="240" w:lineRule="auto"/>
        <w:rPr>
          <w:rFonts w:ascii="Times New Roman" w:hAnsi="Times New Roman"/>
          <w:color w:val="000000"/>
        </w:rPr>
      </w:pPr>
    </w:p>
    <w:p w14:paraId="74381EB6"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6.2</w:t>
      </w:r>
      <w:r w:rsidRPr="002E65C8">
        <w:rPr>
          <w:rFonts w:ascii="Times New Roman" w:hAnsi="Times New Roman"/>
          <w:b/>
          <w:color w:val="000000"/>
        </w:rPr>
        <w:tab/>
        <w:t>Incompatibilità</w:t>
      </w:r>
    </w:p>
    <w:p w14:paraId="27FF2F78" w14:textId="77777777" w:rsidR="00932E81" w:rsidRPr="002E65C8" w:rsidRDefault="00932E81" w:rsidP="001B14BE">
      <w:pPr>
        <w:spacing w:after="0" w:line="240" w:lineRule="auto"/>
        <w:rPr>
          <w:rFonts w:ascii="Times New Roman" w:hAnsi="Times New Roman"/>
          <w:color w:val="000000"/>
        </w:rPr>
      </w:pPr>
    </w:p>
    <w:p w14:paraId="03CCD21C"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pertinente.</w:t>
      </w:r>
    </w:p>
    <w:p w14:paraId="63A52289" w14:textId="77777777" w:rsidR="00932E81" w:rsidRPr="002E65C8" w:rsidRDefault="00932E81">
      <w:pPr>
        <w:spacing w:after="0" w:line="240" w:lineRule="auto"/>
        <w:rPr>
          <w:rFonts w:ascii="Times New Roman" w:hAnsi="Times New Roman"/>
          <w:color w:val="000000"/>
        </w:rPr>
      </w:pPr>
    </w:p>
    <w:p w14:paraId="512ABB9C"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6.3</w:t>
      </w:r>
      <w:r w:rsidRPr="002E65C8">
        <w:rPr>
          <w:rFonts w:ascii="Times New Roman" w:hAnsi="Times New Roman"/>
          <w:b/>
          <w:color w:val="000000"/>
        </w:rPr>
        <w:tab/>
        <w:t>Periodo di validità</w:t>
      </w:r>
    </w:p>
    <w:p w14:paraId="6F6C2157" w14:textId="77777777" w:rsidR="00932E81" w:rsidRPr="002E65C8" w:rsidRDefault="00932E81" w:rsidP="001B14BE">
      <w:pPr>
        <w:spacing w:after="0" w:line="240" w:lineRule="auto"/>
        <w:rPr>
          <w:rFonts w:ascii="Times New Roman" w:hAnsi="Times New Roman"/>
          <w:color w:val="000000"/>
        </w:rPr>
      </w:pPr>
    </w:p>
    <w:p w14:paraId="2248065C" w14:textId="0CDC4FBC" w:rsidR="00932E81" w:rsidRPr="002E65C8" w:rsidRDefault="009B0263">
      <w:pPr>
        <w:spacing w:after="0" w:line="240" w:lineRule="auto"/>
        <w:rPr>
          <w:rFonts w:ascii="Times New Roman" w:hAnsi="Times New Roman"/>
          <w:color w:val="000000"/>
        </w:rPr>
      </w:pPr>
      <w:proofErr w:type="gramStart"/>
      <w:r>
        <w:rPr>
          <w:rFonts w:ascii="Times New Roman" w:hAnsi="Times New Roman"/>
          <w:color w:val="000000"/>
        </w:rPr>
        <w:t>3</w:t>
      </w:r>
      <w:proofErr w:type="gramEnd"/>
      <w:r w:rsidR="00932E81" w:rsidRPr="002E65C8">
        <w:rPr>
          <w:rFonts w:ascii="Times New Roman" w:hAnsi="Times New Roman"/>
          <w:color w:val="000000"/>
        </w:rPr>
        <w:t> anni</w:t>
      </w:r>
    </w:p>
    <w:p w14:paraId="4028C5B9" w14:textId="77777777" w:rsidR="00932E81" w:rsidRPr="002E65C8" w:rsidRDefault="00932E81">
      <w:pPr>
        <w:spacing w:after="0" w:line="240" w:lineRule="auto"/>
        <w:rPr>
          <w:rFonts w:ascii="Times New Roman" w:hAnsi="Times New Roman"/>
          <w:color w:val="000000"/>
        </w:rPr>
      </w:pPr>
    </w:p>
    <w:p w14:paraId="77361CED" w14:textId="77777777" w:rsidR="00CE235B" w:rsidRPr="002E65C8" w:rsidRDefault="00CE235B">
      <w:pPr>
        <w:spacing w:after="0" w:line="240" w:lineRule="auto"/>
        <w:rPr>
          <w:rFonts w:ascii="Times New Roman" w:hAnsi="Times New Roman"/>
          <w:color w:val="000000"/>
        </w:rPr>
      </w:pPr>
      <w:r w:rsidRPr="002E65C8">
        <w:rPr>
          <w:rFonts w:ascii="Times New Roman" w:hAnsi="Times New Roman"/>
          <w:color w:val="000000"/>
        </w:rPr>
        <w:t>Nel flacone, dopo l’apertura: 180 giorni</w:t>
      </w:r>
      <w:r w:rsidR="005B7576" w:rsidRPr="002E65C8">
        <w:rPr>
          <w:rFonts w:ascii="Times New Roman" w:hAnsi="Times New Roman"/>
          <w:color w:val="000000"/>
        </w:rPr>
        <w:t>.</w:t>
      </w:r>
    </w:p>
    <w:p w14:paraId="72009E50" w14:textId="77777777" w:rsidR="00CE235B" w:rsidRPr="001B14BE" w:rsidRDefault="00CE235B">
      <w:pPr>
        <w:spacing w:after="0" w:line="240" w:lineRule="auto"/>
        <w:rPr>
          <w:rFonts w:ascii="Times New Roman" w:hAnsi="Times New Roman"/>
          <w:color w:val="000000"/>
          <w:u w:val="single"/>
        </w:rPr>
      </w:pPr>
    </w:p>
    <w:p w14:paraId="1CC66AC3"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Compresse frantumate</w:t>
      </w:r>
    </w:p>
    <w:p w14:paraId="02FA6C85" w14:textId="3A956929"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frantumate di rivaroxaban sono stabili in acqua e purea di mele </w:t>
      </w:r>
      <w:r w:rsidR="00CE235B" w:rsidRPr="002E65C8">
        <w:rPr>
          <w:rFonts w:ascii="Times New Roman" w:hAnsi="Times New Roman"/>
        </w:rPr>
        <w:t xml:space="preserve">per </w:t>
      </w:r>
      <w:proofErr w:type="gramStart"/>
      <w:r w:rsidR="00CE235B" w:rsidRPr="002E65C8">
        <w:rPr>
          <w:rFonts w:ascii="Times New Roman" w:hAnsi="Times New Roman"/>
        </w:rPr>
        <w:t>2</w:t>
      </w:r>
      <w:proofErr w:type="gramEnd"/>
      <w:r w:rsidR="00CE235B" w:rsidRPr="002E65C8">
        <w:rPr>
          <w:rFonts w:ascii="Times New Roman" w:hAnsi="Times New Roman"/>
        </w:rPr>
        <w:t xml:space="preserve"> ore</w:t>
      </w:r>
      <w:r w:rsidRPr="002E65C8">
        <w:rPr>
          <w:rFonts w:ascii="Times New Roman" w:hAnsi="Times New Roman"/>
        </w:rPr>
        <w:t>.</w:t>
      </w:r>
    </w:p>
    <w:p w14:paraId="5C21EE33" w14:textId="77777777" w:rsidR="00932E81" w:rsidRPr="002E65C8" w:rsidRDefault="00932E81">
      <w:pPr>
        <w:spacing w:after="0" w:line="240" w:lineRule="auto"/>
        <w:rPr>
          <w:rFonts w:ascii="Times New Roman" w:hAnsi="Times New Roman"/>
          <w:color w:val="000000"/>
          <w:u w:val="single"/>
        </w:rPr>
      </w:pPr>
    </w:p>
    <w:p w14:paraId="1CBC0A1A"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6.4</w:t>
      </w:r>
      <w:r w:rsidRPr="002E65C8">
        <w:rPr>
          <w:rFonts w:ascii="Times New Roman" w:hAnsi="Times New Roman"/>
          <w:b/>
          <w:color w:val="000000"/>
        </w:rPr>
        <w:tab/>
        <w:t>Precauzioni particolari per la conservazione</w:t>
      </w:r>
    </w:p>
    <w:p w14:paraId="74DC3D51" w14:textId="77777777" w:rsidR="00932E81" w:rsidRPr="002E65C8" w:rsidRDefault="00932E81" w:rsidP="001B14BE">
      <w:pPr>
        <w:spacing w:after="0" w:line="240" w:lineRule="auto"/>
        <w:rPr>
          <w:rFonts w:ascii="Times New Roman" w:hAnsi="Times New Roman"/>
          <w:color w:val="000000"/>
        </w:rPr>
      </w:pPr>
    </w:p>
    <w:p w14:paraId="40293D4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092048D3" w14:textId="77777777" w:rsidR="00932E81" w:rsidRPr="002E65C8" w:rsidRDefault="00932E81">
      <w:pPr>
        <w:spacing w:after="0" w:line="240" w:lineRule="auto"/>
        <w:rPr>
          <w:rFonts w:ascii="Times New Roman" w:hAnsi="Times New Roman"/>
          <w:color w:val="000000"/>
        </w:rPr>
      </w:pPr>
    </w:p>
    <w:p w14:paraId="36968871" w14:textId="77777777" w:rsidR="00932E81" w:rsidRPr="002E65C8" w:rsidRDefault="00932E81" w:rsidP="001B14BE">
      <w:pPr>
        <w:keepNext/>
        <w:spacing w:after="0" w:line="240" w:lineRule="auto"/>
        <w:ind w:left="567" w:hanging="566"/>
        <w:rPr>
          <w:rFonts w:ascii="Times New Roman" w:hAnsi="Times New Roman"/>
          <w:b/>
          <w:color w:val="000000"/>
        </w:rPr>
      </w:pPr>
      <w:r w:rsidRPr="002E65C8">
        <w:rPr>
          <w:rFonts w:ascii="Times New Roman" w:hAnsi="Times New Roman"/>
          <w:b/>
          <w:color w:val="000000"/>
        </w:rPr>
        <w:t>6.5</w:t>
      </w:r>
      <w:r w:rsidRPr="002E65C8">
        <w:rPr>
          <w:rFonts w:ascii="Times New Roman" w:hAnsi="Times New Roman"/>
          <w:b/>
          <w:color w:val="000000"/>
        </w:rPr>
        <w:tab/>
        <w:t>Natura e contenuto del contenitore</w:t>
      </w:r>
    </w:p>
    <w:p w14:paraId="47FD1CF5" w14:textId="77777777" w:rsidR="00932E81" w:rsidRPr="002E65C8" w:rsidRDefault="00932E81" w:rsidP="001B14BE">
      <w:pPr>
        <w:keepNext/>
        <w:spacing w:after="0" w:line="240" w:lineRule="auto"/>
        <w:rPr>
          <w:rFonts w:ascii="Times New Roman" w:hAnsi="Times New Roman"/>
          <w:iCs/>
          <w:color w:val="000000"/>
        </w:rPr>
      </w:pPr>
    </w:p>
    <w:p w14:paraId="18AB5064" w14:textId="47B319AA" w:rsidR="00ED1E67" w:rsidRPr="001B14BE" w:rsidRDefault="0006071C" w:rsidP="001B14BE">
      <w:pPr>
        <w:keepNext/>
        <w:spacing w:after="0" w:line="240" w:lineRule="auto"/>
        <w:rPr>
          <w:rFonts w:ascii="Times New Roman" w:hAnsi="Times New Roman"/>
        </w:rPr>
      </w:pPr>
      <w:r>
        <w:rPr>
          <w:rFonts w:ascii="Times New Roman" w:hAnsi="Times New Roman"/>
          <w:lang w:eastAsia="ja-JP"/>
        </w:rPr>
        <w:t>B</w:t>
      </w:r>
      <w:r w:rsidR="00ED1E67" w:rsidRPr="002E65C8">
        <w:rPr>
          <w:rFonts w:ascii="Times New Roman" w:hAnsi="Times New Roman"/>
          <w:lang w:eastAsia="ja-JP"/>
        </w:rPr>
        <w:t>lister in PVC/PVdC/alluminio</w:t>
      </w:r>
      <w:r w:rsidR="00ED1E67">
        <w:rPr>
          <w:rFonts w:ascii="Times New Roman" w:hAnsi="Times New Roman"/>
        </w:rPr>
        <w:t xml:space="preserve"> contenenti </w:t>
      </w:r>
      <w:r w:rsidR="00ED1E67" w:rsidRPr="002E65C8">
        <w:rPr>
          <w:rFonts w:ascii="Times New Roman" w:hAnsi="Times New Roman"/>
          <w:bCs/>
          <w:noProof/>
        </w:rPr>
        <w:t>10</w:t>
      </w:r>
      <w:r w:rsidR="00ED1E67" w:rsidRPr="0040319F">
        <w:rPr>
          <w:rFonts w:ascii="Times New Roman" w:hAnsi="Times New Roman"/>
        </w:rPr>
        <w:t xml:space="preserve">, 30 o </w:t>
      </w:r>
      <w:r w:rsidR="00ED1E67" w:rsidRPr="00715825">
        <w:rPr>
          <w:rFonts w:ascii="Times New Roman" w:hAnsi="Times New Roman"/>
          <w:bCs/>
          <w:noProof/>
        </w:rPr>
        <w:t>100</w:t>
      </w:r>
      <w:r w:rsidR="00ED1E67" w:rsidRPr="0040319F">
        <w:rPr>
          <w:rFonts w:ascii="Times New Roman" w:hAnsi="Times New Roman"/>
        </w:rPr>
        <w:t> compresse rivestite con film</w:t>
      </w:r>
      <w:r w:rsidR="00ED1E67" w:rsidRPr="00715825">
        <w:rPr>
          <w:rFonts w:ascii="Times New Roman" w:hAnsi="Times New Roman"/>
        </w:rPr>
        <w:t xml:space="preserve"> </w:t>
      </w:r>
      <w:r w:rsidR="00ED1E67" w:rsidRPr="00715825">
        <w:rPr>
          <w:rFonts w:ascii="Times New Roman" w:hAnsi="Times New Roman"/>
          <w:lang w:eastAsia="ja-JP"/>
        </w:rPr>
        <w:t>o</w:t>
      </w:r>
      <w:r w:rsidR="00ED1E67" w:rsidRPr="00715825">
        <w:rPr>
          <w:rFonts w:ascii="Times New Roman" w:hAnsi="Times New Roman"/>
        </w:rPr>
        <w:t xml:space="preserve"> blister </w:t>
      </w:r>
      <w:r w:rsidR="00ED1E67">
        <w:rPr>
          <w:rFonts w:ascii="Times New Roman" w:hAnsi="Times New Roman"/>
        </w:rPr>
        <w:t>divisibili per dose unitaria</w:t>
      </w:r>
      <w:r w:rsidR="00ED1E67">
        <w:rPr>
          <w:rFonts w:ascii="Times New Roman" w:hAnsi="Times New Roman"/>
          <w:bCs/>
          <w:noProof/>
        </w:rPr>
        <w:t xml:space="preserve"> in </w:t>
      </w:r>
      <w:r w:rsidR="00ED1E67" w:rsidRPr="002E65C8">
        <w:rPr>
          <w:rFonts w:ascii="Times New Roman" w:hAnsi="Times New Roman"/>
          <w:lang w:eastAsia="ja-JP"/>
        </w:rPr>
        <w:t>scatole</w:t>
      </w:r>
      <w:r w:rsidR="00ED1E67" w:rsidRPr="003B4B7D">
        <w:rPr>
          <w:rFonts w:ascii="Times New Roman" w:hAnsi="Times New Roman"/>
        </w:rPr>
        <w:t xml:space="preserve"> da </w:t>
      </w:r>
      <w:r w:rsidR="00ED1E67" w:rsidRPr="00E411D2">
        <w:rPr>
          <w:rFonts w:ascii="Times New Roman" w:hAnsi="Times New Roman"/>
        </w:rPr>
        <w:t>10 </w:t>
      </w:r>
      <w:r w:rsidR="00ED1E67" w:rsidRPr="002E65C8">
        <w:rPr>
          <w:rFonts w:ascii="Times New Roman" w:hAnsi="Times New Roman"/>
          <w:bCs/>
          <w:noProof/>
        </w:rPr>
        <w:sym w:font="Symbol" w:char="F0B4"/>
      </w:r>
      <w:r w:rsidR="00ED1E67" w:rsidRPr="002E65C8">
        <w:rPr>
          <w:rFonts w:ascii="Times New Roman" w:hAnsi="Times New Roman"/>
          <w:bCs/>
          <w:noProof/>
        </w:rPr>
        <w:t xml:space="preserve"> 1, </w:t>
      </w:r>
      <w:r w:rsidR="00ED1E67">
        <w:rPr>
          <w:rFonts w:ascii="Times New Roman" w:hAnsi="Times New Roman"/>
          <w:bCs/>
          <w:noProof/>
        </w:rPr>
        <w:t>28</w:t>
      </w:r>
      <w:r w:rsidR="00ED1E67" w:rsidRPr="002E65C8">
        <w:rPr>
          <w:rFonts w:ascii="Times New Roman" w:hAnsi="Times New Roman"/>
          <w:bCs/>
          <w:noProof/>
        </w:rPr>
        <w:t> </w:t>
      </w:r>
      <w:r w:rsidR="00ED1E67" w:rsidRPr="002E65C8">
        <w:rPr>
          <w:rFonts w:ascii="Times New Roman" w:hAnsi="Times New Roman"/>
          <w:bCs/>
          <w:noProof/>
        </w:rPr>
        <w:sym w:font="Symbol" w:char="F0B4"/>
      </w:r>
      <w:r w:rsidR="00ED1E67" w:rsidRPr="002E65C8">
        <w:rPr>
          <w:rFonts w:ascii="Times New Roman" w:hAnsi="Times New Roman"/>
          <w:bCs/>
          <w:noProof/>
        </w:rPr>
        <w:t> 1</w:t>
      </w:r>
      <w:r w:rsidR="00ED1E67">
        <w:rPr>
          <w:rFonts w:ascii="Times New Roman" w:hAnsi="Times New Roman"/>
          <w:bCs/>
          <w:noProof/>
        </w:rPr>
        <w:t xml:space="preserve">, </w:t>
      </w:r>
      <w:r w:rsidR="00ED1E67" w:rsidRPr="002E65C8">
        <w:rPr>
          <w:rFonts w:ascii="Times New Roman" w:hAnsi="Times New Roman"/>
          <w:bCs/>
          <w:noProof/>
        </w:rPr>
        <w:t>30 </w:t>
      </w:r>
      <w:r w:rsidR="00ED1E67" w:rsidRPr="002E65C8">
        <w:rPr>
          <w:rFonts w:ascii="Times New Roman" w:hAnsi="Times New Roman"/>
          <w:bCs/>
          <w:noProof/>
        </w:rPr>
        <w:sym w:font="Symbol" w:char="F0B4"/>
      </w:r>
      <w:r w:rsidR="00ED1E67" w:rsidRPr="002E65C8">
        <w:rPr>
          <w:rFonts w:ascii="Times New Roman" w:hAnsi="Times New Roman"/>
          <w:bCs/>
          <w:noProof/>
        </w:rPr>
        <w:t> 1, 5</w:t>
      </w:r>
      <w:r w:rsidR="00ED1E67">
        <w:rPr>
          <w:rFonts w:ascii="Times New Roman" w:hAnsi="Times New Roman"/>
          <w:bCs/>
          <w:noProof/>
        </w:rPr>
        <w:t>0</w:t>
      </w:r>
      <w:r w:rsidR="00ED1E67" w:rsidRPr="002E65C8">
        <w:rPr>
          <w:rFonts w:ascii="Times New Roman" w:hAnsi="Times New Roman"/>
          <w:bCs/>
          <w:noProof/>
        </w:rPr>
        <w:t> </w:t>
      </w:r>
      <w:r w:rsidR="00ED1E67" w:rsidRPr="002E65C8">
        <w:rPr>
          <w:rFonts w:ascii="Times New Roman" w:hAnsi="Times New Roman"/>
          <w:bCs/>
          <w:noProof/>
        </w:rPr>
        <w:sym w:font="Symbol" w:char="F0B4"/>
      </w:r>
      <w:r w:rsidR="00ED1E67" w:rsidRPr="002E65C8">
        <w:rPr>
          <w:rFonts w:ascii="Times New Roman" w:hAnsi="Times New Roman"/>
          <w:bCs/>
          <w:noProof/>
        </w:rPr>
        <w:t xml:space="preserve"> 1, </w:t>
      </w:r>
      <w:r w:rsidR="00ED1E67">
        <w:rPr>
          <w:rFonts w:ascii="Times New Roman" w:hAnsi="Times New Roman"/>
          <w:bCs/>
          <w:noProof/>
        </w:rPr>
        <w:t>98</w:t>
      </w:r>
      <w:r w:rsidR="00ED1E67" w:rsidRPr="002E65C8">
        <w:rPr>
          <w:rFonts w:ascii="Times New Roman" w:hAnsi="Times New Roman"/>
          <w:bCs/>
          <w:noProof/>
        </w:rPr>
        <w:t> </w:t>
      </w:r>
      <w:r w:rsidR="00ED1E67" w:rsidRPr="002E65C8">
        <w:rPr>
          <w:rFonts w:ascii="Times New Roman" w:hAnsi="Times New Roman"/>
          <w:bCs/>
          <w:noProof/>
        </w:rPr>
        <w:sym w:font="Symbol" w:char="F0B4"/>
      </w:r>
      <w:r w:rsidR="00ED1E67" w:rsidRPr="003B4B7D">
        <w:rPr>
          <w:rFonts w:ascii="Times New Roman" w:hAnsi="Times New Roman"/>
        </w:rPr>
        <w:t xml:space="preserve"> 1 o </w:t>
      </w:r>
      <w:r w:rsidR="00ED1E67" w:rsidRPr="00E411D2">
        <w:rPr>
          <w:rFonts w:ascii="Times New Roman" w:hAnsi="Times New Roman"/>
        </w:rPr>
        <w:t>100 </w:t>
      </w:r>
      <w:r w:rsidR="00ED1E67" w:rsidRPr="002E65C8">
        <w:rPr>
          <w:rFonts w:ascii="Times New Roman" w:hAnsi="Times New Roman"/>
          <w:bCs/>
          <w:noProof/>
        </w:rPr>
        <w:sym w:font="Symbol" w:char="F0B4"/>
      </w:r>
      <w:r w:rsidR="00ED1E67" w:rsidRPr="003B4B7D">
        <w:rPr>
          <w:rFonts w:ascii="Times New Roman" w:hAnsi="Times New Roman"/>
        </w:rPr>
        <w:t> 1</w:t>
      </w:r>
      <w:r w:rsidR="00ED1E67" w:rsidRPr="002E65C8">
        <w:rPr>
          <w:rFonts w:ascii="Times New Roman" w:hAnsi="Times New Roman"/>
          <w:bCs/>
          <w:noProof/>
        </w:rPr>
        <w:t xml:space="preserve"> </w:t>
      </w:r>
      <w:r w:rsidR="00ED1E67" w:rsidRPr="003B4B7D">
        <w:rPr>
          <w:rFonts w:ascii="Times New Roman" w:hAnsi="Times New Roman"/>
        </w:rPr>
        <w:t>compresse rivestite con fil</w:t>
      </w:r>
      <w:r w:rsidR="00ED1E67" w:rsidRPr="00E411D2">
        <w:rPr>
          <w:rFonts w:ascii="Times New Roman" w:hAnsi="Times New Roman"/>
        </w:rPr>
        <w:t>m</w:t>
      </w:r>
      <w:r w:rsidR="00ED1E67" w:rsidRPr="001B14BE">
        <w:rPr>
          <w:rFonts w:ascii="Times New Roman" w:hAnsi="Times New Roman"/>
        </w:rPr>
        <w:t>.</w:t>
      </w:r>
    </w:p>
    <w:p w14:paraId="21AA3CFA" w14:textId="77777777" w:rsidR="001464BB" w:rsidRPr="002E65C8" w:rsidRDefault="001464BB" w:rsidP="001464BB">
      <w:pPr>
        <w:spacing w:after="0" w:line="240" w:lineRule="auto"/>
        <w:rPr>
          <w:rFonts w:ascii="Times New Roman" w:hAnsi="Times New Roman"/>
          <w:color w:val="000000"/>
          <w:lang w:eastAsia="en-GB"/>
        </w:rPr>
      </w:pPr>
    </w:p>
    <w:p w14:paraId="1AF1FA1F" w14:textId="5B974754" w:rsidR="001464BB" w:rsidRPr="002E65C8" w:rsidRDefault="001464BB" w:rsidP="001464BB">
      <w:pPr>
        <w:spacing w:after="0" w:line="240" w:lineRule="auto"/>
        <w:rPr>
          <w:rFonts w:ascii="Times New Roman" w:hAnsi="Times New Roman"/>
          <w:iCs/>
          <w:color w:val="000000"/>
        </w:rPr>
      </w:pPr>
      <w:r w:rsidRPr="002E65C8">
        <w:rPr>
          <w:rFonts w:ascii="Times New Roman" w:hAnsi="Times New Roman"/>
          <w:color w:val="000000"/>
          <w:lang w:eastAsia="en-GB"/>
        </w:rPr>
        <w:t xml:space="preserve">Flaconi in HDPE di colore bianco con tappo a vite in PP di colore bianco opaco dotato di guarnizione con rivestimento in alluminio a sigillatura per induzione, contenenti </w:t>
      </w:r>
      <w:r w:rsidR="0002410A" w:rsidRPr="002E65C8">
        <w:rPr>
          <w:rFonts w:ascii="Times New Roman" w:hAnsi="Times New Roman"/>
          <w:color w:val="000000"/>
          <w:lang w:eastAsia="en-GB"/>
        </w:rPr>
        <w:t>98</w:t>
      </w:r>
      <w:r w:rsidR="00C5410D">
        <w:rPr>
          <w:rFonts w:ascii="Times New Roman" w:hAnsi="Times New Roman"/>
          <w:color w:val="000000"/>
          <w:lang w:eastAsia="en-GB"/>
        </w:rPr>
        <w:t>,</w:t>
      </w:r>
      <w:r w:rsidRPr="002E65C8">
        <w:rPr>
          <w:rFonts w:ascii="Times New Roman" w:hAnsi="Times New Roman"/>
          <w:color w:val="000000"/>
          <w:lang w:eastAsia="en-GB"/>
        </w:rPr>
        <w:t xml:space="preserve"> 100</w:t>
      </w:r>
      <w:r w:rsidR="00C5410D">
        <w:rPr>
          <w:rFonts w:ascii="Times New Roman" w:hAnsi="Times New Roman"/>
          <w:color w:val="000000"/>
          <w:lang w:eastAsia="en-GB"/>
        </w:rPr>
        <w:t xml:space="preserve"> o 250</w:t>
      </w:r>
      <w:r w:rsidRPr="002E65C8">
        <w:rPr>
          <w:rFonts w:ascii="Times New Roman" w:hAnsi="Times New Roman"/>
          <w:color w:val="000000"/>
          <w:lang w:eastAsia="en-GB"/>
        </w:rPr>
        <w:t> compresse rivestite con film.</w:t>
      </w:r>
    </w:p>
    <w:p w14:paraId="50152CAF" w14:textId="77777777" w:rsidR="00932E81" w:rsidRPr="001B14BE" w:rsidRDefault="00932E81">
      <w:pPr>
        <w:spacing w:after="0" w:line="240" w:lineRule="auto"/>
        <w:rPr>
          <w:rFonts w:ascii="Times New Roman" w:hAnsi="Times New Roman"/>
          <w:color w:val="000000"/>
        </w:rPr>
      </w:pPr>
    </w:p>
    <w:p w14:paraId="576022F8" w14:textId="77777777" w:rsidR="00932E81" w:rsidRPr="001B14BE" w:rsidRDefault="00932E81">
      <w:pPr>
        <w:spacing w:after="0" w:line="240" w:lineRule="auto"/>
        <w:rPr>
          <w:rFonts w:ascii="Times New Roman" w:hAnsi="Times New Roman"/>
          <w:color w:val="000000"/>
        </w:rPr>
      </w:pPr>
      <w:r w:rsidRPr="001B14BE">
        <w:rPr>
          <w:rFonts w:ascii="Times New Roman" w:hAnsi="Times New Roman"/>
          <w:color w:val="000000"/>
        </w:rPr>
        <w:t>È possibile che non tutte le confezioni siano commercializzate.</w:t>
      </w:r>
    </w:p>
    <w:p w14:paraId="1E2A656E" w14:textId="77777777" w:rsidR="00932E81" w:rsidRPr="001B14BE" w:rsidRDefault="00932E81">
      <w:pPr>
        <w:spacing w:after="0" w:line="240" w:lineRule="auto"/>
        <w:rPr>
          <w:rFonts w:ascii="Times New Roman" w:hAnsi="Times New Roman"/>
          <w:color w:val="000000"/>
        </w:rPr>
      </w:pPr>
    </w:p>
    <w:p w14:paraId="5B81DE90" w14:textId="77777777" w:rsidR="00932E81" w:rsidRPr="001B14BE" w:rsidRDefault="00932E81" w:rsidP="001B14BE">
      <w:pPr>
        <w:keepLines/>
        <w:spacing w:after="0" w:line="240" w:lineRule="auto"/>
        <w:ind w:left="567" w:hanging="566"/>
        <w:rPr>
          <w:rFonts w:ascii="Times New Roman" w:hAnsi="Times New Roman"/>
          <w:b/>
          <w:color w:val="000000"/>
        </w:rPr>
      </w:pPr>
      <w:r w:rsidRPr="001B14BE">
        <w:rPr>
          <w:rFonts w:ascii="Times New Roman" w:hAnsi="Times New Roman"/>
          <w:b/>
          <w:color w:val="000000"/>
        </w:rPr>
        <w:t>6.6</w:t>
      </w:r>
      <w:r w:rsidRPr="001B14BE">
        <w:rPr>
          <w:rFonts w:ascii="Times New Roman" w:hAnsi="Times New Roman"/>
          <w:b/>
          <w:color w:val="000000"/>
        </w:rPr>
        <w:tab/>
        <w:t>Precauzioni particolari per lo smaltimento e la manipolazione</w:t>
      </w:r>
    </w:p>
    <w:p w14:paraId="20441D98" w14:textId="77777777" w:rsidR="00932E81" w:rsidRPr="001B14BE" w:rsidRDefault="00932E81" w:rsidP="001B14BE">
      <w:pPr>
        <w:keepLines/>
        <w:spacing w:after="0" w:line="240" w:lineRule="auto"/>
        <w:rPr>
          <w:rFonts w:ascii="Times New Roman" w:hAnsi="Times New Roman"/>
          <w:color w:val="000000"/>
        </w:rPr>
      </w:pPr>
    </w:p>
    <w:p w14:paraId="70301D8B" w14:textId="77777777" w:rsidR="00932E81" w:rsidRPr="001B14BE" w:rsidRDefault="00932E81">
      <w:pPr>
        <w:spacing w:after="0" w:line="240" w:lineRule="auto"/>
        <w:rPr>
          <w:rFonts w:ascii="Times New Roman" w:hAnsi="Times New Roman"/>
          <w:color w:val="000000"/>
        </w:rPr>
      </w:pPr>
      <w:r w:rsidRPr="001B14BE">
        <w:rPr>
          <w:rFonts w:ascii="Times New Roman" w:hAnsi="Times New Roman"/>
          <w:color w:val="000000"/>
        </w:rPr>
        <w:t>Il medicinale non utilizzato e i rifiuti derivati da tale medicinale devono essere smaltiti in conformità alla normativa locale vigente.</w:t>
      </w:r>
    </w:p>
    <w:p w14:paraId="00EA48B9" w14:textId="77777777" w:rsidR="00932E81" w:rsidRPr="001B14BE" w:rsidRDefault="00932E81">
      <w:pPr>
        <w:spacing w:after="0" w:line="240" w:lineRule="auto"/>
        <w:rPr>
          <w:rFonts w:ascii="Times New Roman" w:hAnsi="Times New Roman"/>
          <w:color w:val="000000"/>
        </w:rPr>
      </w:pPr>
    </w:p>
    <w:p w14:paraId="36F491FC" w14:textId="77777777" w:rsidR="00932E81" w:rsidRPr="001B14BE" w:rsidRDefault="00932E81">
      <w:pPr>
        <w:spacing w:after="0" w:line="240" w:lineRule="auto"/>
        <w:rPr>
          <w:rFonts w:ascii="Times New Roman" w:hAnsi="Times New Roman"/>
          <w:color w:val="000000"/>
          <w:u w:val="single"/>
        </w:rPr>
      </w:pPr>
      <w:r w:rsidRPr="001B14BE">
        <w:rPr>
          <w:rFonts w:ascii="Times New Roman" w:hAnsi="Times New Roman"/>
          <w:color w:val="000000"/>
          <w:u w:val="single"/>
        </w:rPr>
        <w:t>Frantumazione delle compresse</w:t>
      </w:r>
    </w:p>
    <w:p w14:paraId="5F9153E7" w14:textId="1566E10D"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di </w:t>
      </w:r>
      <w:r w:rsidR="007C29CF">
        <w:rPr>
          <w:rFonts w:ascii="Times New Roman" w:hAnsi="Times New Roman"/>
          <w:noProof/>
        </w:rPr>
        <w:t xml:space="preserve">Rivaroxaban </w:t>
      </w:r>
      <w:r w:rsidR="007F2EEB">
        <w:rPr>
          <w:rFonts w:ascii="Times New Roman" w:hAnsi="Times New Roman"/>
          <w:noProof/>
        </w:rPr>
        <w:t>Viatris</w:t>
      </w:r>
      <w:r w:rsidR="00CE235B" w:rsidRPr="001B14BE">
        <w:t xml:space="preserve"> </w:t>
      </w:r>
      <w:r w:rsidRPr="002E65C8">
        <w:rPr>
          <w:rFonts w:ascii="Times New Roman" w:hAnsi="Times New Roman"/>
        </w:rPr>
        <w:t>possono essere frantumate e sospese in 50</w:t>
      </w:r>
      <w:r w:rsidR="00CE235B" w:rsidRPr="002E65C8">
        <w:rPr>
          <w:rFonts w:ascii="Times New Roman" w:hAnsi="Times New Roman"/>
        </w:rPr>
        <w:t> </w:t>
      </w:r>
      <w:r w:rsidRPr="002E65C8">
        <w:rPr>
          <w:rFonts w:ascii="Times New Roman" w:hAnsi="Times New Roman"/>
        </w:rPr>
        <w:t>mL d’acqua e somministrate attraverso un sond</w:t>
      </w:r>
      <w:r w:rsidR="00331630">
        <w:rPr>
          <w:rFonts w:ascii="Times New Roman" w:hAnsi="Times New Roman"/>
        </w:rPr>
        <w:t>ino</w:t>
      </w:r>
      <w:r w:rsidRPr="002E65C8">
        <w:rPr>
          <w:rFonts w:ascii="Times New Roman" w:hAnsi="Times New Roman"/>
        </w:rPr>
        <w:t xml:space="preserve"> nasogastric</w:t>
      </w:r>
      <w:r w:rsidR="00331630">
        <w:rPr>
          <w:rFonts w:ascii="Times New Roman" w:hAnsi="Times New Roman"/>
        </w:rPr>
        <w:t>o</w:t>
      </w:r>
      <w:r w:rsidRPr="002E65C8">
        <w:rPr>
          <w:rFonts w:ascii="Times New Roman" w:hAnsi="Times New Roman"/>
        </w:rPr>
        <w:t xml:space="preserve"> o gastric</w:t>
      </w:r>
      <w:r w:rsidR="00331630">
        <w:rPr>
          <w:rFonts w:ascii="Times New Roman" w:hAnsi="Times New Roman"/>
        </w:rPr>
        <w:t>o</w:t>
      </w:r>
      <w:r w:rsidRPr="002E65C8">
        <w:rPr>
          <w:rFonts w:ascii="Times New Roman" w:hAnsi="Times New Roman"/>
        </w:rPr>
        <w:t xml:space="preserve"> dopo averne confermato il posizionamento nello stomaco. In seguito, la sonda deve essere 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La nutrizione enterale non è necessaria immediatamente dopo la somministrazione delle compresse da 10</w:t>
      </w:r>
      <w:r w:rsidR="00CE235B" w:rsidRPr="002E65C8">
        <w:rPr>
          <w:rFonts w:ascii="Times New Roman" w:hAnsi="Times New Roman"/>
        </w:rPr>
        <w:t> </w:t>
      </w:r>
      <w:r w:rsidRPr="002E65C8">
        <w:rPr>
          <w:rFonts w:ascii="Times New Roman" w:hAnsi="Times New Roman"/>
        </w:rPr>
        <w:t>mg.</w:t>
      </w:r>
    </w:p>
    <w:p w14:paraId="654CA4AD" w14:textId="77777777" w:rsidR="00932E81" w:rsidRPr="002E65C8" w:rsidRDefault="00932E81">
      <w:pPr>
        <w:spacing w:after="0" w:line="240" w:lineRule="auto"/>
        <w:rPr>
          <w:rFonts w:ascii="Times New Roman" w:hAnsi="Times New Roman"/>
          <w:color w:val="000000"/>
        </w:rPr>
      </w:pPr>
    </w:p>
    <w:p w14:paraId="48565FEE" w14:textId="77777777" w:rsidR="00932E81" w:rsidRPr="002E65C8" w:rsidRDefault="00932E81">
      <w:pPr>
        <w:spacing w:after="0" w:line="240" w:lineRule="auto"/>
        <w:rPr>
          <w:rFonts w:ascii="Times New Roman" w:hAnsi="Times New Roman"/>
          <w:color w:val="000000"/>
        </w:rPr>
      </w:pPr>
    </w:p>
    <w:p w14:paraId="34AB1A8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7.</w:t>
      </w:r>
      <w:r w:rsidRPr="002E65C8">
        <w:rPr>
          <w:rFonts w:ascii="Times New Roman" w:hAnsi="Times New Roman"/>
          <w:b/>
          <w:color w:val="000000"/>
        </w:rPr>
        <w:tab/>
        <w:t>TITOLARE DELL’AUTORIZZAZIONE ALL’IMMISSIONE IN COMMERCIO</w:t>
      </w:r>
    </w:p>
    <w:p w14:paraId="2326A569" w14:textId="77777777" w:rsidR="00932E81" w:rsidRPr="002E65C8" w:rsidRDefault="00932E81" w:rsidP="001B14BE">
      <w:pPr>
        <w:spacing w:after="0" w:line="240" w:lineRule="auto"/>
        <w:rPr>
          <w:rFonts w:ascii="Times New Roman" w:hAnsi="Times New Roman"/>
          <w:color w:val="000000"/>
        </w:rPr>
      </w:pPr>
    </w:p>
    <w:p w14:paraId="35B1BE1D" w14:textId="77777777" w:rsidR="00836CA5" w:rsidRPr="00E76438" w:rsidRDefault="00836CA5" w:rsidP="00836CA5">
      <w:pPr>
        <w:spacing w:after="0" w:line="240" w:lineRule="auto"/>
        <w:rPr>
          <w:rFonts w:ascii="Times New Roman" w:hAnsi="Times New Roman"/>
        </w:rPr>
      </w:pPr>
      <w:r w:rsidRPr="00E76438">
        <w:rPr>
          <w:rFonts w:ascii="Times New Roman" w:hAnsi="Times New Roman"/>
        </w:rPr>
        <w:t>Viatris Limited</w:t>
      </w:r>
    </w:p>
    <w:p w14:paraId="7ED726D7" w14:textId="77777777" w:rsidR="00836CA5" w:rsidRPr="00F93B6E" w:rsidRDefault="00836CA5" w:rsidP="00836CA5">
      <w:pPr>
        <w:spacing w:after="0" w:line="240" w:lineRule="auto"/>
        <w:rPr>
          <w:rFonts w:ascii="Times New Roman" w:hAnsi="Times New Roman"/>
          <w:lang w:val="en-US"/>
        </w:rPr>
      </w:pPr>
      <w:r w:rsidRPr="00F93B6E">
        <w:rPr>
          <w:rFonts w:ascii="Times New Roman" w:hAnsi="Times New Roman"/>
          <w:lang w:val="en-US"/>
        </w:rPr>
        <w:t>Damastown Industrial Park</w:t>
      </w:r>
    </w:p>
    <w:p w14:paraId="1EF9F647" w14:textId="77777777" w:rsidR="00836CA5" w:rsidRPr="00F93B6E" w:rsidRDefault="00836CA5" w:rsidP="00836CA5">
      <w:pPr>
        <w:spacing w:after="0" w:line="240" w:lineRule="auto"/>
        <w:rPr>
          <w:rFonts w:ascii="Times New Roman" w:hAnsi="Times New Roman"/>
          <w:lang w:val="en-US"/>
        </w:rPr>
      </w:pPr>
      <w:r w:rsidRPr="00F93B6E">
        <w:rPr>
          <w:rFonts w:ascii="Times New Roman" w:hAnsi="Times New Roman"/>
          <w:lang w:val="en-US"/>
        </w:rPr>
        <w:t>Mulhuddart</w:t>
      </w:r>
    </w:p>
    <w:p w14:paraId="7669B21E" w14:textId="77777777" w:rsidR="00836CA5" w:rsidRPr="00E76438" w:rsidRDefault="00836CA5" w:rsidP="00836CA5">
      <w:pPr>
        <w:spacing w:after="0" w:line="240" w:lineRule="auto"/>
        <w:rPr>
          <w:rFonts w:ascii="Times New Roman" w:hAnsi="Times New Roman"/>
          <w:lang w:val="en-US"/>
        </w:rPr>
      </w:pPr>
      <w:r w:rsidRPr="00E76438">
        <w:rPr>
          <w:rFonts w:ascii="Times New Roman" w:hAnsi="Times New Roman"/>
          <w:lang w:val="en-US"/>
        </w:rPr>
        <w:t>Dublin 15</w:t>
      </w:r>
    </w:p>
    <w:p w14:paraId="4FE32F2B" w14:textId="77777777" w:rsidR="00836CA5" w:rsidRPr="00836CA5" w:rsidRDefault="00836CA5" w:rsidP="00836CA5">
      <w:pPr>
        <w:spacing w:after="0" w:line="240" w:lineRule="auto"/>
        <w:rPr>
          <w:rFonts w:ascii="Times New Roman" w:hAnsi="Times New Roman"/>
        </w:rPr>
      </w:pPr>
      <w:r w:rsidRPr="00836CA5">
        <w:rPr>
          <w:rFonts w:ascii="Times New Roman" w:hAnsi="Times New Roman"/>
        </w:rPr>
        <w:t>DUBLIN</w:t>
      </w:r>
    </w:p>
    <w:p w14:paraId="7D4B3675" w14:textId="77777777" w:rsidR="00CE235B" w:rsidRPr="002E65C8" w:rsidRDefault="00CE235B">
      <w:pPr>
        <w:spacing w:after="0" w:line="240" w:lineRule="auto"/>
        <w:rPr>
          <w:rFonts w:ascii="Times New Roman" w:hAnsi="Times New Roman"/>
          <w:color w:val="000000"/>
        </w:rPr>
      </w:pPr>
      <w:r w:rsidRPr="002E65C8">
        <w:rPr>
          <w:rFonts w:ascii="Times New Roman" w:hAnsi="Times New Roman"/>
          <w:noProof/>
        </w:rPr>
        <w:t>Irlanda</w:t>
      </w:r>
      <w:r w:rsidRPr="002E65C8">
        <w:rPr>
          <w:rFonts w:ascii="Times New Roman" w:hAnsi="Times New Roman"/>
          <w:color w:val="000000"/>
        </w:rPr>
        <w:t xml:space="preserve"> </w:t>
      </w:r>
    </w:p>
    <w:p w14:paraId="4975231C" w14:textId="77777777" w:rsidR="00932E81" w:rsidRPr="002E65C8" w:rsidRDefault="00932E81">
      <w:pPr>
        <w:spacing w:after="0" w:line="240" w:lineRule="auto"/>
        <w:rPr>
          <w:rFonts w:ascii="Times New Roman" w:hAnsi="Times New Roman"/>
          <w:color w:val="000000"/>
        </w:rPr>
      </w:pPr>
    </w:p>
    <w:p w14:paraId="2DD0C5B6" w14:textId="77777777" w:rsidR="00932E81" w:rsidRPr="002E65C8" w:rsidRDefault="00932E81">
      <w:pPr>
        <w:spacing w:after="0" w:line="240" w:lineRule="auto"/>
        <w:rPr>
          <w:rFonts w:ascii="Times New Roman" w:hAnsi="Times New Roman"/>
          <w:color w:val="000000"/>
        </w:rPr>
      </w:pPr>
    </w:p>
    <w:p w14:paraId="3D3D971B" w14:textId="77777777" w:rsidR="00932E81" w:rsidRPr="002E65C8" w:rsidRDefault="00932E81">
      <w:pPr>
        <w:spacing w:after="0" w:line="240" w:lineRule="auto"/>
        <w:rPr>
          <w:rFonts w:ascii="Times New Roman" w:hAnsi="Times New Roman"/>
          <w:color w:val="000000"/>
        </w:rPr>
      </w:pPr>
    </w:p>
    <w:p w14:paraId="7EDAC54A"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8.</w:t>
      </w:r>
      <w:r w:rsidRPr="002E65C8">
        <w:rPr>
          <w:rFonts w:ascii="Times New Roman" w:hAnsi="Times New Roman"/>
          <w:b/>
          <w:color w:val="000000"/>
        </w:rPr>
        <w:tab/>
        <w:t xml:space="preserve">NUMERO(I) DELL’AUTORIZZAZIONE ALL’IMMISSIONE IN COMMERCIO </w:t>
      </w:r>
    </w:p>
    <w:p w14:paraId="29CFA9F6" w14:textId="77777777" w:rsidR="00932E81" w:rsidRPr="002E65C8" w:rsidRDefault="00932E81" w:rsidP="001B14BE">
      <w:pPr>
        <w:spacing w:after="0" w:line="240" w:lineRule="auto"/>
        <w:rPr>
          <w:rFonts w:ascii="Times New Roman" w:hAnsi="Times New Roman"/>
          <w:color w:val="000000"/>
        </w:rPr>
      </w:pPr>
    </w:p>
    <w:p w14:paraId="0EA75223" w14:textId="2DB071C2"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EU/1/21/1588/015  Blister (PVC/PVdC/alu)  10 compresse</w:t>
      </w:r>
    </w:p>
    <w:p w14:paraId="4406C76E" w14:textId="2C51C694"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EU/1/21/1588/016  Blister (PVC/PVdC/alu)  30 compresse</w:t>
      </w:r>
    </w:p>
    <w:p w14:paraId="531DA213" w14:textId="348061F6"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EU/1/21/1588/017  Blister (PVC/PVdC/alu)  100 compresse</w:t>
      </w:r>
    </w:p>
    <w:p w14:paraId="32DF87F2" w14:textId="77777777"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ab/>
      </w:r>
    </w:p>
    <w:p w14:paraId="446F2EF9" w14:textId="31F1511D"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EU/1/21/1588/018  Blister (PVC/PVdC/alu)  10 x 1 compresse (dose unitaria)</w:t>
      </w:r>
    </w:p>
    <w:p w14:paraId="7869DB0C" w14:textId="66949107"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EU/1/21/1588/019  Blister (PVC/PVdC/alu)  28 x 1 compresse (dose unitaria)</w:t>
      </w:r>
    </w:p>
    <w:p w14:paraId="10055E56" w14:textId="2609EFCC"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EU/1/21/1588/020  Blister (PVC/PVdC/alu)  30 x 1 compresse (dose unitaria)</w:t>
      </w:r>
    </w:p>
    <w:p w14:paraId="3900D033" w14:textId="6104ED98"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EU/1/21/1588/021  Blister (PVC/PVdC/alu)  50 x 1 compresse (dose unitaria)</w:t>
      </w:r>
    </w:p>
    <w:p w14:paraId="6F400EE3" w14:textId="7D887356"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EU/1/21/1588/022  Blister (PVC/PVdC/alu)  98 x 1 compresse (dose unitaria)</w:t>
      </w:r>
    </w:p>
    <w:p w14:paraId="07881CEB" w14:textId="4DCBF245"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EU/1/21/1588/023  Blister (PVC/PVdC/alu)  100 x 1 compresse (dose unitaria)</w:t>
      </w:r>
    </w:p>
    <w:p w14:paraId="2AF76EAD" w14:textId="77777777"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ab/>
      </w:r>
    </w:p>
    <w:p w14:paraId="643A04B9" w14:textId="554E0826"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EU/1/21/1588/024  Flacone (HDPE)  98 compresse</w:t>
      </w:r>
    </w:p>
    <w:p w14:paraId="3045CAF6" w14:textId="2B00B1A5" w:rsidR="00715825" w:rsidRPr="00D34B5C" w:rsidRDefault="00715825" w:rsidP="00715825">
      <w:pPr>
        <w:spacing w:after="0" w:line="240" w:lineRule="auto"/>
        <w:rPr>
          <w:rFonts w:ascii="Times New Roman" w:hAnsi="Times New Roman"/>
          <w:noProof/>
          <w:lang w:val="fr-FR"/>
        </w:rPr>
      </w:pPr>
      <w:r w:rsidRPr="00D34B5C">
        <w:rPr>
          <w:rFonts w:ascii="Times New Roman" w:hAnsi="Times New Roman"/>
          <w:noProof/>
          <w:lang w:val="fr-FR"/>
        </w:rPr>
        <w:t>EU/1/21/1588/025  Flacone (HDPE)  100 compresse</w:t>
      </w:r>
    </w:p>
    <w:p w14:paraId="14421B6B" w14:textId="0C8613BB" w:rsidR="00932E81" w:rsidRPr="001E57EB" w:rsidRDefault="00C5410D">
      <w:pPr>
        <w:spacing w:after="0" w:line="240" w:lineRule="auto"/>
        <w:rPr>
          <w:rFonts w:ascii="Times New Roman" w:hAnsi="Times New Roman"/>
          <w:color w:val="000000"/>
        </w:rPr>
      </w:pPr>
      <w:r w:rsidRPr="00D34B5C">
        <w:rPr>
          <w:rFonts w:ascii="Times New Roman" w:hAnsi="Times New Roman"/>
          <w:noProof/>
        </w:rPr>
        <w:t>EU/1/21/1588/062  Flacone (HDPE)  250 compresse</w:t>
      </w:r>
    </w:p>
    <w:p w14:paraId="47228919" w14:textId="77777777" w:rsidR="00932E81" w:rsidRPr="001E57EB" w:rsidRDefault="00932E81">
      <w:pPr>
        <w:spacing w:after="0" w:line="240" w:lineRule="auto"/>
        <w:rPr>
          <w:rFonts w:ascii="Times New Roman" w:hAnsi="Times New Roman"/>
          <w:color w:val="000000"/>
        </w:rPr>
      </w:pPr>
    </w:p>
    <w:p w14:paraId="12F26AE3"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9.</w:t>
      </w:r>
      <w:r w:rsidRPr="002E65C8">
        <w:rPr>
          <w:rFonts w:ascii="Times New Roman" w:hAnsi="Times New Roman"/>
          <w:b/>
          <w:color w:val="000000"/>
        </w:rPr>
        <w:tab/>
        <w:t>DATA DELLA PRIMA AUTORIZZAZIONE / RINNOVO DELL’AUTORIZZAZIONE</w:t>
      </w:r>
    </w:p>
    <w:p w14:paraId="78FB4208" w14:textId="77777777" w:rsidR="00932E81" w:rsidRPr="002E65C8" w:rsidRDefault="00932E81" w:rsidP="001B14BE">
      <w:pPr>
        <w:spacing w:after="0" w:line="240" w:lineRule="auto"/>
        <w:rPr>
          <w:rFonts w:ascii="Times New Roman" w:hAnsi="Times New Roman"/>
          <w:color w:val="000000"/>
        </w:rPr>
      </w:pPr>
    </w:p>
    <w:p w14:paraId="5A211641" w14:textId="7E395759"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Data della prima autorizzazione:</w:t>
      </w:r>
      <w:r w:rsidR="00A34BE4">
        <w:rPr>
          <w:rFonts w:ascii="Times New Roman" w:hAnsi="Times New Roman"/>
          <w:color w:val="000000"/>
        </w:rPr>
        <w:t xml:space="preserve"> </w:t>
      </w:r>
      <w:r w:rsidR="00A34BE4">
        <w:rPr>
          <w:rFonts w:ascii="Times New Roman" w:hAnsi="Times New Roman"/>
        </w:rPr>
        <w:t xml:space="preserve">12 </w:t>
      </w:r>
      <w:proofErr w:type="gramStart"/>
      <w:r w:rsidR="00A34BE4">
        <w:rPr>
          <w:rFonts w:ascii="Times New Roman" w:hAnsi="Times New Roman"/>
        </w:rPr>
        <w:t>Novembre</w:t>
      </w:r>
      <w:proofErr w:type="gramEnd"/>
      <w:r w:rsidR="00A34BE4">
        <w:rPr>
          <w:rFonts w:ascii="Times New Roman" w:hAnsi="Times New Roman"/>
        </w:rPr>
        <w:t xml:space="preserve"> 2021</w:t>
      </w:r>
    </w:p>
    <w:p w14:paraId="425FA470" w14:textId="77777777" w:rsidR="00932E81" w:rsidRPr="002E65C8" w:rsidRDefault="00932E81">
      <w:pPr>
        <w:spacing w:after="0" w:line="240" w:lineRule="auto"/>
        <w:rPr>
          <w:rFonts w:ascii="Times New Roman" w:hAnsi="Times New Roman"/>
          <w:color w:val="000000"/>
        </w:rPr>
      </w:pPr>
    </w:p>
    <w:p w14:paraId="6A343AF2" w14:textId="77777777" w:rsidR="00932E81" w:rsidRPr="002E65C8" w:rsidRDefault="00932E81">
      <w:pPr>
        <w:spacing w:after="0" w:line="240" w:lineRule="auto"/>
        <w:rPr>
          <w:rFonts w:ascii="Times New Roman" w:hAnsi="Times New Roman"/>
          <w:color w:val="000000"/>
        </w:rPr>
      </w:pPr>
    </w:p>
    <w:p w14:paraId="70C64315"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10.</w:t>
      </w:r>
      <w:r w:rsidRPr="002E65C8">
        <w:rPr>
          <w:rFonts w:ascii="Times New Roman" w:hAnsi="Times New Roman"/>
          <w:b/>
          <w:color w:val="000000"/>
        </w:rPr>
        <w:tab/>
        <w:t>DATA DI REVISIONE DEL TESTO</w:t>
      </w:r>
    </w:p>
    <w:p w14:paraId="01086F6C" w14:textId="77777777" w:rsidR="00932E81" w:rsidRPr="002E65C8" w:rsidRDefault="00932E81" w:rsidP="001B14BE">
      <w:pPr>
        <w:tabs>
          <w:tab w:val="left" w:pos="1350"/>
        </w:tabs>
        <w:spacing w:after="0" w:line="240" w:lineRule="auto"/>
        <w:rPr>
          <w:rFonts w:ascii="Times New Roman" w:hAnsi="Times New Roman"/>
          <w:color w:val="000000"/>
        </w:rPr>
      </w:pPr>
    </w:p>
    <w:p w14:paraId="3BA74033" w14:textId="2F23BF46" w:rsidR="00932E81" w:rsidRPr="002E65C8" w:rsidRDefault="00932E81" w:rsidP="001B14BE">
      <w:pPr>
        <w:spacing w:after="0" w:line="240" w:lineRule="auto"/>
        <w:ind w:right="-1"/>
        <w:rPr>
          <w:rFonts w:ascii="Times New Roman" w:hAnsi="Times New Roman"/>
        </w:rPr>
      </w:pPr>
      <w:r w:rsidRPr="002E65C8">
        <w:rPr>
          <w:rFonts w:ascii="Times New Roman" w:hAnsi="Times New Roman"/>
        </w:rPr>
        <w:t>Informazioni più dettagliate su questo medicinale sono disponibili sul sito web dell</w:t>
      </w:r>
      <w:r w:rsidR="009D0A45">
        <w:rPr>
          <w:rFonts w:ascii="Times New Roman" w:hAnsi="Times New Roman"/>
        </w:rPr>
        <w:t>’</w:t>
      </w:r>
      <w:r w:rsidRPr="002E65C8">
        <w:rPr>
          <w:rFonts w:ascii="Times New Roman" w:hAnsi="Times New Roman"/>
        </w:rPr>
        <w:t>Agenzia europea dei medic</w:t>
      </w:r>
      <w:r w:rsidRPr="002E65C8">
        <w:rPr>
          <w:rFonts w:ascii="Times New Roman" w:hAnsi="Times New Roman"/>
          <w:color w:val="000000"/>
        </w:rPr>
        <w:t xml:space="preserve">inali: </w:t>
      </w:r>
      <w:r w:rsidR="008C340F">
        <w:fldChar w:fldCharType="begin"/>
      </w:r>
      <w:r w:rsidR="008C340F">
        <w:instrText>HYPERLINK "http://www.ema.europa.eu"</w:instrText>
      </w:r>
      <w:ins w:id="62"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r w:rsidR="00EA4E13" w:rsidRPr="002E65C8">
        <w:rPr>
          <w:rStyle w:val="Collegamentoipertestuale"/>
          <w:rFonts w:ascii="Times New Roman" w:hAnsi="Times New Roman"/>
        </w:rPr>
        <w:t>.</w:t>
      </w:r>
    </w:p>
    <w:p w14:paraId="1A56C6B0" w14:textId="77777777" w:rsidR="00932E81" w:rsidRPr="002E65C8" w:rsidRDefault="00932E81">
      <w:pPr>
        <w:spacing w:after="0" w:line="240" w:lineRule="auto"/>
        <w:ind w:right="1416"/>
        <w:rPr>
          <w:rFonts w:ascii="Times New Roman" w:hAnsi="Times New Roman"/>
          <w:color w:val="000000"/>
        </w:rPr>
      </w:pPr>
    </w:p>
    <w:p w14:paraId="0E110AEF" w14:textId="7777777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color w:val="000000"/>
        </w:rPr>
        <w:br w:type="column"/>
      </w:r>
      <w:bookmarkStart w:id="63" w:name="_Hlk190786633"/>
      <w:bookmarkEnd w:id="60"/>
      <w:r w:rsidRPr="002E65C8">
        <w:rPr>
          <w:rFonts w:ascii="Times New Roman" w:hAnsi="Times New Roman"/>
          <w:b/>
          <w:color w:val="000000"/>
        </w:rPr>
        <w:t>1.</w:t>
      </w:r>
      <w:r w:rsidRPr="002E65C8">
        <w:rPr>
          <w:rFonts w:ascii="Times New Roman" w:hAnsi="Times New Roman"/>
          <w:b/>
          <w:color w:val="000000"/>
        </w:rPr>
        <w:tab/>
        <w:t>DENOMINAZIONE DEL MEDICINALE</w:t>
      </w:r>
    </w:p>
    <w:p w14:paraId="3EDD20C1" w14:textId="77777777" w:rsidR="00932E81" w:rsidRPr="002E65C8" w:rsidRDefault="00932E81" w:rsidP="001B14BE">
      <w:pPr>
        <w:spacing w:after="0" w:line="240" w:lineRule="auto"/>
        <w:rPr>
          <w:rFonts w:ascii="Times New Roman" w:hAnsi="Times New Roman"/>
          <w:iCs/>
          <w:color w:val="000000"/>
        </w:rPr>
      </w:pPr>
    </w:p>
    <w:p w14:paraId="443E7337" w14:textId="759B074A" w:rsidR="00932E81" w:rsidRPr="002E65C8" w:rsidRDefault="007C29CF">
      <w:pPr>
        <w:spacing w:after="0" w:line="240" w:lineRule="auto"/>
        <w:outlineLvl w:val="2"/>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15</w:t>
      </w:r>
      <w:r w:rsidR="00EA4E13" w:rsidRPr="002E65C8">
        <w:rPr>
          <w:rFonts w:ascii="Times New Roman" w:hAnsi="Times New Roman"/>
          <w:color w:val="000000"/>
        </w:rPr>
        <w:t> </w:t>
      </w:r>
      <w:r w:rsidR="00932E81" w:rsidRPr="002E65C8">
        <w:rPr>
          <w:rFonts w:ascii="Times New Roman" w:hAnsi="Times New Roman"/>
          <w:color w:val="000000"/>
        </w:rPr>
        <w:t>mg compresse rivestite con film</w:t>
      </w:r>
    </w:p>
    <w:p w14:paraId="2AD6DC6C" w14:textId="77777777" w:rsidR="00932E81" w:rsidRPr="002E65C8" w:rsidRDefault="00932E81">
      <w:pPr>
        <w:spacing w:after="0" w:line="240" w:lineRule="auto"/>
        <w:rPr>
          <w:rFonts w:ascii="Times New Roman" w:hAnsi="Times New Roman"/>
          <w:color w:val="000000"/>
        </w:rPr>
      </w:pPr>
    </w:p>
    <w:p w14:paraId="0FD2F41A" w14:textId="77777777" w:rsidR="00932E81" w:rsidRPr="002E65C8" w:rsidRDefault="00932E81">
      <w:pPr>
        <w:spacing w:after="0" w:line="240" w:lineRule="auto"/>
        <w:rPr>
          <w:rFonts w:ascii="Times New Roman" w:hAnsi="Times New Roman"/>
          <w:bCs/>
          <w:color w:val="000000"/>
        </w:rPr>
      </w:pPr>
    </w:p>
    <w:p w14:paraId="2AEB4D42"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COMPOSIZIONE QUALITATIVA E QUANTITATIVA</w:t>
      </w:r>
    </w:p>
    <w:p w14:paraId="1FFF9F37" w14:textId="77777777" w:rsidR="00932E81" w:rsidRPr="002E65C8" w:rsidRDefault="00932E81" w:rsidP="001B14BE">
      <w:pPr>
        <w:spacing w:after="0" w:line="240" w:lineRule="auto"/>
        <w:rPr>
          <w:rFonts w:ascii="Times New Roman" w:hAnsi="Times New Roman"/>
          <w:color w:val="000000"/>
        </w:rPr>
      </w:pPr>
    </w:p>
    <w:p w14:paraId="2C8BCA56"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Ogni compressa rivestita con film contiene 15 mg di rivaroxaban.</w:t>
      </w:r>
    </w:p>
    <w:p w14:paraId="09DE186B" w14:textId="77777777" w:rsidR="00932E81" w:rsidRPr="002E65C8" w:rsidRDefault="00932E81" w:rsidP="001B14BE">
      <w:pPr>
        <w:spacing w:after="0" w:line="240" w:lineRule="auto"/>
        <w:rPr>
          <w:rFonts w:ascii="Times New Roman" w:hAnsi="Times New Roman"/>
          <w:color w:val="000000"/>
        </w:rPr>
      </w:pPr>
    </w:p>
    <w:p w14:paraId="285B65D0" w14:textId="77777777" w:rsidR="00994135" w:rsidRPr="002E65C8" w:rsidRDefault="00994135" w:rsidP="00994135">
      <w:pPr>
        <w:spacing w:after="0" w:line="240" w:lineRule="auto"/>
        <w:rPr>
          <w:rFonts w:ascii="Times New Roman" w:hAnsi="Times New Roman"/>
          <w:color w:val="000000"/>
        </w:rPr>
      </w:pPr>
    </w:p>
    <w:p w14:paraId="555DA518"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Eccipiente con effetti noti</w:t>
      </w:r>
    </w:p>
    <w:p w14:paraId="04935CF8" w14:textId="4D19987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Ogni compressa rivestita con film contiene </w:t>
      </w:r>
      <w:r w:rsidR="00EA4E13" w:rsidRPr="002E65C8">
        <w:rPr>
          <w:rFonts w:ascii="Times New Roman" w:hAnsi="Times New Roman"/>
          <w:color w:val="000000"/>
        </w:rPr>
        <w:t>28,86</w:t>
      </w:r>
      <w:r w:rsidRPr="002E65C8">
        <w:rPr>
          <w:rFonts w:ascii="Times New Roman" w:hAnsi="Times New Roman"/>
          <w:color w:val="000000"/>
        </w:rPr>
        <w:t> mg di lattosio</w:t>
      </w:r>
      <w:r w:rsidR="00312DEF">
        <w:rPr>
          <w:rFonts w:ascii="Times New Roman" w:hAnsi="Times New Roman"/>
          <w:color w:val="000000"/>
        </w:rPr>
        <w:t xml:space="preserve"> (come monoidrato)</w:t>
      </w:r>
      <w:r w:rsidRPr="002E65C8">
        <w:rPr>
          <w:rFonts w:ascii="Times New Roman" w:hAnsi="Times New Roman"/>
          <w:color w:val="000000"/>
        </w:rPr>
        <w:t>, vedere paragrafo 4.4.</w:t>
      </w:r>
    </w:p>
    <w:p w14:paraId="24624201" w14:textId="77777777" w:rsidR="00932E81" w:rsidRPr="002E65C8" w:rsidRDefault="00932E81">
      <w:pPr>
        <w:spacing w:after="0" w:line="240" w:lineRule="auto"/>
        <w:rPr>
          <w:rFonts w:ascii="Times New Roman" w:hAnsi="Times New Roman"/>
          <w:color w:val="000000"/>
        </w:rPr>
      </w:pPr>
    </w:p>
    <w:p w14:paraId="688AE4C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l’elenco completo degli eccipienti, vedere paragrafo 6.1.</w:t>
      </w:r>
    </w:p>
    <w:p w14:paraId="3377538D" w14:textId="77777777" w:rsidR="00932E81" w:rsidRPr="002E65C8" w:rsidRDefault="00932E81">
      <w:pPr>
        <w:spacing w:after="0" w:line="240" w:lineRule="auto"/>
        <w:rPr>
          <w:rFonts w:ascii="Times New Roman" w:hAnsi="Times New Roman"/>
          <w:color w:val="000000"/>
        </w:rPr>
      </w:pPr>
    </w:p>
    <w:p w14:paraId="03CD16FA" w14:textId="77777777" w:rsidR="00932E81" w:rsidRPr="002E65C8" w:rsidRDefault="00932E81">
      <w:pPr>
        <w:spacing w:after="0" w:line="240" w:lineRule="auto"/>
        <w:rPr>
          <w:rFonts w:ascii="Times New Roman" w:hAnsi="Times New Roman"/>
          <w:color w:val="000000"/>
        </w:rPr>
      </w:pPr>
    </w:p>
    <w:p w14:paraId="6DF7249F" w14:textId="77777777" w:rsidR="00932E81" w:rsidRPr="002E65C8" w:rsidRDefault="00932E81" w:rsidP="001B14BE">
      <w:pPr>
        <w:spacing w:after="0" w:line="240" w:lineRule="auto"/>
        <w:ind w:left="567" w:hanging="566"/>
        <w:rPr>
          <w:rFonts w:ascii="Times New Roman" w:hAnsi="Times New Roman"/>
          <w:b/>
          <w:bCs/>
          <w:caps/>
          <w:color w:val="000000"/>
        </w:rPr>
      </w:pPr>
      <w:r w:rsidRPr="002E65C8">
        <w:rPr>
          <w:rFonts w:ascii="Times New Roman" w:hAnsi="Times New Roman"/>
          <w:b/>
          <w:bCs/>
          <w:color w:val="000000"/>
        </w:rPr>
        <w:t>3.</w:t>
      </w:r>
      <w:r w:rsidRPr="002E65C8">
        <w:rPr>
          <w:rFonts w:ascii="Times New Roman" w:hAnsi="Times New Roman"/>
          <w:b/>
          <w:bCs/>
          <w:color w:val="000000"/>
        </w:rPr>
        <w:tab/>
        <w:t>FORMA FARMACEUTICA</w:t>
      </w:r>
    </w:p>
    <w:p w14:paraId="3D44E39E" w14:textId="77777777" w:rsidR="00932E81" w:rsidRPr="002E65C8" w:rsidRDefault="00932E81" w:rsidP="001B14BE">
      <w:pPr>
        <w:spacing w:after="0" w:line="240" w:lineRule="auto"/>
        <w:rPr>
          <w:rFonts w:ascii="Times New Roman" w:hAnsi="Times New Roman"/>
          <w:color w:val="000000"/>
        </w:rPr>
      </w:pPr>
    </w:p>
    <w:p w14:paraId="16DD07FB"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Compressa rivestita con film (compressa)</w:t>
      </w:r>
    </w:p>
    <w:p w14:paraId="3887EB05" w14:textId="77777777" w:rsidR="00932E81" w:rsidRPr="002E65C8" w:rsidRDefault="00932E81" w:rsidP="001B14BE">
      <w:pPr>
        <w:spacing w:after="0" w:line="240" w:lineRule="auto"/>
        <w:rPr>
          <w:rFonts w:ascii="Times New Roman" w:hAnsi="Times New Roman"/>
          <w:color w:val="000000"/>
        </w:rPr>
      </w:pPr>
    </w:p>
    <w:p w14:paraId="04259528" w14:textId="3D0C8CD0" w:rsidR="00932E81" w:rsidRPr="002E65C8" w:rsidRDefault="000C51FE">
      <w:pPr>
        <w:spacing w:after="0" w:line="240" w:lineRule="auto"/>
        <w:rPr>
          <w:rFonts w:ascii="Times New Roman" w:hAnsi="Times New Roman"/>
          <w:color w:val="000000"/>
        </w:rPr>
      </w:pPr>
      <w:r w:rsidRPr="002E65C8">
        <w:rPr>
          <w:rFonts w:ascii="Times New Roman" w:hAnsi="Times New Roman"/>
        </w:rPr>
        <w:t>Compressa rotonda, biconvessa, con bordi smussati, rivestita</w:t>
      </w:r>
      <w:r w:rsidR="00C611AB" w:rsidRPr="002E65C8">
        <w:rPr>
          <w:rFonts w:ascii="Times New Roman" w:hAnsi="Times New Roman"/>
        </w:rPr>
        <w:t xml:space="preserve"> con film</w:t>
      </w:r>
      <w:r w:rsidR="00C611AB" w:rsidRPr="001B14BE">
        <w:rPr>
          <w:rFonts w:ascii="Times New Roman" w:hAnsi="Times New Roman"/>
        </w:rPr>
        <w:t xml:space="preserve">, di colore </w:t>
      </w:r>
      <w:r w:rsidR="00C611AB" w:rsidRPr="002E65C8">
        <w:rPr>
          <w:rFonts w:ascii="Times New Roman" w:hAnsi="Times New Roman"/>
        </w:rPr>
        <w:t xml:space="preserve">da </w:t>
      </w:r>
      <w:r w:rsidR="007F4078" w:rsidRPr="002E65C8">
        <w:rPr>
          <w:rFonts w:ascii="Times New Roman" w:hAnsi="Times New Roman"/>
        </w:rPr>
        <w:t xml:space="preserve">rosa a </w:t>
      </w:r>
      <w:r w:rsidR="007F4078" w:rsidRPr="001B14BE">
        <w:rPr>
          <w:rFonts w:ascii="Times New Roman" w:hAnsi="Times New Roman"/>
        </w:rPr>
        <w:t xml:space="preserve">rosso </w:t>
      </w:r>
      <w:r w:rsidR="007F4078" w:rsidRPr="002E65C8">
        <w:rPr>
          <w:rFonts w:ascii="Times New Roman" w:hAnsi="Times New Roman"/>
        </w:rPr>
        <w:t xml:space="preserve">mattone </w:t>
      </w:r>
      <w:r w:rsidR="007F4078" w:rsidRPr="001B14BE">
        <w:rPr>
          <w:rFonts w:ascii="Times New Roman" w:hAnsi="Times New Roman"/>
        </w:rPr>
        <w:t xml:space="preserve">(diametro </w:t>
      </w:r>
      <w:r w:rsidR="007F4078" w:rsidRPr="002E65C8">
        <w:rPr>
          <w:rFonts w:ascii="Times New Roman" w:hAnsi="Times New Roman"/>
        </w:rPr>
        <w:t>6</w:t>
      </w:r>
      <w:r w:rsidR="00C611AB" w:rsidRPr="002E65C8">
        <w:rPr>
          <w:rFonts w:ascii="Times New Roman" w:hAnsi="Times New Roman"/>
        </w:rPr>
        <w:t>,4 mm), con “</w:t>
      </w:r>
      <w:r w:rsidR="00C611AB" w:rsidRPr="002E65C8">
        <w:rPr>
          <w:rFonts w:ascii="Times New Roman" w:hAnsi="Times New Roman"/>
          <w:b/>
        </w:rPr>
        <w:t>RX</w:t>
      </w:r>
      <w:r w:rsidR="00C611AB" w:rsidRPr="002E65C8">
        <w:rPr>
          <w:rFonts w:ascii="Times New Roman" w:hAnsi="Times New Roman"/>
        </w:rPr>
        <w:t>” impresso</w:t>
      </w:r>
      <w:r w:rsidR="00C611AB" w:rsidRPr="001B14BE">
        <w:rPr>
          <w:rFonts w:ascii="Times New Roman" w:hAnsi="Times New Roman"/>
        </w:rPr>
        <w:t xml:space="preserve"> su di un lato </w:t>
      </w:r>
      <w:r w:rsidR="00C611AB" w:rsidRPr="002E65C8">
        <w:rPr>
          <w:rFonts w:ascii="Times New Roman" w:hAnsi="Times New Roman"/>
        </w:rPr>
        <w:t xml:space="preserve">della compressa </w:t>
      </w:r>
      <w:r w:rsidR="00C611AB" w:rsidRPr="001B14BE">
        <w:rPr>
          <w:rFonts w:ascii="Times New Roman" w:hAnsi="Times New Roman"/>
        </w:rPr>
        <w:t>e “</w:t>
      </w:r>
      <w:r w:rsidR="007F4078" w:rsidRPr="002E65C8">
        <w:rPr>
          <w:rFonts w:ascii="Times New Roman" w:hAnsi="Times New Roman"/>
          <w:b/>
        </w:rPr>
        <w:t>3</w:t>
      </w:r>
      <w:r w:rsidR="00C611AB" w:rsidRPr="002E65C8">
        <w:rPr>
          <w:rFonts w:ascii="Times New Roman" w:hAnsi="Times New Roman"/>
        </w:rPr>
        <w:t>”</w:t>
      </w:r>
      <w:r w:rsidR="00C611AB" w:rsidRPr="001B14BE">
        <w:rPr>
          <w:rFonts w:ascii="Times New Roman" w:hAnsi="Times New Roman"/>
        </w:rPr>
        <w:t xml:space="preserve"> sull’altro lato.</w:t>
      </w:r>
    </w:p>
    <w:p w14:paraId="30D7C778" w14:textId="77777777" w:rsidR="00932E81" w:rsidRPr="002E65C8" w:rsidRDefault="00932E81">
      <w:pPr>
        <w:spacing w:after="0" w:line="240" w:lineRule="auto"/>
        <w:rPr>
          <w:rFonts w:ascii="Times New Roman" w:hAnsi="Times New Roman"/>
          <w:color w:val="000000"/>
        </w:rPr>
      </w:pPr>
    </w:p>
    <w:p w14:paraId="28340049" w14:textId="77777777" w:rsidR="00932E81" w:rsidRPr="002E65C8" w:rsidRDefault="00932E81" w:rsidP="001B14BE">
      <w:pPr>
        <w:spacing w:after="0" w:line="240" w:lineRule="auto"/>
        <w:ind w:left="567" w:hanging="566"/>
        <w:rPr>
          <w:rFonts w:ascii="Times New Roman" w:hAnsi="Times New Roman"/>
          <w:b/>
          <w:caps/>
          <w:color w:val="000000"/>
        </w:rPr>
      </w:pPr>
      <w:r w:rsidRPr="002E65C8">
        <w:rPr>
          <w:rFonts w:ascii="Times New Roman" w:hAnsi="Times New Roman"/>
          <w:b/>
          <w:caps/>
          <w:color w:val="000000"/>
        </w:rPr>
        <w:t>4.</w:t>
      </w:r>
      <w:r w:rsidRPr="002E65C8">
        <w:rPr>
          <w:rFonts w:ascii="Times New Roman" w:hAnsi="Times New Roman"/>
          <w:b/>
          <w:caps/>
          <w:color w:val="000000"/>
        </w:rPr>
        <w:tab/>
        <w:t>INFORMAZIONI CLINICHE</w:t>
      </w:r>
    </w:p>
    <w:p w14:paraId="6DFBAB69" w14:textId="77777777" w:rsidR="00932E81" w:rsidRPr="002E65C8" w:rsidRDefault="00932E81" w:rsidP="001B14BE">
      <w:pPr>
        <w:spacing w:after="0" w:line="240" w:lineRule="auto"/>
        <w:rPr>
          <w:rFonts w:ascii="Times New Roman" w:hAnsi="Times New Roman"/>
          <w:color w:val="000000"/>
        </w:rPr>
      </w:pPr>
    </w:p>
    <w:p w14:paraId="6AEBD281"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4.1</w:t>
      </w:r>
      <w:r w:rsidRPr="002E65C8">
        <w:rPr>
          <w:rFonts w:ascii="Times New Roman" w:hAnsi="Times New Roman"/>
          <w:b/>
          <w:color w:val="000000"/>
        </w:rPr>
        <w:tab/>
        <w:t>Indicazioni terapeutiche</w:t>
      </w:r>
    </w:p>
    <w:p w14:paraId="73F78656" w14:textId="77777777" w:rsidR="00932E81" w:rsidRPr="002E65C8" w:rsidRDefault="00932E81" w:rsidP="001B14BE">
      <w:pPr>
        <w:spacing w:after="0" w:line="240" w:lineRule="auto"/>
        <w:rPr>
          <w:rFonts w:ascii="Times New Roman" w:hAnsi="Times New Roman"/>
          <w:color w:val="000000"/>
        </w:rPr>
      </w:pPr>
    </w:p>
    <w:p w14:paraId="79E98B99" w14:textId="77777777" w:rsidR="00932E81" w:rsidRPr="002E65C8" w:rsidRDefault="00932E81" w:rsidP="001B14BE">
      <w:pPr>
        <w:spacing w:after="0" w:line="240" w:lineRule="auto"/>
        <w:rPr>
          <w:rFonts w:ascii="Times New Roman" w:hAnsi="Times New Roman"/>
          <w:i/>
          <w:color w:val="000000"/>
          <w:u w:val="single"/>
        </w:rPr>
      </w:pPr>
      <w:r w:rsidRPr="002E65C8">
        <w:rPr>
          <w:rFonts w:ascii="Times New Roman" w:hAnsi="Times New Roman"/>
          <w:i/>
          <w:color w:val="000000"/>
          <w:u w:val="single"/>
        </w:rPr>
        <w:t>Adulti</w:t>
      </w:r>
    </w:p>
    <w:p w14:paraId="0F9D5E4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Prevenzione dell’ictus e dell’embolia sistemica nei pazienti adulti </w:t>
      </w:r>
      <w:r w:rsidRPr="002E65C8">
        <w:rPr>
          <w:rFonts w:ascii="Times New Roman" w:hAnsi="Times New Roman"/>
        </w:rPr>
        <w:t>affetti da fibrillazione atriale non valvolare con uno o più fattori di rischio, come insufficienza cardiaca congestizia, ipertensione, età ≥</w:t>
      </w:r>
      <w:r w:rsidR="007F4078" w:rsidRPr="002E65C8">
        <w:rPr>
          <w:rFonts w:ascii="Times New Roman" w:hAnsi="Times New Roman"/>
        </w:rPr>
        <w:t> </w:t>
      </w:r>
      <w:r w:rsidRPr="002E65C8">
        <w:rPr>
          <w:rFonts w:ascii="Times New Roman" w:hAnsi="Times New Roman"/>
        </w:rPr>
        <w:t>75</w:t>
      </w:r>
      <w:r w:rsidR="007F4078" w:rsidRPr="002E65C8">
        <w:rPr>
          <w:rFonts w:ascii="Times New Roman" w:hAnsi="Times New Roman"/>
        </w:rPr>
        <w:t> </w:t>
      </w:r>
      <w:r w:rsidRPr="002E65C8">
        <w:rPr>
          <w:rFonts w:ascii="Times New Roman" w:hAnsi="Times New Roman"/>
        </w:rPr>
        <w:t>anni, diabete mellito, pregresso ictus o attacco ischemico transitorio</w:t>
      </w:r>
      <w:r w:rsidRPr="002E65C8">
        <w:rPr>
          <w:rFonts w:ascii="Times New Roman" w:hAnsi="Times New Roman"/>
          <w:color w:val="000000"/>
        </w:rPr>
        <w:t>.</w:t>
      </w:r>
    </w:p>
    <w:p w14:paraId="233585DC" w14:textId="77777777" w:rsidR="00932E81" w:rsidRPr="002E65C8" w:rsidRDefault="00932E81">
      <w:pPr>
        <w:spacing w:after="0" w:line="240" w:lineRule="auto"/>
        <w:rPr>
          <w:rFonts w:ascii="Times New Roman" w:hAnsi="Times New Roman"/>
          <w:color w:val="000000"/>
        </w:rPr>
      </w:pPr>
    </w:p>
    <w:p w14:paraId="575CFCC5"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della trombosi venosa profonda (TVP) e dell’embolia polmonare (EP) e prevenzione delle recidive di TVP ed EP nell’adulto. (Vedere paragrafo</w:t>
      </w:r>
      <w:r w:rsidR="007F4078" w:rsidRPr="002E65C8">
        <w:rPr>
          <w:rFonts w:ascii="Times New Roman" w:hAnsi="Times New Roman"/>
          <w:color w:val="000000"/>
        </w:rPr>
        <w:t> </w:t>
      </w:r>
      <w:r w:rsidRPr="002E65C8">
        <w:rPr>
          <w:rFonts w:ascii="Times New Roman" w:hAnsi="Times New Roman"/>
        </w:rPr>
        <w:t>4.4 per pazienti EP emodinamicamente instabili.)</w:t>
      </w:r>
    </w:p>
    <w:p w14:paraId="255A0615" w14:textId="77777777" w:rsidR="00932E81" w:rsidRPr="002E65C8" w:rsidRDefault="00932E81">
      <w:pPr>
        <w:spacing w:after="0" w:line="240" w:lineRule="auto"/>
        <w:rPr>
          <w:rFonts w:ascii="Times New Roman" w:hAnsi="Times New Roman"/>
          <w:color w:val="000000"/>
        </w:rPr>
      </w:pPr>
    </w:p>
    <w:p w14:paraId="09A8186B" w14:textId="77777777" w:rsidR="00932E81" w:rsidRPr="002E65C8" w:rsidRDefault="00932E81">
      <w:pPr>
        <w:spacing w:after="0" w:line="240" w:lineRule="auto"/>
        <w:rPr>
          <w:rFonts w:ascii="Times New Roman" w:hAnsi="Times New Roman"/>
          <w:i/>
          <w:color w:val="000000"/>
          <w:u w:val="single"/>
        </w:rPr>
      </w:pPr>
      <w:r w:rsidRPr="002E65C8">
        <w:rPr>
          <w:rFonts w:ascii="Times New Roman" w:hAnsi="Times New Roman"/>
          <w:i/>
          <w:color w:val="000000"/>
          <w:u w:val="single"/>
        </w:rPr>
        <w:t>Popolazione pediatrica</w:t>
      </w:r>
    </w:p>
    <w:p w14:paraId="10BD6A9C"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Trattamento del tromboembolismo venoso (TEV) e prevenzione delle recidive di TEV nei bambini e negli adolescenti di età inferiore a 18</w:t>
      </w:r>
      <w:r w:rsidR="007F4078" w:rsidRPr="002E65C8">
        <w:rPr>
          <w:rFonts w:ascii="Times New Roman" w:hAnsi="Times New Roman"/>
          <w:color w:val="000000"/>
        </w:rPr>
        <w:t> </w:t>
      </w:r>
      <w:r w:rsidRPr="002E65C8">
        <w:rPr>
          <w:rFonts w:ascii="Times New Roman" w:hAnsi="Times New Roman"/>
          <w:color w:val="000000"/>
        </w:rPr>
        <w:t>anni e peso compreso tra 30</w:t>
      </w:r>
      <w:r w:rsidR="007F4078" w:rsidRPr="002E65C8">
        <w:rPr>
          <w:rFonts w:ascii="Times New Roman" w:hAnsi="Times New Roman"/>
          <w:color w:val="000000"/>
        </w:rPr>
        <w:t> </w:t>
      </w:r>
      <w:r w:rsidRPr="002E65C8">
        <w:rPr>
          <w:rFonts w:ascii="Times New Roman" w:hAnsi="Times New Roman"/>
          <w:color w:val="000000"/>
        </w:rPr>
        <w:t>kg e 50</w:t>
      </w:r>
      <w:r w:rsidR="007F4078" w:rsidRPr="002E65C8">
        <w:rPr>
          <w:rFonts w:ascii="Times New Roman" w:hAnsi="Times New Roman"/>
          <w:color w:val="000000"/>
        </w:rPr>
        <w:t> </w:t>
      </w:r>
      <w:r w:rsidRPr="002E65C8">
        <w:rPr>
          <w:rFonts w:ascii="Times New Roman" w:hAnsi="Times New Roman"/>
          <w:color w:val="000000"/>
        </w:rPr>
        <w:t>kg dopo almeno 5</w:t>
      </w:r>
      <w:r w:rsidR="007F4078" w:rsidRPr="002E65C8">
        <w:rPr>
          <w:rFonts w:ascii="Times New Roman" w:hAnsi="Times New Roman"/>
          <w:color w:val="000000"/>
        </w:rPr>
        <w:t> </w:t>
      </w:r>
      <w:r w:rsidRPr="002E65C8">
        <w:rPr>
          <w:rFonts w:ascii="Times New Roman" w:hAnsi="Times New Roman"/>
          <w:color w:val="000000"/>
        </w:rPr>
        <w:t>giorni di trattamento anticoagulante parenterale iniziale.</w:t>
      </w:r>
    </w:p>
    <w:p w14:paraId="4DAF9CD1" w14:textId="77777777" w:rsidR="00932E81" w:rsidRPr="002E65C8" w:rsidRDefault="00932E81">
      <w:pPr>
        <w:spacing w:after="0" w:line="240" w:lineRule="auto"/>
        <w:rPr>
          <w:rFonts w:ascii="Times New Roman" w:hAnsi="Times New Roman"/>
          <w:color w:val="000000"/>
        </w:rPr>
      </w:pPr>
    </w:p>
    <w:p w14:paraId="651FD5F7"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4.2</w:t>
      </w:r>
      <w:r w:rsidRPr="002E65C8">
        <w:rPr>
          <w:rFonts w:ascii="Times New Roman" w:hAnsi="Times New Roman"/>
          <w:b/>
          <w:color w:val="000000"/>
        </w:rPr>
        <w:tab/>
        <w:t>Posologia e modo di somministrazione</w:t>
      </w:r>
    </w:p>
    <w:p w14:paraId="11604EFB" w14:textId="77777777" w:rsidR="00932E81" w:rsidRPr="002E65C8" w:rsidRDefault="00932E81" w:rsidP="001B14BE">
      <w:pPr>
        <w:spacing w:after="0" w:line="240" w:lineRule="auto"/>
        <w:rPr>
          <w:rFonts w:ascii="Times New Roman" w:hAnsi="Times New Roman"/>
          <w:color w:val="000000"/>
        </w:rPr>
      </w:pPr>
    </w:p>
    <w:p w14:paraId="36C2BC64"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Posologia</w:t>
      </w:r>
    </w:p>
    <w:p w14:paraId="67C20D8F" w14:textId="77777777" w:rsidR="00932E81" w:rsidRPr="002E65C8" w:rsidRDefault="00932E81">
      <w:pPr>
        <w:spacing w:after="0" w:line="240" w:lineRule="auto"/>
        <w:rPr>
          <w:rFonts w:ascii="Times New Roman" w:hAnsi="Times New Roman"/>
          <w:i/>
        </w:rPr>
      </w:pPr>
      <w:r w:rsidRPr="002E65C8">
        <w:rPr>
          <w:rFonts w:ascii="Times New Roman" w:hAnsi="Times New Roman"/>
          <w:i/>
        </w:rPr>
        <w:t>Prevenzione dell’ictus e dell’embolia sistemica negli adulti</w:t>
      </w:r>
    </w:p>
    <w:p w14:paraId="1A8F20DC" w14:textId="77777777" w:rsidR="00932E81" w:rsidRPr="002E65C8" w:rsidRDefault="00932E81">
      <w:pPr>
        <w:spacing w:after="0" w:line="240" w:lineRule="auto"/>
        <w:rPr>
          <w:rFonts w:ascii="Times New Roman" w:hAnsi="Times New Roman"/>
        </w:rPr>
      </w:pPr>
      <w:r w:rsidRPr="002E65C8">
        <w:rPr>
          <w:rFonts w:ascii="Times New Roman" w:hAnsi="Times New Roman"/>
        </w:rPr>
        <w:t>La dose raccomandata è 20</w:t>
      </w:r>
      <w:r w:rsidR="007F4078" w:rsidRPr="002E65C8">
        <w:rPr>
          <w:rFonts w:ascii="Times New Roman" w:hAnsi="Times New Roman"/>
        </w:rPr>
        <w:t> </w:t>
      </w:r>
      <w:r w:rsidRPr="002E65C8">
        <w:rPr>
          <w:rFonts w:ascii="Times New Roman" w:hAnsi="Times New Roman"/>
        </w:rPr>
        <w:t>mg una volta al giorno e corrisponde alla dose massima raccomandata.</w:t>
      </w:r>
    </w:p>
    <w:p w14:paraId="7FEC5FB3" w14:textId="77777777" w:rsidR="00932E81" w:rsidRPr="002E65C8" w:rsidRDefault="00932E81">
      <w:pPr>
        <w:spacing w:after="0" w:line="240" w:lineRule="auto"/>
        <w:rPr>
          <w:rFonts w:ascii="Times New Roman" w:hAnsi="Times New Roman"/>
        </w:rPr>
      </w:pPr>
    </w:p>
    <w:p w14:paraId="2A2056AE" w14:textId="57738CBB" w:rsidR="00932E81" w:rsidRPr="002E65C8" w:rsidRDefault="00932E81">
      <w:pPr>
        <w:spacing w:after="0" w:line="240" w:lineRule="auto"/>
        <w:rPr>
          <w:rFonts w:ascii="Times New Roman" w:hAnsi="Times New Roman"/>
        </w:rPr>
      </w:pPr>
      <w:r w:rsidRPr="002E65C8">
        <w:rPr>
          <w:rFonts w:ascii="Times New Roman" w:hAnsi="Times New Roman"/>
        </w:rPr>
        <w:t xml:space="preserve">La terapia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deve essere proseguita a lungo termine, a condizione che il beneficio legato alla prevenzione dell’ictus e dell’embolia sistemica superi il rischio emorragico (vedere paragrafo</w:t>
      </w:r>
      <w:r w:rsidR="007F4078" w:rsidRPr="002E65C8">
        <w:rPr>
          <w:rFonts w:ascii="Times New Roman" w:hAnsi="Times New Roman"/>
        </w:rPr>
        <w:t> </w:t>
      </w:r>
      <w:r w:rsidRPr="002E65C8">
        <w:rPr>
          <w:rFonts w:ascii="Times New Roman" w:hAnsi="Times New Roman"/>
        </w:rPr>
        <w:t>4.4).</w:t>
      </w:r>
    </w:p>
    <w:p w14:paraId="35AA2668" w14:textId="77777777" w:rsidR="00932E81" w:rsidRPr="002E65C8" w:rsidRDefault="00932E81">
      <w:pPr>
        <w:spacing w:after="0" w:line="240" w:lineRule="auto"/>
        <w:rPr>
          <w:rFonts w:ascii="Times New Roman" w:hAnsi="Times New Roman"/>
        </w:rPr>
      </w:pPr>
    </w:p>
    <w:p w14:paraId="5B902B69" w14:textId="06EABCAD"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il paziente deve assumere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immediatamente e proseguire il giorno successivo con l'assunzione monogiornaliera raccomandata. Non deve essere assunta una dose doppia in uno stesso giorno per compensare la </w:t>
      </w:r>
      <w:r w:rsidR="00BF4867" w:rsidRPr="002E65C8">
        <w:rPr>
          <w:rFonts w:ascii="Times New Roman" w:hAnsi="Times New Roman"/>
        </w:rPr>
        <w:t>dose dimentica</w:t>
      </w:r>
      <w:r w:rsidR="00BF4867">
        <w:rPr>
          <w:rFonts w:ascii="Times New Roman" w:hAnsi="Times New Roman"/>
        </w:rPr>
        <w:t>ta</w:t>
      </w:r>
      <w:r w:rsidRPr="002E65C8">
        <w:rPr>
          <w:rFonts w:ascii="Times New Roman" w:hAnsi="Times New Roman"/>
        </w:rPr>
        <w:t>.</w:t>
      </w:r>
    </w:p>
    <w:p w14:paraId="44DE4DDC" w14:textId="77777777" w:rsidR="00932E81" w:rsidRPr="002E65C8" w:rsidRDefault="00932E81">
      <w:pPr>
        <w:spacing w:after="0" w:line="240" w:lineRule="auto"/>
        <w:rPr>
          <w:rFonts w:ascii="Times New Roman" w:hAnsi="Times New Roman"/>
        </w:rPr>
      </w:pPr>
    </w:p>
    <w:p w14:paraId="1F5DCE49" w14:textId="77777777" w:rsidR="00932E81" w:rsidRPr="002E65C8" w:rsidRDefault="00932E81">
      <w:pPr>
        <w:spacing w:after="0" w:line="240" w:lineRule="auto"/>
        <w:rPr>
          <w:rFonts w:ascii="Times New Roman" w:hAnsi="Times New Roman"/>
          <w:i/>
        </w:rPr>
      </w:pPr>
      <w:r w:rsidRPr="002E65C8">
        <w:rPr>
          <w:rFonts w:ascii="Times New Roman" w:hAnsi="Times New Roman"/>
          <w:i/>
        </w:rPr>
        <w:t>Trattamento della TVP, trattamento dell’EP e prevenzione delle recidive di TVP ed EP negli adulti</w:t>
      </w:r>
    </w:p>
    <w:p w14:paraId="6CBF866E" w14:textId="77777777" w:rsidR="00932E81" w:rsidRPr="002E65C8" w:rsidRDefault="00932E81">
      <w:pPr>
        <w:spacing w:after="0" w:line="240" w:lineRule="auto"/>
        <w:rPr>
          <w:rFonts w:ascii="Times New Roman" w:hAnsi="Times New Roman"/>
        </w:rPr>
      </w:pPr>
      <w:r w:rsidRPr="002E65C8">
        <w:rPr>
          <w:rFonts w:ascii="Times New Roman" w:hAnsi="Times New Roman"/>
        </w:rPr>
        <w:t>La dose raccomandata per il trattamento iniziale della TVP acuta o dell’EP è 15</w:t>
      </w:r>
      <w:r w:rsidR="007F4078" w:rsidRPr="002E65C8">
        <w:rPr>
          <w:rFonts w:ascii="Times New Roman" w:hAnsi="Times New Roman"/>
        </w:rPr>
        <w:t> </w:t>
      </w:r>
      <w:r w:rsidRPr="002E65C8">
        <w:rPr>
          <w:rFonts w:ascii="Times New Roman" w:hAnsi="Times New Roman"/>
        </w:rPr>
        <w:t>mg due volte al giorno nelle prime tre settimane, seguita da una dose di 20</w:t>
      </w:r>
      <w:r w:rsidR="007F4078" w:rsidRPr="002E65C8">
        <w:rPr>
          <w:rFonts w:ascii="Times New Roman" w:hAnsi="Times New Roman"/>
        </w:rPr>
        <w:t> </w:t>
      </w:r>
      <w:r w:rsidRPr="002E65C8">
        <w:rPr>
          <w:rFonts w:ascii="Times New Roman" w:hAnsi="Times New Roman"/>
        </w:rPr>
        <w:t>mg una volta al giorno per la prosecuzione del trattamento e la prevenzione delle recidive di TVP ed EP.</w:t>
      </w:r>
    </w:p>
    <w:p w14:paraId="0A9527D8" w14:textId="77777777" w:rsidR="00932E81" w:rsidRPr="002E65C8" w:rsidRDefault="00932E81">
      <w:pPr>
        <w:spacing w:after="0" w:line="240" w:lineRule="auto"/>
        <w:rPr>
          <w:rFonts w:ascii="Times New Roman" w:hAnsi="Times New Roman"/>
        </w:rPr>
      </w:pPr>
    </w:p>
    <w:p w14:paraId="172642F1" w14:textId="67F70BF8" w:rsidR="00932E81" w:rsidRPr="002E65C8" w:rsidRDefault="00932E81">
      <w:pPr>
        <w:spacing w:after="0" w:line="240" w:lineRule="auto"/>
        <w:rPr>
          <w:rFonts w:ascii="Times New Roman" w:hAnsi="Times New Roman"/>
        </w:rPr>
      </w:pPr>
      <w:r w:rsidRPr="002E65C8">
        <w:rPr>
          <w:rFonts w:ascii="Times New Roman" w:hAnsi="Times New Roman"/>
        </w:rPr>
        <w:t xml:space="preserve">Una terapia di breve durata (almeno </w:t>
      </w:r>
      <w:proofErr w:type="gramStart"/>
      <w:r w:rsidRPr="002E65C8">
        <w:rPr>
          <w:rFonts w:ascii="Times New Roman" w:hAnsi="Times New Roman"/>
        </w:rPr>
        <w:t>3</w:t>
      </w:r>
      <w:proofErr w:type="gramEnd"/>
      <w:r w:rsidR="007F4078" w:rsidRPr="002E65C8">
        <w:rPr>
          <w:rFonts w:ascii="Times New Roman" w:hAnsi="Times New Roman"/>
        </w:rPr>
        <w:t> </w:t>
      </w:r>
      <w:r w:rsidRPr="002E65C8">
        <w:rPr>
          <w:rFonts w:ascii="Times New Roman" w:hAnsi="Times New Roman"/>
        </w:rPr>
        <w:t>mesi) deve essere presa in considerazione nei pazienti con TVP o EP provocata da fattori di rischio transitori maggiori (</w:t>
      </w:r>
      <w:r w:rsidR="007F4078" w:rsidRPr="002E65C8">
        <w:rPr>
          <w:rFonts w:ascii="Times New Roman" w:hAnsi="Times New Roman"/>
        </w:rPr>
        <w:t>ad es.</w:t>
      </w:r>
      <w:r w:rsidRPr="002E65C8">
        <w:rPr>
          <w:rFonts w:ascii="Times New Roman" w:hAnsi="Times New Roman"/>
        </w:rPr>
        <w:t xml:space="preserve"> recente intervento chirurgico maggiore o trauma). Una terapia di durata maggiore va presa in considerazione nei pazienti con TVP o EP provocata ma non correlata a fattori di rischio transitori maggiori, in caso di TVP o EP non provocata (primitiva), o in caso di anamnesi di TVP o EP recidivante.</w:t>
      </w:r>
    </w:p>
    <w:p w14:paraId="31E2D73E" w14:textId="77777777" w:rsidR="00932E81" w:rsidRPr="002E65C8" w:rsidRDefault="00932E81">
      <w:pPr>
        <w:spacing w:after="0" w:line="240" w:lineRule="auto"/>
        <w:rPr>
          <w:rFonts w:ascii="Times New Roman" w:hAnsi="Times New Roman"/>
        </w:rPr>
      </w:pPr>
    </w:p>
    <w:p w14:paraId="66682822" w14:textId="32CA2006" w:rsidR="00932E81" w:rsidRPr="002E65C8" w:rsidRDefault="00932E81">
      <w:pPr>
        <w:spacing w:after="0" w:line="240" w:lineRule="auto"/>
        <w:rPr>
          <w:rFonts w:ascii="Times New Roman" w:hAnsi="Times New Roman"/>
        </w:rPr>
      </w:pPr>
      <w:r w:rsidRPr="002E65C8">
        <w:rPr>
          <w:rFonts w:ascii="Times New Roman" w:hAnsi="Times New Roman"/>
        </w:rPr>
        <w:t>Quando è indicata una profilassi delle recidive di TVP ed EP di lunga durata (dopo il completamento di una terapia di almeno 6 mesi per TVP o EP), la dose raccomandata è di 10</w:t>
      </w:r>
      <w:r w:rsidR="007F4078" w:rsidRPr="002E65C8">
        <w:rPr>
          <w:rFonts w:ascii="Times New Roman" w:hAnsi="Times New Roman"/>
        </w:rPr>
        <w:t> </w:t>
      </w:r>
      <w:r w:rsidRPr="002E65C8">
        <w:rPr>
          <w:rFonts w:ascii="Times New Roman" w:hAnsi="Times New Roman"/>
        </w:rPr>
        <w:t>mg una volta al giorno. Nei pazienti considerati ad alto rischio di TVP o EP recidivante, come quelli con comorbi</w:t>
      </w:r>
      <w:r w:rsidR="007F4078" w:rsidRPr="002E65C8">
        <w:rPr>
          <w:rFonts w:ascii="Times New Roman" w:hAnsi="Times New Roman"/>
        </w:rPr>
        <w:t>l</w:t>
      </w:r>
      <w:r w:rsidRPr="002E65C8">
        <w:rPr>
          <w:rFonts w:ascii="Times New Roman" w:hAnsi="Times New Roman"/>
        </w:rPr>
        <w:t xml:space="preserve">ità complicate o che hanno manifestato TVP o EP recidivante in corso di profilassi di lunga durata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10</w:t>
      </w:r>
      <w:r w:rsidR="007F4078" w:rsidRPr="002E65C8">
        <w:rPr>
          <w:rFonts w:ascii="Times New Roman" w:hAnsi="Times New Roman"/>
        </w:rPr>
        <w:t> </w:t>
      </w:r>
      <w:r w:rsidRPr="002E65C8">
        <w:rPr>
          <w:rFonts w:ascii="Times New Roman" w:hAnsi="Times New Roman"/>
        </w:rPr>
        <w:t xml:space="preserve">mg una volta al giorno, deve essere presa in considerazione una dose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di 20 mg una volta al giorno.</w:t>
      </w:r>
    </w:p>
    <w:p w14:paraId="44D88C8C" w14:textId="77777777" w:rsidR="00932E81" w:rsidRPr="002E65C8" w:rsidRDefault="00932E81">
      <w:pPr>
        <w:spacing w:after="0" w:line="240" w:lineRule="auto"/>
        <w:rPr>
          <w:rFonts w:ascii="Times New Roman" w:hAnsi="Times New Roman"/>
        </w:rPr>
      </w:pPr>
    </w:p>
    <w:p w14:paraId="4294BBCA" w14:textId="77777777" w:rsidR="00932E81" w:rsidRPr="002E65C8" w:rsidRDefault="00932E81">
      <w:pPr>
        <w:spacing w:after="0" w:line="240" w:lineRule="auto"/>
        <w:rPr>
          <w:rFonts w:ascii="Times New Roman" w:hAnsi="Times New Roman"/>
        </w:rPr>
      </w:pPr>
      <w:r w:rsidRPr="002E65C8">
        <w:rPr>
          <w:rFonts w:ascii="Times New Roman" w:hAnsi="Times New Roman"/>
        </w:rPr>
        <w:t>La durata della terapia e la selezione della dose devono essere personalizzate dopo un’attenta valutazione del beneficio del trattamento in rapporto al rischio emorragico (vedere paragrafo</w:t>
      </w:r>
      <w:r w:rsidR="007F4078" w:rsidRPr="002E65C8">
        <w:rPr>
          <w:rFonts w:ascii="Times New Roman" w:hAnsi="Times New Roman"/>
        </w:rPr>
        <w:t> </w:t>
      </w:r>
      <w:r w:rsidRPr="002E65C8">
        <w:rPr>
          <w:rFonts w:ascii="Times New Roman" w:hAnsi="Times New Roman"/>
        </w:rPr>
        <w:t>4.4).</w:t>
      </w:r>
    </w:p>
    <w:p w14:paraId="5EF5018F" w14:textId="77777777" w:rsidR="00932E81" w:rsidRPr="002E65C8" w:rsidRDefault="00932E8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32E81" w:rsidRPr="002E65C8" w14:paraId="14E7D097" w14:textId="77777777" w:rsidTr="001B14BE">
        <w:trPr>
          <w:trHeight w:val="315"/>
        </w:trPr>
        <w:tc>
          <w:tcPr>
            <w:tcW w:w="2339" w:type="dxa"/>
            <w:shd w:val="clear" w:color="auto" w:fill="auto"/>
            <w:noWrap/>
          </w:tcPr>
          <w:p w14:paraId="7849A83B" w14:textId="77777777" w:rsidR="00932E81" w:rsidRPr="001B14BE" w:rsidRDefault="00932E81">
            <w:pPr>
              <w:spacing w:after="0" w:line="240" w:lineRule="auto"/>
              <w:rPr>
                <w:rFonts w:ascii="Times New Roman" w:hAnsi="Times New Roman"/>
                <w:b/>
              </w:rPr>
            </w:pPr>
          </w:p>
        </w:tc>
        <w:tc>
          <w:tcPr>
            <w:tcW w:w="2371" w:type="dxa"/>
            <w:noWrap/>
          </w:tcPr>
          <w:p w14:paraId="3CC7E51B" w14:textId="77777777" w:rsidR="00932E81" w:rsidRPr="001B14BE" w:rsidRDefault="00932E81">
            <w:pPr>
              <w:spacing w:after="0" w:line="240" w:lineRule="auto"/>
              <w:rPr>
                <w:rFonts w:ascii="Times New Roman" w:hAnsi="Times New Roman"/>
                <w:b/>
              </w:rPr>
            </w:pPr>
            <w:r w:rsidRPr="001B14BE">
              <w:rPr>
                <w:rFonts w:ascii="Times New Roman" w:hAnsi="Times New Roman"/>
                <w:b/>
              </w:rPr>
              <w:t>Periodo temporale</w:t>
            </w:r>
          </w:p>
        </w:tc>
        <w:tc>
          <w:tcPr>
            <w:tcW w:w="2371" w:type="dxa"/>
            <w:shd w:val="clear" w:color="auto" w:fill="auto"/>
            <w:noWrap/>
          </w:tcPr>
          <w:p w14:paraId="5BAD1872" w14:textId="77777777" w:rsidR="00932E81" w:rsidRPr="001B14BE" w:rsidRDefault="00932E81">
            <w:pPr>
              <w:spacing w:after="0" w:line="240" w:lineRule="auto"/>
              <w:rPr>
                <w:rFonts w:ascii="Times New Roman" w:hAnsi="Times New Roman"/>
                <w:b/>
              </w:rPr>
            </w:pPr>
            <w:r w:rsidRPr="001B14BE">
              <w:rPr>
                <w:rFonts w:ascii="Times New Roman" w:hAnsi="Times New Roman"/>
                <w:b/>
              </w:rPr>
              <w:t>Schema posologico</w:t>
            </w:r>
          </w:p>
        </w:tc>
        <w:tc>
          <w:tcPr>
            <w:tcW w:w="2143" w:type="dxa"/>
            <w:shd w:val="clear" w:color="auto" w:fill="auto"/>
            <w:noWrap/>
          </w:tcPr>
          <w:p w14:paraId="1A8FACE0" w14:textId="77777777" w:rsidR="00932E81" w:rsidRPr="001B14BE" w:rsidRDefault="00932E81">
            <w:pPr>
              <w:spacing w:after="0" w:line="240" w:lineRule="auto"/>
              <w:rPr>
                <w:rFonts w:ascii="Times New Roman" w:hAnsi="Times New Roman"/>
                <w:b/>
              </w:rPr>
            </w:pPr>
            <w:r w:rsidRPr="001B14BE">
              <w:rPr>
                <w:rFonts w:ascii="Times New Roman" w:hAnsi="Times New Roman"/>
                <w:b/>
              </w:rPr>
              <w:t>Dose giornaliera totale</w:t>
            </w:r>
          </w:p>
        </w:tc>
      </w:tr>
      <w:tr w:rsidR="00932E81" w:rsidRPr="002E65C8" w14:paraId="3B9E38EB" w14:textId="77777777" w:rsidTr="001B14BE">
        <w:trPr>
          <w:trHeight w:val="575"/>
        </w:trPr>
        <w:tc>
          <w:tcPr>
            <w:tcW w:w="2339" w:type="dxa"/>
            <w:vMerge w:val="restart"/>
            <w:shd w:val="clear" w:color="auto" w:fill="auto"/>
            <w:noWrap/>
          </w:tcPr>
          <w:p w14:paraId="1C39E1B6"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e prevenzione della TVP e della EP recidivante</w:t>
            </w:r>
          </w:p>
        </w:tc>
        <w:tc>
          <w:tcPr>
            <w:tcW w:w="2371" w:type="dxa"/>
            <w:noWrap/>
          </w:tcPr>
          <w:p w14:paraId="7394C713" w14:textId="45677D15" w:rsidR="00932E81" w:rsidRPr="002E65C8" w:rsidRDefault="00085019">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32E81" w:rsidRPr="002E65C8">
              <w:rPr>
                <w:rFonts w:ascii="Times New Roman" w:hAnsi="Times New Roman"/>
              </w:rPr>
              <w:t>21</w:t>
            </w:r>
          </w:p>
        </w:tc>
        <w:tc>
          <w:tcPr>
            <w:tcW w:w="2371" w:type="dxa"/>
            <w:shd w:val="clear" w:color="auto" w:fill="auto"/>
            <w:noWrap/>
          </w:tcPr>
          <w:p w14:paraId="2DA61A71" w14:textId="77777777" w:rsidR="00932E81" w:rsidRPr="002E65C8" w:rsidRDefault="00932E81">
            <w:pPr>
              <w:spacing w:after="0" w:line="240" w:lineRule="auto"/>
              <w:rPr>
                <w:rFonts w:ascii="Times New Roman" w:hAnsi="Times New Roman"/>
              </w:rPr>
            </w:pPr>
            <w:r w:rsidRPr="002E65C8">
              <w:rPr>
                <w:rFonts w:ascii="Times New Roman" w:hAnsi="Times New Roman"/>
              </w:rPr>
              <w:t>15 mg due volte al giorno</w:t>
            </w:r>
          </w:p>
        </w:tc>
        <w:tc>
          <w:tcPr>
            <w:tcW w:w="2143" w:type="dxa"/>
            <w:shd w:val="clear" w:color="auto" w:fill="auto"/>
            <w:noWrap/>
          </w:tcPr>
          <w:p w14:paraId="58512250" w14:textId="77777777" w:rsidR="00932E81" w:rsidRPr="002E65C8" w:rsidRDefault="00932E81">
            <w:pPr>
              <w:spacing w:after="0" w:line="240" w:lineRule="auto"/>
              <w:rPr>
                <w:rFonts w:ascii="Times New Roman" w:hAnsi="Times New Roman"/>
              </w:rPr>
            </w:pPr>
            <w:r w:rsidRPr="002E65C8">
              <w:rPr>
                <w:rFonts w:ascii="Times New Roman" w:hAnsi="Times New Roman"/>
              </w:rPr>
              <w:t>30 mg</w:t>
            </w:r>
          </w:p>
        </w:tc>
      </w:tr>
      <w:tr w:rsidR="00932E81" w:rsidRPr="002E65C8" w14:paraId="6178D5D9" w14:textId="77777777" w:rsidTr="001B14BE">
        <w:trPr>
          <w:trHeight w:val="479"/>
        </w:trPr>
        <w:tc>
          <w:tcPr>
            <w:tcW w:w="2339" w:type="dxa"/>
            <w:vMerge/>
            <w:shd w:val="clear" w:color="auto" w:fill="auto"/>
            <w:noWrap/>
          </w:tcPr>
          <w:p w14:paraId="3FFA71C1" w14:textId="77777777" w:rsidR="00932E81" w:rsidRPr="002E65C8" w:rsidRDefault="00932E81">
            <w:pPr>
              <w:spacing w:after="0" w:line="240" w:lineRule="auto"/>
              <w:rPr>
                <w:rFonts w:ascii="Times New Roman" w:hAnsi="Times New Roman"/>
              </w:rPr>
            </w:pPr>
          </w:p>
        </w:tc>
        <w:tc>
          <w:tcPr>
            <w:tcW w:w="2371" w:type="dxa"/>
            <w:noWrap/>
          </w:tcPr>
          <w:p w14:paraId="05EABF8D"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w:t>
            </w:r>
          </w:p>
        </w:tc>
        <w:tc>
          <w:tcPr>
            <w:tcW w:w="2371" w:type="dxa"/>
            <w:shd w:val="clear" w:color="auto" w:fill="auto"/>
            <w:noWrap/>
          </w:tcPr>
          <w:p w14:paraId="19C32DCF" w14:textId="77777777" w:rsidR="00932E81" w:rsidRPr="002E65C8" w:rsidRDefault="00932E81">
            <w:pPr>
              <w:spacing w:after="0" w:line="240" w:lineRule="auto"/>
              <w:rPr>
                <w:rFonts w:ascii="Times New Roman" w:hAnsi="Times New Roman"/>
              </w:rPr>
            </w:pPr>
            <w:r w:rsidRPr="002E65C8">
              <w:rPr>
                <w:rFonts w:ascii="Times New Roman" w:hAnsi="Times New Roman"/>
              </w:rPr>
              <w:t>20 mg una volta al giorno</w:t>
            </w:r>
          </w:p>
        </w:tc>
        <w:tc>
          <w:tcPr>
            <w:tcW w:w="2143" w:type="dxa"/>
            <w:shd w:val="clear" w:color="auto" w:fill="auto"/>
            <w:noWrap/>
          </w:tcPr>
          <w:p w14:paraId="6FC130C5"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r>
      <w:tr w:rsidR="00932E81" w:rsidRPr="002E65C8" w14:paraId="0BC2D422" w14:textId="77777777" w:rsidTr="001B14BE">
        <w:trPr>
          <w:trHeight w:val="814"/>
        </w:trPr>
        <w:tc>
          <w:tcPr>
            <w:tcW w:w="2339" w:type="dxa"/>
            <w:shd w:val="clear" w:color="auto" w:fill="auto"/>
            <w:noWrap/>
          </w:tcPr>
          <w:p w14:paraId="73B0CF67" w14:textId="77777777" w:rsidR="00932E81" w:rsidRPr="002E65C8" w:rsidRDefault="00932E81">
            <w:pPr>
              <w:spacing w:after="0" w:line="240" w:lineRule="auto"/>
              <w:rPr>
                <w:rFonts w:ascii="Times New Roman" w:hAnsi="Times New Roman"/>
              </w:rPr>
            </w:pPr>
            <w:r w:rsidRPr="002E65C8">
              <w:rPr>
                <w:rFonts w:ascii="Times New Roman" w:hAnsi="Times New Roman"/>
              </w:rPr>
              <w:t>Prevenzione della TVP e della EP recidivante</w:t>
            </w:r>
          </w:p>
        </w:tc>
        <w:tc>
          <w:tcPr>
            <w:tcW w:w="2371" w:type="dxa"/>
            <w:noWrap/>
          </w:tcPr>
          <w:p w14:paraId="61119FFF"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Dopo il completamento di una terapia di almeno </w:t>
            </w:r>
            <w:proofErr w:type="gramStart"/>
            <w:r w:rsidRPr="002E65C8">
              <w:rPr>
                <w:rFonts w:ascii="Times New Roman" w:hAnsi="Times New Roman"/>
              </w:rPr>
              <w:t>6</w:t>
            </w:r>
            <w:proofErr w:type="gramEnd"/>
            <w:r w:rsidR="007F4078" w:rsidRPr="002E65C8">
              <w:rPr>
                <w:rFonts w:ascii="Times New Roman" w:hAnsi="Times New Roman"/>
              </w:rPr>
              <w:t> </w:t>
            </w:r>
            <w:r w:rsidRPr="002E65C8">
              <w:rPr>
                <w:rFonts w:ascii="Times New Roman" w:hAnsi="Times New Roman"/>
              </w:rPr>
              <w:t>mesi per TVP o EP</w:t>
            </w:r>
          </w:p>
        </w:tc>
        <w:tc>
          <w:tcPr>
            <w:tcW w:w="2371" w:type="dxa"/>
            <w:shd w:val="clear" w:color="auto" w:fill="auto"/>
            <w:noWrap/>
          </w:tcPr>
          <w:p w14:paraId="7C33E3F5" w14:textId="77777777" w:rsidR="00932E81" w:rsidRPr="002E65C8" w:rsidRDefault="00932E81">
            <w:pPr>
              <w:spacing w:after="0" w:line="240" w:lineRule="auto"/>
              <w:rPr>
                <w:rFonts w:ascii="Times New Roman" w:hAnsi="Times New Roman"/>
              </w:rPr>
            </w:pPr>
            <w:r w:rsidRPr="002E65C8">
              <w:rPr>
                <w:rFonts w:ascii="Times New Roman" w:hAnsi="Times New Roman"/>
              </w:rPr>
              <w:t>10 mg una volta al giorno o</w:t>
            </w:r>
          </w:p>
          <w:p w14:paraId="6DBD248A" w14:textId="77777777" w:rsidR="00932E81" w:rsidRPr="002E65C8" w:rsidRDefault="00932E81">
            <w:pPr>
              <w:spacing w:after="0" w:line="240" w:lineRule="auto"/>
              <w:rPr>
                <w:rFonts w:ascii="Times New Roman" w:hAnsi="Times New Roman"/>
              </w:rPr>
            </w:pPr>
            <w:r w:rsidRPr="002E65C8">
              <w:rPr>
                <w:rFonts w:ascii="Times New Roman" w:hAnsi="Times New Roman"/>
              </w:rPr>
              <w:t>20 mg una volta al giorno</w:t>
            </w:r>
          </w:p>
        </w:tc>
        <w:tc>
          <w:tcPr>
            <w:tcW w:w="2143" w:type="dxa"/>
            <w:shd w:val="clear" w:color="auto" w:fill="auto"/>
            <w:noWrap/>
          </w:tcPr>
          <w:p w14:paraId="0C2FA9C3"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p w14:paraId="1B905969" w14:textId="77777777" w:rsidR="00932E81" w:rsidRPr="002E65C8" w:rsidRDefault="00932E81">
            <w:pPr>
              <w:spacing w:after="0" w:line="240" w:lineRule="auto"/>
              <w:rPr>
                <w:rFonts w:ascii="Times New Roman" w:hAnsi="Times New Roman"/>
              </w:rPr>
            </w:pPr>
            <w:r w:rsidRPr="002E65C8">
              <w:rPr>
                <w:rFonts w:ascii="Times New Roman" w:hAnsi="Times New Roman"/>
              </w:rPr>
              <w:t>o 20 mg</w:t>
            </w:r>
          </w:p>
        </w:tc>
      </w:tr>
    </w:tbl>
    <w:p w14:paraId="4C50DEAA" w14:textId="77777777" w:rsidR="00932E81" w:rsidRPr="002E65C8" w:rsidRDefault="00932E81">
      <w:pPr>
        <w:spacing w:after="0" w:line="240" w:lineRule="auto"/>
        <w:rPr>
          <w:rFonts w:ascii="Times New Roman" w:hAnsi="Times New Roman"/>
        </w:rPr>
      </w:pPr>
    </w:p>
    <w:p w14:paraId="557AF014" w14:textId="0F3B58FB" w:rsidR="00932E81" w:rsidRPr="002E65C8" w:rsidRDefault="00932E81">
      <w:pPr>
        <w:spacing w:after="0" w:line="240" w:lineRule="auto"/>
        <w:rPr>
          <w:rFonts w:ascii="Times New Roman" w:hAnsi="Times New Roman"/>
        </w:rPr>
      </w:pPr>
      <w:r w:rsidRPr="002E65C8">
        <w:rPr>
          <w:rFonts w:ascii="Times New Roman" w:hAnsi="Times New Roman"/>
        </w:rPr>
        <w:t>Per agevolare il cambio dose da 15</w:t>
      </w:r>
      <w:r w:rsidR="007F4078" w:rsidRPr="002E65C8">
        <w:rPr>
          <w:rFonts w:ascii="Times New Roman" w:hAnsi="Times New Roman"/>
        </w:rPr>
        <w:t> </w:t>
      </w:r>
      <w:r w:rsidRPr="002E65C8">
        <w:rPr>
          <w:rFonts w:ascii="Times New Roman" w:hAnsi="Times New Roman"/>
        </w:rPr>
        <w:t>mg a 20</w:t>
      </w:r>
      <w:r w:rsidR="007F4078" w:rsidRPr="002E65C8">
        <w:rPr>
          <w:rFonts w:ascii="Times New Roman" w:hAnsi="Times New Roman"/>
        </w:rPr>
        <w:t> </w:t>
      </w:r>
      <w:r w:rsidRPr="002E65C8">
        <w:rPr>
          <w:rFonts w:ascii="Times New Roman" w:hAnsi="Times New Roman"/>
        </w:rPr>
        <w:t>mg dopo il giorno</w:t>
      </w:r>
      <w:r w:rsidR="007F4078" w:rsidRPr="002E65C8">
        <w:rPr>
          <w:rFonts w:ascii="Times New Roman" w:hAnsi="Times New Roman"/>
        </w:rPr>
        <w:t> </w:t>
      </w:r>
      <w:r w:rsidRPr="002E65C8">
        <w:rPr>
          <w:rFonts w:ascii="Times New Roman" w:hAnsi="Times New Roman"/>
        </w:rPr>
        <w:t xml:space="preserve">21, è disponibile una confezione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per l’inizio del trattamento nelle prime 4</w:t>
      </w:r>
      <w:r w:rsidR="007F4078" w:rsidRPr="002E65C8">
        <w:rPr>
          <w:rFonts w:ascii="Times New Roman" w:hAnsi="Times New Roman"/>
        </w:rPr>
        <w:t> </w:t>
      </w:r>
      <w:r w:rsidRPr="002E65C8">
        <w:rPr>
          <w:rFonts w:ascii="Times New Roman" w:hAnsi="Times New Roman"/>
        </w:rPr>
        <w:t>settimane per il trattamento della TVP/EP.</w:t>
      </w:r>
    </w:p>
    <w:p w14:paraId="685924AD" w14:textId="77777777" w:rsidR="00932E81" w:rsidRPr="002E65C8" w:rsidRDefault="00932E81">
      <w:pPr>
        <w:spacing w:after="0" w:line="240" w:lineRule="auto"/>
        <w:rPr>
          <w:rFonts w:ascii="Times New Roman" w:hAnsi="Times New Roman"/>
        </w:rPr>
      </w:pPr>
    </w:p>
    <w:p w14:paraId="3EE0F2E4" w14:textId="6036C013" w:rsidR="00932E81" w:rsidRPr="002E65C8" w:rsidRDefault="00932E81">
      <w:pPr>
        <w:spacing w:after="0" w:line="240" w:lineRule="auto"/>
        <w:rPr>
          <w:rFonts w:ascii="Times New Roman" w:hAnsi="Times New Roman"/>
        </w:rPr>
      </w:pPr>
      <w:r w:rsidRPr="002E65C8">
        <w:rPr>
          <w:rFonts w:ascii="Times New Roman" w:hAnsi="Times New Roman"/>
        </w:rPr>
        <w:t>In caso di dimenticanza di una dose nella fase di trattamento con 15</w:t>
      </w:r>
      <w:r w:rsidR="007F4078" w:rsidRPr="002E65C8">
        <w:rPr>
          <w:rFonts w:ascii="Times New Roman" w:hAnsi="Times New Roman"/>
        </w:rPr>
        <w:t> </w:t>
      </w:r>
      <w:r w:rsidRPr="002E65C8">
        <w:rPr>
          <w:rFonts w:ascii="Times New Roman" w:hAnsi="Times New Roman"/>
        </w:rPr>
        <w:t>mg due volte al giorno (giorno</w:t>
      </w:r>
      <w:r w:rsidR="007F4078" w:rsidRPr="002E65C8">
        <w:rPr>
          <w:rFonts w:ascii="Times New Roman" w:hAnsi="Times New Roman"/>
        </w:rPr>
        <w:t> </w:t>
      </w:r>
      <w:r w:rsidRPr="002E65C8">
        <w:rPr>
          <w:rFonts w:ascii="Times New Roman" w:hAnsi="Times New Roman"/>
        </w:rPr>
        <w:t>1</w:t>
      </w:r>
      <w:r w:rsidR="00085019" w:rsidRPr="002E65C8">
        <w:rPr>
          <w:rFonts w:ascii="Times New Roman" w:hAnsi="Times New Roman"/>
        </w:rPr>
        <w:noBreakHyphen/>
      </w:r>
      <w:r w:rsidRPr="002E65C8">
        <w:rPr>
          <w:rFonts w:ascii="Times New Roman" w:hAnsi="Times New Roman"/>
        </w:rPr>
        <w:t xml:space="preserve">21), il paziente deve assumere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immediatamente, per garantire l’assunzione giornaliera di 30</w:t>
      </w:r>
      <w:r w:rsidR="007F4078" w:rsidRPr="002E65C8">
        <w:rPr>
          <w:rFonts w:ascii="Times New Roman" w:hAnsi="Times New Roman"/>
        </w:rPr>
        <w:t> </w:t>
      </w:r>
      <w:r w:rsidRPr="002E65C8">
        <w:rPr>
          <w:rFonts w:ascii="Times New Roman" w:hAnsi="Times New Roman"/>
        </w:rPr>
        <w:t xml:space="preserve">mg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In questo caso possono essere assunte contemporaneamente due compresse da 15</w:t>
      </w:r>
      <w:r w:rsidR="00EB032E" w:rsidRPr="002E65C8">
        <w:rPr>
          <w:rFonts w:ascii="Times New Roman" w:hAnsi="Times New Roman"/>
        </w:rPr>
        <w:t> </w:t>
      </w:r>
      <w:r w:rsidRPr="002E65C8">
        <w:rPr>
          <w:rFonts w:ascii="Times New Roman" w:hAnsi="Times New Roman"/>
        </w:rPr>
        <w:t>mg. Il giorno successivo, il paziente deve proseguire con l’assunzione abituale raccomandata di 15</w:t>
      </w:r>
      <w:r w:rsidR="00EB032E" w:rsidRPr="002E65C8">
        <w:rPr>
          <w:rFonts w:ascii="Times New Roman" w:hAnsi="Times New Roman"/>
        </w:rPr>
        <w:t> </w:t>
      </w:r>
      <w:r w:rsidRPr="002E65C8">
        <w:rPr>
          <w:rFonts w:ascii="Times New Roman" w:hAnsi="Times New Roman"/>
        </w:rPr>
        <w:t>mg due volte al giorno.</w:t>
      </w:r>
    </w:p>
    <w:p w14:paraId="56D2D9D6" w14:textId="77777777" w:rsidR="00932E81" w:rsidRPr="002E65C8" w:rsidRDefault="00932E81">
      <w:pPr>
        <w:spacing w:after="0" w:line="240" w:lineRule="auto"/>
        <w:rPr>
          <w:rFonts w:ascii="Times New Roman" w:hAnsi="Times New Roman"/>
        </w:rPr>
      </w:pPr>
    </w:p>
    <w:p w14:paraId="71FBCBBE" w14:textId="2F7390B7"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nella fase di trattamento con assunzione monogiornaliera, il paziente deve assumere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immediatamente e proseguire il giorno successivo con l</w:t>
      </w:r>
      <w:r w:rsidR="00EB032E" w:rsidRPr="002E65C8">
        <w:rPr>
          <w:rFonts w:ascii="Times New Roman" w:hAnsi="Times New Roman"/>
        </w:rPr>
        <w:t>’</w:t>
      </w:r>
      <w:r w:rsidRPr="002E65C8">
        <w:rPr>
          <w:rFonts w:ascii="Times New Roman" w:hAnsi="Times New Roman"/>
        </w:rPr>
        <w:t>assunzione monogiornaliera raccomandata. Non deve essere assunta una dose doppia in uno stesso giorno per compensare la dimenticanza della dose.</w:t>
      </w:r>
    </w:p>
    <w:p w14:paraId="63C43288" w14:textId="77777777" w:rsidR="00932E81" w:rsidRPr="002E65C8" w:rsidRDefault="00932E81">
      <w:pPr>
        <w:spacing w:after="0" w:line="240" w:lineRule="auto"/>
        <w:rPr>
          <w:rFonts w:ascii="Times New Roman" w:hAnsi="Times New Roman"/>
        </w:rPr>
      </w:pPr>
    </w:p>
    <w:p w14:paraId="78D364A5" w14:textId="1148A23E" w:rsidR="00932E81" w:rsidRPr="006A1A58" w:rsidRDefault="00932E81">
      <w:pPr>
        <w:spacing w:after="0" w:line="240" w:lineRule="auto"/>
        <w:rPr>
          <w:rFonts w:ascii="Times New Roman" w:hAnsi="Times New Roman"/>
          <w:i/>
        </w:rPr>
      </w:pPr>
      <w:r w:rsidRPr="006A1A58">
        <w:rPr>
          <w:rFonts w:ascii="Times New Roman" w:hAnsi="Times New Roman"/>
          <w:i/>
        </w:rPr>
        <w:t>Trattamento del TEV e preve</w:t>
      </w:r>
      <w:r w:rsidR="00EB032E" w:rsidRPr="006A1A58">
        <w:rPr>
          <w:rFonts w:ascii="Times New Roman" w:hAnsi="Times New Roman"/>
          <w:i/>
        </w:rPr>
        <w:t>n</w:t>
      </w:r>
      <w:r w:rsidRPr="006A1A58">
        <w:rPr>
          <w:rFonts w:ascii="Times New Roman" w:hAnsi="Times New Roman"/>
          <w:i/>
        </w:rPr>
        <w:t>zione delle recidive di TEV in bambini e adolescenti</w:t>
      </w:r>
    </w:p>
    <w:p w14:paraId="60C8F497" w14:textId="0BE73B98" w:rsidR="00932E81" w:rsidRPr="002E65C8" w:rsidRDefault="00932E81">
      <w:pPr>
        <w:spacing w:after="0" w:line="240" w:lineRule="auto"/>
        <w:rPr>
          <w:rFonts w:ascii="Times New Roman" w:hAnsi="Times New Roman"/>
        </w:rPr>
      </w:pPr>
      <w:r w:rsidRPr="006A1A58">
        <w:rPr>
          <w:rFonts w:ascii="Times New Roman" w:hAnsi="Times New Roman"/>
        </w:rPr>
        <w:t xml:space="preserve">Il trattamento con </w:t>
      </w:r>
      <w:r w:rsidR="007C29CF" w:rsidRPr="006A1A58">
        <w:rPr>
          <w:rFonts w:ascii="Times New Roman" w:hAnsi="Times New Roman"/>
          <w:noProof/>
        </w:rPr>
        <w:t xml:space="preserve">Rivaroxaban </w:t>
      </w:r>
      <w:r w:rsidR="007F2EEB" w:rsidRPr="006A1A58">
        <w:rPr>
          <w:rFonts w:ascii="Times New Roman" w:hAnsi="Times New Roman"/>
          <w:noProof/>
        </w:rPr>
        <w:t>Viatris</w:t>
      </w:r>
      <w:r w:rsidRPr="006A1A58">
        <w:rPr>
          <w:rFonts w:ascii="Times New Roman" w:hAnsi="Times New Roman"/>
        </w:rPr>
        <w:t xml:space="preserve"> di bambini e adolescenti di età inferiore a 18</w:t>
      </w:r>
      <w:r w:rsidR="00EB032E" w:rsidRPr="006A1A58">
        <w:rPr>
          <w:rFonts w:ascii="Times New Roman" w:hAnsi="Times New Roman"/>
        </w:rPr>
        <w:t> </w:t>
      </w:r>
      <w:r w:rsidRPr="006A1A58">
        <w:rPr>
          <w:rFonts w:ascii="Times New Roman" w:hAnsi="Times New Roman"/>
        </w:rPr>
        <w:t>anni</w:t>
      </w:r>
      <w:r w:rsidRPr="002E65C8">
        <w:rPr>
          <w:rFonts w:ascii="Times New Roman" w:hAnsi="Times New Roman"/>
        </w:rPr>
        <w:t xml:space="preserve"> deve essere iniziato dopo almeno 5</w:t>
      </w:r>
      <w:r w:rsidR="00EB032E" w:rsidRPr="002E65C8">
        <w:rPr>
          <w:rFonts w:ascii="Times New Roman" w:hAnsi="Times New Roman"/>
        </w:rPr>
        <w:t> </w:t>
      </w:r>
      <w:r w:rsidRPr="002E65C8">
        <w:rPr>
          <w:rFonts w:ascii="Times New Roman" w:hAnsi="Times New Roman"/>
        </w:rPr>
        <w:t>giorni di trattamento anticoagulante parenterale iniziale (vedere paragrafo</w:t>
      </w:r>
      <w:r w:rsidR="00EB032E" w:rsidRPr="002E65C8">
        <w:rPr>
          <w:rFonts w:ascii="Times New Roman" w:hAnsi="Times New Roman"/>
        </w:rPr>
        <w:t> </w:t>
      </w:r>
      <w:r w:rsidRPr="002E65C8">
        <w:rPr>
          <w:rFonts w:ascii="Times New Roman" w:hAnsi="Times New Roman"/>
        </w:rPr>
        <w:t>5.1).</w:t>
      </w:r>
    </w:p>
    <w:p w14:paraId="185C3F5E" w14:textId="77777777" w:rsidR="00932E81" w:rsidRPr="002E65C8" w:rsidRDefault="00932E81">
      <w:pPr>
        <w:spacing w:after="0" w:line="240" w:lineRule="auto"/>
        <w:rPr>
          <w:rFonts w:ascii="Times New Roman" w:hAnsi="Times New Roman"/>
        </w:rPr>
      </w:pPr>
    </w:p>
    <w:p w14:paraId="25F7ABF4" w14:textId="47679244" w:rsidR="00932E81" w:rsidRPr="002E65C8" w:rsidRDefault="00932E81">
      <w:pPr>
        <w:spacing w:after="0" w:line="240" w:lineRule="auto"/>
        <w:rPr>
          <w:rFonts w:ascii="Times New Roman" w:hAnsi="Times New Roman"/>
        </w:rPr>
      </w:pPr>
      <w:r w:rsidRPr="002E65C8">
        <w:rPr>
          <w:rFonts w:ascii="Times New Roman" w:hAnsi="Times New Roman"/>
        </w:rPr>
        <w:t>La dose per i bambini e gli adolescenti è calcolata in base al peso corporeo.</w:t>
      </w:r>
    </w:p>
    <w:p w14:paraId="298C68F6" w14:textId="77777777" w:rsidR="00932E81" w:rsidRPr="002E65C8" w:rsidRDefault="00932E81" w:rsidP="00A74E2A">
      <w:pPr>
        <w:numPr>
          <w:ilvl w:val="0"/>
          <w:numId w:val="49"/>
        </w:numPr>
        <w:spacing w:after="0" w:line="240" w:lineRule="auto"/>
        <w:ind w:left="567" w:hanging="566"/>
        <w:rPr>
          <w:rFonts w:ascii="Times New Roman" w:hAnsi="Times New Roman"/>
        </w:rPr>
      </w:pPr>
      <w:r w:rsidRPr="002E65C8">
        <w:rPr>
          <w:rFonts w:ascii="Times New Roman" w:hAnsi="Times New Roman"/>
        </w:rPr>
        <w:t>Peso corporeo da 30 a 50</w:t>
      </w:r>
      <w:r w:rsidR="00EB032E" w:rsidRPr="002E65C8">
        <w:rPr>
          <w:rFonts w:ascii="Times New Roman" w:hAnsi="Times New Roman"/>
        </w:rPr>
        <w:t> </w:t>
      </w:r>
      <w:r w:rsidRPr="002E65C8">
        <w:rPr>
          <w:rFonts w:ascii="Times New Roman" w:hAnsi="Times New Roman"/>
        </w:rPr>
        <w:t>kg:</w:t>
      </w:r>
      <w:r w:rsidRPr="001B14BE">
        <w:rPr>
          <w:u w:val="single"/>
        </w:rPr>
        <w:br/>
      </w:r>
      <w:r w:rsidRPr="002E65C8">
        <w:rPr>
          <w:rFonts w:ascii="Times New Roman" w:hAnsi="Times New Roman"/>
        </w:rPr>
        <w:t>è raccomandata una dose di 15</w:t>
      </w:r>
      <w:r w:rsidR="00EB032E" w:rsidRPr="002E65C8">
        <w:rPr>
          <w:rFonts w:ascii="Times New Roman" w:hAnsi="Times New Roman"/>
        </w:rPr>
        <w:t> </w:t>
      </w:r>
      <w:r w:rsidRPr="002E65C8">
        <w:rPr>
          <w:rFonts w:ascii="Times New Roman" w:hAnsi="Times New Roman"/>
        </w:rPr>
        <w:t>mg di rivaroxaban una volta al giorno. Questa è la dose massima giornaliera.</w:t>
      </w:r>
    </w:p>
    <w:p w14:paraId="0AA37D7D" w14:textId="77777777" w:rsidR="00932E81" w:rsidRPr="002E65C8" w:rsidRDefault="00932E81" w:rsidP="00A74E2A">
      <w:pPr>
        <w:numPr>
          <w:ilvl w:val="0"/>
          <w:numId w:val="49"/>
        </w:numPr>
        <w:spacing w:after="0" w:line="240" w:lineRule="auto"/>
        <w:ind w:left="567" w:hanging="566"/>
        <w:rPr>
          <w:rFonts w:ascii="Times New Roman" w:hAnsi="Times New Roman"/>
        </w:rPr>
      </w:pPr>
      <w:r w:rsidRPr="002E65C8">
        <w:rPr>
          <w:rFonts w:ascii="Times New Roman" w:hAnsi="Times New Roman"/>
        </w:rPr>
        <w:t>Peso corporeo pari o superiore a 50</w:t>
      </w:r>
      <w:r w:rsidR="00EB032E" w:rsidRPr="002E65C8">
        <w:rPr>
          <w:rFonts w:ascii="Times New Roman" w:hAnsi="Times New Roman"/>
        </w:rPr>
        <w:t> </w:t>
      </w:r>
      <w:r w:rsidRPr="002E65C8">
        <w:rPr>
          <w:rFonts w:ascii="Times New Roman" w:hAnsi="Times New Roman"/>
        </w:rPr>
        <w:t>kg:</w:t>
      </w:r>
      <w:r w:rsidRPr="001B14BE">
        <w:rPr>
          <w:u w:val="single"/>
        </w:rPr>
        <w:br/>
      </w:r>
      <w:r w:rsidRPr="002E65C8">
        <w:rPr>
          <w:rFonts w:ascii="Times New Roman" w:hAnsi="Times New Roman"/>
        </w:rPr>
        <w:t>è raccomandata una dose di 20</w:t>
      </w:r>
      <w:r w:rsidR="00EB032E" w:rsidRPr="002E65C8">
        <w:rPr>
          <w:rFonts w:ascii="Times New Roman" w:hAnsi="Times New Roman"/>
        </w:rPr>
        <w:t> </w:t>
      </w:r>
      <w:r w:rsidRPr="002E65C8">
        <w:rPr>
          <w:rFonts w:ascii="Times New Roman" w:hAnsi="Times New Roman"/>
        </w:rPr>
        <w:t>mg di rivaroxaban una volta al giorno. Questa è la dose massima giornaliera.</w:t>
      </w:r>
    </w:p>
    <w:p w14:paraId="3D11C8E7" w14:textId="6B630315" w:rsidR="00932E81" w:rsidRPr="002E65C8" w:rsidRDefault="00932E81" w:rsidP="00A74E2A">
      <w:pPr>
        <w:numPr>
          <w:ilvl w:val="0"/>
          <w:numId w:val="49"/>
        </w:numPr>
        <w:spacing w:after="0" w:line="240" w:lineRule="auto"/>
        <w:ind w:left="567" w:hanging="566"/>
        <w:rPr>
          <w:rFonts w:ascii="Times New Roman" w:hAnsi="Times New Roman"/>
        </w:rPr>
      </w:pPr>
      <w:r w:rsidRPr="002E65C8">
        <w:rPr>
          <w:rFonts w:ascii="Times New Roman" w:hAnsi="Times New Roman"/>
        </w:rPr>
        <w:t>Per i pazienti con peso corporeo inferiore a 30</w:t>
      </w:r>
      <w:r w:rsidR="00EB032E" w:rsidRPr="002E65C8">
        <w:rPr>
          <w:rFonts w:ascii="Times New Roman" w:hAnsi="Times New Roman"/>
        </w:rPr>
        <w:t> </w:t>
      </w:r>
      <w:r w:rsidRPr="002E65C8">
        <w:rPr>
          <w:rFonts w:ascii="Times New Roman" w:hAnsi="Times New Roman"/>
        </w:rPr>
        <w:t>kg fare riferimento al Riassunto delle Caratteristiche del Prodotto di</w:t>
      </w:r>
      <w:r w:rsidR="003E2D61" w:rsidRPr="002E65C8">
        <w:rPr>
          <w:rFonts w:ascii="Times New Roman" w:hAnsi="Times New Roman"/>
        </w:rPr>
        <w:t xml:space="preserve"> forme più idonee di rivaroxaban</w:t>
      </w:r>
      <w:r w:rsidRPr="002E65C8">
        <w:rPr>
          <w:rFonts w:ascii="Times New Roman" w:hAnsi="Times New Roman"/>
        </w:rPr>
        <w:t>.</w:t>
      </w:r>
    </w:p>
    <w:p w14:paraId="6E550B00" w14:textId="77777777" w:rsidR="00932E81" w:rsidRPr="002E65C8" w:rsidRDefault="00932E81">
      <w:pPr>
        <w:spacing w:after="0" w:line="240" w:lineRule="auto"/>
        <w:rPr>
          <w:rFonts w:ascii="Times New Roman" w:hAnsi="Times New Roman"/>
        </w:rPr>
      </w:pPr>
    </w:p>
    <w:p w14:paraId="4F93EAF9" w14:textId="028BF178" w:rsidR="00932E81" w:rsidRPr="002E65C8" w:rsidRDefault="00932E81">
      <w:pPr>
        <w:spacing w:after="0" w:line="240" w:lineRule="auto"/>
        <w:rPr>
          <w:rFonts w:ascii="Times New Roman" w:hAnsi="Times New Roman"/>
        </w:rPr>
      </w:pPr>
      <w:r w:rsidRPr="002E65C8">
        <w:rPr>
          <w:rFonts w:ascii="Times New Roman" w:hAnsi="Times New Roman"/>
        </w:rPr>
        <w:t xml:space="preserve">Il peso del bambino deve essere monitorato e la dose riesaminata regolarmente. Questo al fine di garantire il mantenimento di una dose terapeutica. Gli </w:t>
      </w:r>
      <w:r w:rsidR="003B0C55">
        <w:rPr>
          <w:rFonts w:ascii="Times New Roman" w:hAnsi="Times New Roman"/>
          <w:color w:val="000000"/>
        </w:rPr>
        <w:t>adeguamenti</w:t>
      </w:r>
      <w:r w:rsidR="003B0C55" w:rsidRPr="002E65C8">
        <w:rPr>
          <w:rFonts w:ascii="Times New Roman" w:hAnsi="Times New Roman"/>
          <w:color w:val="000000"/>
        </w:rPr>
        <w:t xml:space="preserve"> </w:t>
      </w:r>
      <w:r w:rsidRPr="002E65C8">
        <w:rPr>
          <w:rFonts w:ascii="Times New Roman" w:hAnsi="Times New Roman"/>
        </w:rPr>
        <w:t>della dose devono essere fatti solo in base ai cambiamenti del peso corporeo.</w:t>
      </w:r>
    </w:p>
    <w:p w14:paraId="78AA228D" w14:textId="77777777" w:rsidR="00932E81" w:rsidRPr="002E65C8" w:rsidRDefault="00932E81">
      <w:pPr>
        <w:spacing w:after="0" w:line="240" w:lineRule="auto"/>
        <w:rPr>
          <w:rFonts w:ascii="Times New Roman" w:hAnsi="Times New Roman"/>
        </w:rPr>
      </w:pPr>
    </w:p>
    <w:p w14:paraId="31FC8218" w14:textId="507A284D" w:rsidR="00932E81" w:rsidRPr="002E65C8" w:rsidRDefault="00932E81">
      <w:pPr>
        <w:spacing w:after="0" w:line="240" w:lineRule="auto"/>
        <w:rPr>
          <w:rFonts w:ascii="Times New Roman" w:hAnsi="Times New Roman"/>
        </w:rPr>
      </w:pPr>
      <w:r w:rsidRPr="002E65C8">
        <w:rPr>
          <w:rFonts w:ascii="Times New Roman" w:hAnsi="Times New Roman"/>
        </w:rPr>
        <w:t xml:space="preserve">Il trattamento deve essere continuato per almeno </w:t>
      </w:r>
      <w:proofErr w:type="gramStart"/>
      <w:r w:rsidRPr="002E65C8">
        <w:rPr>
          <w:rFonts w:ascii="Times New Roman" w:hAnsi="Times New Roman"/>
        </w:rPr>
        <w:t>3</w:t>
      </w:r>
      <w:proofErr w:type="gramEnd"/>
      <w:r w:rsidR="00EB032E" w:rsidRPr="002E65C8">
        <w:rPr>
          <w:rFonts w:ascii="Times New Roman" w:hAnsi="Times New Roman"/>
        </w:rPr>
        <w:t> </w:t>
      </w:r>
      <w:r w:rsidRPr="002E65C8">
        <w:rPr>
          <w:rFonts w:ascii="Times New Roman" w:hAnsi="Times New Roman"/>
        </w:rPr>
        <w:t>mesi nei bambini e negli adolescenti. Quando clinicamente necessario, il trattamento può essere esteso fino a un massimo di 12</w:t>
      </w:r>
      <w:r w:rsidR="00EB032E" w:rsidRPr="002E65C8">
        <w:rPr>
          <w:rFonts w:ascii="Times New Roman" w:hAnsi="Times New Roman"/>
        </w:rPr>
        <w:t> </w:t>
      </w:r>
      <w:r w:rsidRPr="002E65C8">
        <w:rPr>
          <w:rFonts w:ascii="Times New Roman" w:hAnsi="Times New Roman"/>
        </w:rPr>
        <w:t xml:space="preserve">mesi. Non ci sono dati disponibili a supporto di una riduzione della dose nei bambini dopo </w:t>
      </w:r>
      <w:proofErr w:type="gramStart"/>
      <w:r w:rsidRPr="002E65C8">
        <w:rPr>
          <w:rFonts w:ascii="Times New Roman" w:hAnsi="Times New Roman"/>
        </w:rPr>
        <w:t>6</w:t>
      </w:r>
      <w:proofErr w:type="gramEnd"/>
      <w:r w:rsidR="00EB032E" w:rsidRPr="002E65C8">
        <w:rPr>
          <w:rFonts w:ascii="Times New Roman" w:hAnsi="Times New Roman"/>
        </w:rPr>
        <w:t> </w:t>
      </w:r>
      <w:r w:rsidRPr="002E65C8">
        <w:rPr>
          <w:rFonts w:ascii="Times New Roman" w:hAnsi="Times New Roman"/>
        </w:rPr>
        <w:t xml:space="preserve">mesi di trattamento. Il rapporto beneficio-rischio della prosecuzione della terapia dopo </w:t>
      </w:r>
      <w:proofErr w:type="gramStart"/>
      <w:r w:rsidRPr="002E65C8">
        <w:rPr>
          <w:rFonts w:ascii="Times New Roman" w:hAnsi="Times New Roman"/>
        </w:rPr>
        <w:t>3</w:t>
      </w:r>
      <w:proofErr w:type="gramEnd"/>
      <w:r w:rsidR="00EB032E" w:rsidRPr="002E65C8">
        <w:rPr>
          <w:rFonts w:ascii="Times New Roman" w:hAnsi="Times New Roman"/>
        </w:rPr>
        <w:t> </w:t>
      </w:r>
      <w:r w:rsidRPr="002E65C8">
        <w:rPr>
          <w:rFonts w:ascii="Times New Roman" w:hAnsi="Times New Roman"/>
        </w:rPr>
        <w:t>mesi deve essere valutato su base individuale tenendo conto del rischio di recidiva di trombosi rispetto al potenziale rischio di sanguinamento.</w:t>
      </w:r>
    </w:p>
    <w:p w14:paraId="3F17AAC3" w14:textId="77777777" w:rsidR="00932E81" w:rsidRPr="002E65C8" w:rsidRDefault="00932E81">
      <w:pPr>
        <w:spacing w:after="0" w:line="240" w:lineRule="auto"/>
        <w:rPr>
          <w:rFonts w:ascii="Times New Roman" w:hAnsi="Times New Roman"/>
        </w:rPr>
      </w:pPr>
    </w:p>
    <w:p w14:paraId="09FEBEBA" w14:textId="77777777" w:rsidR="00932E81" w:rsidRPr="002E65C8" w:rsidRDefault="00932E81">
      <w:pPr>
        <w:spacing w:after="0" w:line="240" w:lineRule="auto"/>
        <w:rPr>
          <w:rFonts w:ascii="Times New Roman" w:hAnsi="Times New Roman"/>
        </w:rPr>
      </w:pPr>
      <w:r w:rsidRPr="002E65C8">
        <w:rPr>
          <w:rFonts w:ascii="Times New Roman" w:hAnsi="Times New Roman"/>
        </w:rPr>
        <w:t>Se si dimentica una dose, la dose dimenticata deve essere presa non appena possibile dopo essersene accorti, ma solo se nello stesso giorno.</w:t>
      </w:r>
      <w:r w:rsidR="00EB032E" w:rsidRPr="002E65C8">
        <w:rPr>
          <w:rFonts w:ascii="Times New Roman" w:hAnsi="Times New Roman"/>
        </w:rPr>
        <w:t xml:space="preserve"> </w:t>
      </w:r>
      <w:r w:rsidRPr="002E65C8">
        <w:rPr>
          <w:rFonts w:ascii="Times New Roman" w:hAnsi="Times New Roman"/>
        </w:rPr>
        <w:t xml:space="preserve">Se ciò non fosse possibile, il paziente </w:t>
      </w:r>
      <w:proofErr w:type="gramStart"/>
      <w:r w:rsidRPr="002E65C8">
        <w:rPr>
          <w:rFonts w:ascii="Times New Roman" w:hAnsi="Times New Roman"/>
        </w:rPr>
        <w:t>deve saltare</w:t>
      </w:r>
      <w:proofErr w:type="gramEnd"/>
      <w:r w:rsidRPr="002E65C8">
        <w:rPr>
          <w:rFonts w:ascii="Times New Roman" w:hAnsi="Times New Roman"/>
        </w:rPr>
        <w:t xml:space="preserve"> la dose e continuare con la successiva come prescritto. Il paziente non deve prendere due dosi per compensare la dimenticanza della dose.</w:t>
      </w:r>
    </w:p>
    <w:p w14:paraId="0CE7AEC7" w14:textId="77777777" w:rsidR="00932E81" w:rsidRPr="002E65C8" w:rsidRDefault="00932E81">
      <w:pPr>
        <w:spacing w:after="0" w:line="240" w:lineRule="auto"/>
        <w:rPr>
          <w:rFonts w:ascii="Times New Roman" w:hAnsi="Times New Roman"/>
        </w:rPr>
      </w:pPr>
    </w:p>
    <w:p w14:paraId="2F28CD87" w14:textId="72F75E51"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dagli antagonisti della vitamina K (AVK) a </w:t>
      </w:r>
      <w:r w:rsidR="007C29CF">
        <w:rPr>
          <w:rFonts w:ascii="Times New Roman" w:hAnsi="Times New Roman"/>
          <w:i/>
          <w:noProof/>
        </w:rPr>
        <w:t xml:space="preserve">Rivaroxaban </w:t>
      </w:r>
      <w:r w:rsidR="007F2EEB">
        <w:rPr>
          <w:rFonts w:ascii="Times New Roman" w:hAnsi="Times New Roman"/>
          <w:i/>
          <w:noProof/>
        </w:rPr>
        <w:t>Viatris</w:t>
      </w:r>
    </w:p>
    <w:p w14:paraId="4B618796" w14:textId="16EA3A7F" w:rsidR="00932E81" w:rsidRPr="002E65C8" w:rsidRDefault="00932E81" w:rsidP="00A74E2A">
      <w:pPr>
        <w:numPr>
          <w:ilvl w:val="0"/>
          <w:numId w:val="38"/>
        </w:numPr>
        <w:spacing w:after="0" w:line="240" w:lineRule="auto"/>
        <w:ind w:left="567" w:hanging="566"/>
        <w:rPr>
          <w:rFonts w:ascii="Times New Roman" w:hAnsi="Times New Roman"/>
        </w:rPr>
      </w:pPr>
      <w:r w:rsidRPr="002E65C8">
        <w:rPr>
          <w:rFonts w:ascii="Times New Roman" w:hAnsi="Times New Roman"/>
        </w:rPr>
        <w:t>Prevenzione dell’ictus e dell’embolia sistemica:</w:t>
      </w:r>
      <w:r w:rsidRPr="001B14BE">
        <w:rPr>
          <w:u w:val="single"/>
        </w:rPr>
        <w:br/>
      </w:r>
      <w:r w:rsidRPr="002E65C8">
        <w:rPr>
          <w:rFonts w:ascii="Times New Roman" w:hAnsi="Times New Roman"/>
        </w:rPr>
        <w:t xml:space="preserve">il trattamento con AVK deve essere interrotto e la terapia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iniziata quando </w:t>
      </w:r>
      <w:r w:rsidR="00173B0C">
        <w:rPr>
          <w:rFonts w:ascii="Times New Roman" w:hAnsi="Times New Roman"/>
        </w:rPr>
        <w:t xml:space="preserve">il </w:t>
      </w:r>
      <w:r w:rsidR="008D0209">
        <w:rPr>
          <w:rFonts w:ascii="Times New Roman" w:hAnsi="Times New Roman"/>
        </w:rPr>
        <w:t>Rapporto Internazionale Normalizzato (</w:t>
      </w:r>
      <w:r w:rsidRPr="00A16A15">
        <w:rPr>
          <w:rFonts w:ascii="Times New Roman" w:hAnsi="Times New Roman"/>
          <w:i/>
          <w:iCs/>
        </w:rPr>
        <w:t>International Normalised Ratio</w:t>
      </w:r>
      <w:r w:rsidRPr="002E65C8">
        <w:rPr>
          <w:rFonts w:ascii="Times New Roman" w:hAnsi="Times New Roman"/>
        </w:rPr>
        <w:t xml:space="preserve"> (INR) è ≤</w:t>
      </w:r>
      <w:r w:rsidR="00EB032E" w:rsidRPr="002E65C8">
        <w:rPr>
          <w:rFonts w:ascii="Times New Roman" w:hAnsi="Times New Roman"/>
        </w:rPr>
        <w:t> </w:t>
      </w:r>
      <w:r w:rsidRPr="002E65C8">
        <w:rPr>
          <w:rFonts w:ascii="Times New Roman" w:hAnsi="Times New Roman"/>
        </w:rPr>
        <w:t>3,0.</w:t>
      </w:r>
    </w:p>
    <w:p w14:paraId="779B73A2" w14:textId="6E3E6617" w:rsidR="00932E81" w:rsidRPr="002E65C8" w:rsidRDefault="00932E81" w:rsidP="00A74E2A">
      <w:pPr>
        <w:numPr>
          <w:ilvl w:val="0"/>
          <w:numId w:val="38"/>
        </w:numPr>
        <w:spacing w:after="0" w:line="240" w:lineRule="auto"/>
        <w:ind w:left="567" w:hanging="566"/>
        <w:rPr>
          <w:rFonts w:ascii="Times New Roman" w:hAnsi="Times New Roman"/>
        </w:rPr>
      </w:pPr>
      <w:r w:rsidRPr="002E65C8">
        <w:rPr>
          <w:rFonts w:ascii="Times New Roman" w:hAnsi="Times New Roman"/>
        </w:rPr>
        <w:t>Trattamento della TVP, dell’EP e prevenzione delle recidive negli adulti e trattamento del TEV e prevenzione delle recidive nei pazienti pediatrici:</w:t>
      </w:r>
      <w:r w:rsidRPr="001B14BE">
        <w:rPr>
          <w:u w:val="single"/>
        </w:rPr>
        <w:br/>
      </w:r>
      <w:r w:rsidRPr="002E65C8">
        <w:rPr>
          <w:rFonts w:ascii="Times New Roman" w:hAnsi="Times New Roman"/>
        </w:rPr>
        <w:t xml:space="preserve">il trattamento con AVK deve essere interrotto e la terapia con </w:t>
      </w:r>
      <w:r w:rsidR="00EB032E" w:rsidRPr="002E65C8">
        <w:rPr>
          <w:rFonts w:ascii="Times New Roman" w:hAnsi="Times New Roman"/>
          <w:noProof/>
        </w:rPr>
        <w:t>rivaroxaban</w:t>
      </w:r>
      <w:r w:rsidRPr="002E65C8">
        <w:rPr>
          <w:rFonts w:ascii="Times New Roman" w:hAnsi="Times New Roman"/>
        </w:rPr>
        <w:t xml:space="preserve"> iniziata quando l’INR è ≤</w:t>
      </w:r>
      <w:r w:rsidR="00EB032E" w:rsidRPr="002E65C8">
        <w:rPr>
          <w:rFonts w:ascii="Times New Roman" w:hAnsi="Times New Roman"/>
        </w:rPr>
        <w:t> </w:t>
      </w:r>
      <w:r w:rsidRPr="002E65C8">
        <w:rPr>
          <w:rFonts w:ascii="Times New Roman" w:hAnsi="Times New Roman"/>
        </w:rPr>
        <w:t>2,5.</w:t>
      </w:r>
    </w:p>
    <w:p w14:paraId="21B00E81" w14:textId="620894AD"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dagli AVK a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dopo l’assunzione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i valori dell’INR saranno falsamente elevati. L’INR non è indicato per misurare l’attività anticoagulante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e quindi non deve essere utilizzato (vedere paragrafo</w:t>
      </w:r>
      <w:r w:rsidR="00ED64B1" w:rsidRPr="002E65C8">
        <w:rPr>
          <w:rFonts w:ascii="Times New Roman" w:hAnsi="Times New Roman"/>
        </w:rPr>
        <w:t> </w:t>
      </w:r>
      <w:r w:rsidRPr="002E65C8">
        <w:rPr>
          <w:rFonts w:ascii="Times New Roman" w:hAnsi="Times New Roman"/>
        </w:rPr>
        <w:t>4.5).</w:t>
      </w:r>
    </w:p>
    <w:p w14:paraId="7A29400E" w14:textId="77777777" w:rsidR="00932E81" w:rsidRPr="002E65C8" w:rsidRDefault="00932E81">
      <w:pPr>
        <w:spacing w:after="0" w:line="240" w:lineRule="auto"/>
        <w:rPr>
          <w:rFonts w:ascii="Times New Roman" w:hAnsi="Times New Roman"/>
        </w:rPr>
      </w:pPr>
    </w:p>
    <w:p w14:paraId="1B8B4715" w14:textId="7E3C91CD"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 </w:t>
      </w:r>
      <w:r w:rsidR="007C29CF">
        <w:rPr>
          <w:rFonts w:ascii="Times New Roman" w:hAnsi="Times New Roman"/>
          <w:i/>
          <w:noProof/>
        </w:rPr>
        <w:t xml:space="preserve">Rivaroxaban </w:t>
      </w:r>
      <w:r w:rsidR="007F2EEB">
        <w:rPr>
          <w:rFonts w:ascii="Times New Roman" w:hAnsi="Times New Roman"/>
          <w:i/>
          <w:noProof/>
        </w:rPr>
        <w:t>Viatris</w:t>
      </w:r>
      <w:r w:rsidRPr="002E65C8">
        <w:rPr>
          <w:rFonts w:ascii="Times New Roman" w:hAnsi="Times New Roman"/>
          <w:i/>
        </w:rPr>
        <w:t xml:space="preserve"> agli antagonisti della vitamina K (AVK)</w:t>
      </w:r>
    </w:p>
    <w:p w14:paraId="4932BCFB" w14:textId="7B32ACBF" w:rsidR="00932E81" w:rsidRPr="002E65C8" w:rsidRDefault="00932E81">
      <w:pPr>
        <w:spacing w:after="0" w:line="240" w:lineRule="auto"/>
        <w:rPr>
          <w:rFonts w:ascii="Times New Roman" w:hAnsi="Times New Roman"/>
        </w:rPr>
      </w:pPr>
      <w:r w:rsidRPr="002E65C8">
        <w:rPr>
          <w:rFonts w:ascii="Times New Roman" w:hAnsi="Times New Roman"/>
        </w:rPr>
        <w:t xml:space="preserve">Durante la transizione da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agli AVK esiste la possibilità di un effetto anticoagulante inadeguato. Ogni qualvolta si passi ad un altro anticoagulante deve essere assicurato un livello di anticoagulazione adeguato e continuo. Si noti che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può contribuire a innalzare l’INR.</w:t>
      </w:r>
    </w:p>
    <w:p w14:paraId="3A88C68B" w14:textId="754B7291"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agli AVK, gli AVK devono essere somministrati in associazione fino a che l’INR sia ≥</w:t>
      </w:r>
      <w:r w:rsidR="00ED64B1" w:rsidRPr="002E65C8">
        <w:rPr>
          <w:rFonts w:ascii="Times New Roman" w:hAnsi="Times New Roman"/>
        </w:rPr>
        <w:t> </w:t>
      </w:r>
      <w:r w:rsidRPr="002E65C8">
        <w:rPr>
          <w:rFonts w:ascii="Times New Roman" w:hAnsi="Times New Roman"/>
        </w:rPr>
        <w:t>2,0. Nei primi due giorni della fase di transizione, la posologia degli AVK deve essere quella iniziale standard mentre, successivamente, sarà basata sul</w:t>
      </w:r>
      <w:r w:rsidR="004770F3">
        <w:rPr>
          <w:rFonts w:ascii="Times New Roman" w:hAnsi="Times New Roman"/>
        </w:rPr>
        <w:t xml:space="preserve"> valore di</w:t>
      </w:r>
      <w:r w:rsidRPr="002E65C8">
        <w:rPr>
          <w:rFonts w:ascii="Times New Roman" w:hAnsi="Times New Roman"/>
        </w:rPr>
        <w:t xml:space="preserve">INR. Nella fase di trattamento concomitante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e AVK, l’INR deve essere determinato non prima che siano trascorse 24</w:t>
      </w:r>
      <w:r w:rsidR="00ED64B1" w:rsidRPr="002E65C8">
        <w:rPr>
          <w:rFonts w:ascii="Times New Roman" w:hAnsi="Times New Roman"/>
        </w:rPr>
        <w:t> </w:t>
      </w:r>
      <w:r w:rsidRPr="002E65C8">
        <w:rPr>
          <w:rFonts w:ascii="Times New Roman" w:hAnsi="Times New Roman"/>
        </w:rPr>
        <w:t xml:space="preserve">ore dalla dose precedente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ma prima della dose successiva. Dopo l’interruzione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l’INR può essere determinato in modo affidabile dopo che siano trascorse almeno 24</w:t>
      </w:r>
      <w:r w:rsidR="00ED64B1" w:rsidRPr="002E65C8">
        <w:rPr>
          <w:rFonts w:ascii="Times New Roman" w:hAnsi="Times New Roman"/>
        </w:rPr>
        <w:t> </w:t>
      </w:r>
      <w:r w:rsidRPr="002E65C8">
        <w:rPr>
          <w:rFonts w:ascii="Times New Roman" w:hAnsi="Times New Roman"/>
        </w:rPr>
        <w:t>ore dall’ultima dose (vedere paragrafi</w:t>
      </w:r>
      <w:r w:rsidR="00ED64B1" w:rsidRPr="002E65C8">
        <w:rPr>
          <w:rFonts w:ascii="Times New Roman" w:hAnsi="Times New Roman"/>
        </w:rPr>
        <w:t> </w:t>
      </w:r>
      <w:r w:rsidRPr="002E65C8">
        <w:rPr>
          <w:rFonts w:ascii="Times New Roman" w:hAnsi="Times New Roman"/>
        </w:rPr>
        <w:t>4.5 e 5.2).</w:t>
      </w:r>
    </w:p>
    <w:p w14:paraId="2C35A8C6" w14:textId="77777777" w:rsidR="00932E81" w:rsidRPr="002E65C8" w:rsidRDefault="00932E81">
      <w:pPr>
        <w:spacing w:after="0" w:line="240" w:lineRule="auto"/>
        <w:rPr>
          <w:rFonts w:ascii="Times New Roman" w:hAnsi="Times New Roman"/>
          <w:iCs/>
        </w:rPr>
      </w:pPr>
    </w:p>
    <w:p w14:paraId="21988B73" w14:textId="77777777" w:rsidR="00932E81" w:rsidRPr="002E65C8" w:rsidRDefault="00932E81">
      <w:pPr>
        <w:spacing w:after="0" w:line="240" w:lineRule="auto"/>
        <w:rPr>
          <w:rFonts w:ascii="Times New Roman" w:hAnsi="Times New Roman"/>
          <w:iCs/>
        </w:rPr>
      </w:pPr>
      <w:r w:rsidRPr="002E65C8">
        <w:rPr>
          <w:rFonts w:ascii="Times New Roman" w:hAnsi="Times New Roman"/>
          <w:iCs/>
        </w:rPr>
        <w:t>Pazienti pediatrici:</w:t>
      </w:r>
    </w:p>
    <w:p w14:paraId="742A743F" w14:textId="065D127F" w:rsidR="00932E81" w:rsidRPr="002E65C8" w:rsidRDefault="00932E81">
      <w:pPr>
        <w:spacing w:after="0" w:line="240" w:lineRule="auto"/>
        <w:rPr>
          <w:rFonts w:ascii="Times New Roman" w:hAnsi="Times New Roman"/>
        </w:rPr>
      </w:pPr>
      <w:r w:rsidRPr="002E65C8">
        <w:rPr>
          <w:rFonts w:ascii="Times New Roman" w:hAnsi="Times New Roman"/>
          <w:iCs/>
        </w:rPr>
        <w:t xml:space="preserve">I bambini che passano da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iCs/>
        </w:rPr>
        <w:t xml:space="preserve"> agli AVK devono continuare il trattamento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iCs/>
        </w:rPr>
        <w:t xml:space="preserve"> per 48</w:t>
      </w:r>
      <w:r w:rsidR="00ED64B1" w:rsidRPr="002E65C8">
        <w:rPr>
          <w:rFonts w:ascii="Times New Roman" w:hAnsi="Times New Roman"/>
          <w:iCs/>
        </w:rPr>
        <w:t> </w:t>
      </w:r>
      <w:r w:rsidRPr="002E65C8">
        <w:rPr>
          <w:rFonts w:ascii="Times New Roman" w:hAnsi="Times New Roman"/>
          <w:iCs/>
        </w:rPr>
        <w:t>ore dopo la prima dose di AVK. Dopo 2</w:t>
      </w:r>
      <w:r w:rsidR="00ED64B1" w:rsidRPr="002E65C8">
        <w:rPr>
          <w:rFonts w:ascii="Times New Roman" w:hAnsi="Times New Roman"/>
          <w:iCs/>
        </w:rPr>
        <w:t> </w:t>
      </w:r>
      <w:r w:rsidRPr="002E65C8">
        <w:rPr>
          <w:rFonts w:ascii="Times New Roman" w:hAnsi="Times New Roman"/>
          <w:iCs/>
        </w:rPr>
        <w:t>giorni di co</w:t>
      </w:r>
      <w:r w:rsidRPr="002E65C8">
        <w:rPr>
          <w:rFonts w:ascii="Times New Roman" w:hAnsi="Times New Roman"/>
          <w:iCs/>
        </w:rPr>
        <w:noBreakHyphen/>
        <w:t xml:space="preserve">somministrazione, si deve effettuare un esame dell’INR prima della successiva dose programmata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iCs/>
        </w:rPr>
        <w:t>. Si consiglia di continuare la co</w:t>
      </w:r>
      <w:r w:rsidRPr="002E65C8">
        <w:rPr>
          <w:rFonts w:ascii="Times New Roman" w:hAnsi="Times New Roman"/>
          <w:iCs/>
        </w:rPr>
        <w:noBreakHyphen/>
        <w:t xml:space="preserve">somministrazione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iCs/>
        </w:rPr>
        <w:t xml:space="preserve"> e AVK finché l’INR non è </w:t>
      </w:r>
      <w:r w:rsidRPr="002E65C8">
        <w:rPr>
          <w:rFonts w:ascii="Times New Roman" w:hAnsi="Times New Roman"/>
        </w:rPr>
        <w:t>≥</w:t>
      </w:r>
      <w:r w:rsidR="00ED64B1" w:rsidRPr="002E65C8">
        <w:rPr>
          <w:rFonts w:ascii="Times New Roman" w:hAnsi="Times New Roman"/>
        </w:rPr>
        <w:t> </w:t>
      </w:r>
      <w:r w:rsidRPr="002E65C8">
        <w:rPr>
          <w:rFonts w:ascii="Times New Roman" w:hAnsi="Times New Roman"/>
        </w:rPr>
        <w:t xml:space="preserve">2,0. Una volta che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è stato interrotto, l’esame dell’INR può essere effettuato in modo affidabile 24</w:t>
      </w:r>
      <w:r w:rsidR="00ED64B1" w:rsidRPr="002E65C8">
        <w:rPr>
          <w:rFonts w:ascii="Times New Roman" w:hAnsi="Times New Roman"/>
        </w:rPr>
        <w:t> </w:t>
      </w:r>
      <w:r w:rsidRPr="002E65C8">
        <w:rPr>
          <w:rFonts w:ascii="Times New Roman" w:hAnsi="Times New Roman"/>
        </w:rPr>
        <w:t>ore dopo l’ultima dose (vedere sopra e paragrafo</w:t>
      </w:r>
      <w:r w:rsidR="00ED64B1" w:rsidRPr="002E65C8">
        <w:rPr>
          <w:rFonts w:ascii="Times New Roman" w:hAnsi="Times New Roman"/>
        </w:rPr>
        <w:t> </w:t>
      </w:r>
      <w:r w:rsidRPr="002E65C8">
        <w:rPr>
          <w:rFonts w:ascii="Times New Roman" w:hAnsi="Times New Roman"/>
        </w:rPr>
        <w:t>4.5).</w:t>
      </w:r>
    </w:p>
    <w:p w14:paraId="1BBA7AF1" w14:textId="77777777" w:rsidR="00932E81" w:rsidRPr="002E65C8" w:rsidRDefault="00932E81">
      <w:pPr>
        <w:spacing w:after="0" w:line="240" w:lineRule="auto"/>
        <w:rPr>
          <w:rFonts w:ascii="Times New Roman" w:hAnsi="Times New Roman"/>
          <w:iCs/>
        </w:rPr>
      </w:pPr>
    </w:p>
    <w:p w14:paraId="5C0B324F" w14:textId="3B9B5785" w:rsidR="00932E81" w:rsidRPr="002E65C8" w:rsidRDefault="00932E81" w:rsidP="0066450A">
      <w:pPr>
        <w:keepNext/>
        <w:spacing w:after="0" w:line="240" w:lineRule="auto"/>
        <w:rPr>
          <w:rFonts w:ascii="Times New Roman" w:hAnsi="Times New Roman"/>
          <w:i/>
        </w:rPr>
      </w:pPr>
      <w:r w:rsidRPr="002E65C8">
        <w:rPr>
          <w:rFonts w:ascii="Times New Roman" w:hAnsi="Times New Roman"/>
          <w:i/>
        </w:rPr>
        <w:t xml:space="preserve">Passaggio dagli anticoagulanti parenterali a </w:t>
      </w:r>
      <w:r w:rsidR="007C29CF">
        <w:rPr>
          <w:rFonts w:ascii="Times New Roman" w:hAnsi="Times New Roman"/>
          <w:i/>
          <w:noProof/>
        </w:rPr>
        <w:t xml:space="preserve">Rivaroxaban </w:t>
      </w:r>
      <w:r w:rsidR="007F2EEB">
        <w:rPr>
          <w:rFonts w:ascii="Times New Roman" w:hAnsi="Times New Roman"/>
          <w:i/>
          <w:noProof/>
        </w:rPr>
        <w:t>Viatris</w:t>
      </w:r>
    </w:p>
    <w:p w14:paraId="3495FAD5" w14:textId="51796ACC" w:rsidR="00932E81" w:rsidRPr="002E65C8" w:rsidRDefault="00932E81" w:rsidP="0066450A">
      <w:pPr>
        <w:keepNext/>
        <w:spacing w:after="0" w:line="240" w:lineRule="auto"/>
        <w:rPr>
          <w:rFonts w:ascii="Times New Roman" w:hAnsi="Times New Roman"/>
          <w:bCs/>
        </w:rPr>
      </w:pPr>
      <w:r w:rsidRPr="002E65C8">
        <w:rPr>
          <w:rFonts w:ascii="Times New Roman" w:hAnsi="Times New Roman"/>
        </w:rPr>
        <w:t xml:space="preserve">Nei pazienti adulti e pediatrici in trattamento con un anticoagulante parenterale, </w:t>
      </w:r>
      <w:r w:rsidR="00EB2DEC">
        <w:rPr>
          <w:rFonts w:ascii="Times New Roman" w:hAnsi="Times New Roman"/>
        </w:rPr>
        <w:t xml:space="preserve">bisogna </w:t>
      </w:r>
      <w:r w:rsidRPr="002E65C8">
        <w:rPr>
          <w:rFonts w:ascii="Times New Roman" w:hAnsi="Times New Roman"/>
        </w:rPr>
        <w:t xml:space="preserve">interrompere il trattamento con l’anticoagulante parenterale e iniziare la terapia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da 0 a 2</w:t>
      </w:r>
      <w:r w:rsidR="00ED64B1" w:rsidRPr="002E65C8">
        <w:rPr>
          <w:rFonts w:ascii="Times New Roman" w:hAnsi="Times New Roman"/>
        </w:rPr>
        <w:t> </w:t>
      </w:r>
      <w:r w:rsidRPr="002E65C8">
        <w:rPr>
          <w:rFonts w:ascii="Times New Roman" w:hAnsi="Times New Roman"/>
        </w:rPr>
        <w:t>ore prima del momento in cui sarebbe dovuta avvenire la succes</w:t>
      </w:r>
      <w:r w:rsidRPr="002E65C8">
        <w:rPr>
          <w:rFonts w:ascii="Times New Roman" w:hAnsi="Times New Roman"/>
          <w:bCs/>
        </w:rPr>
        <w:t>siva somministrazione del medicinale parenterale (ad es. eparine a basso peso molecolare) o al momento dell’interruzione di un medicinale parenterale a somministrazione continua (ad es. eparina non frazionata per via endovenosa).</w:t>
      </w:r>
    </w:p>
    <w:p w14:paraId="78C49A10" w14:textId="77777777" w:rsidR="00932E81" w:rsidRPr="002E65C8" w:rsidRDefault="00932E81">
      <w:pPr>
        <w:spacing w:after="0" w:line="240" w:lineRule="auto"/>
        <w:rPr>
          <w:rFonts w:ascii="Times New Roman" w:hAnsi="Times New Roman"/>
          <w:bCs/>
        </w:rPr>
      </w:pPr>
    </w:p>
    <w:p w14:paraId="29574C1A" w14:textId="3A02FA03" w:rsidR="00932E81" w:rsidRPr="002E65C8" w:rsidRDefault="00932E81">
      <w:pPr>
        <w:spacing w:after="0" w:line="240" w:lineRule="auto"/>
        <w:rPr>
          <w:rFonts w:ascii="Times New Roman" w:hAnsi="Times New Roman"/>
          <w:bCs/>
          <w:i/>
          <w:iCs/>
        </w:rPr>
      </w:pPr>
      <w:r w:rsidRPr="002E65C8">
        <w:rPr>
          <w:rFonts w:ascii="Times New Roman" w:hAnsi="Times New Roman"/>
          <w:bCs/>
          <w:i/>
          <w:iCs/>
        </w:rPr>
        <w:t xml:space="preserve">Passaggio da </w:t>
      </w:r>
      <w:r w:rsidR="007C29CF">
        <w:rPr>
          <w:rFonts w:ascii="Times New Roman" w:hAnsi="Times New Roman"/>
          <w:i/>
          <w:noProof/>
        </w:rPr>
        <w:t xml:space="preserve">Rivaroxaban </w:t>
      </w:r>
      <w:r w:rsidR="007F2EEB">
        <w:rPr>
          <w:rFonts w:ascii="Times New Roman" w:hAnsi="Times New Roman"/>
          <w:i/>
          <w:noProof/>
        </w:rPr>
        <w:t>Viatris</w:t>
      </w:r>
      <w:r w:rsidRPr="002E65C8">
        <w:rPr>
          <w:rFonts w:ascii="Times New Roman" w:hAnsi="Times New Roman"/>
          <w:bCs/>
          <w:i/>
          <w:iCs/>
        </w:rPr>
        <w:t xml:space="preserve"> agli anticoagulanti parenterali</w:t>
      </w:r>
    </w:p>
    <w:p w14:paraId="150F57B1" w14:textId="2D636011" w:rsidR="00932E81" w:rsidRPr="002E65C8" w:rsidRDefault="00932E81">
      <w:pPr>
        <w:spacing w:after="0" w:line="240" w:lineRule="auto"/>
        <w:rPr>
          <w:rFonts w:ascii="Times New Roman" w:hAnsi="Times New Roman"/>
        </w:rPr>
      </w:pPr>
      <w:r w:rsidRPr="002E65C8">
        <w:rPr>
          <w:rFonts w:ascii="Times New Roman" w:hAnsi="Times New Roman"/>
        </w:rPr>
        <w:t xml:space="preserve">Interrompere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e somministrare la prima dose dell’anticoagulante parenterale quando </w:t>
      </w:r>
      <w:r w:rsidR="009576E4" w:rsidRPr="002E65C8">
        <w:rPr>
          <w:rFonts w:ascii="Times New Roman" w:hAnsi="Times New Roman"/>
        </w:rPr>
        <w:t xml:space="preserve">avrebbe dovuto essere somministrata </w:t>
      </w:r>
      <w:r w:rsidRPr="002E65C8">
        <w:rPr>
          <w:rFonts w:ascii="Times New Roman" w:hAnsi="Times New Roman"/>
        </w:rPr>
        <w:t xml:space="preserve">la dose successiva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w:t>
      </w:r>
    </w:p>
    <w:p w14:paraId="08A3D767" w14:textId="77777777" w:rsidR="00932E81" w:rsidRPr="002E65C8" w:rsidRDefault="00932E81">
      <w:pPr>
        <w:spacing w:after="0" w:line="240" w:lineRule="auto"/>
        <w:rPr>
          <w:rFonts w:ascii="Times New Roman" w:hAnsi="Times New Roman"/>
          <w:u w:val="single"/>
        </w:rPr>
      </w:pPr>
    </w:p>
    <w:p w14:paraId="108B4371" w14:textId="77777777" w:rsidR="00932E81" w:rsidRPr="00497DC6" w:rsidRDefault="00932E81" w:rsidP="001B14BE">
      <w:pPr>
        <w:spacing w:after="0" w:line="240" w:lineRule="auto"/>
        <w:rPr>
          <w:rFonts w:ascii="Times New Roman" w:hAnsi="Times New Roman"/>
          <w:color w:val="000000"/>
          <w:u w:val="single"/>
        </w:rPr>
      </w:pPr>
      <w:r w:rsidRPr="00497DC6">
        <w:rPr>
          <w:rFonts w:ascii="Times New Roman" w:hAnsi="Times New Roman"/>
          <w:u w:val="single"/>
        </w:rPr>
        <w:t>Popolazioni particolari</w:t>
      </w:r>
    </w:p>
    <w:p w14:paraId="49A7024B"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Compromissione renale</w:t>
      </w:r>
    </w:p>
    <w:p w14:paraId="270FD296" w14:textId="77777777" w:rsidR="00932E81" w:rsidRPr="002E65C8" w:rsidRDefault="00932E81" w:rsidP="001B14BE">
      <w:pPr>
        <w:spacing w:after="0" w:line="240" w:lineRule="auto"/>
        <w:rPr>
          <w:rFonts w:ascii="Times New Roman" w:hAnsi="Times New Roman"/>
          <w:iCs/>
          <w:color w:val="000000"/>
        </w:rPr>
      </w:pPr>
      <w:r w:rsidRPr="002E65C8">
        <w:rPr>
          <w:rFonts w:ascii="Times New Roman" w:hAnsi="Times New Roman"/>
          <w:iCs/>
          <w:color w:val="000000"/>
        </w:rPr>
        <w:t>Adulti:</w:t>
      </w:r>
    </w:p>
    <w:p w14:paraId="250E8814" w14:textId="586929F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limitati dati clinici relativi ai pazienti con grave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15</w:t>
      </w:r>
      <w:r w:rsidR="00085019" w:rsidRPr="002E65C8">
        <w:rPr>
          <w:rFonts w:ascii="Times New Roman" w:hAnsi="Times New Roman"/>
          <w:color w:val="000000"/>
        </w:rPr>
        <w:noBreakHyphen/>
      </w:r>
      <w:r w:rsidRPr="002E65C8">
        <w:rPr>
          <w:rFonts w:ascii="Times New Roman" w:hAnsi="Times New Roman"/>
          <w:color w:val="000000"/>
        </w:rPr>
        <w:t>29</w:t>
      </w:r>
      <w:r w:rsidR="00ED64B1" w:rsidRPr="002E65C8">
        <w:rPr>
          <w:rFonts w:ascii="Times New Roman" w:hAnsi="Times New Roman"/>
          <w:color w:val="000000"/>
        </w:rPr>
        <w:t> </w:t>
      </w:r>
      <w:r w:rsidRPr="002E65C8">
        <w:rPr>
          <w:rFonts w:ascii="Times New Roman" w:hAnsi="Times New Roman"/>
          <w:color w:val="000000"/>
        </w:rPr>
        <w:t xml:space="preserve">mL/min) indicano che le concentrazioni plasmatiche di rivaroxaban aumentano in misura significativa. </w:t>
      </w:r>
      <w:proofErr w:type="gramStart"/>
      <w:r w:rsidRPr="002E65C8">
        <w:rPr>
          <w:rFonts w:ascii="Times New Roman" w:hAnsi="Times New Roman"/>
          <w:color w:val="000000"/>
        </w:rPr>
        <w:t>Pertanto</w:t>
      </w:r>
      <w:proofErr w:type="gramEnd"/>
      <w:r w:rsidRPr="002E65C8">
        <w:rPr>
          <w:rFonts w:ascii="Times New Roman" w:hAnsi="Times New Roman"/>
          <w:color w:val="000000"/>
        </w:rPr>
        <w:t xml:space="preserv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deve essere usato con cautela in questi pazienti. Si sconsiglia l’uso in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w:t>
      </w:r>
      <w:r w:rsidR="00ED64B1" w:rsidRPr="002E65C8">
        <w:rPr>
          <w:rFonts w:ascii="Times New Roman" w:hAnsi="Times New Roman"/>
          <w:color w:val="000000"/>
        </w:rPr>
        <w:t> </w:t>
      </w:r>
      <w:r w:rsidRPr="002E65C8">
        <w:rPr>
          <w:rFonts w:ascii="Times New Roman" w:hAnsi="Times New Roman"/>
          <w:color w:val="000000"/>
        </w:rPr>
        <w:t>15</w:t>
      </w:r>
      <w:r w:rsidR="00ED64B1" w:rsidRPr="002E65C8">
        <w:rPr>
          <w:rFonts w:ascii="Times New Roman" w:hAnsi="Times New Roman"/>
          <w:color w:val="000000"/>
        </w:rPr>
        <w:t> </w:t>
      </w:r>
      <w:r w:rsidRPr="002E65C8">
        <w:rPr>
          <w:rFonts w:ascii="Times New Roman" w:hAnsi="Times New Roman"/>
          <w:color w:val="000000"/>
        </w:rPr>
        <w:t>mL/min (vedere paragrafi</w:t>
      </w:r>
      <w:r w:rsidR="00ED64B1" w:rsidRPr="002E65C8">
        <w:rPr>
          <w:rFonts w:ascii="Times New Roman" w:hAnsi="Times New Roman"/>
          <w:color w:val="000000"/>
        </w:rPr>
        <w:t> </w:t>
      </w:r>
      <w:r w:rsidRPr="002E65C8">
        <w:rPr>
          <w:rFonts w:ascii="Times New Roman" w:hAnsi="Times New Roman"/>
          <w:color w:val="000000"/>
        </w:rPr>
        <w:t>4.4 e 5.2).</w:t>
      </w:r>
    </w:p>
    <w:p w14:paraId="39873AF6" w14:textId="77777777" w:rsidR="00932E81" w:rsidRPr="002E65C8" w:rsidRDefault="00932E81">
      <w:pPr>
        <w:spacing w:after="0" w:line="240" w:lineRule="auto"/>
        <w:rPr>
          <w:rFonts w:ascii="Times New Roman" w:hAnsi="Times New Roman"/>
          <w:color w:val="000000"/>
        </w:rPr>
      </w:pPr>
    </w:p>
    <w:p w14:paraId="13EDC517" w14:textId="7963BAD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con compromissione renale moderata</w:t>
      </w:r>
      <w:r w:rsidR="00411589" w:rsidRPr="002E65C8">
        <w:rPr>
          <w:rFonts w:ascii="Times New Roman" w:hAnsi="Times New Roman"/>
          <w:color w:val="000000"/>
        </w:rPr>
        <w:t xml:space="preserve"> (</w:t>
      </w:r>
      <w:r w:rsidR="00411589" w:rsidRPr="00A16A15">
        <w:rPr>
          <w:rFonts w:ascii="Times New Roman" w:hAnsi="Times New Roman"/>
          <w:i/>
          <w:iCs/>
          <w:color w:val="000000"/>
        </w:rPr>
        <w:t>clearance</w:t>
      </w:r>
      <w:r w:rsidR="00411589" w:rsidRPr="002E65C8">
        <w:rPr>
          <w:rFonts w:ascii="Times New Roman" w:hAnsi="Times New Roman"/>
          <w:color w:val="000000"/>
        </w:rPr>
        <w:t xml:space="preserve"> della creatinina 30</w:t>
      </w:r>
      <w:r w:rsidR="00411589" w:rsidRPr="002E65C8">
        <w:rPr>
          <w:rFonts w:ascii="Times New Roman" w:hAnsi="Times New Roman"/>
          <w:color w:val="000000"/>
        </w:rPr>
        <w:noBreakHyphen/>
      </w:r>
      <w:r w:rsidRPr="002E65C8">
        <w:rPr>
          <w:rFonts w:ascii="Times New Roman" w:hAnsi="Times New Roman"/>
          <w:color w:val="000000"/>
        </w:rPr>
        <w:t>49</w:t>
      </w:r>
      <w:r w:rsidR="00ED64B1" w:rsidRPr="002E65C8">
        <w:rPr>
          <w:rFonts w:ascii="Times New Roman" w:hAnsi="Times New Roman"/>
          <w:color w:val="000000"/>
        </w:rPr>
        <w:t> </w:t>
      </w:r>
      <w:r w:rsidRPr="002E65C8">
        <w:rPr>
          <w:rFonts w:ascii="Times New Roman" w:hAnsi="Times New Roman"/>
          <w:color w:val="000000"/>
        </w:rPr>
        <w:t>mL/min) o grave (</w:t>
      </w:r>
      <w:r w:rsidRPr="00A16A15">
        <w:rPr>
          <w:rFonts w:ascii="Times New Roman" w:hAnsi="Times New Roman"/>
          <w:i/>
          <w:iCs/>
          <w:color w:val="000000"/>
        </w:rPr>
        <w:t>clearance</w:t>
      </w:r>
      <w:r w:rsidRPr="002E65C8">
        <w:rPr>
          <w:rFonts w:ascii="Times New Roman" w:hAnsi="Times New Roman"/>
          <w:color w:val="000000"/>
        </w:rPr>
        <w:t xml:space="preserve"> d</w:t>
      </w:r>
      <w:r w:rsidR="00085019" w:rsidRPr="002E65C8">
        <w:rPr>
          <w:rFonts w:ascii="Times New Roman" w:hAnsi="Times New Roman"/>
          <w:color w:val="000000"/>
        </w:rPr>
        <w:t>ella creatinina 15</w:t>
      </w:r>
      <w:r w:rsidR="00085019" w:rsidRPr="002E65C8">
        <w:rPr>
          <w:rFonts w:ascii="Times New Roman" w:hAnsi="Times New Roman"/>
          <w:color w:val="000000"/>
        </w:rPr>
        <w:noBreakHyphen/>
      </w:r>
      <w:r w:rsidRPr="002E65C8">
        <w:rPr>
          <w:rFonts w:ascii="Times New Roman" w:hAnsi="Times New Roman"/>
          <w:color w:val="000000"/>
        </w:rPr>
        <w:t>29</w:t>
      </w:r>
      <w:r w:rsidR="00ED64B1" w:rsidRPr="002E65C8">
        <w:rPr>
          <w:rFonts w:ascii="Times New Roman" w:hAnsi="Times New Roman"/>
          <w:color w:val="000000"/>
        </w:rPr>
        <w:t> </w:t>
      </w:r>
      <w:r w:rsidRPr="002E65C8">
        <w:rPr>
          <w:rFonts w:ascii="Times New Roman" w:hAnsi="Times New Roman"/>
          <w:color w:val="000000"/>
        </w:rPr>
        <w:t>mL/min) si applicano le seguenti raccomandazioni posologiche:</w:t>
      </w:r>
    </w:p>
    <w:p w14:paraId="23AEAF0A" w14:textId="77777777" w:rsidR="00932E81" w:rsidRPr="002E65C8" w:rsidRDefault="00932E81">
      <w:pPr>
        <w:spacing w:after="0" w:line="240" w:lineRule="auto"/>
        <w:rPr>
          <w:rFonts w:ascii="Times New Roman" w:hAnsi="Times New Roman"/>
          <w:color w:val="000000"/>
        </w:rPr>
      </w:pPr>
    </w:p>
    <w:p w14:paraId="7F7DE87F" w14:textId="77777777" w:rsidR="00932E81" w:rsidRPr="002E65C8" w:rsidRDefault="00932E81" w:rsidP="00A74E2A">
      <w:pPr>
        <w:numPr>
          <w:ilvl w:val="0"/>
          <w:numId w:val="40"/>
        </w:numPr>
        <w:spacing w:after="0" w:line="240" w:lineRule="auto"/>
        <w:rPr>
          <w:rFonts w:ascii="Times New Roman" w:hAnsi="Times New Roman"/>
        </w:rPr>
      </w:pPr>
      <w:r w:rsidRPr="002E65C8">
        <w:rPr>
          <w:rFonts w:ascii="Times New Roman" w:hAnsi="Times New Roman"/>
        </w:rPr>
        <w:t>Per la prevenzione dell’ictus e dell’embolia sistemica nei pazienti con fibrillazione atriale non valvolare, la dose raccomandata è 15</w:t>
      </w:r>
      <w:r w:rsidR="001674F2" w:rsidRPr="002E65C8">
        <w:rPr>
          <w:rFonts w:ascii="Times New Roman" w:hAnsi="Times New Roman"/>
        </w:rPr>
        <w:t> </w:t>
      </w:r>
      <w:r w:rsidRPr="002E65C8">
        <w:rPr>
          <w:rFonts w:ascii="Times New Roman" w:hAnsi="Times New Roman"/>
        </w:rPr>
        <w:t>mg una volta al giorno (vedere paragrafo</w:t>
      </w:r>
      <w:r w:rsidR="001674F2" w:rsidRPr="002E65C8">
        <w:rPr>
          <w:rFonts w:ascii="Times New Roman" w:hAnsi="Times New Roman"/>
        </w:rPr>
        <w:t> </w:t>
      </w:r>
      <w:r w:rsidRPr="002E65C8">
        <w:rPr>
          <w:rFonts w:ascii="Times New Roman" w:hAnsi="Times New Roman"/>
        </w:rPr>
        <w:t>5.2).</w:t>
      </w:r>
    </w:p>
    <w:p w14:paraId="1C4D567C" w14:textId="77777777" w:rsidR="00932E81" w:rsidRPr="002E65C8" w:rsidRDefault="00932E81">
      <w:pPr>
        <w:spacing w:after="0" w:line="240" w:lineRule="auto"/>
        <w:rPr>
          <w:rFonts w:ascii="Times New Roman" w:hAnsi="Times New Roman"/>
        </w:rPr>
      </w:pPr>
    </w:p>
    <w:p w14:paraId="5DFBA0BF" w14:textId="2BD9EC89" w:rsidR="00932E81" w:rsidRPr="002E65C8" w:rsidRDefault="00932E81" w:rsidP="00A74E2A">
      <w:pPr>
        <w:numPr>
          <w:ilvl w:val="0"/>
          <w:numId w:val="40"/>
        </w:numPr>
        <w:spacing w:after="0" w:line="240" w:lineRule="auto"/>
        <w:rPr>
          <w:rFonts w:ascii="Times New Roman" w:hAnsi="Times New Roman"/>
        </w:rPr>
      </w:pPr>
      <w:r w:rsidRPr="002E65C8">
        <w:rPr>
          <w:rFonts w:ascii="Times New Roman" w:hAnsi="Times New Roman"/>
        </w:rPr>
        <w:t>Per il trattamento della TVP, il trattamento dell’EP e la prevenzione delle recidive di TVP ed EP: i pazienti devono essere trattati con 15</w:t>
      </w:r>
      <w:r w:rsidR="001674F2" w:rsidRPr="002E65C8">
        <w:rPr>
          <w:rFonts w:ascii="Times New Roman" w:hAnsi="Times New Roman"/>
        </w:rPr>
        <w:t> </w:t>
      </w:r>
      <w:r w:rsidRPr="002E65C8">
        <w:rPr>
          <w:rFonts w:ascii="Times New Roman" w:hAnsi="Times New Roman"/>
        </w:rPr>
        <w:t>mg due volte al giorno nelle prime 3</w:t>
      </w:r>
      <w:r w:rsidR="001674F2" w:rsidRPr="002E65C8">
        <w:rPr>
          <w:rFonts w:ascii="Times New Roman" w:hAnsi="Times New Roman"/>
        </w:rPr>
        <w:t> </w:t>
      </w:r>
      <w:r w:rsidRPr="002E65C8">
        <w:rPr>
          <w:rFonts w:ascii="Times New Roman" w:hAnsi="Times New Roman"/>
        </w:rPr>
        <w:t>settimane. Successivamente, quando la dose raccomandata è 20</w:t>
      </w:r>
      <w:r w:rsidR="001674F2" w:rsidRPr="002E65C8">
        <w:rPr>
          <w:rFonts w:ascii="Times New Roman" w:hAnsi="Times New Roman"/>
        </w:rPr>
        <w:t> </w:t>
      </w:r>
      <w:r w:rsidRPr="002E65C8">
        <w:rPr>
          <w:rFonts w:ascii="Times New Roman" w:hAnsi="Times New Roman"/>
        </w:rPr>
        <w:t>mg una volta al giorno, una riduzione della dose da 20</w:t>
      </w:r>
      <w:r w:rsidR="001674F2" w:rsidRPr="002E65C8">
        <w:rPr>
          <w:rFonts w:ascii="Times New Roman" w:hAnsi="Times New Roman"/>
        </w:rPr>
        <w:t> </w:t>
      </w:r>
      <w:r w:rsidRPr="002E65C8">
        <w:rPr>
          <w:rFonts w:ascii="Times New Roman" w:hAnsi="Times New Roman"/>
        </w:rPr>
        <w:t>mg una volta al giorno a 15</w:t>
      </w:r>
      <w:r w:rsidR="001674F2" w:rsidRPr="002E65C8">
        <w:rPr>
          <w:rFonts w:ascii="Times New Roman" w:hAnsi="Times New Roman"/>
        </w:rPr>
        <w:t> </w:t>
      </w:r>
      <w:r w:rsidRPr="002E65C8">
        <w:rPr>
          <w:rFonts w:ascii="Times New Roman" w:hAnsi="Times New Roman"/>
        </w:rPr>
        <w:t>mg una volta al giorno deve essere presa in considerazione solo se il rischio di sanguinamento valutato per il paziente è superiore al rischio di recidiva di TVP ed EP. La raccomandazione per l’uso di 15</w:t>
      </w:r>
      <w:r w:rsidR="001674F2" w:rsidRPr="002E65C8">
        <w:rPr>
          <w:rFonts w:ascii="Times New Roman" w:hAnsi="Times New Roman"/>
        </w:rPr>
        <w:t> </w:t>
      </w:r>
      <w:r w:rsidRPr="002E65C8">
        <w:rPr>
          <w:rFonts w:ascii="Times New Roman" w:hAnsi="Times New Roman"/>
        </w:rPr>
        <w:t>mg è basata su modelli farmacocinetici e non è stata studiata in ambito clinico (vedere paragrafi</w:t>
      </w:r>
      <w:r w:rsidR="001674F2" w:rsidRPr="002E65C8">
        <w:rPr>
          <w:rFonts w:ascii="Times New Roman" w:hAnsi="Times New Roman"/>
        </w:rPr>
        <w:t> </w:t>
      </w:r>
      <w:r w:rsidRPr="002E65C8">
        <w:rPr>
          <w:rFonts w:ascii="Times New Roman" w:hAnsi="Times New Roman"/>
        </w:rPr>
        <w:t>4.4, 5.1 e 5.2).</w:t>
      </w:r>
    </w:p>
    <w:p w14:paraId="1952A717" w14:textId="79734FD7"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Quando la dose raccomandata è di 10</w:t>
      </w:r>
      <w:r w:rsidR="001674F2" w:rsidRPr="002E65C8">
        <w:rPr>
          <w:rFonts w:ascii="Times New Roman" w:hAnsi="Times New Roman"/>
        </w:rPr>
        <w:t> </w:t>
      </w:r>
      <w:r w:rsidRPr="002E65C8">
        <w:rPr>
          <w:rFonts w:ascii="Times New Roman" w:hAnsi="Times New Roman"/>
        </w:rPr>
        <w:t xml:space="preserve">mg una volta al giorno, non sono necessari </w:t>
      </w:r>
      <w:r w:rsidR="003B0C55">
        <w:rPr>
          <w:rFonts w:ascii="Times New Roman" w:hAnsi="Times New Roman"/>
          <w:color w:val="000000"/>
        </w:rPr>
        <w:t>adeguamenti</w:t>
      </w:r>
      <w:r w:rsidR="003B0C55" w:rsidRPr="002E65C8">
        <w:rPr>
          <w:rFonts w:ascii="Times New Roman" w:hAnsi="Times New Roman"/>
          <w:color w:val="000000"/>
        </w:rPr>
        <w:t xml:space="preserve"> </w:t>
      </w:r>
      <w:r w:rsidRPr="002E65C8">
        <w:rPr>
          <w:rFonts w:ascii="Times New Roman" w:hAnsi="Times New Roman"/>
        </w:rPr>
        <w:t>della dose rispetto alla dose raccomandata.</w:t>
      </w:r>
    </w:p>
    <w:p w14:paraId="12E0DFD2" w14:textId="77777777" w:rsidR="00932E81" w:rsidRPr="002E65C8" w:rsidRDefault="00932E81" w:rsidP="001B14BE">
      <w:pPr>
        <w:spacing w:after="0" w:line="240" w:lineRule="auto"/>
        <w:rPr>
          <w:rFonts w:ascii="Times New Roman" w:hAnsi="Times New Roman"/>
          <w:color w:val="000000"/>
        </w:rPr>
      </w:pPr>
    </w:p>
    <w:p w14:paraId="57F7332F" w14:textId="57CAE516"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Non sono necessari </w:t>
      </w:r>
      <w:r w:rsidR="003B0C55">
        <w:rPr>
          <w:rFonts w:ascii="Times New Roman" w:hAnsi="Times New Roman"/>
          <w:color w:val="000000"/>
        </w:rPr>
        <w:t>adeguamenti</w:t>
      </w:r>
      <w:r w:rsidR="003B0C55" w:rsidRPr="002E65C8">
        <w:rPr>
          <w:rFonts w:ascii="Times New Roman" w:hAnsi="Times New Roman"/>
          <w:color w:val="000000"/>
        </w:rPr>
        <w:t xml:space="preserve"> </w:t>
      </w:r>
      <w:r w:rsidRPr="002E65C8">
        <w:rPr>
          <w:rFonts w:ascii="Times New Roman" w:hAnsi="Times New Roman"/>
          <w:color w:val="000000"/>
        </w:rPr>
        <w:t>della dose nei pazienti con lieve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50</w:t>
      </w:r>
      <w:r w:rsidR="00424E92" w:rsidRPr="002E65C8">
        <w:rPr>
          <w:rFonts w:ascii="Times New Roman" w:hAnsi="Times New Roman"/>
          <w:color w:val="000000"/>
        </w:rPr>
        <w:t>-</w:t>
      </w:r>
      <w:r w:rsidRPr="002E65C8">
        <w:rPr>
          <w:rFonts w:ascii="Times New Roman" w:hAnsi="Times New Roman"/>
          <w:color w:val="000000"/>
        </w:rPr>
        <w:t>80</w:t>
      </w:r>
      <w:r w:rsidR="001674F2" w:rsidRPr="002E65C8">
        <w:rPr>
          <w:rFonts w:ascii="Times New Roman" w:hAnsi="Times New Roman"/>
          <w:color w:val="000000"/>
        </w:rPr>
        <w:t> </w:t>
      </w:r>
      <w:r w:rsidRPr="002E65C8">
        <w:rPr>
          <w:rFonts w:ascii="Times New Roman" w:hAnsi="Times New Roman"/>
          <w:color w:val="000000"/>
        </w:rPr>
        <w:t>mL/min) (vedere paragrafo</w:t>
      </w:r>
      <w:r w:rsidR="001674F2" w:rsidRPr="002E65C8">
        <w:rPr>
          <w:rFonts w:ascii="Times New Roman" w:hAnsi="Times New Roman"/>
          <w:color w:val="000000"/>
        </w:rPr>
        <w:t> </w:t>
      </w:r>
      <w:r w:rsidRPr="002E65C8">
        <w:rPr>
          <w:rFonts w:ascii="Times New Roman" w:hAnsi="Times New Roman"/>
          <w:color w:val="000000"/>
        </w:rPr>
        <w:t>5.2).</w:t>
      </w:r>
    </w:p>
    <w:p w14:paraId="41737F3F" w14:textId="77777777" w:rsidR="00932E81" w:rsidRPr="002E65C8" w:rsidRDefault="00932E81">
      <w:pPr>
        <w:spacing w:after="0" w:line="240" w:lineRule="auto"/>
        <w:rPr>
          <w:rFonts w:ascii="Times New Roman" w:hAnsi="Times New Roman"/>
          <w:color w:val="000000"/>
        </w:rPr>
      </w:pPr>
    </w:p>
    <w:p w14:paraId="06E56051" w14:textId="77777777" w:rsidR="00932E81" w:rsidRPr="002E65C8" w:rsidRDefault="00932E81">
      <w:pPr>
        <w:spacing w:after="0" w:line="240" w:lineRule="auto"/>
        <w:rPr>
          <w:rFonts w:ascii="Times New Roman" w:hAnsi="Times New Roman"/>
          <w:iCs/>
          <w:color w:val="000000"/>
        </w:rPr>
      </w:pPr>
      <w:r w:rsidRPr="002E65C8">
        <w:rPr>
          <w:rFonts w:ascii="Times New Roman" w:hAnsi="Times New Roman"/>
          <w:iCs/>
          <w:color w:val="000000"/>
        </w:rPr>
        <w:t>Popolazione pediatrica:</w:t>
      </w:r>
    </w:p>
    <w:p w14:paraId="28ACC165" w14:textId="24677AC8" w:rsidR="00932E81" w:rsidRPr="002E65C8" w:rsidRDefault="00932E81" w:rsidP="00A74E2A">
      <w:pPr>
        <w:numPr>
          <w:ilvl w:val="0"/>
          <w:numId w:val="62"/>
        </w:numPr>
        <w:spacing w:after="0" w:line="240" w:lineRule="auto"/>
        <w:ind w:left="567" w:hanging="566"/>
        <w:rPr>
          <w:rFonts w:ascii="Times New Roman" w:hAnsi="Times New Roman"/>
          <w:color w:val="000000"/>
        </w:rPr>
      </w:pPr>
      <w:r w:rsidRPr="002E65C8">
        <w:rPr>
          <w:rFonts w:ascii="Times New Roman" w:hAnsi="Times New Roman"/>
          <w:color w:val="000000"/>
        </w:rPr>
        <w:t>Bambini e adolescenti con compromissione renale lieve (tasso di filtrazione glomerulare 50</w:t>
      </w:r>
      <w:r w:rsidR="00424E92" w:rsidRPr="002E65C8">
        <w:rPr>
          <w:rFonts w:ascii="Times New Roman" w:hAnsi="Times New Roman"/>
          <w:color w:val="000000"/>
        </w:rPr>
        <w:t>-</w:t>
      </w:r>
      <w:r w:rsidRPr="002E65C8">
        <w:rPr>
          <w:rFonts w:ascii="Times New Roman" w:hAnsi="Times New Roman"/>
          <w:color w:val="000000"/>
        </w:rPr>
        <w:t>80</w:t>
      </w:r>
      <w:r w:rsidR="001674F2" w:rsidRPr="002E65C8">
        <w:rPr>
          <w:rFonts w:ascii="Times New Roman" w:hAnsi="Times New Roman"/>
          <w:color w:val="000000"/>
        </w:rPr>
        <w:t> </w:t>
      </w:r>
      <w:r w:rsidRPr="002E65C8">
        <w:rPr>
          <w:rFonts w:ascii="Times New Roman" w:hAnsi="Times New Roman"/>
          <w:color w:val="000000"/>
        </w:rPr>
        <w:t>mL/min/1,73 m</w:t>
      </w:r>
      <w:r w:rsidRPr="002E65C8">
        <w:rPr>
          <w:rFonts w:ascii="Times New Roman" w:hAnsi="Times New Roman"/>
          <w:color w:val="000000"/>
          <w:vertAlign w:val="superscript"/>
        </w:rPr>
        <w:t>2</w:t>
      </w:r>
      <w:r w:rsidRPr="002E65C8">
        <w:rPr>
          <w:rFonts w:ascii="Times New Roman" w:hAnsi="Times New Roman"/>
          <w:color w:val="000000"/>
        </w:rPr>
        <w:t>): non è richiesto alcun aggiustamento della dose, in base ai dati ottenuti negli adulti e ai dati limitati ottenuti nei pazienti pediatrici (vedere paragrafo</w:t>
      </w:r>
      <w:r w:rsidR="001674F2" w:rsidRPr="002E65C8">
        <w:rPr>
          <w:rFonts w:ascii="Times New Roman" w:hAnsi="Times New Roman"/>
          <w:color w:val="000000"/>
        </w:rPr>
        <w:t> </w:t>
      </w:r>
      <w:r w:rsidRPr="002E65C8">
        <w:rPr>
          <w:rFonts w:ascii="Times New Roman" w:hAnsi="Times New Roman"/>
          <w:color w:val="000000"/>
        </w:rPr>
        <w:t>5.2).</w:t>
      </w:r>
    </w:p>
    <w:p w14:paraId="0683FB7D" w14:textId="557CC97E" w:rsidR="00932E81" w:rsidRPr="002E65C8" w:rsidRDefault="00932E81" w:rsidP="00A74E2A">
      <w:pPr>
        <w:numPr>
          <w:ilvl w:val="0"/>
          <w:numId w:val="62"/>
        </w:numPr>
        <w:spacing w:after="0" w:line="240" w:lineRule="auto"/>
        <w:ind w:left="567" w:hanging="566"/>
        <w:rPr>
          <w:rFonts w:ascii="Times New Roman" w:hAnsi="Times New Roman"/>
          <w:color w:val="000000"/>
        </w:rPr>
      </w:pPr>
      <w:r w:rsidRPr="002E65C8">
        <w:rPr>
          <w:rFonts w:ascii="Times New Roman" w:hAnsi="Times New Roman"/>
          <w:color w:val="000000"/>
        </w:rPr>
        <w:t>Bambini e adolescenti con compromissione renale moderata o grave (tasso di filtrazione glomerulare &lt;</w:t>
      </w:r>
      <w:r w:rsidR="001674F2" w:rsidRPr="002E65C8">
        <w:rPr>
          <w:rFonts w:ascii="Times New Roman" w:hAnsi="Times New Roman"/>
          <w:color w:val="000000"/>
        </w:rPr>
        <w:t> </w:t>
      </w:r>
      <w:r w:rsidRPr="002E65C8">
        <w:rPr>
          <w:rFonts w:ascii="Times New Roman" w:hAnsi="Times New Roman"/>
          <w:color w:val="000000"/>
        </w:rPr>
        <w:t>50</w:t>
      </w:r>
      <w:r w:rsidR="001674F2" w:rsidRPr="002E65C8">
        <w:rPr>
          <w:rFonts w:ascii="Times New Roman" w:hAnsi="Times New Roman"/>
          <w:color w:val="000000"/>
        </w:rPr>
        <w:t> </w:t>
      </w:r>
      <w:r w:rsidRPr="002E65C8">
        <w:rPr>
          <w:rFonts w:ascii="Times New Roman" w:hAnsi="Times New Roman"/>
          <w:color w:val="000000"/>
        </w:rPr>
        <w:t>mL/min/1,73 m</w:t>
      </w:r>
      <w:r w:rsidRPr="002E65C8">
        <w:rPr>
          <w:rFonts w:ascii="Times New Roman" w:hAnsi="Times New Roman"/>
          <w:color w:val="000000"/>
          <w:vertAlign w:val="superscript"/>
        </w:rPr>
        <w:t>2</w:t>
      </w:r>
      <w:r w:rsidRPr="002E65C8">
        <w:rPr>
          <w:rFonts w:ascii="Times New Roman" w:hAnsi="Times New Roman"/>
          <w:color w:val="000000"/>
        </w:rPr>
        <w:t xml:space="preserv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non è rac</w:t>
      </w:r>
      <w:r w:rsidR="00424E92" w:rsidRPr="002E65C8">
        <w:rPr>
          <w:rFonts w:ascii="Times New Roman" w:hAnsi="Times New Roman"/>
          <w:color w:val="000000"/>
        </w:rPr>
        <w:t>comandato in quanto non ci sono</w:t>
      </w:r>
      <w:r w:rsidRPr="002E65C8">
        <w:rPr>
          <w:rFonts w:ascii="Times New Roman" w:hAnsi="Times New Roman"/>
          <w:color w:val="000000"/>
        </w:rPr>
        <w:t xml:space="preserve"> dati clinici disponibili (vedere paragrafo</w:t>
      </w:r>
      <w:r w:rsidR="001674F2" w:rsidRPr="002E65C8">
        <w:rPr>
          <w:rFonts w:ascii="Times New Roman" w:hAnsi="Times New Roman"/>
          <w:color w:val="000000"/>
        </w:rPr>
        <w:t> </w:t>
      </w:r>
      <w:r w:rsidRPr="002E65C8">
        <w:rPr>
          <w:rFonts w:ascii="Times New Roman" w:hAnsi="Times New Roman"/>
          <w:color w:val="000000"/>
        </w:rPr>
        <w:t>4.4).</w:t>
      </w:r>
    </w:p>
    <w:p w14:paraId="10539BF1" w14:textId="77777777" w:rsidR="00932E81" w:rsidRPr="002E65C8" w:rsidRDefault="00932E81">
      <w:pPr>
        <w:spacing w:after="0" w:line="240" w:lineRule="auto"/>
        <w:rPr>
          <w:rFonts w:ascii="Times New Roman" w:hAnsi="Times New Roman"/>
          <w:color w:val="000000"/>
        </w:rPr>
      </w:pPr>
    </w:p>
    <w:p w14:paraId="7292227F"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Compromissione epatica</w:t>
      </w:r>
    </w:p>
    <w:p w14:paraId="6B4259F2" w14:textId="2F4AC6E8"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è controindicato nei pazienti con patologie epatiche associate a coagulopatia e rischio </w:t>
      </w:r>
      <w:r w:rsidR="0010244B">
        <w:rPr>
          <w:rFonts w:ascii="Times New Roman" w:hAnsi="Times New Roman"/>
        </w:rPr>
        <w:t>di sanguinamento</w:t>
      </w:r>
      <w:r w:rsidR="0010244B" w:rsidRPr="002E65C8">
        <w:rPr>
          <w:rFonts w:ascii="Times New Roman" w:hAnsi="Times New Roman"/>
        </w:rPr>
        <w:t xml:space="preserve"> </w:t>
      </w:r>
      <w:r w:rsidR="00932E81" w:rsidRPr="002E65C8">
        <w:rPr>
          <w:rFonts w:ascii="Times New Roman" w:hAnsi="Times New Roman"/>
          <w:color w:val="000000"/>
        </w:rPr>
        <w:t>clinicamente significativo, compresi i pazienti cirrotici con Child Pugh B e C (vedere paragrafi</w:t>
      </w:r>
      <w:r w:rsidR="001674F2" w:rsidRPr="002E65C8">
        <w:rPr>
          <w:rFonts w:ascii="Times New Roman" w:hAnsi="Times New Roman"/>
          <w:color w:val="000000"/>
        </w:rPr>
        <w:t> </w:t>
      </w:r>
      <w:r w:rsidR="00424E92" w:rsidRPr="002E65C8">
        <w:rPr>
          <w:rFonts w:ascii="Times New Roman" w:hAnsi="Times New Roman"/>
          <w:color w:val="000000"/>
        </w:rPr>
        <w:t xml:space="preserve">4.3 e 5.2). </w:t>
      </w:r>
      <w:r w:rsidR="00932E81" w:rsidRPr="002E65C8">
        <w:rPr>
          <w:rFonts w:ascii="Times New Roman" w:hAnsi="Times New Roman"/>
          <w:color w:val="000000"/>
        </w:rPr>
        <w:t>Non ci sono dati clinici disponibili su bambini con compromissione epatica.</w:t>
      </w:r>
    </w:p>
    <w:p w14:paraId="6B8183D6" w14:textId="77777777" w:rsidR="00932E81" w:rsidRPr="002E65C8" w:rsidRDefault="00932E81">
      <w:pPr>
        <w:spacing w:after="0" w:line="240" w:lineRule="auto"/>
        <w:rPr>
          <w:rFonts w:ascii="Times New Roman" w:hAnsi="Times New Roman"/>
          <w:color w:val="000000"/>
        </w:rPr>
      </w:pPr>
    </w:p>
    <w:p w14:paraId="62AB8A5F" w14:textId="77777777" w:rsidR="00932E81" w:rsidRPr="00497DC6" w:rsidRDefault="00932E81">
      <w:pPr>
        <w:spacing w:after="0" w:line="240" w:lineRule="auto"/>
        <w:rPr>
          <w:rFonts w:ascii="Times New Roman" w:hAnsi="Times New Roman"/>
          <w:i/>
          <w:color w:val="000000"/>
        </w:rPr>
      </w:pPr>
      <w:r w:rsidRPr="00497DC6">
        <w:rPr>
          <w:rFonts w:ascii="Times New Roman" w:hAnsi="Times New Roman"/>
          <w:i/>
          <w:color w:val="000000"/>
        </w:rPr>
        <w:t>Popolazione anziana</w:t>
      </w:r>
    </w:p>
    <w:p w14:paraId="69E8526C" w14:textId="6DFD4BF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A26F8F">
        <w:rPr>
          <w:rFonts w:ascii="Times New Roman" w:hAnsi="Times New Roman"/>
        </w:rPr>
        <w:t>adeguamento</w:t>
      </w:r>
      <w:r w:rsidR="00A26F8F" w:rsidRPr="002E65C8">
        <w:rPr>
          <w:rFonts w:ascii="Times New Roman" w:hAnsi="Times New Roman"/>
        </w:rPr>
        <w:t xml:space="preserve"> </w:t>
      </w:r>
      <w:r w:rsidRPr="002E65C8">
        <w:rPr>
          <w:rFonts w:ascii="Times New Roman" w:hAnsi="Times New Roman"/>
          <w:color w:val="000000"/>
        </w:rPr>
        <w:t>della dose (vedere paragrafo</w:t>
      </w:r>
      <w:r w:rsidR="001674F2" w:rsidRPr="002E65C8">
        <w:rPr>
          <w:rFonts w:ascii="Times New Roman" w:hAnsi="Times New Roman"/>
          <w:color w:val="000000"/>
        </w:rPr>
        <w:t> </w:t>
      </w:r>
      <w:r w:rsidRPr="002E65C8">
        <w:rPr>
          <w:rFonts w:ascii="Times New Roman" w:hAnsi="Times New Roman"/>
          <w:color w:val="000000"/>
        </w:rPr>
        <w:t>5.2)</w:t>
      </w:r>
    </w:p>
    <w:p w14:paraId="10AEF95D" w14:textId="77777777" w:rsidR="00932E81" w:rsidRPr="002E65C8" w:rsidRDefault="00932E81">
      <w:pPr>
        <w:spacing w:after="0" w:line="240" w:lineRule="auto"/>
        <w:rPr>
          <w:rFonts w:ascii="Times New Roman" w:hAnsi="Times New Roman"/>
          <w:color w:val="000000"/>
        </w:rPr>
      </w:pPr>
    </w:p>
    <w:p w14:paraId="23A12F7E"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Peso corporeo</w:t>
      </w:r>
    </w:p>
    <w:p w14:paraId="79A7ABEB" w14:textId="29588B5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A26F8F">
        <w:rPr>
          <w:rFonts w:ascii="Times New Roman" w:hAnsi="Times New Roman"/>
        </w:rPr>
        <w:t>adeguamento</w:t>
      </w:r>
      <w:r w:rsidR="00A26F8F" w:rsidRPr="002E65C8">
        <w:rPr>
          <w:rFonts w:ascii="Times New Roman" w:hAnsi="Times New Roman"/>
        </w:rPr>
        <w:t xml:space="preserve"> </w:t>
      </w:r>
      <w:r w:rsidRPr="002E65C8">
        <w:rPr>
          <w:rFonts w:ascii="Times New Roman" w:hAnsi="Times New Roman"/>
          <w:color w:val="000000"/>
        </w:rPr>
        <w:t>della dose per gli adulti (vedere paragrafo</w:t>
      </w:r>
      <w:r w:rsidR="001674F2" w:rsidRPr="002E65C8">
        <w:rPr>
          <w:rFonts w:ascii="Times New Roman" w:hAnsi="Times New Roman"/>
          <w:color w:val="000000"/>
        </w:rPr>
        <w:t> </w:t>
      </w:r>
      <w:r w:rsidRPr="002E65C8">
        <w:rPr>
          <w:rFonts w:ascii="Times New Roman" w:hAnsi="Times New Roman"/>
          <w:color w:val="000000"/>
        </w:rPr>
        <w:t>5.2)</w:t>
      </w:r>
    </w:p>
    <w:p w14:paraId="307B4A9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i pazienti pediatrici la dose è determinata in base al peso corporeo.</w:t>
      </w:r>
    </w:p>
    <w:p w14:paraId="04E92BD8" w14:textId="77777777" w:rsidR="00932E81" w:rsidRPr="002E65C8" w:rsidRDefault="00932E81">
      <w:pPr>
        <w:spacing w:after="0" w:line="240" w:lineRule="auto"/>
        <w:rPr>
          <w:rFonts w:ascii="Times New Roman" w:hAnsi="Times New Roman"/>
          <w:color w:val="000000"/>
        </w:rPr>
      </w:pPr>
    </w:p>
    <w:p w14:paraId="0043BEA9"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Sesso</w:t>
      </w:r>
    </w:p>
    <w:p w14:paraId="41F60DEB" w14:textId="44E55FA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A26F8F">
        <w:rPr>
          <w:rFonts w:ascii="Times New Roman" w:hAnsi="Times New Roman"/>
        </w:rPr>
        <w:t>adeguamento</w:t>
      </w:r>
      <w:r w:rsidR="00A26F8F" w:rsidRPr="002E65C8">
        <w:rPr>
          <w:rFonts w:ascii="Times New Roman" w:hAnsi="Times New Roman"/>
        </w:rPr>
        <w:t xml:space="preserve"> </w:t>
      </w:r>
      <w:r w:rsidRPr="002E65C8">
        <w:rPr>
          <w:rFonts w:ascii="Times New Roman" w:hAnsi="Times New Roman"/>
          <w:color w:val="000000"/>
        </w:rPr>
        <w:t>della dose (vedere paragrafo</w:t>
      </w:r>
      <w:r w:rsidR="001674F2" w:rsidRPr="002E65C8">
        <w:rPr>
          <w:rFonts w:ascii="Times New Roman" w:hAnsi="Times New Roman"/>
          <w:color w:val="000000"/>
        </w:rPr>
        <w:t> </w:t>
      </w:r>
      <w:r w:rsidRPr="002E65C8">
        <w:rPr>
          <w:rFonts w:ascii="Times New Roman" w:hAnsi="Times New Roman"/>
          <w:color w:val="000000"/>
        </w:rPr>
        <w:t>5.2)</w:t>
      </w:r>
    </w:p>
    <w:p w14:paraId="49513166" w14:textId="77777777" w:rsidR="00FD2DCB" w:rsidRPr="00497DC6" w:rsidRDefault="00FD2DCB">
      <w:pPr>
        <w:spacing w:after="0" w:line="240" w:lineRule="auto"/>
        <w:rPr>
          <w:rFonts w:ascii="Times New Roman" w:hAnsi="Times New Roman"/>
          <w:color w:val="000000"/>
        </w:rPr>
      </w:pPr>
    </w:p>
    <w:p w14:paraId="44C023D2"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Pazienti sottoposti a cardioversione</w:t>
      </w:r>
    </w:p>
    <w:p w14:paraId="1A2AFDF7" w14:textId="5B8EF7B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Il trattamento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può essere iniziato o continuato nei pazienti che</w:t>
      </w:r>
      <w:r w:rsidR="00424E92" w:rsidRPr="002E65C8">
        <w:rPr>
          <w:rFonts w:ascii="Times New Roman" w:hAnsi="Times New Roman"/>
          <w:color w:val="000000"/>
        </w:rPr>
        <w:t xml:space="preserve"> necessitino di cardioversione. </w:t>
      </w:r>
      <w:r w:rsidRPr="002E65C8">
        <w:rPr>
          <w:rFonts w:ascii="Times New Roman" w:hAnsi="Times New Roman"/>
          <w:color w:val="000000"/>
        </w:rPr>
        <w:t xml:space="preserve">Per la cardioversione guidata da Ecografia Trans-Esofagea (TEE) in pazienti non precedentemente trattati con anticoagulanti, il trattamento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deve essere iniziato almeno 4</w:t>
      </w:r>
      <w:r w:rsidR="001674F2" w:rsidRPr="002E65C8">
        <w:rPr>
          <w:rFonts w:ascii="Times New Roman" w:hAnsi="Times New Roman"/>
          <w:color w:val="000000"/>
        </w:rPr>
        <w:t> </w:t>
      </w:r>
      <w:r w:rsidRPr="002E65C8">
        <w:rPr>
          <w:rFonts w:ascii="Times New Roman" w:hAnsi="Times New Roman"/>
          <w:color w:val="000000"/>
        </w:rPr>
        <w:t>ore prima della cardioversione per garantire un’adeguata anticoagulazione (vedere paragrafi</w:t>
      </w:r>
      <w:r w:rsidR="001674F2" w:rsidRPr="002E65C8">
        <w:rPr>
          <w:rFonts w:ascii="Times New Roman" w:hAnsi="Times New Roman"/>
          <w:color w:val="000000"/>
        </w:rPr>
        <w:t> </w:t>
      </w:r>
      <w:r w:rsidRPr="002E65C8">
        <w:rPr>
          <w:rFonts w:ascii="Times New Roman" w:hAnsi="Times New Roman"/>
          <w:color w:val="000000"/>
        </w:rPr>
        <w:t xml:space="preserve">5.1 e 5.2). Per tutti i pazienti, prima d’iniziare la cardioversione è necessario avere conferma che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sia stato assunto come prescritto. Le decisioni relative all’inizio e alla durata del trattamento devono essere prese tenendo in considerazione le raccomandazioni delle linee guida ufficiali per il trattamento anticoagulante nei pazienti sottoposti a cardioversione.</w:t>
      </w:r>
    </w:p>
    <w:p w14:paraId="7E5DBBED" w14:textId="77777777" w:rsidR="00932E81" w:rsidRPr="002E65C8" w:rsidRDefault="00932E81">
      <w:pPr>
        <w:spacing w:after="0" w:line="240" w:lineRule="auto"/>
        <w:rPr>
          <w:rFonts w:ascii="Times New Roman" w:hAnsi="Times New Roman"/>
          <w:color w:val="000000"/>
        </w:rPr>
      </w:pPr>
    </w:p>
    <w:p w14:paraId="6CFF7313" w14:textId="77777777" w:rsidR="00932E81" w:rsidRPr="00497DC6" w:rsidRDefault="00932E81" w:rsidP="001B14BE">
      <w:pPr>
        <w:tabs>
          <w:tab w:val="left" w:pos="708"/>
        </w:tabs>
        <w:spacing w:after="0" w:line="240" w:lineRule="auto"/>
        <w:rPr>
          <w:rFonts w:ascii="Times New Roman" w:hAnsi="Times New Roman"/>
          <w:i/>
        </w:rPr>
      </w:pPr>
      <w:r w:rsidRPr="00497DC6">
        <w:rPr>
          <w:rFonts w:ascii="Times New Roman" w:hAnsi="Times New Roman"/>
          <w:i/>
        </w:rPr>
        <w:t>Pazienti con fibrillazione atriale non valvolare sottoposti a PCI (Intervento Coronarico Percutaneo) con posizionamento di uno stent</w:t>
      </w:r>
    </w:p>
    <w:p w14:paraId="1EEE8309" w14:textId="1447867F" w:rsidR="00932E81" w:rsidRPr="002E65C8" w:rsidRDefault="00932E81">
      <w:pPr>
        <w:tabs>
          <w:tab w:val="left" w:pos="708"/>
        </w:tabs>
        <w:spacing w:after="0" w:line="240" w:lineRule="auto"/>
        <w:rPr>
          <w:rFonts w:ascii="Times New Roman" w:hAnsi="Times New Roman"/>
          <w:i/>
        </w:rPr>
      </w:pPr>
      <w:r w:rsidRPr="002E65C8">
        <w:rPr>
          <w:rFonts w:ascii="Times New Roman" w:hAnsi="Times New Roman"/>
        </w:rPr>
        <w:t>In pazienti con fibrillazione atriale non valvolare che richiedono un anticoagulante orale e vengono sottoposti a PCI (Intervento Coronarico Percutaneo) con posizionamento di uno stent, c’è un’esperienza limitata con una dose ridotta di 15</w:t>
      </w:r>
      <w:r w:rsidR="00143F14" w:rsidRPr="002E65C8">
        <w:rPr>
          <w:rFonts w:ascii="Times New Roman" w:hAnsi="Times New Roman"/>
        </w:rPr>
        <w:t> </w:t>
      </w:r>
      <w:r w:rsidRPr="002E65C8">
        <w:rPr>
          <w:rFonts w:ascii="Times New Roman" w:hAnsi="Times New Roman"/>
        </w:rPr>
        <w:t xml:space="preserve">mg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una volta al giorno (o 10</w:t>
      </w:r>
      <w:r w:rsidR="00143F14" w:rsidRPr="002E65C8">
        <w:rPr>
          <w:rFonts w:ascii="Times New Roman" w:hAnsi="Times New Roman"/>
        </w:rPr>
        <w:t> </w:t>
      </w:r>
      <w:r w:rsidRPr="002E65C8">
        <w:rPr>
          <w:rFonts w:ascii="Times New Roman" w:hAnsi="Times New Roman"/>
        </w:rPr>
        <w:t xml:space="preserve">mg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una volta al giorno per pazienti con compromissione renale moderata [</w:t>
      </w:r>
      <w:r w:rsidRPr="00A16A15">
        <w:rPr>
          <w:rFonts w:ascii="Times New Roman" w:hAnsi="Times New Roman"/>
          <w:i/>
          <w:iCs/>
        </w:rPr>
        <w:t>clearance</w:t>
      </w:r>
      <w:r w:rsidRPr="002E65C8">
        <w:rPr>
          <w:rFonts w:ascii="Times New Roman" w:hAnsi="Times New Roman"/>
        </w:rPr>
        <w:t xml:space="preserve"> della creatinina 30</w:t>
      </w:r>
      <w:r w:rsidR="00411589" w:rsidRPr="002E65C8">
        <w:rPr>
          <w:rFonts w:ascii="Times New Roman" w:hAnsi="Times New Roman"/>
          <w:color w:val="000000"/>
        </w:rPr>
        <w:noBreakHyphen/>
      </w:r>
      <w:r w:rsidRPr="002E65C8">
        <w:rPr>
          <w:rFonts w:ascii="Times New Roman" w:hAnsi="Times New Roman"/>
        </w:rPr>
        <w:t>49</w:t>
      </w:r>
      <w:r w:rsidR="00143F14" w:rsidRPr="002E65C8">
        <w:rPr>
          <w:rFonts w:ascii="Times New Roman" w:hAnsi="Times New Roman"/>
          <w:color w:val="000000"/>
        </w:rPr>
        <w:t> </w:t>
      </w:r>
      <w:r w:rsidRPr="002E65C8">
        <w:rPr>
          <w:rFonts w:ascii="Times New Roman" w:hAnsi="Times New Roman"/>
        </w:rPr>
        <w:t>mL/min]) in aggiunta ad un inibitore di P2Y12 per un massimo di 12</w:t>
      </w:r>
      <w:r w:rsidR="00143F14" w:rsidRPr="002E65C8">
        <w:rPr>
          <w:rFonts w:ascii="Times New Roman" w:hAnsi="Times New Roman"/>
        </w:rPr>
        <w:t> </w:t>
      </w:r>
      <w:r w:rsidRPr="002E65C8">
        <w:rPr>
          <w:rFonts w:ascii="Times New Roman" w:hAnsi="Times New Roman"/>
        </w:rPr>
        <w:t>mesi (vedere paragrafi</w:t>
      </w:r>
      <w:r w:rsidR="00143F14" w:rsidRPr="002E65C8">
        <w:rPr>
          <w:rFonts w:ascii="Times New Roman" w:hAnsi="Times New Roman"/>
          <w:color w:val="000000"/>
        </w:rPr>
        <w:t> </w:t>
      </w:r>
      <w:r w:rsidRPr="002E65C8">
        <w:rPr>
          <w:rFonts w:ascii="Times New Roman" w:hAnsi="Times New Roman"/>
        </w:rPr>
        <w:t>4.4 e 5.1).</w:t>
      </w:r>
    </w:p>
    <w:p w14:paraId="3F25AFBC" w14:textId="77777777" w:rsidR="00932E81" w:rsidRPr="002E65C8" w:rsidRDefault="00932E81">
      <w:pPr>
        <w:spacing w:after="0" w:line="240" w:lineRule="auto"/>
        <w:rPr>
          <w:rFonts w:ascii="Times New Roman" w:hAnsi="Times New Roman"/>
          <w:color w:val="000000"/>
        </w:rPr>
      </w:pPr>
    </w:p>
    <w:p w14:paraId="23D3935E" w14:textId="77777777" w:rsidR="00932E81" w:rsidRPr="001B14BE" w:rsidRDefault="00932E81">
      <w:pPr>
        <w:spacing w:after="0" w:line="240" w:lineRule="auto"/>
        <w:rPr>
          <w:rFonts w:ascii="Times New Roman" w:hAnsi="Times New Roman"/>
          <w:i/>
          <w:color w:val="000000"/>
          <w:u w:val="single"/>
        </w:rPr>
      </w:pPr>
      <w:r w:rsidRPr="001B14BE">
        <w:rPr>
          <w:rFonts w:ascii="Times New Roman" w:hAnsi="Times New Roman"/>
          <w:i/>
          <w:color w:val="000000"/>
          <w:u w:val="single"/>
        </w:rPr>
        <w:t>Popolazione pediatrica</w:t>
      </w:r>
    </w:p>
    <w:p w14:paraId="06C94F59" w14:textId="16FF748E" w:rsidR="00932E81" w:rsidRPr="002E65C8" w:rsidRDefault="00E811EC">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 xml:space="preserve">ei bambini di età compresa tra 0 e &lt; 18 anni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non sono state stabilite nell’indicazione prevenzione dell’ictus e dell’embolia sistemica in pazienti con fibrillazione atriale non valvolare. Non ci sono dati disponibili. Pertanto, nei bambini di età inferiore a 18</w:t>
      </w:r>
      <w:r w:rsidR="00143F14" w:rsidRPr="002E65C8">
        <w:rPr>
          <w:rFonts w:ascii="Times New Roman" w:hAnsi="Times New Roman"/>
          <w:color w:val="000000"/>
        </w:rPr>
        <w:t> </w:t>
      </w:r>
      <w:r w:rsidR="00932E81" w:rsidRPr="002E65C8">
        <w:rPr>
          <w:rFonts w:ascii="Times New Roman" w:hAnsi="Times New Roman"/>
          <w:color w:val="000000"/>
        </w:rPr>
        <w:t xml:space="preserve">anni </w:t>
      </w:r>
      <w:r w:rsidR="001313CF" w:rsidRPr="002E65C8">
        <w:rPr>
          <w:rFonts w:ascii="Times New Roman" w:hAnsi="Times New Roman"/>
          <w:color w:val="000000"/>
        </w:rPr>
        <w:t xml:space="preserve">l’uso </w:t>
      </w:r>
      <w:r w:rsidR="00932E81" w:rsidRPr="002E65C8">
        <w:rPr>
          <w:rFonts w:ascii="Times New Roman" w:hAnsi="Times New Roman"/>
          <w:color w:val="000000"/>
        </w:rPr>
        <w:t>non è raccomandato in indicazioni diverse dal trattamento del TEV e dalla prevenzione delle recidive di TEV.</w:t>
      </w:r>
    </w:p>
    <w:p w14:paraId="73F5C6C5" w14:textId="77777777" w:rsidR="00932E81" w:rsidRPr="002E65C8" w:rsidRDefault="00932E81">
      <w:pPr>
        <w:spacing w:after="0" w:line="240" w:lineRule="auto"/>
        <w:rPr>
          <w:rFonts w:ascii="Times New Roman" w:hAnsi="Times New Roman"/>
          <w:color w:val="000000"/>
        </w:rPr>
      </w:pPr>
    </w:p>
    <w:p w14:paraId="36D771AC"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Modo di somministrazione</w:t>
      </w:r>
    </w:p>
    <w:p w14:paraId="0230A1F0" w14:textId="77777777" w:rsidR="009E6E40" w:rsidRPr="002E65C8" w:rsidRDefault="009E6E40">
      <w:pPr>
        <w:spacing w:after="0" w:line="240" w:lineRule="auto"/>
        <w:rPr>
          <w:rFonts w:ascii="Times New Roman" w:hAnsi="Times New Roman"/>
          <w:i/>
          <w:color w:val="000000"/>
        </w:rPr>
      </w:pPr>
    </w:p>
    <w:p w14:paraId="1EC12E7C" w14:textId="77777777" w:rsidR="00932E81" w:rsidRPr="0040319F" w:rsidRDefault="00932E81">
      <w:pPr>
        <w:spacing w:after="0" w:line="240" w:lineRule="auto"/>
        <w:rPr>
          <w:rFonts w:ascii="Times New Roman" w:hAnsi="Times New Roman"/>
          <w:i/>
          <w:iCs/>
          <w:color w:val="000000"/>
        </w:rPr>
      </w:pPr>
      <w:r w:rsidRPr="0040319F">
        <w:rPr>
          <w:rFonts w:ascii="Times New Roman" w:hAnsi="Times New Roman"/>
          <w:i/>
          <w:iCs/>
          <w:color w:val="000000"/>
        </w:rPr>
        <w:t>Adulti</w:t>
      </w:r>
    </w:p>
    <w:p w14:paraId="74210AA9" w14:textId="61272AD3"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143F14" w:rsidRPr="001B14BE">
        <w:rPr>
          <w:rFonts w:ascii="Times New Roman" w:hAnsi="Times New Roman"/>
        </w:rPr>
        <w:t xml:space="preserve"> </w:t>
      </w:r>
      <w:r w:rsidR="00932E81" w:rsidRPr="002E65C8">
        <w:rPr>
          <w:rFonts w:ascii="Times New Roman" w:hAnsi="Times New Roman"/>
          <w:color w:val="000000"/>
        </w:rPr>
        <w:t xml:space="preserve">è per uso orale. </w:t>
      </w:r>
    </w:p>
    <w:p w14:paraId="32A2EE6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Le compresse devono essere assunte con del cibo </w:t>
      </w:r>
      <w:r w:rsidRPr="002E65C8">
        <w:rPr>
          <w:rFonts w:ascii="Times New Roman" w:hAnsi="Times New Roman"/>
          <w:color w:val="000000"/>
        </w:rPr>
        <w:t>(vedere paragrafo</w:t>
      </w:r>
      <w:r w:rsidR="00143F14" w:rsidRPr="002E65C8">
        <w:rPr>
          <w:rFonts w:ascii="Times New Roman" w:hAnsi="Times New Roman"/>
          <w:color w:val="000000"/>
        </w:rPr>
        <w:t> </w:t>
      </w:r>
      <w:r w:rsidRPr="002E65C8">
        <w:rPr>
          <w:rFonts w:ascii="Times New Roman" w:hAnsi="Times New Roman"/>
          <w:color w:val="000000"/>
        </w:rPr>
        <w:t>5.2).</w:t>
      </w:r>
    </w:p>
    <w:p w14:paraId="2FA0CCBF" w14:textId="77777777" w:rsidR="00932E81" w:rsidRPr="002E65C8" w:rsidRDefault="00932E81">
      <w:pPr>
        <w:spacing w:after="0" w:line="240" w:lineRule="auto"/>
        <w:rPr>
          <w:rFonts w:ascii="Times New Roman" w:hAnsi="Times New Roman"/>
          <w:color w:val="000000"/>
        </w:rPr>
      </w:pPr>
    </w:p>
    <w:p w14:paraId="46DB815F" w14:textId="77777777" w:rsidR="00932E81" w:rsidRPr="002E65C8" w:rsidRDefault="00932E81">
      <w:pPr>
        <w:spacing w:after="0" w:line="240" w:lineRule="auto"/>
        <w:rPr>
          <w:rFonts w:ascii="Times New Roman" w:hAnsi="Times New Roman"/>
          <w:i/>
          <w:iCs/>
          <w:color w:val="000000"/>
          <w:u w:val="single"/>
        </w:rPr>
      </w:pPr>
      <w:r w:rsidRPr="002E65C8">
        <w:rPr>
          <w:rFonts w:ascii="Times New Roman" w:hAnsi="Times New Roman"/>
          <w:i/>
          <w:iCs/>
          <w:color w:val="000000"/>
          <w:u w:val="single"/>
        </w:rPr>
        <w:t>Frantumazione delle compresse</w:t>
      </w:r>
    </w:p>
    <w:p w14:paraId="6DFEE603" w14:textId="1D99B146" w:rsidR="00932E81" w:rsidRPr="002E65C8" w:rsidRDefault="00932E81">
      <w:pPr>
        <w:spacing w:after="0" w:line="240" w:lineRule="auto"/>
        <w:rPr>
          <w:rFonts w:ascii="Times New Roman" w:hAnsi="Times New Roman"/>
        </w:rPr>
      </w:pPr>
      <w:r w:rsidRPr="002E65C8">
        <w:rPr>
          <w:rFonts w:ascii="Times New Roman" w:hAnsi="Times New Roman"/>
        </w:rPr>
        <w:t>Per i pazienti incapaci di deglutire le compresse intere, l</w:t>
      </w:r>
      <w:r w:rsidR="00143F14" w:rsidRPr="002E65C8">
        <w:rPr>
          <w:rFonts w:ascii="Times New Roman" w:hAnsi="Times New Roman"/>
        </w:rPr>
        <w:t>e</w:t>
      </w:r>
      <w:r w:rsidRPr="002E65C8">
        <w:rPr>
          <w:rFonts w:ascii="Times New Roman" w:hAnsi="Times New Roman"/>
        </w:rPr>
        <w:t xml:space="preserve"> compress</w:t>
      </w:r>
      <w:r w:rsidR="00143F14" w:rsidRPr="002E65C8">
        <w:rPr>
          <w:rFonts w:ascii="Times New Roman" w:hAnsi="Times New Roman"/>
        </w:rPr>
        <w:t>e</w:t>
      </w:r>
      <w:r w:rsidRPr="002E65C8">
        <w:rPr>
          <w:rFonts w:ascii="Times New Roman" w:hAnsi="Times New Roman"/>
        </w:rPr>
        <w:t xml:space="preserv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p</w:t>
      </w:r>
      <w:r w:rsidR="00143F14" w:rsidRPr="002E65C8">
        <w:rPr>
          <w:rFonts w:ascii="Times New Roman" w:hAnsi="Times New Roman"/>
        </w:rPr>
        <w:t>ossono</w:t>
      </w:r>
      <w:r w:rsidRPr="002E65C8">
        <w:rPr>
          <w:rFonts w:ascii="Times New Roman" w:hAnsi="Times New Roman"/>
        </w:rPr>
        <w:t xml:space="preserve"> essere frantumat</w:t>
      </w:r>
      <w:r w:rsidR="00143F14" w:rsidRPr="002E65C8">
        <w:rPr>
          <w:rFonts w:ascii="Times New Roman" w:hAnsi="Times New Roman"/>
        </w:rPr>
        <w:t>e</w:t>
      </w:r>
      <w:r w:rsidRPr="002E65C8">
        <w:rPr>
          <w:rFonts w:ascii="Times New Roman" w:hAnsi="Times New Roman"/>
        </w:rPr>
        <w:t xml:space="preserve"> e mescolat</w:t>
      </w:r>
      <w:r w:rsidR="00143F14" w:rsidRPr="002E65C8">
        <w:rPr>
          <w:rFonts w:ascii="Times New Roman" w:hAnsi="Times New Roman"/>
        </w:rPr>
        <w:t>e</w:t>
      </w:r>
      <w:r w:rsidRPr="002E65C8">
        <w:rPr>
          <w:rFonts w:ascii="Times New Roman" w:hAnsi="Times New Roman"/>
        </w:rPr>
        <w:t xml:space="preserve"> con un po’ d’acqua o purea di mele immediatamente prima dell’uso e somministrat</w:t>
      </w:r>
      <w:r w:rsidR="00143F14" w:rsidRPr="002E65C8">
        <w:rPr>
          <w:rFonts w:ascii="Times New Roman" w:hAnsi="Times New Roman"/>
        </w:rPr>
        <w:t>e</w:t>
      </w:r>
      <w:r w:rsidRPr="002E65C8">
        <w:rPr>
          <w:rFonts w:ascii="Times New Roman" w:hAnsi="Times New Roman"/>
        </w:rPr>
        <w:t xml:space="preserve"> per via orale. Dopo la somministrazione delle compresse rivestite con film frantumate da 15</w:t>
      </w:r>
      <w:r w:rsidR="00143F14" w:rsidRPr="002E65C8">
        <w:rPr>
          <w:rFonts w:ascii="Times New Roman" w:hAnsi="Times New Roman"/>
        </w:rPr>
        <w:t> </w:t>
      </w:r>
      <w:r w:rsidRPr="002E65C8">
        <w:rPr>
          <w:rFonts w:ascii="Times New Roman" w:hAnsi="Times New Roman"/>
        </w:rPr>
        <w:t>mg o 20</w:t>
      </w:r>
      <w:r w:rsidR="00143F14" w:rsidRPr="002E65C8">
        <w:rPr>
          <w:rFonts w:ascii="Times New Roman" w:hAnsi="Times New Roman"/>
        </w:rPr>
        <w:t> </w:t>
      </w:r>
      <w:r w:rsidRPr="002E65C8">
        <w:rPr>
          <w:rFonts w:ascii="Times New Roman" w:hAnsi="Times New Roman"/>
        </w:rPr>
        <w:t xml:space="preserve">mg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la dose deve essere seguita immediatamente dall’assunzione di cibo.</w:t>
      </w:r>
    </w:p>
    <w:p w14:paraId="66CAEC63" w14:textId="2C3286C0" w:rsidR="00932E81" w:rsidRPr="002E65C8" w:rsidRDefault="00932E81">
      <w:pPr>
        <w:spacing w:after="0" w:line="240" w:lineRule="auto"/>
        <w:rPr>
          <w:rFonts w:ascii="Times New Roman" w:hAnsi="Times New Roman"/>
        </w:rPr>
      </w:pPr>
      <w:r w:rsidRPr="002E65C8">
        <w:rPr>
          <w:rFonts w:ascii="Times New Roman" w:hAnsi="Times New Roman"/>
        </w:rPr>
        <w:t>Una volta frantumat</w:t>
      </w:r>
      <w:r w:rsidR="00143F14" w:rsidRPr="002E65C8">
        <w:rPr>
          <w:rFonts w:ascii="Times New Roman" w:hAnsi="Times New Roman"/>
        </w:rPr>
        <w:t>e</w:t>
      </w:r>
      <w:r w:rsidRPr="002E65C8">
        <w:rPr>
          <w:rFonts w:ascii="Times New Roman" w:hAnsi="Times New Roman"/>
        </w:rPr>
        <w:t>, l</w:t>
      </w:r>
      <w:r w:rsidR="00143F14" w:rsidRPr="002E65C8">
        <w:rPr>
          <w:rFonts w:ascii="Times New Roman" w:hAnsi="Times New Roman"/>
        </w:rPr>
        <w:t>e</w:t>
      </w:r>
      <w:r w:rsidRPr="002E65C8">
        <w:rPr>
          <w:rFonts w:ascii="Times New Roman" w:hAnsi="Times New Roman"/>
        </w:rPr>
        <w:t xml:space="preserve"> compress</w:t>
      </w:r>
      <w:r w:rsidR="00143F14" w:rsidRPr="002E65C8">
        <w:rPr>
          <w:rFonts w:ascii="Times New Roman" w:hAnsi="Times New Roman"/>
        </w:rPr>
        <w:t xml:space="preserve">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p</w:t>
      </w:r>
      <w:r w:rsidR="00143F14" w:rsidRPr="002E65C8">
        <w:rPr>
          <w:rFonts w:ascii="Times New Roman" w:hAnsi="Times New Roman"/>
        </w:rPr>
        <w:t>ossono</w:t>
      </w:r>
      <w:r w:rsidRPr="002E65C8">
        <w:rPr>
          <w:rFonts w:ascii="Times New Roman" w:hAnsi="Times New Roman"/>
        </w:rPr>
        <w:t xml:space="preserve"> anche essere somministrat</w:t>
      </w:r>
      <w:r w:rsidR="00143F14" w:rsidRPr="002E65C8">
        <w:rPr>
          <w:rFonts w:ascii="Times New Roman" w:hAnsi="Times New Roman"/>
        </w:rPr>
        <w:t>e</w:t>
      </w:r>
      <w:r w:rsidRPr="002E65C8">
        <w:rPr>
          <w:rFonts w:ascii="Times New Roman" w:hAnsi="Times New Roman"/>
        </w:rPr>
        <w:t xml:space="preserve"> </w:t>
      </w:r>
      <w:r w:rsidR="001313CF">
        <w:rPr>
          <w:rFonts w:ascii="Times New Roman" w:hAnsi="Times New Roman"/>
        </w:rPr>
        <w:t>utilizzando</w:t>
      </w:r>
      <w:r w:rsidR="001313CF" w:rsidRPr="002E65C8">
        <w:rPr>
          <w:rFonts w:ascii="Times New Roman" w:hAnsi="Times New Roman"/>
        </w:rPr>
        <w:t xml:space="preserve"> </w:t>
      </w:r>
      <w:r w:rsidRPr="002E65C8">
        <w:rPr>
          <w:rFonts w:ascii="Times New Roman" w:hAnsi="Times New Roman"/>
        </w:rPr>
        <w:t>sond</w:t>
      </w:r>
      <w:r w:rsidR="001313CF">
        <w:rPr>
          <w:rFonts w:ascii="Times New Roman" w:hAnsi="Times New Roman"/>
        </w:rPr>
        <w:t>e</w:t>
      </w:r>
      <w:r w:rsidRPr="002E65C8">
        <w:rPr>
          <w:rFonts w:ascii="Times New Roman" w:hAnsi="Times New Roman"/>
        </w:rPr>
        <w:t xml:space="preserve"> gastric</w:t>
      </w:r>
      <w:r w:rsidR="001313CF">
        <w:rPr>
          <w:rFonts w:ascii="Times New Roman" w:hAnsi="Times New Roman"/>
        </w:rPr>
        <w:t>he</w:t>
      </w:r>
      <w:r w:rsidRPr="002E65C8">
        <w:rPr>
          <w:rFonts w:ascii="Times New Roman" w:hAnsi="Times New Roman"/>
        </w:rPr>
        <w:t xml:space="preserve"> (vedere paragrafi</w:t>
      </w:r>
      <w:r w:rsidR="00143F14" w:rsidRPr="002E65C8">
        <w:rPr>
          <w:rFonts w:ascii="Times New Roman" w:hAnsi="Times New Roman"/>
        </w:rPr>
        <w:t> </w:t>
      </w:r>
      <w:r w:rsidRPr="002E65C8">
        <w:rPr>
          <w:rFonts w:ascii="Times New Roman" w:hAnsi="Times New Roman"/>
        </w:rPr>
        <w:t>5.2 e 6.6).</w:t>
      </w:r>
    </w:p>
    <w:p w14:paraId="11DB7001" w14:textId="77777777" w:rsidR="00932E81" w:rsidRPr="002E65C8" w:rsidRDefault="00932E81">
      <w:pPr>
        <w:spacing w:after="0" w:line="240" w:lineRule="auto"/>
        <w:rPr>
          <w:rFonts w:ascii="Times New Roman" w:hAnsi="Times New Roman"/>
        </w:rPr>
      </w:pPr>
    </w:p>
    <w:p w14:paraId="2A648844" w14:textId="77777777" w:rsidR="00932E81" w:rsidRPr="002E65C8" w:rsidRDefault="00932E81">
      <w:pPr>
        <w:spacing w:after="0" w:line="240" w:lineRule="auto"/>
        <w:rPr>
          <w:rFonts w:ascii="Times New Roman" w:hAnsi="Times New Roman"/>
          <w:i/>
        </w:rPr>
      </w:pPr>
      <w:r w:rsidRPr="002E65C8">
        <w:rPr>
          <w:rFonts w:ascii="Times New Roman" w:hAnsi="Times New Roman"/>
          <w:i/>
        </w:rPr>
        <w:t>Bambini e adolescenti di peso compreso tra 30</w:t>
      </w:r>
      <w:r w:rsidR="00143F14" w:rsidRPr="002E65C8">
        <w:rPr>
          <w:rFonts w:ascii="Times New Roman" w:hAnsi="Times New Roman"/>
          <w:i/>
        </w:rPr>
        <w:t> </w:t>
      </w:r>
      <w:r w:rsidRPr="002E65C8">
        <w:rPr>
          <w:rFonts w:ascii="Times New Roman" w:hAnsi="Times New Roman"/>
          <w:i/>
        </w:rPr>
        <w:t>kg e 50</w:t>
      </w:r>
      <w:r w:rsidR="00143F14" w:rsidRPr="002E65C8">
        <w:rPr>
          <w:rFonts w:ascii="Times New Roman" w:hAnsi="Times New Roman"/>
          <w:i/>
        </w:rPr>
        <w:t> </w:t>
      </w:r>
      <w:r w:rsidRPr="002E65C8">
        <w:rPr>
          <w:rFonts w:ascii="Times New Roman" w:hAnsi="Times New Roman"/>
          <w:i/>
        </w:rPr>
        <w:t>kg</w:t>
      </w:r>
    </w:p>
    <w:p w14:paraId="6DCC717E" w14:textId="29682FB2"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143F14" w:rsidRPr="001B14BE">
        <w:rPr>
          <w:rFonts w:ascii="Times New Roman" w:hAnsi="Times New Roman"/>
        </w:rPr>
        <w:t xml:space="preserve"> </w:t>
      </w:r>
      <w:r w:rsidR="00932E81" w:rsidRPr="002E65C8">
        <w:rPr>
          <w:rFonts w:ascii="Times New Roman" w:hAnsi="Times New Roman"/>
          <w:color w:val="000000"/>
        </w:rPr>
        <w:t>è per uso orale.</w:t>
      </w:r>
    </w:p>
    <w:p w14:paraId="572AD1F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Al paziente deve essere consigliato di deglutire la compressa con dei liquidi. La compressa, inoltre, deve essere assunta con del cibo (vedere paragrafo</w:t>
      </w:r>
      <w:r w:rsidR="00143F14" w:rsidRPr="002E65C8">
        <w:rPr>
          <w:rFonts w:ascii="Times New Roman" w:hAnsi="Times New Roman"/>
          <w:color w:val="000000"/>
        </w:rPr>
        <w:t> </w:t>
      </w:r>
      <w:r w:rsidRPr="002E65C8">
        <w:rPr>
          <w:rFonts w:ascii="Times New Roman" w:hAnsi="Times New Roman"/>
          <w:color w:val="000000"/>
        </w:rPr>
        <w:t>5.2). Le compresse devono essere assunte a circa 24</w:t>
      </w:r>
      <w:r w:rsidR="00143F14" w:rsidRPr="002E65C8">
        <w:rPr>
          <w:rFonts w:ascii="Times New Roman" w:hAnsi="Times New Roman"/>
          <w:color w:val="000000"/>
        </w:rPr>
        <w:t> </w:t>
      </w:r>
      <w:r w:rsidRPr="002E65C8">
        <w:rPr>
          <w:rFonts w:ascii="Times New Roman" w:hAnsi="Times New Roman"/>
          <w:color w:val="000000"/>
        </w:rPr>
        <w:t>ore di distanza.</w:t>
      </w:r>
    </w:p>
    <w:p w14:paraId="20C6508B" w14:textId="77777777" w:rsidR="00932E81" w:rsidRPr="002E65C8" w:rsidRDefault="00932E81">
      <w:pPr>
        <w:spacing w:after="0" w:line="240" w:lineRule="auto"/>
        <w:rPr>
          <w:rFonts w:ascii="Times New Roman" w:hAnsi="Times New Roman"/>
          <w:color w:val="000000"/>
        </w:rPr>
      </w:pPr>
    </w:p>
    <w:p w14:paraId="730CAD7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Nel caso in cui il paziente sputi immediatamente la dose o vomiti entro 30</w:t>
      </w:r>
      <w:r w:rsidR="00143F14" w:rsidRPr="002E65C8">
        <w:rPr>
          <w:rFonts w:ascii="Times New Roman" w:hAnsi="Times New Roman"/>
          <w:color w:val="000000"/>
        </w:rPr>
        <w:t> </w:t>
      </w:r>
      <w:r w:rsidRPr="002E65C8">
        <w:rPr>
          <w:rFonts w:ascii="Times New Roman" w:hAnsi="Times New Roman"/>
          <w:color w:val="000000"/>
        </w:rPr>
        <w:t>minuti dall’assunzione della dose, deve essere somministrata una nuova dose. Se il paziente, però, vomita più di 30</w:t>
      </w:r>
      <w:r w:rsidR="00143F14" w:rsidRPr="002E65C8">
        <w:rPr>
          <w:rFonts w:ascii="Times New Roman" w:hAnsi="Times New Roman"/>
          <w:color w:val="000000"/>
        </w:rPr>
        <w:t> </w:t>
      </w:r>
      <w:r w:rsidRPr="002E65C8">
        <w:rPr>
          <w:rFonts w:ascii="Times New Roman" w:hAnsi="Times New Roman"/>
          <w:color w:val="000000"/>
        </w:rPr>
        <w:t>minuti dopo la dose, questa non deve essere risomministrata e la dose successiva deve essere assunta come previsto.</w:t>
      </w:r>
    </w:p>
    <w:p w14:paraId="4867F803" w14:textId="77777777" w:rsidR="00932E81" w:rsidRPr="002E65C8" w:rsidRDefault="00932E81">
      <w:pPr>
        <w:spacing w:after="0" w:line="240" w:lineRule="auto"/>
        <w:rPr>
          <w:rFonts w:ascii="Times New Roman" w:hAnsi="Times New Roman"/>
          <w:color w:val="000000"/>
        </w:rPr>
      </w:pPr>
    </w:p>
    <w:p w14:paraId="57A26B1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compressa non deve essere divisa nel tentativo di frazionare la dose.</w:t>
      </w:r>
    </w:p>
    <w:p w14:paraId="0CF28588" w14:textId="77777777" w:rsidR="00932E81" w:rsidRPr="002E65C8" w:rsidRDefault="00932E81">
      <w:pPr>
        <w:spacing w:after="0" w:line="240" w:lineRule="auto"/>
        <w:rPr>
          <w:rFonts w:ascii="Times New Roman" w:hAnsi="Times New Roman"/>
          <w:color w:val="000000"/>
        </w:rPr>
      </w:pPr>
    </w:p>
    <w:p w14:paraId="4EF96CC6" w14:textId="77777777" w:rsidR="00932E81" w:rsidRPr="001B14BE" w:rsidRDefault="00932E81">
      <w:pPr>
        <w:spacing w:after="0" w:line="240" w:lineRule="auto"/>
        <w:rPr>
          <w:rFonts w:ascii="Times New Roman" w:hAnsi="Times New Roman"/>
          <w:color w:val="000000"/>
          <w:u w:val="single"/>
        </w:rPr>
      </w:pPr>
      <w:r w:rsidRPr="001B14BE">
        <w:rPr>
          <w:rFonts w:ascii="Times New Roman" w:hAnsi="Times New Roman"/>
          <w:color w:val="000000"/>
          <w:u w:val="single"/>
        </w:rPr>
        <w:t>Frantumazione delle compresse</w:t>
      </w:r>
    </w:p>
    <w:p w14:paraId="51CED4E0" w14:textId="1CFA7F2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Per i pazienti incapaci di deglutire le compresse intere, </w:t>
      </w:r>
      <w:r w:rsidR="007A2752">
        <w:rPr>
          <w:rFonts w:ascii="Times New Roman" w:hAnsi="Times New Roman"/>
          <w:color w:val="000000"/>
        </w:rPr>
        <w:t xml:space="preserve">deve essere usato </w:t>
      </w:r>
      <w:r w:rsidR="007A2752">
        <w:rPr>
          <w:rFonts w:ascii="Times New Roman" w:hAnsi="Times New Roman"/>
          <w:noProof/>
        </w:rPr>
        <w:t xml:space="preserve">Rivaroxaban </w:t>
      </w:r>
      <w:r w:rsidR="007F2EEB">
        <w:rPr>
          <w:rFonts w:ascii="Times New Roman" w:hAnsi="Times New Roman"/>
          <w:noProof/>
        </w:rPr>
        <w:t>Viatris</w:t>
      </w:r>
      <w:r w:rsidR="007A2752">
        <w:rPr>
          <w:rFonts w:ascii="Times New Roman" w:hAnsi="Times New Roman"/>
          <w:color w:val="000000"/>
        </w:rPr>
        <w:t xml:space="preserve"> granuli </w:t>
      </w:r>
      <w:r w:rsidRPr="002E65C8">
        <w:rPr>
          <w:rFonts w:ascii="Times New Roman" w:hAnsi="Times New Roman"/>
          <w:color w:val="000000"/>
        </w:rPr>
        <w:t>per sospensione orale.</w:t>
      </w:r>
    </w:p>
    <w:p w14:paraId="06C9734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Se la sospensione orale non è immediatamente disponibile, quando sono prescritte dosi di 15</w:t>
      </w:r>
      <w:r w:rsidR="004863D4" w:rsidRPr="002E65C8">
        <w:rPr>
          <w:rFonts w:ascii="Times New Roman" w:hAnsi="Times New Roman"/>
          <w:color w:val="000000"/>
        </w:rPr>
        <w:t> </w:t>
      </w:r>
      <w:r w:rsidRPr="002E65C8">
        <w:rPr>
          <w:rFonts w:ascii="Times New Roman" w:hAnsi="Times New Roman"/>
          <w:color w:val="000000"/>
        </w:rPr>
        <w:t>mg o 20</w:t>
      </w:r>
      <w:r w:rsidR="004863D4" w:rsidRPr="002E65C8">
        <w:rPr>
          <w:rFonts w:ascii="Times New Roman" w:hAnsi="Times New Roman"/>
          <w:color w:val="000000"/>
        </w:rPr>
        <w:t> </w:t>
      </w:r>
      <w:r w:rsidRPr="002E65C8">
        <w:rPr>
          <w:rFonts w:ascii="Times New Roman" w:hAnsi="Times New Roman"/>
          <w:color w:val="000000"/>
        </w:rPr>
        <w:t>mg di rivaroxaban, è possibile frantumare la compressa da 15</w:t>
      </w:r>
      <w:r w:rsidR="004863D4" w:rsidRPr="002E65C8">
        <w:rPr>
          <w:rFonts w:ascii="Times New Roman" w:hAnsi="Times New Roman"/>
          <w:color w:val="000000"/>
        </w:rPr>
        <w:t> </w:t>
      </w:r>
      <w:r w:rsidRPr="002E65C8">
        <w:rPr>
          <w:rFonts w:ascii="Times New Roman" w:hAnsi="Times New Roman"/>
          <w:color w:val="000000"/>
        </w:rPr>
        <w:t>mg o da 20</w:t>
      </w:r>
      <w:r w:rsidR="004863D4" w:rsidRPr="002E65C8">
        <w:rPr>
          <w:rFonts w:ascii="Times New Roman" w:hAnsi="Times New Roman"/>
          <w:color w:val="000000"/>
        </w:rPr>
        <w:t> </w:t>
      </w:r>
      <w:r w:rsidRPr="002E65C8">
        <w:rPr>
          <w:rFonts w:ascii="Times New Roman" w:hAnsi="Times New Roman"/>
          <w:color w:val="000000"/>
        </w:rPr>
        <w:t>mg, mescolarla con acqua o purea di mele immediatamente prima dell’uso e somministrarla per via orale.</w:t>
      </w:r>
    </w:p>
    <w:p w14:paraId="79579BAA" w14:textId="17ECFEF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Una volta frantumata, la compressa può essere somministrata </w:t>
      </w:r>
      <w:r w:rsidR="000810F4">
        <w:rPr>
          <w:rFonts w:ascii="Times New Roman" w:hAnsi="Times New Roman"/>
          <w:color w:val="000000"/>
        </w:rPr>
        <w:t>utilizzando</w:t>
      </w:r>
      <w:r w:rsidR="000810F4" w:rsidRPr="002E65C8">
        <w:rPr>
          <w:rFonts w:ascii="Times New Roman" w:hAnsi="Times New Roman"/>
          <w:color w:val="000000"/>
        </w:rPr>
        <w:t xml:space="preserve"> </w:t>
      </w:r>
      <w:r w:rsidRPr="002E65C8">
        <w:rPr>
          <w:rFonts w:ascii="Times New Roman" w:hAnsi="Times New Roman"/>
          <w:color w:val="000000"/>
        </w:rPr>
        <w:t>sond</w:t>
      </w:r>
      <w:r w:rsidR="000810F4">
        <w:rPr>
          <w:rFonts w:ascii="Times New Roman" w:hAnsi="Times New Roman"/>
          <w:color w:val="000000"/>
        </w:rPr>
        <w:t>e</w:t>
      </w:r>
      <w:r w:rsidRPr="002E65C8">
        <w:rPr>
          <w:rFonts w:ascii="Times New Roman" w:hAnsi="Times New Roman"/>
          <w:color w:val="000000"/>
        </w:rPr>
        <w:t xml:space="preserve"> nasogastric</w:t>
      </w:r>
      <w:r w:rsidR="000810F4">
        <w:rPr>
          <w:rFonts w:ascii="Times New Roman" w:hAnsi="Times New Roman"/>
          <w:color w:val="000000"/>
        </w:rPr>
        <w:t>he</w:t>
      </w:r>
      <w:r w:rsidRPr="002E65C8">
        <w:rPr>
          <w:rFonts w:ascii="Times New Roman" w:hAnsi="Times New Roman"/>
          <w:color w:val="000000"/>
        </w:rPr>
        <w:t xml:space="preserve"> o gastric</w:t>
      </w:r>
      <w:r w:rsidR="000810F4">
        <w:rPr>
          <w:rFonts w:ascii="Times New Roman" w:hAnsi="Times New Roman"/>
          <w:color w:val="000000"/>
        </w:rPr>
        <w:t>he</w:t>
      </w:r>
      <w:r w:rsidRPr="002E65C8">
        <w:rPr>
          <w:rFonts w:ascii="Times New Roman" w:hAnsi="Times New Roman"/>
          <w:color w:val="000000"/>
        </w:rPr>
        <w:t xml:space="preserve"> (vedere paragrafi</w:t>
      </w:r>
      <w:r w:rsidR="004863D4" w:rsidRPr="002E65C8">
        <w:rPr>
          <w:rFonts w:ascii="Times New Roman" w:hAnsi="Times New Roman"/>
          <w:color w:val="000000"/>
        </w:rPr>
        <w:t> </w:t>
      </w:r>
      <w:r w:rsidRPr="002E65C8">
        <w:rPr>
          <w:rFonts w:ascii="Times New Roman" w:hAnsi="Times New Roman"/>
          <w:color w:val="000000"/>
        </w:rPr>
        <w:t>5.2 e 6.6).</w:t>
      </w:r>
    </w:p>
    <w:p w14:paraId="30FBD028" w14:textId="77777777" w:rsidR="00932E81" w:rsidRPr="002E65C8" w:rsidRDefault="00932E81">
      <w:pPr>
        <w:spacing w:after="0" w:line="240" w:lineRule="auto"/>
        <w:rPr>
          <w:rFonts w:ascii="Times New Roman" w:hAnsi="Times New Roman"/>
          <w:color w:val="000000"/>
        </w:rPr>
      </w:pPr>
    </w:p>
    <w:p w14:paraId="476D4AB3"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4.3</w:t>
      </w:r>
      <w:r w:rsidRPr="002E65C8">
        <w:rPr>
          <w:rFonts w:ascii="Times New Roman" w:hAnsi="Times New Roman"/>
          <w:b/>
          <w:color w:val="000000"/>
        </w:rPr>
        <w:tab/>
        <w:t>Controindicazioni</w:t>
      </w:r>
    </w:p>
    <w:p w14:paraId="46D78966" w14:textId="77777777" w:rsidR="00932E81" w:rsidRPr="002E65C8" w:rsidRDefault="00932E81" w:rsidP="001B14BE">
      <w:pPr>
        <w:spacing w:after="0" w:line="240" w:lineRule="auto"/>
        <w:rPr>
          <w:rFonts w:ascii="Times New Roman" w:hAnsi="Times New Roman"/>
          <w:color w:val="000000"/>
        </w:rPr>
      </w:pPr>
    </w:p>
    <w:p w14:paraId="55BED5C3"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Ipersensibilità al principio attivo o ad uno qualsiasi degli eccipienti elencati al paragrafo</w:t>
      </w:r>
      <w:r w:rsidR="004863D4" w:rsidRPr="002E65C8">
        <w:rPr>
          <w:rFonts w:ascii="Times New Roman" w:hAnsi="Times New Roman"/>
          <w:color w:val="000000"/>
        </w:rPr>
        <w:t> </w:t>
      </w:r>
      <w:r w:rsidRPr="002E65C8">
        <w:rPr>
          <w:rFonts w:ascii="Times New Roman" w:hAnsi="Times New Roman"/>
          <w:color w:val="000000"/>
        </w:rPr>
        <w:t>6.1.</w:t>
      </w:r>
    </w:p>
    <w:p w14:paraId="151B6D2A"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58379722" w14:textId="3E3BAE9E" w:rsidR="00932E81" w:rsidRPr="002E65C8" w:rsidRDefault="00AD3003">
      <w:pPr>
        <w:pStyle w:val="BulletIndent1"/>
        <w:numPr>
          <w:ilvl w:val="0"/>
          <w:numId w:val="0"/>
        </w:numPr>
        <w:spacing w:after="0" w:line="240" w:lineRule="auto"/>
        <w:rPr>
          <w:rFonts w:ascii="Times New Roman" w:hAnsi="Times New Roman"/>
          <w:color w:val="000000"/>
        </w:rPr>
      </w:pPr>
      <w:r>
        <w:rPr>
          <w:rFonts w:ascii="Times New Roman" w:hAnsi="Times New Roman"/>
        </w:rPr>
        <w:t>Sanguinamento</w:t>
      </w:r>
      <w:r w:rsidRPr="002E65C8" w:rsidDel="00AD3003">
        <w:rPr>
          <w:rFonts w:ascii="Times New Roman" w:hAnsi="Times New Roman"/>
          <w:color w:val="000000"/>
        </w:rPr>
        <w:t xml:space="preserve"> </w:t>
      </w:r>
      <w:r w:rsidR="00932E81" w:rsidRPr="002E65C8">
        <w:rPr>
          <w:rFonts w:ascii="Times New Roman" w:hAnsi="Times New Roman"/>
          <w:color w:val="000000"/>
        </w:rPr>
        <w:t>clinicamente significativ</w:t>
      </w:r>
      <w:r>
        <w:rPr>
          <w:rFonts w:ascii="Times New Roman" w:hAnsi="Times New Roman"/>
          <w:color w:val="000000"/>
        </w:rPr>
        <w:t>o</w:t>
      </w:r>
      <w:r w:rsidR="00932E81" w:rsidRPr="002E65C8">
        <w:rPr>
          <w:rFonts w:ascii="Times New Roman" w:hAnsi="Times New Roman"/>
          <w:color w:val="000000"/>
        </w:rPr>
        <w:t xml:space="preserve"> in atto.</w:t>
      </w:r>
    </w:p>
    <w:p w14:paraId="67ADDA00"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13912C5C" w14:textId="02F87ACA"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Lesion</w:t>
      </w:r>
      <w:r w:rsidR="00AD3003">
        <w:rPr>
          <w:rFonts w:ascii="Times New Roman" w:hAnsi="Times New Roman"/>
        </w:rPr>
        <w:t>e</w:t>
      </w:r>
      <w:r w:rsidRPr="002E65C8">
        <w:rPr>
          <w:rFonts w:ascii="Times New Roman" w:hAnsi="Times New Roman"/>
        </w:rPr>
        <w:t xml:space="preserve"> o condizion</w:t>
      </w:r>
      <w:r w:rsidR="00AD3003">
        <w:rPr>
          <w:rFonts w:ascii="Times New Roman" w:hAnsi="Times New Roman"/>
        </w:rPr>
        <w:t>e</w:t>
      </w:r>
      <w:r w:rsidRPr="002E65C8">
        <w:rPr>
          <w:rFonts w:ascii="Times New Roman" w:hAnsi="Times New Roman"/>
        </w:rPr>
        <w:t xml:space="preserve"> tal</w:t>
      </w:r>
      <w:r w:rsidR="00AD3003">
        <w:rPr>
          <w:rFonts w:ascii="Times New Roman" w:hAnsi="Times New Roman"/>
        </w:rPr>
        <w:t>e</w:t>
      </w:r>
      <w:r w:rsidRPr="002E65C8">
        <w:rPr>
          <w:rFonts w:ascii="Times New Roman" w:hAnsi="Times New Roman"/>
        </w:rPr>
        <w:t xml:space="preserve"> da costituire un rischio significativo di sanguinamento maggiore. Quest</w:t>
      </w:r>
      <w:r w:rsidR="00AD3003">
        <w:rPr>
          <w:rFonts w:ascii="Times New Roman" w:hAnsi="Times New Roman"/>
        </w:rPr>
        <w:t>o può</w:t>
      </w:r>
      <w:r w:rsidRPr="002E65C8">
        <w:rPr>
          <w:rFonts w:ascii="Times New Roman" w:hAnsi="Times New Roman"/>
        </w:rPr>
        <w:t xml:space="preserve"> includere ulcerazione </w:t>
      </w:r>
      <w:r w:rsidR="00AD3003" w:rsidRPr="002E65C8">
        <w:rPr>
          <w:rFonts w:ascii="Times New Roman" w:hAnsi="Times New Roman"/>
        </w:rPr>
        <w:t>gastr</w:t>
      </w:r>
      <w:r w:rsidR="00AD3003">
        <w:rPr>
          <w:rFonts w:ascii="Times New Roman" w:hAnsi="Times New Roman"/>
        </w:rPr>
        <w:t>onintestinale</w:t>
      </w:r>
      <w:r w:rsidR="00AD3003" w:rsidRPr="002E65C8">
        <w:rPr>
          <w:rFonts w:ascii="Times New Roman" w:hAnsi="Times New Roman"/>
        </w:rPr>
        <w:t xml:space="preserve"> </w:t>
      </w:r>
      <w:r w:rsidRPr="002E65C8">
        <w:rPr>
          <w:rFonts w:ascii="Times New Roman" w:hAnsi="Times New Roman"/>
        </w:rPr>
        <w:t>in corso</w:t>
      </w:r>
      <w:r w:rsidR="00AD3003" w:rsidRPr="00AD3003">
        <w:rPr>
          <w:rFonts w:ascii="Times New Roman" w:hAnsi="Times New Roman"/>
        </w:rPr>
        <w:t xml:space="preserve"> </w:t>
      </w:r>
      <w:r w:rsidR="00AD3003">
        <w:rPr>
          <w:rFonts w:ascii="Times New Roman" w:hAnsi="Times New Roman"/>
        </w:rPr>
        <w:t xml:space="preserve">o </w:t>
      </w:r>
      <w:r w:rsidR="00AD3003" w:rsidRPr="002E65C8">
        <w:rPr>
          <w:rFonts w:ascii="Times New Roman" w:hAnsi="Times New Roman"/>
        </w:rPr>
        <w:t>recente</w:t>
      </w:r>
      <w:r w:rsidRPr="002E65C8">
        <w:rPr>
          <w:rFonts w:ascii="Times New Roman" w:hAnsi="Times New Roman"/>
        </w:rPr>
        <w:t xml:space="preserve">, presenza di </w:t>
      </w:r>
      <w:r w:rsidR="0058451B">
        <w:rPr>
          <w:rFonts w:ascii="Times New Roman" w:hAnsi="Times New Roman"/>
        </w:rPr>
        <w:t>tumori</w:t>
      </w:r>
      <w:r w:rsidR="0058451B" w:rsidRPr="002E65C8">
        <w:rPr>
          <w:rFonts w:ascii="Times New Roman" w:hAnsi="Times New Roman"/>
        </w:rPr>
        <w:t xml:space="preserve"> </w:t>
      </w:r>
      <w:r w:rsidRPr="002E65C8">
        <w:rPr>
          <w:rFonts w:ascii="Times New Roman" w:hAnsi="Times New Roman"/>
        </w:rPr>
        <w:t>malign</w:t>
      </w:r>
      <w:r w:rsidR="0058451B">
        <w:rPr>
          <w:rFonts w:ascii="Times New Roman" w:hAnsi="Times New Roman"/>
        </w:rPr>
        <w:t>i</w:t>
      </w:r>
      <w:r w:rsidRPr="002E65C8">
        <w:rPr>
          <w:rFonts w:ascii="Times New Roman" w:hAnsi="Times New Roman"/>
        </w:rPr>
        <w:t xml:space="preserv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intraspinal</w:t>
      </w:r>
      <w:r w:rsidR="0058451B">
        <w:rPr>
          <w:rFonts w:ascii="Times New Roman" w:hAnsi="Times New Roman"/>
        </w:rPr>
        <w:t>i</w:t>
      </w:r>
      <w:r w:rsidRPr="002E65C8">
        <w:rPr>
          <w:rFonts w:ascii="Times New Roman" w:hAnsi="Times New Roman"/>
        </w:rPr>
        <w:t xml:space="preserve"> o intracerebral</w:t>
      </w:r>
      <w:r w:rsidR="0058451B">
        <w:rPr>
          <w:rFonts w:ascii="Times New Roman" w:hAnsi="Times New Roman"/>
        </w:rPr>
        <w:t>i</w:t>
      </w:r>
      <w:r w:rsidRPr="002E65C8">
        <w:rPr>
          <w:rFonts w:ascii="Times New Roman" w:hAnsi="Times New Roman"/>
        </w:rPr>
        <w:t>.</w:t>
      </w:r>
    </w:p>
    <w:p w14:paraId="435F90A6" w14:textId="77777777" w:rsidR="00932E81" w:rsidRPr="002E65C8" w:rsidRDefault="00932E81">
      <w:pPr>
        <w:pStyle w:val="BulletIndent1"/>
        <w:numPr>
          <w:ilvl w:val="0"/>
          <w:numId w:val="0"/>
        </w:numPr>
        <w:spacing w:after="0" w:line="240" w:lineRule="auto"/>
        <w:rPr>
          <w:rFonts w:ascii="Times New Roman" w:hAnsi="Times New Roman"/>
        </w:rPr>
      </w:pPr>
    </w:p>
    <w:p w14:paraId="443D183B" w14:textId="4D0AD65C"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con altri anticoagulanti, come le eparine non frazionate</w:t>
      </w:r>
      <w:r w:rsidR="00A94AD7">
        <w:rPr>
          <w:rFonts w:ascii="Times New Roman" w:hAnsi="Times New Roman"/>
        </w:rPr>
        <w:t xml:space="preserve"> </w:t>
      </w:r>
      <w:r w:rsidR="006D0FC3" w:rsidRPr="00F475DB">
        <w:rPr>
          <w:rFonts w:ascii="Times New Roman" w:hAnsi="Times New Roman"/>
          <w:i/>
        </w:rPr>
        <w:t>(UHF)</w:t>
      </w:r>
      <w:r w:rsidRPr="002E65C8">
        <w:rPr>
          <w:rFonts w:ascii="Times New Roman" w:hAnsi="Times New Roman"/>
        </w:rPr>
        <w:t xml:space="preserve">, le eparine a basso peso molecolare (enoxaparina, dalteparina, ecc.), i derivati dell’eparina (fondaparinux, ecc.), gli anticoagulanti orali (warfarin, dabigatran etexilato, apixaban, ecc.), tranne </w:t>
      </w:r>
      <w:r w:rsidR="00A94AD7">
        <w:rPr>
          <w:rFonts w:ascii="Times New Roman" w:hAnsi="Times New Roman"/>
        </w:rPr>
        <w:t>le</w:t>
      </w:r>
      <w:r w:rsidRPr="002E65C8">
        <w:rPr>
          <w:rFonts w:ascii="Times New Roman" w:hAnsi="Times New Roman"/>
        </w:rPr>
        <w:t xml:space="preserve"> specific</w:t>
      </w:r>
      <w:r w:rsidR="00A94AD7">
        <w:rPr>
          <w:rFonts w:ascii="Times New Roman" w:hAnsi="Times New Roman"/>
        </w:rPr>
        <w:t>he circostanze</w:t>
      </w:r>
      <w:r w:rsidR="00A94AD7" w:rsidRPr="002E65C8">
        <w:rPr>
          <w:rFonts w:ascii="Times New Roman" w:hAnsi="Times New Roman"/>
        </w:rPr>
        <w:t xml:space="preserve"> </w:t>
      </w:r>
      <w:r w:rsidRPr="002E65C8">
        <w:rPr>
          <w:rFonts w:ascii="Times New Roman" w:hAnsi="Times New Roman"/>
        </w:rPr>
        <w:t xml:space="preserve"> di cambiamento d</w:t>
      </w:r>
      <w:r w:rsidR="00A94AD7">
        <w:rPr>
          <w:rFonts w:ascii="Times New Roman" w:hAnsi="Times New Roman"/>
        </w:rPr>
        <w:t>ella</w:t>
      </w:r>
      <w:r w:rsidRPr="002E65C8">
        <w:rPr>
          <w:rFonts w:ascii="Times New Roman" w:hAnsi="Times New Roman"/>
        </w:rPr>
        <w:t xml:space="preserve"> terapia anticoagulante (vedere paragrafo 4.2) o quando le eparine non frazionate</w:t>
      </w:r>
      <w:r w:rsidR="00A94AD7">
        <w:rPr>
          <w:rFonts w:ascii="Times New Roman" w:hAnsi="Times New Roman"/>
        </w:rPr>
        <w:t xml:space="preserve"> </w:t>
      </w:r>
      <w:r w:rsidR="00A94AD7" w:rsidRPr="00F475DB">
        <w:rPr>
          <w:rFonts w:ascii="Times New Roman" w:hAnsi="Times New Roman"/>
          <w:i/>
        </w:rPr>
        <w:t>(UHF)</w:t>
      </w:r>
      <w:r w:rsidR="00A94AD7">
        <w:rPr>
          <w:rFonts w:ascii="Times New Roman" w:hAnsi="Times New Roman"/>
        </w:rPr>
        <w:t xml:space="preserve"> </w:t>
      </w:r>
      <w:r w:rsidRPr="002E65C8">
        <w:rPr>
          <w:rFonts w:ascii="Times New Roman" w:hAnsi="Times New Roman"/>
        </w:rPr>
        <w:t>siano somministrate a dosi necessarie per mantenere in efficienza un catetere centrale aperto, venoso o arterioso (vedere paragrafo</w:t>
      </w:r>
      <w:r w:rsidR="004863D4" w:rsidRPr="002E65C8">
        <w:rPr>
          <w:rFonts w:ascii="Times New Roman" w:hAnsi="Times New Roman"/>
        </w:rPr>
        <w:t> </w:t>
      </w:r>
      <w:r w:rsidRPr="002E65C8">
        <w:rPr>
          <w:rFonts w:ascii="Times New Roman" w:hAnsi="Times New Roman"/>
        </w:rPr>
        <w:t>4.5).</w:t>
      </w:r>
    </w:p>
    <w:p w14:paraId="76D766CC"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408F985F" w14:textId="33CE66F5"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Patologie epatiche associate a coagulopatia e rischio </w:t>
      </w:r>
      <w:r w:rsidR="00E115A9">
        <w:rPr>
          <w:rFonts w:ascii="Times New Roman" w:hAnsi="Times New Roman"/>
          <w:color w:val="000000"/>
        </w:rPr>
        <w:t>di sanguinamento</w:t>
      </w:r>
      <w:r w:rsidR="00E115A9" w:rsidRPr="002E65C8">
        <w:rPr>
          <w:rFonts w:ascii="Times New Roman" w:hAnsi="Times New Roman"/>
          <w:color w:val="000000"/>
        </w:rPr>
        <w:t xml:space="preserve"> </w:t>
      </w:r>
      <w:r w:rsidRPr="002E65C8">
        <w:rPr>
          <w:rFonts w:ascii="Times New Roman" w:hAnsi="Times New Roman"/>
          <w:color w:val="000000"/>
        </w:rPr>
        <w:t xml:space="preserve">clinicamente significativo, compresi i pazienti cirrotici con </w:t>
      </w:r>
      <w:r w:rsidRPr="002E65C8">
        <w:rPr>
          <w:rFonts w:ascii="Times New Roman" w:hAnsi="Times New Roman"/>
        </w:rPr>
        <w:t>Child Pugh B e C</w:t>
      </w:r>
      <w:r w:rsidRPr="002E65C8">
        <w:rPr>
          <w:rFonts w:ascii="Times New Roman" w:hAnsi="Times New Roman"/>
          <w:color w:val="000000"/>
        </w:rPr>
        <w:t xml:space="preserve"> (vedere paragrafo</w:t>
      </w:r>
      <w:r w:rsidR="004863D4" w:rsidRPr="002E65C8">
        <w:rPr>
          <w:rFonts w:ascii="Times New Roman" w:hAnsi="Times New Roman"/>
          <w:color w:val="000000"/>
        </w:rPr>
        <w:t> </w:t>
      </w:r>
      <w:r w:rsidRPr="002E65C8">
        <w:rPr>
          <w:rFonts w:ascii="Times New Roman" w:hAnsi="Times New Roman"/>
          <w:color w:val="000000"/>
        </w:rPr>
        <w:t>5.2).</w:t>
      </w:r>
    </w:p>
    <w:p w14:paraId="5FD53C84"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127F8326"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Gravidanza e allattamento (vedere paragrafo</w:t>
      </w:r>
      <w:r w:rsidR="004863D4" w:rsidRPr="002E65C8">
        <w:rPr>
          <w:rFonts w:ascii="Times New Roman" w:hAnsi="Times New Roman"/>
          <w:color w:val="000000"/>
        </w:rPr>
        <w:t> </w:t>
      </w:r>
      <w:r w:rsidRPr="002E65C8">
        <w:rPr>
          <w:rFonts w:ascii="Times New Roman" w:hAnsi="Times New Roman"/>
          <w:color w:val="000000"/>
        </w:rPr>
        <w:t>4.6).</w:t>
      </w:r>
    </w:p>
    <w:p w14:paraId="40D7118F" w14:textId="77777777" w:rsidR="00932E81" w:rsidRPr="002E65C8" w:rsidRDefault="00932E81">
      <w:pPr>
        <w:spacing w:after="0" w:line="240" w:lineRule="auto"/>
        <w:rPr>
          <w:rFonts w:ascii="Times New Roman" w:hAnsi="Times New Roman"/>
          <w:b/>
          <w:color w:val="000000"/>
        </w:rPr>
      </w:pPr>
    </w:p>
    <w:p w14:paraId="15C9831A" w14:textId="1B95E1A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4.4</w:t>
      </w:r>
      <w:r w:rsidRPr="002E65C8">
        <w:rPr>
          <w:rFonts w:ascii="Times New Roman" w:hAnsi="Times New Roman"/>
          <w:b/>
          <w:color w:val="000000"/>
        </w:rPr>
        <w:tab/>
        <w:t>Avver</w:t>
      </w:r>
      <w:r w:rsidR="00F42CBC" w:rsidRPr="002E65C8">
        <w:rPr>
          <w:rFonts w:ascii="Times New Roman" w:hAnsi="Times New Roman"/>
          <w:b/>
          <w:color w:val="000000"/>
        </w:rPr>
        <w:t>tenze speciali e precauzioni d’</w:t>
      </w:r>
      <w:r w:rsidRPr="002E65C8">
        <w:rPr>
          <w:rFonts w:ascii="Times New Roman" w:hAnsi="Times New Roman"/>
          <w:b/>
          <w:color w:val="000000"/>
        </w:rPr>
        <w:t>impiego</w:t>
      </w:r>
    </w:p>
    <w:p w14:paraId="6EB7425A" w14:textId="77777777" w:rsidR="00932E81" w:rsidRPr="002E65C8" w:rsidRDefault="00932E81" w:rsidP="001B14BE">
      <w:pPr>
        <w:spacing w:after="0" w:line="240" w:lineRule="auto"/>
        <w:rPr>
          <w:rFonts w:ascii="Times New Roman" w:hAnsi="Times New Roman"/>
          <w:color w:val="000000"/>
        </w:rPr>
      </w:pPr>
    </w:p>
    <w:p w14:paraId="07796299" w14:textId="7D91D12B" w:rsidR="00932E81" w:rsidRPr="002E65C8" w:rsidRDefault="005F7F32">
      <w:pPr>
        <w:spacing w:after="0" w:line="240" w:lineRule="auto"/>
        <w:rPr>
          <w:rFonts w:ascii="Times New Roman" w:hAnsi="Times New Roman"/>
        </w:rPr>
      </w:pPr>
      <w:r>
        <w:rPr>
          <w:rFonts w:ascii="Times New Roman" w:hAnsi="Times New Roman"/>
        </w:rPr>
        <w:t>N</w:t>
      </w:r>
      <w:r w:rsidRPr="002E65C8">
        <w:rPr>
          <w:rFonts w:ascii="Times New Roman" w:hAnsi="Times New Roman"/>
        </w:rPr>
        <w:t xml:space="preserve">el paziente in terapia anticoagulante </w:t>
      </w:r>
      <w:r>
        <w:rPr>
          <w:rFonts w:ascii="Times New Roman" w:hAnsi="Times New Roman"/>
        </w:rPr>
        <w:t>s</w:t>
      </w:r>
      <w:r w:rsidR="00932E81" w:rsidRPr="002E65C8">
        <w:rPr>
          <w:rFonts w:ascii="Times New Roman" w:hAnsi="Times New Roman"/>
        </w:rPr>
        <w:t>i raccomanda la sorveglianza</w:t>
      </w:r>
      <w:r w:rsidR="00BB3CBB">
        <w:rPr>
          <w:rFonts w:ascii="Times New Roman" w:hAnsi="Times New Roman"/>
        </w:rPr>
        <w:t xml:space="preserve"> clinica</w:t>
      </w:r>
      <w:r w:rsidR="00932E81" w:rsidRPr="002E65C8">
        <w:rPr>
          <w:rFonts w:ascii="Times New Roman" w:hAnsi="Times New Roman"/>
        </w:rPr>
        <w:t xml:space="preserve"> secondo la prassi usuale</w:t>
      </w:r>
      <w:r w:rsidR="00BB3CBB">
        <w:rPr>
          <w:rFonts w:ascii="Times New Roman" w:hAnsi="Times New Roman"/>
        </w:rPr>
        <w:t>,</w:t>
      </w:r>
      <w:r w:rsidR="00932E81" w:rsidRPr="002E65C8">
        <w:rPr>
          <w:rFonts w:ascii="Times New Roman" w:hAnsi="Times New Roman"/>
        </w:rPr>
        <w:t xml:space="preserve"> per l’intera durata del trattamento.</w:t>
      </w:r>
    </w:p>
    <w:p w14:paraId="56C82A46" w14:textId="77777777" w:rsidR="00932E81" w:rsidRPr="002E65C8" w:rsidRDefault="00932E81">
      <w:pPr>
        <w:spacing w:after="0" w:line="240" w:lineRule="auto"/>
        <w:rPr>
          <w:rFonts w:ascii="Times New Roman" w:hAnsi="Times New Roman"/>
        </w:rPr>
      </w:pPr>
    </w:p>
    <w:p w14:paraId="580A9D17"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Rischio emorragico</w:t>
      </w:r>
    </w:p>
    <w:p w14:paraId="2A395725" w14:textId="0558B6A6" w:rsidR="00932E81" w:rsidRPr="002E65C8" w:rsidRDefault="00932E81">
      <w:pPr>
        <w:spacing w:after="0" w:line="240" w:lineRule="auto"/>
        <w:rPr>
          <w:rFonts w:ascii="Times New Roman" w:hAnsi="Times New Roman"/>
        </w:rPr>
      </w:pPr>
      <w:r w:rsidRPr="002E65C8">
        <w:rPr>
          <w:rFonts w:ascii="Times New Roman" w:hAnsi="Times New Roman"/>
        </w:rPr>
        <w:t xml:space="preserve">Come con gli altri anticoagulanti, i pazienti che assumono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devono essere attentamente monitorati in relazione ai segni di sanguinamento. Si raccomanda di usarlo con cautela nelle condizioni di aumentato rischio di emorragia. </w:t>
      </w:r>
      <w:r w:rsidR="00343FB3">
        <w:rPr>
          <w:rFonts w:ascii="Times New Roman" w:hAnsi="Times New Roman"/>
        </w:rPr>
        <w:t>I</w:t>
      </w:r>
      <w:r w:rsidR="00343FB3" w:rsidRPr="002E65C8">
        <w:rPr>
          <w:rFonts w:ascii="Times New Roman" w:hAnsi="Times New Roman"/>
        </w:rPr>
        <w:t>n caso di grave emorragia</w:t>
      </w:r>
      <w:r w:rsidR="00343FB3">
        <w:rPr>
          <w:rFonts w:ascii="Times New Roman" w:hAnsi="Times New Roman"/>
        </w:rPr>
        <w:t>,</w:t>
      </w:r>
      <w:r w:rsidR="00343FB3" w:rsidRPr="002E65C8">
        <w:rPr>
          <w:rFonts w:ascii="Times New Roman" w:hAnsi="Times New Roman"/>
        </w:rPr>
        <w:t xml:space="preserve"> </w:t>
      </w:r>
      <w:r w:rsidR="00343FB3">
        <w:rPr>
          <w:rFonts w:ascii="Times New Roman" w:hAnsi="Times New Roman"/>
        </w:rPr>
        <w:t>l</w:t>
      </w:r>
      <w:r w:rsidR="00343FB3" w:rsidRPr="002E65C8">
        <w:rPr>
          <w:rFonts w:ascii="Times New Roman" w:hAnsi="Times New Roman"/>
        </w:rPr>
        <w:t xml:space="preserve">a </w:t>
      </w:r>
      <w:r w:rsidRPr="002E65C8">
        <w:rPr>
          <w:rFonts w:ascii="Times New Roman" w:hAnsi="Times New Roman"/>
        </w:rPr>
        <w:t xml:space="preserve">somministrazione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dev</w:t>
      </w:r>
      <w:r w:rsidR="004863D4" w:rsidRPr="002E65C8">
        <w:rPr>
          <w:rFonts w:ascii="Times New Roman" w:hAnsi="Times New Roman"/>
        </w:rPr>
        <w:t>’</w:t>
      </w:r>
      <w:r w:rsidRPr="002E65C8">
        <w:rPr>
          <w:rFonts w:ascii="Times New Roman" w:hAnsi="Times New Roman"/>
        </w:rPr>
        <w:t xml:space="preserve">essere </w:t>
      </w:r>
      <w:proofErr w:type="gramStart"/>
      <w:r w:rsidR="00343FB3">
        <w:rPr>
          <w:rFonts w:ascii="Times New Roman" w:hAnsi="Times New Roman"/>
        </w:rPr>
        <w:t>interrotta</w:t>
      </w:r>
      <w:r w:rsidRPr="002E65C8">
        <w:rPr>
          <w:rFonts w:ascii="Times New Roman" w:hAnsi="Times New Roman"/>
        </w:rPr>
        <w:t>(</w:t>
      </w:r>
      <w:proofErr w:type="gramEnd"/>
      <w:r w:rsidRPr="002E65C8">
        <w:rPr>
          <w:rFonts w:ascii="Times New Roman" w:hAnsi="Times New Roman"/>
        </w:rPr>
        <w:t>vedere paragrafo</w:t>
      </w:r>
      <w:r w:rsidR="004863D4" w:rsidRPr="002E65C8">
        <w:rPr>
          <w:rFonts w:ascii="Times New Roman" w:hAnsi="Times New Roman"/>
        </w:rPr>
        <w:t> </w:t>
      </w:r>
      <w:r w:rsidRPr="002E65C8">
        <w:rPr>
          <w:rFonts w:ascii="Times New Roman" w:hAnsi="Times New Roman"/>
        </w:rPr>
        <w:t>4.9).</w:t>
      </w:r>
    </w:p>
    <w:p w14:paraId="74D0ED78" w14:textId="77777777" w:rsidR="00932E81" w:rsidRPr="002E65C8" w:rsidRDefault="00932E81">
      <w:pPr>
        <w:spacing w:after="0" w:line="240" w:lineRule="auto"/>
        <w:rPr>
          <w:rFonts w:ascii="Times New Roman" w:hAnsi="Times New Roman"/>
        </w:rPr>
      </w:pPr>
    </w:p>
    <w:p w14:paraId="0E331C4B" w14:textId="407CC5E4" w:rsidR="00932E81" w:rsidRPr="002E65C8" w:rsidRDefault="00932E81">
      <w:pPr>
        <w:spacing w:after="0" w:line="240" w:lineRule="auto"/>
        <w:rPr>
          <w:rFonts w:ascii="Times New Roman" w:hAnsi="Times New Roman"/>
        </w:rPr>
      </w:pPr>
      <w:r w:rsidRPr="002E65C8">
        <w:rPr>
          <w:rFonts w:ascii="Times New Roman" w:hAnsi="Times New Roman"/>
        </w:rPr>
        <w:t>Negli studi clinici i sanguinamenti della mucosa (ad es. epistassi, sanguinamenti gengivali, gastrointestinali e genito</w:t>
      </w:r>
      <w:r w:rsidR="00870953">
        <w:rPr>
          <w:rFonts w:ascii="Times New Roman" w:hAnsi="Times New Roman"/>
        </w:rPr>
        <w:t>-</w:t>
      </w:r>
      <w:r w:rsidRPr="002E65C8">
        <w:rPr>
          <w:rFonts w:ascii="Times New Roman" w:hAnsi="Times New Roman"/>
        </w:rPr>
        <w:t xml:space="preserve">urinari, compresi sanguinamenti vaginali anomali o </w:t>
      </w:r>
      <w:r w:rsidR="00343FB3">
        <w:rPr>
          <w:rFonts w:ascii="Times New Roman" w:hAnsi="Times New Roman"/>
        </w:rPr>
        <w:t xml:space="preserve">sanguinamento </w:t>
      </w:r>
      <w:r w:rsidR="00343FB3" w:rsidRPr="002E65C8">
        <w:rPr>
          <w:rFonts w:ascii="Times New Roman" w:hAnsi="Times New Roman"/>
        </w:rPr>
        <w:t>mestrua</w:t>
      </w:r>
      <w:r w:rsidR="00343FB3">
        <w:rPr>
          <w:rFonts w:ascii="Times New Roman" w:hAnsi="Times New Roman"/>
        </w:rPr>
        <w:t>le</w:t>
      </w:r>
      <w:r w:rsidR="00343FB3" w:rsidRPr="002E65C8">
        <w:rPr>
          <w:rFonts w:ascii="Times New Roman" w:hAnsi="Times New Roman"/>
        </w:rPr>
        <w:t xml:space="preserve"> </w:t>
      </w:r>
      <w:r w:rsidRPr="002E65C8">
        <w:rPr>
          <w:rFonts w:ascii="Times New Roman" w:hAnsi="Times New Roman"/>
        </w:rPr>
        <w:t>più abbondant</w:t>
      </w:r>
      <w:r w:rsidR="00343FB3">
        <w:rPr>
          <w:rFonts w:ascii="Times New Roman" w:hAnsi="Times New Roman"/>
        </w:rPr>
        <w:t>e</w:t>
      </w:r>
      <w:r w:rsidRPr="002E65C8">
        <w:rPr>
          <w:rFonts w:ascii="Times New Roman" w:hAnsi="Times New Roman"/>
        </w:rPr>
        <w:t xml:space="preserve">) e l’anemia sono stati più frequentemente </w:t>
      </w:r>
      <w:r w:rsidR="00343FB3" w:rsidRPr="002E65C8">
        <w:rPr>
          <w:rFonts w:ascii="Times New Roman" w:hAnsi="Times New Roman"/>
        </w:rPr>
        <w:t xml:space="preserve">segnalati </w:t>
      </w:r>
      <w:r w:rsidRPr="002E65C8">
        <w:rPr>
          <w:rFonts w:ascii="Times New Roman" w:hAnsi="Times New Roman"/>
        </w:rPr>
        <w:t xml:space="preserve">durante il trattamento a lungo termine con rivaroxaban rispetto al trattamento con AVK. Perciò, oltre ad un’adeguata sorveglianza clinica, </w:t>
      </w:r>
      <w:r w:rsidR="00F75D94" w:rsidRPr="002E65C8">
        <w:rPr>
          <w:rFonts w:ascii="Times New Roman" w:hAnsi="Times New Roman"/>
        </w:rPr>
        <w:t xml:space="preserve">se </w:t>
      </w:r>
      <w:r w:rsidR="00F75D94">
        <w:rPr>
          <w:rFonts w:ascii="Times New Roman" w:hAnsi="Times New Roman"/>
        </w:rPr>
        <w:t>giudicato appropriato,</w:t>
      </w:r>
      <w:r w:rsidR="00F75D94" w:rsidRPr="002E65C8">
        <w:rPr>
          <w:rFonts w:ascii="Times New Roman" w:hAnsi="Times New Roman"/>
        </w:rPr>
        <w:t xml:space="preserve"> </w:t>
      </w:r>
      <w:r w:rsidRPr="002E65C8">
        <w:rPr>
          <w:rFonts w:ascii="Times New Roman" w:hAnsi="Times New Roman"/>
        </w:rPr>
        <w:t>può essere importante effettuare dei controlli di laboratorio su emoglobina/ematocrito per rilevare dei sanguinamenti occulti</w:t>
      </w:r>
      <w:r w:rsidR="004863D4" w:rsidRPr="002E65C8">
        <w:rPr>
          <w:rFonts w:ascii="Times New Roman" w:hAnsi="Times New Roman"/>
        </w:rPr>
        <w:t xml:space="preserve"> </w:t>
      </w:r>
      <w:r w:rsidRPr="002E65C8">
        <w:rPr>
          <w:rFonts w:ascii="Times New Roman" w:hAnsi="Times New Roman"/>
        </w:rPr>
        <w:t>e quantificare la rilevanza clinica dei sanguinamenti</w:t>
      </w:r>
      <w:r w:rsidR="004863D4" w:rsidRPr="002E65C8">
        <w:rPr>
          <w:rFonts w:ascii="Times New Roman" w:hAnsi="Times New Roman"/>
        </w:rPr>
        <w:t xml:space="preserve"> </w:t>
      </w:r>
      <w:r w:rsidR="00F75D94">
        <w:rPr>
          <w:rFonts w:ascii="Times New Roman" w:hAnsi="Times New Roman"/>
        </w:rPr>
        <w:t>rilevati</w:t>
      </w:r>
      <w:r w:rsidRPr="002E65C8">
        <w:rPr>
          <w:rFonts w:ascii="Times New Roman" w:hAnsi="Times New Roman"/>
        </w:rPr>
        <w:t>.</w:t>
      </w:r>
    </w:p>
    <w:p w14:paraId="59D11AEC" w14:textId="77777777" w:rsidR="00932E81" w:rsidRPr="002E65C8" w:rsidRDefault="00932E81">
      <w:pPr>
        <w:spacing w:after="0" w:line="240" w:lineRule="auto"/>
        <w:rPr>
          <w:rFonts w:ascii="Times New Roman" w:hAnsi="Times New Roman"/>
          <w:color w:val="000000"/>
        </w:rPr>
      </w:pPr>
    </w:p>
    <w:p w14:paraId="4602B9FC" w14:textId="1AB144B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Diverse sottopopolazioni di pazienti, descritte di seguito in dettaglio, hanno un </w:t>
      </w:r>
      <w:r w:rsidR="00F75D94" w:rsidRPr="002E65C8">
        <w:rPr>
          <w:rFonts w:ascii="Times New Roman" w:hAnsi="Times New Roman"/>
          <w:color w:val="000000"/>
        </w:rPr>
        <w:t xml:space="preserve">aumentato </w:t>
      </w:r>
      <w:r w:rsidRPr="002E65C8">
        <w:rPr>
          <w:rFonts w:ascii="Times New Roman" w:hAnsi="Times New Roman"/>
          <w:color w:val="000000"/>
        </w:rPr>
        <w:t xml:space="preserve">rischio emorragico. Tali pazienti devono essere sottoposti ad attento monitoraggio per la comparsa di segni e sintomi di complicanze </w:t>
      </w:r>
      <w:r w:rsidR="00633CB2">
        <w:rPr>
          <w:rFonts w:ascii="Times New Roman" w:hAnsi="Times New Roman"/>
          <w:color w:val="000000"/>
        </w:rPr>
        <w:t>di sanguinamento</w:t>
      </w:r>
      <w:r w:rsidR="00633CB2" w:rsidRPr="002E65C8">
        <w:rPr>
          <w:rFonts w:ascii="Times New Roman" w:hAnsi="Times New Roman"/>
          <w:color w:val="000000"/>
        </w:rPr>
        <w:t xml:space="preserve"> </w:t>
      </w:r>
      <w:r w:rsidRPr="002E65C8">
        <w:rPr>
          <w:rFonts w:ascii="Times New Roman" w:hAnsi="Times New Roman"/>
          <w:color w:val="000000"/>
        </w:rPr>
        <w:t xml:space="preserve">e anemia dopo l’inizio del trattamento </w:t>
      </w:r>
      <w:r w:rsidRPr="002E65C8">
        <w:rPr>
          <w:rFonts w:ascii="Times New Roman" w:hAnsi="Times New Roman"/>
        </w:rPr>
        <w:t>(vedere paragrafo</w:t>
      </w:r>
      <w:r w:rsidR="004863D4" w:rsidRPr="002E65C8">
        <w:rPr>
          <w:rFonts w:ascii="Times New Roman" w:hAnsi="Times New Roman"/>
        </w:rPr>
        <w:t> </w:t>
      </w:r>
      <w:r w:rsidRPr="002E65C8">
        <w:rPr>
          <w:rFonts w:ascii="Times New Roman" w:hAnsi="Times New Roman"/>
        </w:rPr>
        <w:t>4.8)</w:t>
      </w:r>
      <w:r w:rsidR="00495C45" w:rsidRPr="002E65C8">
        <w:rPr>
          <w:rFonts w:ascii="Times New Roman" w:hAnsi="Times New Roman"/>
          <w:color w:val="000000"/>
        </w:rPr>
        <w:t xml:space="preserve">. </w:t>
      </w:r>
      <w:r w:rsidRPr="002E65C8">
        <w:rPr>
          <w:rFonts w:ascii="Times New Roman" w:hAnsi="Times New Roman"/>
          <w:color w:val="000000"/>
        </w:rPr>
        <w:t xml:space="preserve">Una </w:t>
      </w:r>
      <w:r w:rsidR="006B0B68">
        <w:rPr>
          <w:rFonts w:ascii="Times New Roman" w:hAnsi="Times New Roman"/>
        </w:rPr>
        <w:t xml:space="preserve">inspiegabile </w:t>
      </w:r>
      <w:r w:rsidRPr="002E65C8">
        <w:rPr>
          <w:rFonts w:ascii="Times New Roman" w:hAnsi="Times New Roman"/>
          <w:color w:val="000000"/>
        </w:rPr>
        <w:t xml:space="preserve">riduzione dell’emoglobina o della pressione arteriosa deve indurre a ricercare un focolaio </w:t>
      </w:r>
      <w:r w:rsidR="007D386C">
        <w:rPr>
          <w:rFonts w:ascii="Times New Roman" w:hAnsi="Times New Roman"/>
          <w:color w:val="000000"/>
        </w:rPr>
        <w:t>di sanguinamento</w:t>
      </w:r>
      <w:r w:rsidRPr="002E65C8">
        <w:rPr>
          <w:rFonts w:ascii="Times New Roman" w:hAnsi="Times New Roman"/>
          <w:color w:val="000000"/>
        </w:rPr>
        <w:t>.</w:t>
      </w:r>
    </w:p>
    <w:p w14:paraId="71A5C1C0" w14:textId="77777777" w:rsidR="00932E81" w:rsidRPr="002E65C8" w:rsidRDefault="00932E81">
      <w:pPr>
        <w:spacing w:after="0" w:line="240" w:lineRule="auto"/>
        <w:rPr>
          <w:rFonts w:ascii="Times New Roman" w:hAnsi="Times New Roman"/>
          <w:color w:val="000000"/>
        </w:rPr>
      </w:pPr>
    </w:p>
    <w:p w14:paraId="7F06CE58" w14:textId="136F9D10"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Anche se il trattamento con rivaroxaban non richiede il monitoraggio continuo </w:t>
      </w:r>
      <w:r w:rsidR="00413A9F">
        <w:rPr>
          <w:rFonts w:ascii="Times New Roman" w:hAnsi="Times New Roman"/>
        </w:rPr>
        <w:t xml:space="preserve">per la sua </w:t>
      </w:r>
      <w:r w:rsidR="00413A9F" w:rsidRPr="002E65C8">
        <w:rPr>
          <w:rFonts w:ascii="Times New Roman" w:hAnsi="Times New Roman"/>
        </w:rPr>
        <w:t>esposizione</w:t>
      </w:r>
      <w:r w:rsidRPr="002E65C8">
        <w:rPr>
          <w:rFonts w:ascii="Times New Roman" w:hAnsi="Times New Roman"/>
        </w:rPr>
        <w:t xml:space="preserve">, la misurazione dei livelli di rivaroxaban con un </w:t>
      </w:r>
      <w:r w:rsidR="00413A9F" w:rsidRPr="002E65C8">
        <w:rPr>
          <w:rFonts w:ascii="Times New Roman" w:hAnsi="Times New Roman"/>
        </w:rPr>
        <w:t>calibrato</w:t>
      </w:r>
      <w:r w:rsidR="00413A9F" w:rsidRPr="002E65C8">
        <w:rPr>
          <w:rFonts w:ascii="Times New Roman" w:hAnsi="Times New Roman"/>
          <w:color w:val="000000"/>
        </w:rPr>
        <w:t xml:space="preserve"> </w:t>
      </w:r>
      <w:r w:rsidRPr="002E65C8">
        <w:rPr>
          <w:rFonts w:ascii="Times New Roman" w:hAnsi="Times New Roman"/>
        </w:rPr>
        <w:t xml:space="preserve">dosaggio quantitativo </w:t>
      </w:r>
      <w:r w:rsidR="00495C45" w:rsidRPr="002E65C8">
        <w:rPr>
          <w:rFonts w:ascii="Times New Roman" w:hAnsi="Times New Roman"/>
          <w:color w:val="000000"/>
        </w:rPr>
        <w:t>anti-fattore </w:t>
      </w:r>
      <w:r w:rsidRPr="002E65C8">
        <w:rPr>
          <w:rFonts w:ascii="Times New Roman" w:hAnsi="Times New Roman"/>
          <w:color w:val="000000"/>
        </w:rPr>
        <w:t>Xa può essere utile in situazioni eccezionali, quando la conoscenza dell’esposizione a rivaroxaban può essere d’aiuto nel prendere una decisione clinica, come nei casi di sovradosaggio e di chirurgia d’emergenza (vedere paragrafi</w:t>
      </w:r>
      <w:r w:rsidR="004863D4" w:rsidRPr="002E65C8">
        <w:rPr>
          <w:rFonts w:ascii="Times New Roman" w:hAnsi="Times New Roman"/>
          <w:color w:val="000000"/>
        </w:rPr>
        <w:t> </w:t>
      </w:r>
      <w:r w:rsidRPr="002E65C8">
        <w:rPr>
          <w:rFonts w:ascii="Times New Roman" w:hAnsi="Times New Roman"/>
          <w:color w:val="000000"/>
        </w:rPr>
        <w:t>5.1 e 5.2).</w:t>
      </w:r>
    </w:p>
    <w:p w14:paraId="4326FFE1" w14:textId="77777777" w:rsidR="00932E81" w:rsidRPr="002E65C8" w:rsidRDefault="00932E81">
      <w:pPr>
        <w:spacing w:after="0" w:line="240" w:lineRule="auto"/>
        <w:rPr>
          <w:rFonts w:ascii="Times New Roman" w:hAnsi="Times New Roman"/>
          <w:color w:val="000000"/>
        </w:rPr>
      </w:pPr>
    </w:p>
    <w:p w14:paraId="4A332298" w14:textId="77777777" w:rsidR="00932E81" w:rsidRPr="002E65C8" w:rsidRDefault="00932E81">
      <w:pPr>
        <w:spacing w:after="0" w:line="240" w:lineRule="auto"/>
        <w:rPr>
          <w:rFonts w:ascii="Times New Roman" w:hAnsi="Times New Roman"/>
          <w:i/>
          <w:iCs/>
          <w:color w:val="000000"/>
        </w:rPr>
      </w:pPr>
      <w:r w:rsidRPr="002E65C8">
        <w:rPr>
          <w:rFonts w:ascii="Times New Roman" w:hAnsi="Times New Roman"/>
          <w:i/>
          <w:iCs/>
          <w:color w:val="000000"/>
        </w:rPr>
        <w:t>Popolazione pediatrica</w:t>
      </w:r>
    </w:p>
    <w:p w14:paraId="26C3027A" w14:textId="5C3212A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bambini con trombosi del seno venoso cerebrale che hanno un’infezione del SNC sono disponibili dati limitati (vedere paragrafo</w:t>
      </w:r>
      <w:r w:rsidR="004863D4" w:rsidRPr="002E65C8">
        <w:rPr>
          <w:rFonts w:ascii="Times New Roman" w:hAnsi="Times New Roman"/>
          <w:color w:val="000000"/>
        </w:rPr>
        <w:t> </w:t>
      </w:r>
      <w:r w:rsidRPr="002E65C8">
        <w:rPr>
          <w:rFonts w:ascii="Times New Roman" w:hAnsi="Times New Roman"/>
          <w:color w:val="000000"/>
        </w:rPr>
        <w:t>5.1). Il rischio di sanguinamento deve essere valutato con attenzione prima e durante la terapia con rivaroxaban.</w:t>
      </w:r>
    </w:p>
    <w:p w14:paraId="2242D352" w14:textId="77777777" w:rsidR="00932E81" w:rsidRPr="002E65C8" w:rsidRDefault="00932E81">
      <w:pPr>
        <w:spacing w:after="0" w:line="240" w:lineRule="auto"/>
        <w:rPr>
          <w:rFonts w:ascii="Times New Roman" w:hAnsi="Times New Roman"/>
          <w:color w:val="000000"/>
        </w:rPr>
      </w:pPr>
    </w:p>
    <w:p w14:paraId="78B1B1D3"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Compromissione renale</w:t>
      </w:r>
    </w:p>
    <w:p w14:paraId="53FFDEF7" w14:textId="01BDF68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adulti con grave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&lt;</w:t>
      </w:r>
      <w:r w:rsidR="004863D4" w:rsidRPr="002E65C8">
        <w:rPr>
          <w:rFonts w:ascii="Times New Roman" w:hAnsi="Times New Roman"/>
          <w:color w:val="000000"/>
        </w:rPr>
        <w:t> </w:t>
      </w:r>
      <w:r w:rsidRPr="002E65C8">
        <w:rPr>
          <w:rFonts w:ascii="Times New Roman" w:hAnsi="Times New Roman"/>
          <w:color w:val="000000"/>
        </w:rPr>
        <w:t>30</w:t>
      </w:r>
      <w:r w:rsidR="004863D4" w:rsidRPr="002E65C8">
        <w:rPr>
          <w:rFonts w:ascii="Times New Roman" w:hAnsi="Times New Roman"/>
          <w:color w:val="000000"/>
        </w:rPr>
        <w:t> </w:t>
      </w:r>
      <w:r w:rsidRPr="002E65C8">
        <w:rPr>
          <w:rFonts w:ascii="Times New Roman" w:hAnsi="Times New Roman"/>
          <w:color w:val="000000"/>
        </w:rPr>
        <w:t xml:space="preserve">mL/min), i livelli plasmatici di rivaroxaban possono aumentare in misura significativa (in media 1,6 volte), e questo può aumentare il rischio </w:t>
      </w:r>
      <w:r w:rsidR="00413A9F">
        <w:rPr>
          <w:rFonts w:ascii="Times New Roman" w:hAnsi="Times New Roman"/>
          <w:color w:val="000000"/>
        </w:rPr>
        <w:t>di sanguinamento</w:t>
      </w:r>
      <w:r w:rsidRPr="002E65C8">
        <w:rPr>
          <w:rFonts w:ascii="Times New Roman" w:hAnsi="Times New Roman"/>
          <w:color w:val="000000"/>
        </w:rPr>
        <w:t xml:space="preserve">. </w:t>
      </w:r>
      <w:r w:rsidR="002E5587">
        <w:rPr>
          <w:rFonts w:ascii="Times New Roman" w:hAnsi="Times New Roman"/>
          <w:color w:val="000000"/>
        </w:rPr>
        <w:t>N</w:t>
      </w:r>
      <w:r w:rsidR="002E5587" w:rsidRPr="002E65C8">
        <w:rPr>
          <w:rFonts w:ascii="Times New Roman" w:hAnsi="Times New Roman"/>
          <w:color w:val="000000"/>
        </w:rPr>
        <w:t xml:space="preserve">ei pazienti con </w:t>
      </w:r>
      <w:r w:rsidR="002E5587" w:rsidRPr="00A16A15">
        <w:rPr>
          <w:rFonts w:ascii="Times New Roman" w:hAnsi="Times New Roman"/>
          <w:i/>
          <w:iCs/>
          <w:color w:val="000000"/>
        </w:rPr>
        <w:t>clearance</w:t>
      </w:r>
      <w:r w:rsidR="002E5587" w:rsidRPr="002E65C8">
        <w:rPr>
          <w:rFonts w:ascii="Times New Roman" w:hAnsi="Times New Roman"/>
          <w:color w:val="000000"/>
        </w:rPr>
        <w:t xml:space="preserve"> della creatinina compresa fra 15 e 29 mL/min</w:t>
      </w:r>
      <w:r w:rsidR="002E5587">
        <w:rPr>
          <w:rFonts w:ascii="Times New Roman" w:hAnsi="Times New Roman"/>
          <w:color w:val="000000"/>
        </w:rPr>
        <w:t>,</w:t>
      </w:r>
      <w:r w:rsidR="002E5587">
        <w:rPr>
          <w:rFonts w:ascii="Times New Roman" w:hAnsi="Times New Roman"/>
          <w:noProof/>
        </w:rPr>
        <w:t xml:space="preserve">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deve essere usato con cautela. </w:t>
      </w:r>
      <w:r w:rsidR="002E5587">
        <w:rPr>
          <w:rFonts w:ascii="Times New Roman" w:hAnsi="Times New Roman"/>
          <w:color w:val="000000"/>
        </w:rPr>
        <w:t>Nei</w:t>
      </w:r>
      <w:r w:rsidR="002E5587" w:rsidRPr="002E65C8">
        <w:rPr>
          <w:rFonts w:ascii="Times New Roman" w:hAnsi="Times New Roman"/>
          <w:color w:val="000000"/>
        </w:rPr>
        <w:t xml:space="preserve"> pazienti con </w:t>
      </w:r>
      <w:r w:rsidR="002E5587" w:rsidRPr="00A16A15">
        <w:rPr>
          <w:rFonts w:ascii="Times New Roman" w:hAnsi="Times New Roman"/>
          <w:i/>
          <w:iCs/>
          <w:color w:val="000000"/>
        </w:rPr>
        <w:t>clearance</w:t>
      </w:r>
      <w:r w:rsidR="002E5587" w:rsidRPr="002E65C8">
        <w:rPr>
          <w:rFonts w:ascii="Times New Roman" w:hAnsi="Times New Roman"/>
          <w:color w:val="000000"/>
        </w:rPr>
        <w:t xml:space="preserve"> della creatinina &lt; 15 mL/</w:t>
      </w:r>
      <w:r w:rsidR="002E5587" w:rsidRPr="002E5587">
        <w:rPr>
          <w:rFonts w:ascii="Times New Roman" w:hAnsi="Times New Roman"/>
          <w:color w:val="000000"/>
        </w:rPr>
        <w:t xml:space="preserve"> </w:t>
      </w:r>
      <w:proofErr w:type="gramStart"/>
      <w:r w:rsidR="002E5587" w:rsidRPr="002E65C8">
        <w:rPr>
          <w:rFonts w:ascii="Times New Roman" w:hAnsi="Times New Roman"/>
          <w:color w:val="000000"/>
        </w:rPr>
        <w:t xml:space="preserve">min </w:t>
      </w:r>
      <w:r w:rsidR="002E5587">
        <w:rPr>
          <w:rFonts w:ascii="Times New Roman" w:hAnsi="Times New Roman"/>
          <w:color w:val="000000"/>
        </w:rPr>
        <w:t xml:space="preserve"> </w:t>
      </w:r>
      <w:r w:rsidR="002E5587" w:rsidRPr="002E65C8">
        <w:rPr>
          <w:rFonts w:ascii="Times New Roman" w:hAnsi="Times New Roman"/>
          <w:color w:val="000000"/>
        </w:rPr>
        <w:t>l’uso</w:t>
      </w:r>
      <w:proofErr w:type="gramEnd"/>
      <w:r w:rsidR="002E5587">
        <w:rPr>
          <w:rFonts w:ascii="Times New Roman" w:hAnsi="Times New Roman"/>
          <w:color w:val="000000"/>
        </w:rPr>
        <w:t xml:space="preserve"> n</w:t>
      </w:r>
      <w:r w:rsidRPr="002E65C8">
        <w:rPr>
          <w:rFonts w:ascii="Times New Roman" w:hAnsi="Times New Roman"/>
          <w:color w:val="000000"/>
        </w:rPr>
        <w:t xml:space="preserve">on è raccomandato  </w:t>
      </w:r>
      <w:r w:rsidR="002E5587" w:rsidRPr="002E65C8" w:rsidDel="002E5587">
        <w:rPr>
          <w:rFonts w:ascii="Times New Roman" w:hAnsi="Times New Roman"/>
          <w:color w:val="000000"/>
        </w:rPr>
        <w:t xml:space="preserve"> </w:t>
      </w:r>
      <w:r w:rsidR="002E5587">
        <w:rPr>
          <w:rFonts w:ascii="Times New Roman" w:hAnsi="Times New Roman"/>
          <w:color w:val="000000"/>
        </w:rPr>
        <w:t>(</w:t>
      </w:r>
      <w:r w:rsidRPr="002E65C8">
        <w:rPr>
          <w:rFonts w:ascii="Times New Roman" w:hAnsi="Times New Roman"/>
          <w:color w:val="000000"/>
        </w:rPr>
        <w:t>vedere paragrafi</w:t>
      </w:r>
      <w:r w:rsidR="004863D4" w:rsidRPr="002E65C8">
        <w:rPr>
          <w:rFonts w:ascii="Times New Roman" w:hAnsi="Times New Roman"/>
          <w:color w:val="000000"/>
        </w:rPr>
        <w:t> </w:t>
      </w:r>
      <w:r w:rsidRPr="002E65C8">
        <w:rPr>
          <w:rFonts w:ascii="Times New Roman" w:hAnsi="Times New Roman"/>
          <w:color w:val="000000"/>
        </w:rPr>
        <w:t>4.2 e 5.2).</w:t>
      </w:r>
    </w:p>
    <w:p w14:paraId="1A19988D" w14:textId="08266622" w:rsidR="00932E81" w:rsidRPr="002E65C8" w:rsidRDefault="007C29CF">
      <w:pPr>
        <w:spacing w:after="0" w:line="240" w:lineRule="auto"/>
        <w:rPr>
          <w:rFonts w:ascii="Times New Roman" w:hAnsi="Times New Roman"/>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rPr>
        <w:t xml:space="preserve"> dev’essere usato con cautela anche nei pazienti con compromissione renale che stanno assumendo altri medicinali che aumentano le concentrazioni plasmatiche di rivaroxaban (vedere paragrafo</w:t>
      </w:r>
      <w:r w:rsidR="004863D4" w:rsidRPr="002E65C8">
        <w:rPr>
          <w:rFonts w:ascii="Times New Roman" w:hAnsi="Times New Roman"/>
        </w:rPr>
        <w:t> </w:t>
      </w:r>
      <w:r w:rsidR="00932E81" w:rsidRPr="002E65C8">
        <w:rPr>
          <w:rFonts w:ascii="Times New Roman" w:hAnsi="Times New Roman"/>
        </w:rPr>
        <w:t>4.5).</w:t>
      </w:r>
    </w:p>
    <w:p w14:paraId="62FE257F" w14:textId="4428CE5D" w:rsidR="00932E81" w:rsidRPr="002E65C8" w:rsidRDefault="007C29CF">
      <w:pPr>
        <w:spacing w:after="0" w:line="240" w:lineRule="auto"/>
        <w:rPr>
          <w:rFonts w:ascii="Times New Roman" w:hAnsi="Times New Roman"/>
          <w:b/>
          <w:i/>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rPr>
        <w:t xml:space="preserve"> non è raccomandato in bambini e adolescenti con compromissione renale moderata o grave (tasso di filtrazione glomerulare &lt;</w:t>
      </w:r>
      <w:r w:rsidR="004863D4" w:rsidRPr="002E65C8">
        <w:rPr>
          <w:rFonts w:ascii="Times New Roman" w:hAnsi="Times New Roman"/>
        </w:rPr>
        <w:t> </w:t>
      </w:r>
      <w:r w:rsidR="00932E81" w:rsidRPr="002E65C8">
        <w:rPr>
          <w:rFonts w:ascii="Times New Roman" w:hAnsi="Times New Roman"/>
        </w:rPr>
        <w:t>50</w:t>
      </w:r>
      <w:r w:rsidR="004863D4" w:rsidRPr="002E65C8">
        <w:rPr>
          <w:rFonts w:ascii="Times New Roman" w:hAnsi="Times New Roman"/>
        </w:rPr>
        <w:t> </w:t>
      </w:r>
      <w:r w:rsidR="00932E81" w:rsidRPr="002E65C8">
        <w:rPr>
          <w:rFonts w:ascii="Times New Roman" w:hAnsi="Times New Roman"/>
        </w:rPr>
        <w:t>mL/min/1,73 m</w:t>
      </w:r>
      <w:r w:rsidR="00932E81" w:rsidRPr="002E65C8">
        <w:rPr>
          <w:rFonts w:ascii="Times New Roman" w:hAnsi="Times New Roman"/>
          <w:vertAlign w:val="superscript"/>
        </w:rPr>
        <w:t>2</w:t>
      </w:r>
      <w:r w:rsidR="00932E81" w:rsidRPr="002E65C8">
        <w:rPr>
          <w:rFonts w:ascii="Times New Roman" w:hAnsi="Times New Roman"/>
        </w:rPr>
        <w:t>) in quanto non ci sono dati clinici disponibili.</w:t>
      </w:r>
    </w:p>
    <w:p w14:paraId="4AF175E4" w14:textId="77777777" w:rsidR="00932E81" w:rsidRPr="002E65C8" w:rsidRDefault="00932E81">
      <w:pPr>
        <w:spacing w:after="0" w:line="240" w:lineRule="auto"/>
        <w:rPr>
          <w:rFonts w:ascii="Times New Roman" w:hAnsi="Times New Roman"/>
          <w:i/>
          <w:color w:val="000000"/>
          <w:u w:val="single"/>
        </w:rPr>
      </w:pPr>
    </w:p>
    <w:p w14:paraId="2C44963A"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Interazioni con altri medicinali</w:t>
      </w:r>
    </w:p>
    <w:p w14:paraId="5E440636" w14:textId="6C819F7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L’uso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è sconsigliato nei pazienti in trattamento concomitante con antimicotici azolici per via sistemica (quali ketoconazolo, itraconazolo, voriconazolo e posaconazolo) o inibitori delle proteasi del HIV (ad es. ritonavir). Questi principi attivi sono potenti</w:t>
      </w:r>
      <w:r w:rsidR="00495C45" w:rsidRPr="002E65C8">
        <w:rPr>
          <w:rFonts w:ascii="Times New Roman" w:hAnsi="Times New Roman"/>
          <w:color w:val="000000"/>
        </w:rPr>
        <w:t xml:space="preserve"> inibitori del CYP3A4 e della P-</w:t>
      </w:r>
      <w:r w:rsidRPr="002E65C8">
        <w:rPr>
          <w:rFonts w:ascii="Times New Roman" w:hAnsi="Times New Roman"/>
          <w:color w:val="000000"/>
        </w:rPr>
        <w:t xml:space="preserve">gp e possono pertanto aumentare le concentrazioni plasmatiche di rivaroxaban in misura clinicamente rilevante (in media 2,6 volte): ciò può essere causa di un aumento del rischio </w:t>
      </w:r>
      <w:r w:rsidR="002E5587">
        <w:rPr>
          <w:rFonts w:ascii="Times New Roman" w:hAnsi="Times New Roman"/>
          <w:color w:val="000000"/>
        </w:rPr>
        <w:t>di sanguinamento</w:t>
      </w:r>
      <w:r w:rsidRPr="002E65C8">
        <w:rPr>
          <w:rFonts w:ascii="Times New Roman" w:hAnsi="Times New Roman"/>
          <w:color w:val="000000"/>
        </w:rPr>
        <w:t>.</w:t>
      </w:r>
    </w:p>
    <w:p w14:paraId="72AF28F8" w14:textId="242B56A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ci sono dati clinici disponibili in bambini che ricevono un trattamento sistemico concomitante con potenti inibitori del CYP</w:t>
      </w:r>
      <w:r w:rsidR="00495C45" w:rsidRPr="002E65C8">
        <w:rPr>
          <w:rFonts w:ascii="Times New Roman" w:hAnsi="Times New Roman"/>
          <w:color w:val="000000"/>
        </w:rPr>
        <w:t>3A4 e della P-</w:t>
      </w:r>
      <w:r w:rsidRPr="002E65C8">
        <w:rPr>
          <w:rFonts w:ascii="Times New Roman" w:hAnsi="Times New Roman"/>
          <w:color w:val="000000"/>
        </w:rPr>
        <w:t>gp (vedere paragrafo</w:t>
      </w:r>
      <w:r w:rsidR="00EE1426" w:rsidRPr="002E65C8">
        <w:t> </w:t>
      </w:r>
      <w:r w:rsidRPr="002E65C8">
        <w:rPr>
          <w:rFonts w:ascii="Times New Roman" w:hAnsi="Times New Roman"/>
          <w:color w:val="000000"/>
        </w:rPr>
        <w:t>4.5).</w:t>
      </w:r>
    </w:p>
    <w:p w14:paraId="44C3ACC0" w14:textId="77777777" w:rsidR="00932E81" w:rsidRPr="002E65C8" w:rsidRDefault="00932E81">
      <w:pPr>
        <w:spacing w:after="0" w:line="240" w:lineRule="auto"/>
        <w:rPr>
          <w:rFonts w:ascii="Times New Roman" w:hAnsi="Times New Roman"/>
          <w:color w:val="000000"/>
        </w:rPr>
      </w:pPr>
    </w:p>
    <w:p w14:paraId="21C728EE" w14:textId="13D2C67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Usare cautela se i pazienti sono trattati congiuntamente con medicinali che influiscono sull’emostasi, come i medicinali anti</w:t>
      </w:r>
      <w:r w:rsidRPr="002E65C8">
        <w:rPr>
          <w:rFonts w:ascii="Times New Roman" w:hAnsi="Times New Roman"/>
          <w:color w:val="000000"/>
        </w:rPr>
        <w:noBreakHyphen/>
        <w:t xml:space="preserve">infiammatori non steroidei (FANS), l’acido acetilsalicilico </w:t>
      </w:r>
      <w:r w:rsidR="0070315A">
        <w:rPr>
          <w:rFonts w:ascii="Times New Roman" w:hAnsi="Times New Roman"/>
          <w:color w:val="000000"/>
        </w:rPr>
        <w:t xml:space="preserve">(ASA) </w:t>
      </w:r>
      <w:r w:rsidRPr="002E65C8">
        <w:rPr>
          <w:rFonts w:ascii="Times New Roman" w:hAnsi="Times New Roman"/>
          <w:color w:val="000000"/>
        </w:rPr>
        <w:t>e gli antiaggreganti piastrinici</w:t>
      </w:r>
      <w:r w:rsidR="00EE1426" w:rsidRPr="002E65C8">
        <w:rPr>
          <w:rFonts w:ascii="Times New Roman" w:hAnsi="Times New Roman"/>
          <w:color w:val="000000"/>
        </w:rPr>
        <w:t xml:space="preserve"> </w:t>
      </w:r>
      <w:r w:rsidRPr="002E65C8">
        <w:rPr>
          <w:rFonts w:ascii="Times New Roman" w:hAnsi="Times New Roman"/>
          <w:color w:val="000000"/>
        </w:rPr>
        <w:t>o gli inibitori selettivi della ricaptazione della serotonina (</w:t>
      </w:r>
      <w:r w:rsidRPr="002E65C8">
        <w:rPr>
          <w:rFonts w:ascii="Times New Roman" w:hAnsi="Times New Roman"/>
          <w:i/>
          <w:color w:val="000000"/>
        </w:rPr>
        <w:t>selective serotonin reuptake inhibitors</w:t>
      </w:r>
      <w:r w:rsidRPr="002E65C8">
        <w:rPr>
          <w:rFonts w:ascii="Times New Roman" w:hAnsi="Times New Roman"/>
          <w:color w:val="000000"/>
        </w:rPr>
        <w:t>, SSRI) e gli inibitori della ricaptazione della serotonina-norepinefrina (</w:t>
      </w:r>
      <w:r w:rsidRPr="002E65C8">
        <w:rPr>
          <w:rFonts w:ascii="Times New Roman" w:hAnsi="Times New Roman"/>
          <w:i/>
          <w:color w:val="000000"/>
        </w:rPr>
        <w:t xml:space="preserve">serotonin norepinephrine reuptake inhibitors, </w:t>
      </w:r>
      <w:r w:rsidRPr="002E65C8">
        <w:rPr>
          <w:rFonts w:ascii="Times New Roman" w:hAnsi="Times New Roman"/>
          <w:color w:val="000000"/>
        </w:rPr>
        <w:t>SNRI). Per i pazienti a rischio di ulcera</w:t>
      </w:r>
      <w:r w:rsidRPr="002E65C8">
        <w:rPr>
          <w:rFonts w:ascii="Times New Roman" w:hAnsi="Times New Roman"/>
        </w:rPr>
        <w:t xml:space="preserve"> gastrointestinale può essere preso in considerazione un idoneo trattamento profilattico</w:t>
      </w:r>
      <w:r w:rsidRPr="002E65C8">
        <w:rPr>
          <w:rFonts w:ascii="Times New Roman" w:hAnsi="Times New Roman"/>
          <w:color w:val="000000"/>
        </w:rPr>
        <w:t xml:space="preserve"> (vedere paragrafo</w:t>
      </w:r>
      <w:r w:rsidR="00EE1426" w:rsidRPr="002E65C8">
        <w:rPr>
          <w:rFonts w:ascii="Times New Roman" w:hAnsi="Times New Roman"/>
          <w:color w:val="000000"/>
        </w:rPr>
        <w:t> </w:t>
      </w:r>
      <w:r w:rsidRPr="002E65C8">
        <w:rPr>
          <w:rFonts w:ascii="Times New Roman" w:hAnsi="Times New Roman"/>
          <w:color w:val="000000"/>
        </w:rPr>
        <w:t>4.5).</w:t>
      </w:r>
    </w:p>
    <w:p w14:paraId="7079EA81" w14:textId="77777777" w:rsidR="00932E81" w:rsidRPr="002E65C8" w:rsidRDefault="00932E81">
      <w:pPr>
        <w:spacing w:after="0" w:line="240" w:lineRule="auto"/>
        <w:rPr>
          <w:rFonts w:ascii="Times New Roman" w:hAnsi="Times New Roman"/>
          <w:color w:val="000000"/>
        </w:rPr>
      </w:pPr>
    </w:p>
    <w:p w14:paraId="102651F9"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Altri fattori di rischio emorragico</w:t>
      </w:r>
    </w:p>
    <w:p w14:paraId="292381B8" w14:textId="12FE3D64"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Come con altri antitrombotici, rivaroxaban non è raccomandato nei pazienti ad aumentato rischio </w:t>
      </w:r>
      <w:r w:rsidR="002E126C">
        <w:rPr>
          <w:rFonts w:ascii="Times New Roman" w:hAnsi="Times New Roman"/>
        </w:rPr>
        <w:t>di sanguinamento</w:t>
      </w:r>
      <w:r w:rsidRPr="002E65C8">
        <w:rPr>
          <w:rFonts w:ascii="Times New Roman" w:hAnsi="Times New Roman"/>
          <w:color w:val="000000"/>
        </w:rPr>
        <w:t>, come in caso di:</w:t>
      </w:r>
    </w:p>
    <w:p w14:paraId="52343587" w14:textId="105AC933"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disturbi </w:t>
      </w:r>
      <w:r w:rsidR="002E126C">
        <w:rPr>
          <w:rFonts w:ascii="Times New Roman" w:hAnsi="Times New Roman"/>
        </w:rPr>
        <w:t>del sanguinamento</w:t>
      </w:r>
      <w:r w:rsidRPr="002E65C8">
        <w:rPr>
          <w:rFonts w:ascii="Times New Roman" w:hAnsi="Times New Roman"/>
          <w:color w:val="000000"/>
        </w:rPr>
        <w:t>congeniti o acquisiti</w:t>
      </w:r>
    </w:p>
    <w:p w14:paraId="37F65309"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ipertensione arteriosa grave non controllata</w:t>
      </w:r>
    </w:p>
    <w:p w14:paraId="7FDC55AF" w14:textId="2F9C025B"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rPr>
        <w:t xml:space="preserve">altra malattia gastrointestinale senza ulcerazione </w:t>
      </w:r>
      <w:r w:rsidR="002E126C">
        <w:rPr>
          <w:rFonts w:ascii="Times New Roman" w:hAnsi="Times New Roman"/>
        </w:rPr>
        <w:t xml:space="preserve">in fase </w:t>
      </w:r>
      <w:r w:rsidRPr="002E65C8">
        <w:rPr>
          <w:rFonts w:ascii="Times New Roman" w:hAnsi="Times New Roman"/>
        </w:rPr>
        <w:t xml:space="preserve">attiva che può potenzialmente portare a complicanze </w:t>
      </w:r>
      <w:r w:rsidR="002E126C">
        <w:rPr>
          <w:rFonts w:ascii="Times New Roman" w:hAnsi="Times New Roman"/>
        </w:rPr>
        <w:t>di sanguinamento</w:t>
      </w:r>
      <w:r w:rsidR="002E126C" w:rsidRPr="002E65C8" w:rsidDel="002E126C">
        <w:rPr>
          <w:rFonts w:ascii="Times New Roman" w:hAnsi="Times New Roman"/>
        </w:rPr>
        <w:t xml:space="preserve"> </w:t>
      </w:r>
      <w:r w:rsidRPr="002E65C8">
        <w:rPr>
          <w:rFonts w:ascii="Times New Roman" w:hAnsi="Times New Roman"/>
        </w:rPr>
        <w:t>(per esempio malattia infiammatoria intestinale, esofagite, gastrite e malattia da reflusso gastroesofageo)</w:t>
      </w:r>
    </w:p>
    <w:p w14:paraId="42D01D79"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retinopatia vascolare</w:t>
      </w:r>
    </w:p>
    <w:p w14:paraId="45079162" w14:textId="64A01A8C"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rPr>
        <w:t xml:space="preserve">bronchiectasia o anamnesi di </w:t>
      </w:r>
      <w:r w:rsidR="002E126C">
        <w:rPr>
          <w:rFonts w:ascii="Times New Roman" w:hAnsi="Times New Roman"/>
        </w:rPr>
        <w:t>sanguinamento</w:t>
      </w:r>
      <w:r w:rsidRPr="002E65C8">
        <w:rPr>
          <w:rFonts w:ascii="Times New Roman" w:hAnsi="Times New Roman"/>
        </w:rPr>
        <w:t>polmonare</w:t>
      </w:r>
    </w:p>
    <w:p w14:paraId="4E61420E" w14:textId="5847FB54" w:rsidR="00932E81" w:rsidRDefault="00932E81">
      <w:pPr>
        <w:spacing w:after="0" w:line="240" w:lineRule="auto"/>
        <w:rPr>
          <w:rFonts w:ascii="Times New Roman" w:hAnsi="Times New Roman"/>
          <w:color w:val="000000"/>
        </w:rPr>
      </w:pPr>
    </w:p>
    <w:p w14:paraId="1FD7D29D" w14:textId="77777777" w:rsidR="007A2752" w:rsidRPr="00AA7DEC" w:rsidRDefault="007A2752" w:rsidP="007A2752">
      <w:pPr>
        <w:keepNext/>
        <w:keepLines/>
        <w:spacing w:after="0" w:line="240" w:lineRule="auto"/>
        <w:rPr>
          <w:rFonts w:ascii="Times New Roman" w:hAnsi="Times New Roman"/>
          <w:u w:val="single"/>
        </w:rPr>
      </w:pPr>
      <w:r w:rsidRPr="007465E8">
        <w:rPr>
          <w:rFonts w:ascii="Times New Roman" w:hAnsi="Times New Roman"/>
          <w:u w:val="single"/>
        </w:rPr>
        <w:t>Pazienti con cancro</w:t>
      </w:r>
    </w:p>
    <w:p w14:paraId="35B7A57B" w14:textId="679EEA71" w:rsidR="007A2752" w:rsidRPr="00AA7DEC" w:rsidRDefault="007A2752" w:rsidP="007A2752">
      <w:pPr>
        <w:keepNext/>
        <w:keepLines/>
        <w:spacing w:after="0" w:line="240" w:lineRule="auto"/>
        <w:rPr>
          <w:rFonts w:ascii="Times New Roman" w:hAnsi="Times New Roman"/>
        </w:rPr>
      </w:pPr>
      <w:r w:rsidRPr="008C76A2">
        <w:rPr>
          <w:rFonts w:ascii="Times New Roman" w:hAnsi="Times New Roman"/>
        </w:rPr>
        <w:t xml:space="preserve">Pazienti con </w:t>
      </w:r>
      <w:r>
        <w:rPr>
          <w:rFonts w:ascii="Times New Roman" w:hAnsi="Times New Roman"/>
        </w:rPr>
        <w:t>malattia</w:t>
      </w:r>
      <w:r w:rsidRPr="00AA7DEC">
        <w:rPr>
          <w:rFonts w:ascii="Times New Roman" w:hAnsi="Times New Roman"/>
        </w:rPr>
        <w:t xml:space="preserve"> malign</w:t>
      </w:r>
      <w:r>
        <w:rPr>
          <w:rFonts w:ascii="Times New Roman" w:hAnsi="Times New Roman"/>
        </w:rPr>
        <w:t>a</w:t>
      </w:r>
      <w:r w:rsidRPr="00AA7DEC">
        <w:rPr>
          <w:rFonts w:ascii="Times New Roman" w:hAnsi="Times New Roman"/>
        </w:rPr>
        <w:t xml:space="preserve"> possono essere contemporaneamente a </w:t>
      </w:r>
      <w:r w:rsidRPr="00C04138">
        <w:rPr>
          <w:rFonts w:ascii="Times New Roman" w:hAnsi="Times New Roman"/>
        </w:rPr>
        <w:t>più alto</w:t>
      </w:r>
      <w:r w:rsidRPr="00BF0259">
        <w:rPr>
          <w:rFonts w:ascii="Times New Roman" w:hAnsi="Times New Roman"/>
        </w:rPr>
        <w:t xml:space="preserve"> </w:t>
      </w:r>
      <w:r w:rsidRPr="00AA7DEC">
        <w:rPr>
          <w:rFonts w:ascii="Times New Roman" w:hAnsi="Times New Roman"/>
        </w:rPr>
        <w:t xml:space="preserve">rischio di sanguinamento </w:t>
      </w:r>
      <w:r>
        <w:rPr>
          <w:rFonts w:ascii="Times New Roman" w:hAnsi="Times New Roman"/>
        </w:rPr>
        <w:t>e trombosi.</w:t>
      </w:r>
      <w:r w:rsidRPr="00AA7DEC">
        <w:rPr>
          <w:rFonts w:ascii="Times New Roman" w:hAnsi="Times New Roman"/>
        </w:rPr>
        <w:t xml:space="preserve"> </w:t>
      </w:r>
      <w:r>
        <w:rPr>
          <w:rFonts w:ascii="Times New Roman" w:hAnsi="Times New Roman"/>
        </w:rPr>
        <w:t>I</w:t>
      </w:r>
      <w:r w:rsidRPr="00651DE4">
        <w:rPr>
          <w:rFonts w:ascii="Times New Roman" w:hAnsi="Times New Roman"/>
        </w:rPr>
        <w:t xml:space="preserve">n pazienti con cancro </w:t>
      </w:r>
      <w:r>
        <w:rPr>
          <w:rFonts w:ascii="Times New Roman" w:hAnsi="Times New Roman"/>
        </w:rPr>
        <w:t>in fase attiva, i</w:t>
      </w:r>
      <w:r w:rsidRPr="008C76A2">
        <w:rPr>
          <w:rFonts w:ascii="Times New Roman" w:hAnsi="Times New Roman"/>
        </w:rPr>
        <w:t xml:space="preserve">l beneficio individuale del </w:t>
      </w:r>
      <w:r w:rsidRPr="00AA7DEC">
        <w:rPr>
          <w:rFonts w:ascii="Times New Roman" w:hAnsi="Times New Roman"/>
        </w:rPr>
        <w:t xml:space="preserve">trattamento antitrombotico deve essere </w:t>
      </w:r>
      <w:r>
        <w:rPr>
          <w:rFonts w:ascii="Times New Roman" w:hAnsi="Times New Roman"/>
        </w:rPr>
        <w:t>valutato</w:t>
      </w:r>
      <w:r w:rsidRPr="00AA7DEC">
        <w:rPr>
          <w:rFonts w:ascii="Times New Roman" w:hAnsi="Times New Roman"/>
        </w:rPr>
        <w:t xml:space="preserve"> rispetto al rischio di sanguinamento</w:t>
      </w:r>
      <w:r>
        <w:rPr>
          <w:rFonts w:ascii="Times New Roman" w:hAnsi="Times New Roman"/>
        </w:rPr>
        <w:t>,</w:t>
      </w:r>
      <w:r w:rsidRPr="00AA7DEC">
        <w:rPr>
          <w:rFonts w:ascii="Times New Roman" w:hAnsi="Times New Roman"/>
        </w:rPr>
        <w:t xml:space="preserve"> </w:t>
      </w:r>
      <w:r>
        <w:rPr>
          <w:rFonts w:ascii="Times New Roman" w:hAnsi="Times New Roman"/>
        </w:rPr>
        <w:t>in relazione a sede del tumore, terapia antineoplastica e stadio della malattia</w:t>
      </w:r>
      <w:r w:rsidRPr="00AA7DEC">
        <w:rPr>
          <w:rFonts w:ascii="Times New Roman" w:hAnsi="Times New Roman"/>
        </w:rPr>
        <w:t xml:space="preserve">. </w:t>
      </w:r>
      <w:r>
        <w:rPr>
          <w:rFonts w:ascii="Times New Roman" w:hAnsi="Times New Roman"/>
        </w:rPr>
        <w:t>Durante la terapia con rivaroxaban,</w:t>
      </w:r>
      <w:r w:rsidRPr="008C76A2">
        <w:rPr>
          <w:rFonts w:ascii="Times New Roman" w:hAnsi="Times New Roman"/>
        </w:rPr>
        <w:t xml:space="preserve"> </w:t>
      </w:r>
      <w:r>
        <w:rPr>
          <w:rFonts w:ascii="Times New Roman" w:hAnsi="Times New Roman"/>
        </w:rPr>
        <w:t>i</w:t>
      </w:r>
      <w:r w:rsidRPr="008C76A2">
        <w:rPr>
          <w:rFonts w:ascii="Times New Roman" w:hAnsi="Times New Roman"/>
        </w:rPr>
        <w:t xml:space="preserve"> tumori localizzati nel tratto </w:t>
      </w:r>
      <w:r w:rsidRPr="00AA7DEC">
        <w:rPr>
          <w:rFonts w:ascii="Times New Roman" w:hAnsi="Times New Roman"/>
        </w:rPr>
        <w:t>gastrointestinale</w:t>
      </w:r>
      <w:r>
        <w:rPr>
          <w:rFonts w:ascii="Times New Roman" w:hAnsi="Times New Roman"/>
        </w:rPr>
        <w:t xml:space="preserve"> o</w:t>
      </w:r>
      <w:r w:rsidRPr="00AA7DEC">
        <w:rPr>
          <w:rFonts w:ascii="Times New Roman" w:hAnsi="Times New Roman"/>
        </w:rPr>
        <w:t xml:space="preserve"> </w:t>
      </w:r>
      <w:r>
        <w:rPr>
          <w:rFonts w:ascii="Times New Roman" w:hAnsi="Times New Roman"/>
        </w:rPr>
        <w:t>genito</w:t>
      </w:r>
      <w:r w:rsidR="00AF168E">
        <w:rPr>
          <w:rFonts w:ascii="Times New Roman" w:hAnsi="Times New Roman"/>
        </w:rPr>
        <w:t>-</w:t>
      </w:r>
      <w:r>
        <w:rPr>
          <w:rFonts w:ascii="Times New Roman" w:hAnsi="Times New Roman"/>
        </w:rPr>
        <w:t>urinario</w:t>
      </w:r>
      <w:r w:rsidRPr="00AA7DEC">
        <w:rPr>
          <w:rFonts w:ascii="Times New Roman" w:hAnsi="Times New Roman"/>
        </w:rPr>
        <w:t xml:space="preserve"> sono stati associati </w:t>
      </w:r>
      <w:r w:rsidR="003A7D6A">
        <w:rPr>
          <w:rFonts w:ascii="Times New Roman" w:hAnsi="Times New Roman"/>
        </w:rPr>
        <w:t>ad</w:t>
      </w:r>
      <w:r w:rsidR="003A7D6A" w:rsidRPr="00AA7DEC">
        <w:rPr>
          <w:rFonts w:ascii="Times New Roman" w:hAnsi="Times New Roman"/>
        </w:rPr>
        <w:t xml:space="preserve"> </w:t>
      </w:r>
      <w:r w:rsidRPr="00AA7DEC">
        <w:rPr>
          <w:rFonts w:ascii="Times New Roman" w:hAnsi="Times New Roman"/>
        </w:rPr>
        <w:t xml:space="preserve">un aumento del rischio di </w:t>
      </w:r>
      <w:r>
        <w:rPr>
          <w:rFonts w:ascii="Times New Roman" w:hAnsi="Times New Roman"/>
        </w:rPr>
        <w:t>sanguinamento</w:t>
      </w:r>
      <w:r w:rsidRPr="00AA7DEC">
        <w:rPr>
          <w:rFonts w:ascii="Times New Roman" w:hAnsi="Times New Roman"/>
        </w:rPr>
        <w:t xml:space="preserve">. </w:t>
      </w:r>
    </w:p>
    <w:p w14:paraId="61542E5B" w14:textId="545C1B90" w:rsidR="007A2752" w:rsidRPr="00AA7DEC" w:rsidRDefault="007A2752" w:rsidP="007A2752">
      <w:pPr>
        <w:keepNext/>
        <w:keepLines/>
        <w:spacing w:after="0" w:line="240" w:lineRule="auto"/>
        <w:rPr>
          <w:rFonts w:ascii="Times New Roman" w:hAnsi="Times New Roman"/>
        </w:rPr>
      </w:pPr>
      <w:r w:rsidRPr="008C76A2">
        <w:rPr>
          <w:rFonts w:ascii="Times New Roman" w:hAnsi="Times New Roman"/>
        </w:rPr>
        <w:t xml:space="preserve">In pazienti con </w:t>
      </w:r>
      <w:r w:rsidR="003A7D6A">
        <w:rPr>
          <w:rFonts w:ascii="Times New Roman" w:hAnsi="Times New Roman"/>
        </w:rPr>
        <w:t>tumori</w:t>
      </w:r>
      <w:r w:rsidR="003A7D6A" w:rsidRPr="008C76A2">
        <w:rPr>
          <w:rFonts w:ascii="Times New Roman" w:hAnsi="Times New Roman"/>
        </w:rPr>
        <w:t xml:space="preserve"> </w:t>
      </w:r>
      <w:r w:rsidRPr="008C76A2">
        <w:rPr>
          <w:rFonts w:ascii="Times New Roman" w:hAnsi="Times New Roman"/>
        </w:rPr>
        <w:t>malign</w:t>
      </w:r>
      <w:r w:rsidR="003A7D6A">
        <w:rPr>
          <w:rFonts w:ascii="Times New Roman" w:hAnsi="Times New Roman"/>
        </w:rPr>
        <w:t>i</w:t>
      </w:r>
      <w:r>
        <w:rPr>
          <w:rFonts w:ascii="Times New Roman" w:hAnsi="Times New Roman"/>
        </w:rPr>
        <w:t>,</w:t>
      </w:r>
      <w:r w:rsidRPr="008C76A2">
        <w:rPr>
          <w:rFonts w:ascii="Times New Roman" w:hAnsi="Times New Roman"/>
        </w:rPr>
        <w:t xml:space="preserve"> a</w:t>
      </w:r>
      <w:r w:rsidRPr="00AA7DEC">
        <w:rPr>
          <w:rFonts w:ascii="Times New Roman" w:hAnsi="Times New Roman"/>
        </w:rPr>
        <w:t xml:space="preserve">d alto rischio di sanguinamento, l’uso di rivaroxaban è controindicato </w:t>
      </w:r>
      <w:r>
        <w:rPr>
          <w:rFonts w:ascii="Times New Roman" w:hAnsi="Times New Roman"/>
        </w:rPr>
        <w:t>(vedere il paragrafo 4.3)</w:t>
      </w:r>
      <w:r w:rsidRPr="00AA7DEC">
        <w:rPr>
          <w:rFonts w:ascii="Times New Roman" w:hAnsi="Times New Roman"/>
        </w:rPr>
        <w:t>.</w:t>
      </w:r>
    </w:p>
    <w:p w14:paraId="5C81BD79" w14:textId="77777777" w:rsidR="007A2752" w:rsidRPr="002E65C8" w:rsidRDefault="007A2752">
      <w:pPr>
        <w:spacing w:after="0" w:line="240" w:lineRule="auto"/>
        <w:rPr>
          <w:rFonts w:ascii="Times New Roman" w:hAnsi="Times New Roman"/>
          <w:color w:val="000000"/>
        </w:rPr>
      </w:pPr>
    </w:p>
    <w:p w14:paraId="042FEAAE"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Pazienti con protesi valvolari</w:t>
      </w:r>
    </w:p>
    <w:p w14:paraId="3D4AD5A6" w14:textId="43B1B952" w:rsidR="00932E81" w:rsidRPr="002E65C8" w:rsidRDefault="003A7D6A">
      <w:pPr>
        <w:spacing w:after="0" w:line="240" w:lineRule="auto"/>
        <w:rPr>
          <w:rFonts w:ascii="Times New Roman" w:hAnsi="Times New Roman"/>
          <w:bCs/>
          <w:color w:val="000000"/>
        </w:rPr>
      </w:pPr>
      <w:r>
        <w:rPr>
          <w:rFonts w:ascii="Times New Roman" w:hAnsi="Times New Roman"/>
          <w:color w:val="000000"/>
        </w:rPr>
        <w:t>I</w:t>
      </w:r>
      <w:r w:rsidRPr="002E65C8">
        <w:rPr>
          <w:rFonts w:ascii="Times New Roman" w:hAnsi="Times New Roman"/>
          <w:color w:val="000000"/>
        </w:rPr>
        <w:t>n pazienti recentemente sottoposti alla sostituzione della valvola aortica transcatetere (TAVR)</w:t>
      </w:r>
      <w:r>
        <w:rPr>
          <w:rFonts w:ascii="Times New Roman" w:hAnsi="Times New Roman"/>
          <w:color w:val="000000"/>
        </w:rPr>
        <w:t xml:space="preserve">, </w:t>
      </w:r>
      <w:r w:rsidR="00932E81" w:rsidRPr="002E65C8">
        <w:rPr>
          <w:rFonts w:ascii="Times New Roman" w:hAnsi="Times New Roman"/>
          <w:color w:val="000000"/>
        </w:rPr>
        <w:t xml:space="preserve">Rivaroxaban non deve essere usato per la tromboprofilassi. </w:t>
      </w:r>
      <w:r>
        <w:rPr>
          <w:rFonts w:ascii="Times New Roman" w:hAnsi="Times New Roman"/>
          <w:color w:val="000000"/>
        </w:rPr>
        <w:t>I</w:t>
      </w:r>
      <w:r w:rsidRPr="002E65C8">
        <w:rPr>
          <w:rFonts w:ascii="Times New Roman" w:hAnsi="Times New Roman"/>
          <w:color w:val="000000"/>
        </w:rPr>
        <w:t>n pazienti con protesi valvolari cardiache</w:t>
      </w:r>
      <w:r>
        <w:rPr>
          <w:rFonts w:ascii="Times New Roman" w:hAnsi="Times New Roman"/>
          <w:color w:val="000000"/>
        </w:rPr>
        <w:t>, 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non sono state studiate; pertanto, non vi sono dati a sostegno di </w:t>
      </w:r>
      <w:r w:rsidR="00774208">
        <w:rPr>
          <w:rFonts w:ascii="Times New Roman" w:hAnsi="Times New Roman"/>
          <w:color w:val="000000"/>
        </w:rPr>
        <w:t xml:space="preserve">una </w:t>
      </w:r>
      <w:r w:rsidR="00774208" w:rsidRPr="002E65C8">
        <w:rPr>
          <w:rFonts w:ascii="Times New Roman" w:hAnsi="Times New Roman"/>
          <w:color w:val="000000"/>
        </w:rPr>
        <w:t xml:space="preserve">adeguata </w:t>
      </w:r>
      <w:r w:rsidR="00932E81" w:rsidRPr="002E65C8">
        <w:rPr>
          <w:rFonts w:ascii="Times New Roman" w:hAnsi="Times New Roman"/>
          <w:color w:val="000000"/>
        </w:rPr>
        <w:t xml:space="preserve">uazione anticoagulante da parte di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in questa popolazione di pazienti. Il trattamento con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non è consigli</w:t>
      </w:r>
      <w:r w:rsidR="00932E81" w:rsidRPr="002E65C8">
        <w:rPr>
          <w:rFonts w:ascii="Times New Roman" w:hAnsi="Times New Roman"/>
          <w:bCs/>
          <w:color w:val="000000"/>
        </w:rPr>
        <w:t xml:space="preserve">ato in </w:t>
      </w:r>
      <w:r w:rsidR="00774208">
        <w:rPr>
          <w:rFonts w:ascii="Times New Roman" w:hAnsi="Times New Roman"/>
          <w:bCs/>
          <w:color w:val="000000"/>
        </w:rPr>
        <w:t>tali</w:t>
      </w:r>
      <w:r w:rsidR="00774208" w:rsidRPr="002E65C8">
        <w:rPr>
          <w:rFonts w:ascii="Times New Roman" w:hAnsi="Times New Roman"/>
          <w:bCs/>
          <w:color w:val="000000"/>
        </w:rPr>
        <w:t xml:space="preserve"> </w:t>
      </w:r>
      <w:r w:rsidR="00932E81" w:rsidRPr="002E65C8">
        <w:rPr>
          <w:rFonts w:ascii="Times New Roman" w:hAnsi="Times New Roman"/>
          <w:bCs/>
          <w:color w:val="000000"/>
        </w:rPr>
        <w:t>pazienti.</w:t>
      </w:r>
    </w:p>
    <w:p w14:paraId="7AF3233C" w14:textId="77777777" w:rsidR="00932E81" w:rsidRPr="002E65C8" w:rsidRDefault="00932E81">
      <w:pPr>
        <w:spacing w:after="0" w:line="240" w:lineRule="auto"/>
        <w:rPr>
          <w:rFonts w:ascii="Times New Roman" w:hAnsi="Times New Roman"/>
          <w:bCs/>
          <w:color w:val="000000"/>
        </w:rPr>
      </w:pPr>
    </w:p>
    <w:p w14:paraId="5C9B9E25" w14:textId="46835174" w:rsidR="00932E81" w:rsidRPr="002E65C8" w:rsidRDefault="00932E81" w:rsidP="001B14BE">
      <w:pPr>
        <w:keepLines/>
        <w:spacing w:after="0" w:line="240" w:lineRule="auto"/>
        <w:rPr>
          <w:rFonts w:ascii="Times New Roman" w:hAnsi="Times New Roman"/>
          <w:bCs/>
          <w:u w:val="single"/>
        </w:rPr>
      </w:pPr>
      <w:r w:rsidRPr="002E65C8">
        <w:rPr>
          <w:rFonts w:ascii="Times New Roman" w:hAnsi="Times New Roman"/>
          <w:bCs/>
          <w:u w:val="single"/>
        </w:rPr>
        <w:t>Pazienti con sindrome</w:t>
      </w:r>
      <w:r w:rsidR="00774208">
        <w:rPr>
          <w:rFonts w:ascii="Times New Roman" w:hAnsi="Times New Roman"/>
          <w:bCs/>
          <w:u w:val="single"/>
        </w:rPr>
        <w:t xml:space="preserve"> da</w:t>
      </w:r>
      <w:r w:rsidRPr="002E65C8">
        <w:rPr>
          <w:rFonts w:ascii="Times New Roman" w:hAnsi="Times New Roman"/>
          <w:bCs/>
          <w:u w:val="single"/>
        </w:rPr>
        <w:t xml:space="preserve"> antifosfolipidi</w:t>
      </w:r>
    </w:p>
    <w:p w14:paraId="590EDA44" w14:textId="4A3A0622" w:rsidR="00932E81" w:rsidRPr="002E65C8" w:rsidRDefault="00774208" w:rsidP="001B14BE">
      <w:pPr>
        <w:keepLines/>
        <w:spacing w:after="0" w:line="240" w:lineRule="auto"/>
        <w:rPr>
          <w:rFonts w:ascii="Times New Roman" w:hAnsi="Times New Roman"/>
          <w:bCs/>
        </w:rPr>
      </w:pPr>
      <w:r>
        <w:rPr>
          <w:rFonts w:ascii="Times New Roman" w:hAnsi="Times New Roman"/>
          <w:bCs/>
        </w:rPr>
        <w:t>N</w:t>
      </w:r>
      <w:r w:rsidRPr="002E65C8">
        <w:rPr>
          <w:rFonts w:ascii="Times New Roman" w:hAnsi="Times New Roman"/>
          <w:bCs/>
        </w:rPr>
        <w:t xml:space="preserve">ei pazienti con storia pregressa di trombosi ai quali è diagnosticata la sindrome </w:t>
      </w:r>
      <w:r>
        <w:rPr>
          <w:rFonts w:ascii="Times New Roman" w:hAnsi="Times New Roman"/>
          <w:bCs/>
        </w:rPr>
        <w:t xml:space="preserve">da </w:t>
      </w:r>
      <w:r w:rsidRPr="002E65C8">
        <w:rPr>
          <w:rFonts w:ascii="Times New Roman" w:hAnsi="Times New Roman"/>
          <w:bCs/>
        </w:rPr>
        <w:t>antifosfolipidi</w:t>
      </w:r>
      <w:r w:rsidR="00FB77B5">
        <w:rPr>
          <w:rFonts w:ascii="Times New Roman" w:hAnsi="Times New Roman"/>
          <w:bCs/>
        </w:rPr>
        <w:t>, g</w:t>
      </w:r>
      <w:r w:rsidR="00932E81" w:rsidRPr="002E65C8">
        <w:rPr>
          <w:rFonts w:ascii="Times New Roman" w:hAnsi="Times New Roman"/>
          <w:bCs/>
        </w:rPr>
        <w:t xml:space="preserve">li anticoagulanti orali ad azione diretta (DOAC), </w:t>
      </w:r>
      <w:r w:rsidR="00FB77B5">
        <w:rPr>
          <w:rFonts w:ascii="Times New Roman" w:hAnsi="Times New Roman"/>
          <w:bCs/>
        </w:rPr>
        <w:t>incluso</w:t>
      </w:r>
      <w:r w:rsidR="00932E81" w:rsidRPr="002E65C8">
        <w:rPr>
          <w:rFonts w:ascii="Times New Roman" w:hAnsi="Times New Roman"/>
          <w:bCs/>
        </w:rPr>
        <w:t xml:space="preserve"> rivaroxaban, non sono raccomandati. In particolare, per pazienti triplo-positivi (per anticoagulante </w:t>
      </w:r>
      <w:r w:rsidR="006D5F35" w:rsidRPr="002E65C8">
        <w:rPr>
          <w:rFonts w:ascii="Times New Roman" w:hAnsi="Times New Roman"/>
          <w:bCs/>
        </w:rPr>
        <w:t>lup</w:t>
      </w:r>
      <w:r w:rsidR="006D5F35">
        <w:rPr>
          <w:rFonts w:ascii="Times New Roman" w:hAnsi="Times New Roman"/>
          <w:bCs/>
        </w:rPr>
        <w:t>oide</w:t>
      </w:r>
      <w:r w:rsidR="00932E81" w:rsidRPr="002E65C8">
        <w:rPr>
          <w:rFonts w:ascii="Times New Roman" w:hAnsi="Times New Roman"/>
          <w:bCs/>
        </w:rPr>
        <w:t>, anticorpi anticar</w:t>
      </w:r>
      <w:r w:rsidR="00495C45" w:rsidRPr="002E65C8">
        <w:rPr>
          <w:rFonts w:ascii="Times New Roman" w:hAnsi="Times New Roman"/>
          <w:bCs/>
        </w:rPr>
        <w:t>diolipina e anticorpi anti-beta 2-glicoproteina </w:t>
      </w:r>
      <w:r w:rsidR="00932E81" w:rsidRPr="002E65C8">
        <w:rPr>
          <w:rFonts w:ascii="Times New Roman" w:hAnsi="Times New Roman"/>
          <w:bCs/>
        </w:rPr>
        <w:t>I), il trattamento con DOAC potrebbe essere associato a una maggiore incidenza di eventi trombotici ricorrenti rispetto alla terapia</w:t>
      </w:r>
      <w:r w:rsidR="00495C45" w:rsidRPr="002E65C8">
        <w:rPr>
          <w:rFonts w:ascii="Times New Roman" w:hAnsi="Times New Roman"/>
          <w:bCs/>
        </w:rPr>
        <w:t xml:space="preserve"> con antagonisti della vitamina </w:t>
      </w:r>
      <w:r w:rsidR="00932E81" w:rsidRPr="002E65C8">
        <w:rPr>
          <w:rFonts w:ascii="Times New Roman" w:hAnsi="Times New Roman"/>
          <w:bCs/>
        </w:rPr>
        <w:t>K.</w:t>
      </w:r>
    </w:p>
    <w:p w14:paraId="29D840F7" w14:textId="77777777" w:rsidR="00932E81" w:rsidRPr="002E65C8" w:rsidRDefault="00932E81">
      <w:pPr>
        <w:spacing w:after="0" w:line="240" w:lineRule="auto"/>
        <w:rPr>
          <w:rFonts w:ascii="Times New Roman" w:hAnsi="Times New Roman"/>
          <w:bCs/>
          <w:color w:val="000000"/>
        </w:rPr>
      </w:pPr>
    </w:p>
    <w:p w14:paraId="68410A89" w14:textId="77777777" w:rsidR="00932E81" w:rsidRPr="002E65C8" w:rsidRDefault="00932E81" w:rsidP="001B14BE">
      <w:pPr>
        <w:tabs>
          <w:tab w:val="left" w:pos="708"/>
        </w:tabs>
        <w:spacing w:after="0" w:line="240" w:lineRule="auto"/>
        <w:rPr>
          <w:rFonts w:ascii="Times New Roman" w:hAnsi="Times New Roman"/>
          <w:u w:val="single"/>
        </w:rPr>
      </w:pPr>
      <w:r w:rsidRPr="002E65C8">
        <w:rPr>
          <w:rFonts w:ascii="Times New Roman" w:hAnsi="Times New Roman"/>
          <w:u w:val="single"/>
        </w:rPr>
        <w:t>Pazienti con fibrillazione atriale non valvolare sottoposti a PCI con posizionamento di uno stent</w:t>
      </w:r>
    </w:p>
    <w:p w14:paraId="223E1C90" w14:textId="3F01B974" w:rsidR="00932E81" w:rsidRPr="002E65C8" w:rsidRDefault="00932E81">
      <w:pPr>
        <w:spacing w:after="0" w:line="240" w:lineRule="auto"/>
        <w:rPr>
          <w:rFonts w:ascii="Times New Roman" w:hAnsi="Times New Roman"/>
        </w:rPr>
      </w:pPr>
      <w:r w:rsidRPr="002E65C8">
        <w:rPr>
          <w:rFonts w:ascii="Times New Roman" w:hAnsi="Times New Roman"/>
        </w:rPr>
        <w:t xml:space="preserve">Sono disponibili dati clinici derivanti da uno studio interventistico con l’obiettivo primario di valutare la sicurezza in pazienti con fibrillazione atriale non valvolare sottoposti a PCI con posizionamento di uno stent. I dati di efficacia in questa popolazione </w:t>
      </w:r>
      <w:r w:rsidR="00B70C4F" w:rsidRPr="002E65C8">
        <w:rPr>
          <w:rFonts w:ascii="Times New Roman" w:hAnsi="Times New Roman"/>
        </w:rPr>
        <w:t>sono limitati (vedere paragrafi </w:t>
      </w:r>
      <w:r w:rsidRPr="002E65C8">
        <w:rPr>
          <w:rFonts w:ascii="Times New Roman" w:hAnsi="Times New Roman"/>
        </w:rPr>
        <w:t>4.2 e 5.1). Non ci sono dati disponibili per questa tipologia di pazienti con pregresso ictus/attacco ischemico transitorio.</w:t>
      </w:r>
    </w:p>
    <w:p w14:paraId="43DA7E47" w14:textId="77777777" w:rsidR="00932E81" w:rsidRPr="002E65C8" w:rsidRDefault="00932E81">
      <w:pPr>
        <w:spacing w:after="0" w:line="240" w:lineRule="auto"/>
        <w:rPr>
          <w:rFonts w:ascii="Times New Roman" w:hAnsi="Times New Roman"/>
          <w:bCs/>
          <w:color w:val="000000"/>
        </w:rPr>
      </w:pPr>
    </w:p>
    <w:p w14:paraId="302B4BF3" w14:textId="77777777" w:rsidR="00932E81" w:rsidRPr="002E65C8" w:rsidRDefault="00932E81" w:rsidP="001B14BE">
      <w:pPr>
        <w:spacing w:after="0" w:line="240" w:lineRule="auto"/>
        <w:rPr>
          <w:rFonts w:ascii="Times New Roman" w:eastAsia="MS Mincho" w:hAnsi="Times New Roman"/>
          <w:bCs/>
          <w:u w:val="single"/>
          <w:lang w:eastAsia="ja-JP"/>
        </w:rPr>
      </w:pPr>
      <w:r w:rsidRPr="002E65C8">
        <w:rPr>
          <w:rFonts w:ascii="Times New Roman" w:eastAsia="MS Mincho" w:hAnsi="Times New Roman"/>
          <w:bCs/>
          <w:iCs/>
          <w:u w:val="single"/>
          <w:lang w:eastAsia="ja-JP"/>
        </w:rPr>
        <w:t>Pazienti con EP emodinamicamente instabili</w:t>
      </w:r>
      <w:r w:rsidRPr="002E65C8">
        <w:rPr>
          <w:rFonts w:ascii="Times New Roman" w:hAnsi="Times New Roman"/>
          <w:u w:val="single"/>
        </w:rPr>
        <w:t xml:space="preserve"> o pazienti che necessitano di trombolisi </w:t>
      </w:r>
      <w:r w:rsidRPr="002E65C8">
        <w:rPr>
          <w:rFonts w:ascii="Times New Roman" w:eastAsia="MS Mincho" w:hAnsi="Times New Roman"/>
          <w:bCs/>
          <w:iCs/>
          <w:u w:val="single"/>
          <w:lang w:eastAsia="ja-JP"/>
        </w:rPr>
        <w:t>od embolectomia polmonare</w:t>
      </w:r>
    </w:p>
    <w:p w14:paraId="080D812C" w14:textId="1089B652" w:rsidR="00932E81" w:rsidRPr="002E65C8" w:rsidRDefault="007C29CF">
      <w:pPr>
        <w:spacing w:after="0" w:line="240" w:lineRule="auto"/>
        <w:rPr>
          <w:rFonts w:ascii="Times New Roman" w:eastAsia="MS Mincho" w:hAnsi="Times New Roman"/>
          <w:bCs/>
          <w:lang w:eastAsia="ja-JP"/>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eastAsia="MS Mincho" w:hAnsi="Times New Roman"/>
          <w:bCs/>
          <w:lang w:eastAsia="ja-JP"/>
        </w:rPr>
        <w:t xml:space="preserve"> non è raccomandato come </w:t>
      </w:r>
      <w:r w:rsidR="00932E81" w:rsidRPr="002E65C8">
        <w:rPr>
          <w:rFonts w:ascii="Times New Roman" w:hAnsi="Times New Roman"/>
        </w:rPr>
        <w:t xml:space="preserve">alternativa all’eparina non frazionata in pazienti con embolia polmonare che sono emodinamicamente instabili o che possono essere sottoposti a trombolisi </w:t>
      </w:r>
      <w:r w:rsidR="00932E81" w:rsidRPr="002E65C8">
        <w:rPr>
          <w:rFonts w:ascii="Times New Roman" w:eastAsia="MS Mincho" w:hAnsi="Times New Roman"/>
          <w:bCs/>
          <w:lang w:eastAsia="ja-JP"/>
        </w:rPr>
        <w:t xml:space="preserve">od embolectomia polmonare, in quanto la sicurezza e l’efficacia di </w:t>
      </w: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eastAsia="MS Mincho" w:hAnsi="Times New Roman"/>
          <w:bCs/>
          <w:lang w:eastAsia="ja-JP"/>
        </w:rPr>
        <w:t xml:space="preserve"> non sono state valutate in queste condizioni cliniche. </w:t>
      </w:r>
    </w:p>
    <w:p w14:paraId="09212AF0" w14:textId="77777777" w:rsidR="00932E81" w:rsidRPr="002E65C8" w:rsidRDefault="00932E81">
      <w:pPr>
        <w:spacing w:after="0" w:line="240" w:lineRule="auto"/>
        <w:rPr>
          <w:rFonts w:ascii="Times New Roman" w:eastAsia="MS Mincho" w:hAnsi="Times New Roman"/>
          <w:bCs/>
          <w:lang w:eastAsia="ja-JP"/>
        </w:rPr>
      </w:pPr>
    </w:p>
    <w:p w14:paraId="5878E445" w14:textId="44872CE9"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Anestesia o puntura spinale/epidurale</w:t>
      </w:r>
    </w:p>
    <w:p w14:paraId="30DA15EA" w14:textId="3C5BFD2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caso di anestesia neurassiale (anestesia spinale /epidurale) o puntura spinale/epidurale, i pazienti trattati con agenti antitrombotici per la prevenzione delle complicanze tromboemboliche sono esposti al rischio di ematoma epidurale o spinale, che può causare una paralisi prolungata o permanente. </w:t>
      </w:r>
      <w:r w:rsidR="006D5F35">
        <w:rPr>
          <w:rFonts w:ascii="Times New Roman" w:hAnsi="Times New Roman"/>
          <w:color w:val="000000"/>
        </w:rPr>
        <w:t>Il</w:t>
      </w:r>
      <w:r w:rsidR="006D5F35" w:rsidRPr="002E65C8">
        <w:rPr>
          <w:rFonts w:ascii="Times New Roman" w:hAnsi="Times New Roman"/>
          <w:color w:val="000000"/>
        </w:rPr>
        <w:t xml:space="preserve"> </w:t>
      </w:r>
      <w:r w:rsidRPr="002E65C8">
        <w:rPr>
          <w:rFonts w:ascii="Times New Roman" w:hAnsi="Times New Roman"/>
          <w:color w:val="000000"/>
        </w:rPr>
        <w:t xml:space="preserve">rischio </w:t>
      </w:r>
      <w:r w:rsidR="006D5F35">
        <w:rPr>
          <w:rFonts w:ascii="Times New Roman" w:hAnsi="Times New Roman"/>
          <w:color w:val="000000"/>
        </w:rPr>
        <w:t xml:space="preserve">di eventi </w:t>
      </w:r>
      <w:r w:rsidRPr="002E65C8">
        <w:rPr>
          <w:rFonts w:ascii="Times New Roman" w:hAnsi="Times New Roman"/>
          <w:color w:val="000000"/>
        </w:rPr>
        <w:t xml:space="preserve">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w:t>
      </w:r>
      <w:r w:rsidR="00F21163">
        <w:rPr>
          <w:rFonts w:ascii="Times New Roman" w:hAnsi="Times New Roman"/>
          <w:color w:val="000000"/>
        </w:rPr>
        <w:t>compromissione</w:t>
      </w:r>
      <w:r w:rsidR="00F21163" w:rsidRPr="002E65C8">
        <w:rPr>
          <w:rFonts w:ascii="Times New Roman" w:hAnsi="Times New Roman"/>
          <w:color w:val="000000"/>
        </w:rPr>
        <w:t xml:space="preserve"> </w:t>
      </w:r>
      <w:r w:rsidRPr="002E65C8">
        <w:rPr>
          <w:rFonts w:ascii="Times New Roman" w:hAnsi="Times New Roman"/>
          <w:color w:val="000000"/>
        </w:rPr>
        <w:t>neurologic</w:t>
      </w:r>
      <w:r w:rsidR="00F21163">
        <w:rPr>
          <w:rFonts w:ascii="Times New Roman" w:hAnsi="Times New Roman"/>
          <w:color w:val="000000"/>
        </w:rPr>
        <w:t>a</w:t>
      </w:r>
      <w:r w:rsidRPr="002E65C8">
        <w:rPr>
          <w:rFonts w:ascii="Times New Roman" w:hAnsi="Times New Roman"/>
          <w:color w:val="000000"/>
        </w:rPr>
        <w:t xml:space="preserve"> (ad es. intorpidimento o debolezza </w:t>
      </w:r>
      <w:r w:rsidR="00F21163">
        <w:rPr>
          <w:rFonts w:ascii="Times New Roman" w:hAnsi="Times New Roman"/>
          <w:color w:val="000000"/>
        </w:rPr>
        <w:t>delle gambe</w:t>
      </w:r>
      <w:r w:rsidRPr="002E65C8">
        <w:rPr>
          <w:rFonts w:ascii="Times New Roman" w:hAnsi="Times New Roman"/>
          <w:color w:val="000000"/>
        </w:rPr>
        <w:t xml:space="preserve">, disfunzione intestinale o vescicale). In presenza di compromissione neurologica sono necessari una diagnosi e un trattamento immediati. Prima dell’intervento neurassiale, il medico deve valutare il rapporto tra il </w:t>
      </w:r>
      <w:r w:rsidR="00F21163">
        <w:rPr>
          <w:rFonts w:ascii="Times New Roman" w:hAnsi="Times New Roman"/>
          <w:color w:val="000000"/>
        </w:rPr>
        <w:t xml:space="preserve">potenziale </w:t>
      </w:r>
      <w:r w:rsidRPr="002E65C8">
        <w:rPr>
          <w:rFonts w:ascii="Times New Roman" w:hAnsi="Times New Roman"/>
          <w:color w:val="000000"/>
        </w:rPr>
        <w:t>beneficio atteso e il rischio presente nei pazienti in terapia anticoagulante o nei pazienti per i quali è in programma una terapia anticoagulante pe</w:t>
      </w:r>
      <w:r w:rsidR="00B70C4F" w:rsidRPr="002E65C8">
        <w:rPr>
          <w:rFonts w:ascii="Times New Roman" w:hAnsi="Times New Roman"/>
          <w:color w:val="000000"/>
        </w:rPr>
        <w:t xml:space="preserve">r la profilassi antitrombotica. </w:t>
      </w:r>
      <w:r w:rsidRPr="002E65C8">
        <w:rPr>
          <w:rFonts w:ascii="Times New Roman" w:hAnsi="Times New Roman"/>
          <w:color w:val="000000"/>
        </w:rPr>
        <w:t>Non vi è alcuna esperienza clinica riguardo l’uso di rivaroxaban 15</w:t>
      </w:r>
      <w:r w:rsidR="00EE1426" w:rsidRPr="002E65C8">
        <w:rPr>
          <w:rFonts w:ascii="Times New Roman" w:hAnsi="Times New Roman"/>
          <w:color w:val="000000"/>
        </w:rPr>
        <w:t> </w:t>
      </w:r>
      <w:r w:rsidRPr="002E65C8">
        <w:rPr>
          <w:rFonts w:ascii="Times New Roman" w:hAnsi="Times New Roman"/>
          <w:color w:val="000000"/>
        </w:rPr>
        <w:t>mg in queste situazioni.</w:t>
      </w:r>
    </w:p>
    <w:p w14:paraId="39878C99" w14:textId="5758435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Al fine di ridurre il potenziale rischio di sanguinamento associato all’uso concomitante di rivaroxaban ed anestesia neurassiale (epidurale/spinale) o </w:t>
      </w:r>
      <w:r w:rsidR="003819E0">
        <w:rPr>
          <w:rFonts w:ascii="Times New Roman" w:hAnsi="Times New Roman"/>
          <w:color w:val="000000"/>
        </w:rPr>
        <w:t xml:space="preserve">alla </w:t>
      </w:r>
      <w:r w:rsidRPr="002E65C8">
        <w:rPr>
          <w:rFonts w:ascii="Times New Roman" w:hAnsi="Times New Roman"/>
          <w:color w:val="000000"/>
        </w:rPr>
        <w:t xml:space="preserve">puntura spinale, si prenda in considerazione il profilo farmacocinetico di rivaroxaban. </w:t>
      </w:r>
      <w:r w:rsidR="003819E0">
        <w:rPr>
          <w:rFonts w:ascii="Times New Roman" w:hAnsi="Times New Roman"/>
          <w:color w:val="000000"/>
        </w:rPr>
        <w:t>Q</w:t>
      </w:r>
      <w:r w:rsidR="003819E0" w:rsidRPr="002E65C8">
        <w:rPr>
          <w:rFonts w:ascii="Times New Roman" w:hAnsi="Times New Roman"/>
          <w:color w:val="000000"/>
        </w:rPr>
        <w:t>uando si stima che l’effetto anticoagulante di rivaroxaban sia basso</w:t>
      </w:r>
      <w:r w:rsidR="003819E0">
        <w:rPr>
          <w:rFonts w:ascii="Times New Roman" w:hAnsi="Times New Roman"/>
          <w:color w:val="000000"/>
        </w:rPr>
        <w:t>,</w:t>
      </w:r>
      <w:r w:rsidR="003819E0" w:rsidRPr="002E65C8">
        <w:rPr>
          <w:rFonts w:ascii="Times New Roman" w:hAnsi="Times New Roman"/>
          <w:color w:val="000000"/>
        </w:rPr>
        <w:t xml:space="preserve"> </w:t>
      </w:r>
      <w:r w:rsidR="003819E0">
        <w:rPr>
          <w:rFonts w:ascii="Times New Roman" w:hAnsi="Times New Roman"/>
          <w:color w:val="000000"/>
        </w:rPr>
        <w:t>è</w:t>
      </w:r>
      <w:r w:rsidR="00EE1426" w:rsidRPr="002E65C8">
        <w:rPr>
          <w:rFonts w:ascii="Times New Roman" w:hAnsi="Times New Roman"/>
          <w:color w:val="000000"/>
        </w:rPr>
        <w:t xml:space="preserve"> </w:t>
      </w:r>
      <w:r w:rsidRPr="002E65C8">
        <w:rPr>
          <w:rFonts w:ascii="Times New Roman" w:hAnsi="Times New Roman"/>
          <w:color w:val="000000"/>
        </w:rPr>
        <w:t>preferibile posizionare o rimuovere un catetere epidurale o eseguire una puntura lombare. Tuttavia, non è noto il tempo esatto per raggiungere, in ciascun paziente, un effetto anticoagulante sufficientemente basso e deve essere valutato rispetto all’urgenza di una procedura diagnostica.</w:t>
      </w:r>
    </w:p>
    <w:p w14:paraId="20299436" w14:textId="5206915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la rimozione di un catetere epidurale tenuto conto delle caratteristiche PK generali deve trascorrere almeno il doppio dell’emivita, ovvero almeno 18</w:t>
      </w:r>
      <w:r w:rsidR="000123C6" w:rsidRPr="002E65C8">
        <w:rPr>
          <w:rFonts w:ascii="Times New Roman" w:hAnsi="Times New Roman"/>
          <w:color w:val="000000"/>
        </w:rPr>
        <w:t> </w:t>
      </w:r>
      <w:r w:rsidRPr="002E65C8">
        <w:rPr>
          <w:rFonts w:ascii="Times New Roman" w:hAnsi="Times New Roman"/>
          <w:color w:val="000000"/>
        </w:rPr>
        <w:t>ore nei pazienti adulti giovani e 26</w:t>
      </w:r>
      <w:r w:rsidR="000123C6" w:rsidRPr="002E65C8">
        <w:rPr>
          <w:rFonts w:ascii="Times New Roman" w:hAnsi="Times New Roman"/>
          <w:color w:val="000000"/>
        </w:rPr>
        <w:t> </w:t>
      </w:r>
      <w:r w:rsidRPr="002E65C8">
        <w:rPr>
          <w:rFonts w:ascii="Times New Roman" w:hAnsi="Times New Roman"/>
          <w:color w:val="000000"/>
        </w:rPr>
        <w:t>ore nei pazienti anziani, dopo l</w:t>
      </w:r>
      <w:r w:rsidR="000123C6" w:rsidRPr="002E65C8">
        <w:rPr>
          <w:rFonts w:ascii="Times New Roman" w:hAnsi="Times New Roman"/>
          <w:color w:val="000000"/>
        </w:rPr>
        <w:t>’</w:t>
      </w:r>
      <w:r w:rsidRPr="002E65C8">
        <w:rPr>
          <w:rFonts w:ascii="Times New Roman" w:hAnsi="Times New Roman"/>
          <w:color w:val="000000"/>
        </w:rPr>
        <w:t>ultima somministrazione di rivaroxaban (vedere paragrafo</w:t>
      </w:r>
      <w:r w:rsidR="000123C6" w:rsidRPr="002E65C8">
        <w:rPr>
          <w:rFonts w:ascii="Times New Roman" w:hAnsi="Times New Roman"/>
          <w:color w:val="000000"/>
        </w:rPr>
        <w:t> </w:t>
      </w:r>
      <w:r w:rsidRPr="002E65C8">
        <w:rPr>
          <w:rFonts w:ascii="Times New Roman" w:hAnsi="Times New Roman"/>
          <w:color w:val="000000"/>
        </w:rPr>
        <w:t xml:space="preserve">5.2). In seguito a rimozione del catetere, devono trascorrere almeno </w:t>
      </w:r>
      <w:proofErr w:type="gramStart"/>
      <w:r w:rsidRPr="002E65C8">
        <w:rPr>
          <w:rFonts w:ascii="Times New Roman" w:hAnsi="Times New Roman"/>
          <w:color w:val="000000"/>
        </w:rPr>
        <w:t>6</w:t>
      </w:r>
      <w:proofErr w:type="gramEnd"/>
      <w:r w:rsidR="000123C6" w:rsidRPr="002E65C8">
        <w:rPr>
          <w:rFonts w:ascii="Times New Roman" w:hAnsi="Times New Roman"/>
          <w:color w:val="000000"/>
        </w:rPr>
        <w:t> </w:t>
      </w:r>
      <w:r w:rsidRPr="002E65C8">
        <w:rPr>
          <w:rFonts w:ascii="Times New Roman" w:hAnsi="Times New Roman"/>
          <w:color w:val="000000"/>
        </w:rPr>
        <w:t>ore prima che venga somministrata la dose successiva di rivaroxaban.</w:t>
      </w:r>
    </w:p>
    <w:p w14:paraId="7627B22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 caso di puntura traumatica, la somministrazione di rivaroxaban deve essere rimandata di 24</w:t>
      </w:r>
      <w:r w:rsidR="000123C6" w:rsidRPr="002E65C8">
        <w:rPr>
          <w:rFonts w:ascii="Times New Roman" w:hAnsi="Times New Roman"/>
          <w:color w:val="000000"/>
        </w:rPr>
        <w:t> </w:t>
      </w:r>
      <w:r w:rsidRPr="002E65C8">
        <w:rPr>
          <w:rFonts w:ascii="Times New Roman" w:hAnsi="Times New Roman"/>
          <w:color w:val="000000"/>
        </w:rPr>
        <w:t>ore.</w:t>
      </w:r>
    </w:p>
    <w:p w14:paraId="6BEAA0DD" w14:textId="0E241E9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ci sono dati disponibili su quando posizionare o rimuovere il catetere neurassiale in bambini che assumono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In tali casi, interrompere rivaroxaban e prendere in considerazione l’uso di un anticoagulante parenterale a breve durata d’azione.</w:t>
      </w:r>
    </w:p>
    <w:p w14:paraId="232A33B3" w14:textId="77777777" w:rsidR="00932E81" w:rsidRPr="002E65C8" w:rsidRDefault="00932E81">
      <w:pPr>
        <w:spacing w:after="0" w:line="240" w:lineRule="auto"/>
        <w:rPr>
          <w:rFonts w:ascii="Times New Roman" w:hAnsi="Times New Roman"/>
          <w:bCs/>
          <w:color w:val="000000"/>
        </w:rPr>
      </w:pPr>
    </w:p>
    <w:p w14:paraId="250E25C8" w14:textId="21D6983B"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Raccomandazioni posologiche prima e dopo procedure invasive e intervent</w:t>
      </w:r>
      <w:r w:rsidR="003819E0">
        <w:rPr>
          <w:rFonts w:ascii="Times New Roman" w:hAnsi="Times New Roman"/>
          <w:u w:val="single"/>
        </w:rPr>
        <w:t>o</w:t>
      </w:r>
      <w:r w:rsidRPr="002E65C8">
        <w:rPr>
          <w:rFonts w:ascii="Times New Roman" w:hAnsi="Times New Roman"/>
          <w:u w:val="single"/>
        </w:rPr>
        <w:t xml:space="preserve"> chirurgic</w:t>
      </w:r>
      <w:r w:rsidR="003819E0">
        <w:rPr>
          <w:rFonts w:ascii="Times New Roman" w:hAnsi="Times New Roman"/>
          <w:u w:val="single"/>
        </w:rPr>
        <w:t>o</w:t>
      </w:r>
    </w:p>
    <w:p w14:paraId="2ACC35A3" w14:textId="1AB54BB0" w:rsidR="00932E81" w:rsidRPr="002E65C8" w:rsidRDefault="00932E81">
      <w:pPr>
        <w:spacing w:after="0" w:line="240" w:lineRule="auto"/>
        <w:rPr>
          <w:rFonts w:ascii="Times New Roman" w:hAnsi="Times New Roman"/>
        </w:rPr>
      </w:pPr>
      <w:r w:rsidRPr="002E65C8">
        <w:rPr>
          <w:rFonts w:ascii="Times New Roman" w:hAnsi="Times New Roman"/>
        </w:rPr>
        <w:t xml:space="preserve">Qualora siano necessari una procedura invasiva o un intervento chirurgico, il trattamento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15</w:t>
      </w:r>
      <w:r w:rsidR="000123C6" w:rsidRPr="002E65C8">
        <w:rPr>
          <w:rFonts w:ascii="Times New Roman" w:hAnsi="Times New Roman"/>
        </w:rPr>
        <w:t> </w:t>
      </w:r>
      <w:r w:rsidRPr="002E65C8">
        <w:rPr>
          <w:rFonts w:ascii="Times New Roman" w:hAnsi="Times New Roman"/>
        </w:rPr>
        <w:t>mg deve essere interrotto, se possibile e sulla base del giudizio clinico del medico, almeno 24</w:t>
      </w:r>
      <w:r w:rsidR="000123C6" w:rsidRPr="002E65C8">
        <w:rPr>
          <w:rFonts w:ascii="Times New Roman" w:hAnsi="Times New Roman"/>
        </w:rPr>
        <w:t> </w:t>
      </w:r>
      <w:r w:rsidRPr="002E65C8">
        <w:rPr>
          <w:rFonts w:ascii="Times New Roman" w:hAnsi="Times New Roman"/>
        </w:rPr>
        <w:t>ore prima dell’intervento.</w:t>
      </w:r>
      <w:r w:rsidR="00B70C4F" w:rsidRPr="002E65C8">
        <w:rPr>
          <w:rFonts w:ascii="Times New Roman" w:hAnsi="Times New Roman"/>
        </w:rPr>
        <w:t xml:space="preserve"> </w:t>
      </w:r>
      <w:r w:rsidRPr="002E65C8">
        <w:rPr>
          <w:rFonts w:ascii="Times New Roman" w:hAnsi="Times New Roman"/>
        </w:rPr>
        <w:t xml:space="preserve">Se la procedura non può essere rimandata, l’aumentato rischio </w:t>
      </w:r>
      <w:r w:rsidR="00F71391">
        <w:rPr>
          <w:rFonts w:ascii="Times New Roman" w:hAnsi="Times New Roman"/>
        </w:rPr>
        <w:t>di sanguinamento</w:t>
      </w:r>
      <w:r w:rsidR="00F71391" w:rsidRPr="002E65C8">
        <w:rPr>
          <w:rFonts w:ascii="Times New Roman" w:hAnsi="Times New Roman"/>
        </w:rPr>
        <w:t xml:space="preserve"> </w:t>
      </w:r>
      <w:r w:rsidRPr="002E65C8">
        <w:rPr>
          <w:rFonts w:ascii="Times New Roman" w:hAnsi="Times New Roman"/>
        </w:rPr>
        <w:t>deve essere valutato in rapporto all’urgenza dell’intervento.</w:t>
      </w:r>
    </w:p>
    <w:p w14:paraId="773268BB" w14:textId="02724842"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Il trattamento 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deve essere ripreso al più presto dopo la procedura invasiva o l’intervento chirurgico, non appena la situazione clinica lo consenta e</w:t>
      </w:r>
      <w:proofErr w:type="gramStart"/>
      <w:r w:rsidR="001F2FA8">
        <w:rPr>
          <w:rFonts w:ascii="Times New Roman" w:hAnsi="Times New Roman"/>
        </w:rPr>
        <w:t>, ,</w:t>
      </w:r>
      <w:proofErr w:type="gramEnd"/>
      <w:r w:rsidR="001F2FA8">
        <w:rPr>
          <w:rFonts w:ascii="Times New Roman" w:hAnsi="Times New Roman"/>
        </w:rPr>
        <w:t xml:space="preserve"> sulla base</w:t>
      </w:r>
      <w:r w:rsidR="001F2FA8" w:rsidRPr="002E65C8">
        <w:rPr>
          <w:rFonts w:ascii="Times New Roman" w:hAnsi="Times New Roman"/>
        </w:rPr>
        <w:t xml:space="preserve"> </w:t>
      </w:r>
      <w:r w:rsidR="001F2FA8">
        <w:rPr>
          <w:rFonts w:ascii="Times New Roman" w:hAnsi="Times New Roman"/>
        </w:rPr>
        <w:t xml:space="preserve">della valutazione del medico, </w:t>
      </w:r>
      <w:r w:rsidRPr="002E65C8">
        <w:rPr>
          <w:rFonts w:ascii="Times New Roman" w:hAnsi="Times New Roman"/>
        </w:rPr>
        <w:t>sia stata raggiunta un</w:t>
      </w:r>
      <w:r w:rsidR="000123C6" w:rsidRPr="002E65C8">
        <w:rPr>
          <w:rFonts w:ascii="Times New Roman" w:hAnsi="Times New Roman"/>
        </w:rPr>
        <w:t>’</w:t>
      </w:r>
      <w:r w:rsidRPr="002E65C8">
        <w:rPr>
          <w:rFonts w:ascii="Times New Roman" w:hAnsi="Times New Roman"/>
        </w:rPr>
        <w:t>emostasi adeguata(vedere paragrafo</w:t>
      </w:r>
      <w:r w:rsidR="000123C6" w:rsidRPr="002E65C8">
        <w:rPr>
          <w:rFonts w:ascii="Times New Roman" w:hAnsi="Times New Roman"/>
        </w:rPr>
        <w:t> </w:t>
      </w:r>
      <w:r w:rsidRPr="002E65C8">
        <w:rPr>
          <w:rFonts w:ascii="Times New Roman" w:hAnsi="Times New Roman"/>
        </w:rPr>
        <w:t>5.2).</w:t>
      </w:r>
    </w:p>
    <w:p w14:paraId="63E8C8D0" w14:textId="77777777" w:rsidR="00932E81" w:rsidRPr="002E65C8" w:rsidRDefault="00932E81">
      <w:pPr>
        <w:spacing w:after="0" w:line="240" w:lineRule="auto"/>
        <w:rPr>
          <w:rFonts w:ascii="Times New Roman" w:hAnsi="Times New Roman"/>
          <w:bCs/>
          <w:color w:val="000000"/>
          <w:u w:val="single"/>
        </w:rPr>
      </w:pPr>
    </w:p>
    <w:p w14:paraId="746CCF91" w14:textId="77777777" w:rsidR="00932E81" w:rsidRPr="002E65C8" w:rsidRDefault="00932E81" w:rsidP="001B14BE">
      <w:pPr>
        <w:spacing w:after="0" w:line="240" w:lineRule="auto"/>
        <w:rPr>
          <w:rFonts w:ascii="Times New Roman" w:hAnsi="Times New Roman"/>
          <w:bCs/>
          <w:color w:val="000000"/>
          <w:u w:val="single"/>
        </w:rPr>
      </w:pPr>
      <w:r w:rsidRPr="002E65C8">
        <w:rPr>
          <w:rFonts w:ascii="Times New Roman" w:hAnsi="Times New Roman"/>
          <w:bCs/>
          <w:color w:val="000000"/>
          <w:u w:val="single"/>
        </w:rPr>
        <w:t>Popolazione anziana</w:t>
      </w:r>
    </w:p>
    <w:p w14:paraId="0D63DF1F" w14:textId="77777777" w:rsidR="00932E81" w:rsidRPr="002E65C8" w:rsidRDefault="00932E81">
      <w:pPr>
        <w:spacing w:after="0" w:line="240" w:lineRule="auto"/>
        <w:rPr>
          <w:rFonts w:ascii="Times New Roman" w:hAnsi="Times New Roman"/>
          <w:bCs/>
          <w:color w:val="000000"/>
        </w:rPr>
      </w:pPr>
      <w:r w:rsidRPr="002E65C8">
        <w:rPr>
          <w:rFonts w:ascii="Times New Roman" w:hAnsi="Times New Roman"/>
          <w:bCs/>
          <w:color w:val="000000"/>
        </w:rPr>
        <w:t>L’età avanzata può causare un aumento del rischio emorragico (vedere paragrafo</w:t>
      </w:r>
      <w:r w:rsidR="000123C6" w:rsidRPr="002E65C8">
        <w:rPr>
          <w:rFonts w:ascii="Times New Roman" w:hAnsi="Times New Roman"/>
          <w:bCs/>
          <w:color w:val="000000"/>
        </w:rPr>
        <w:t> </w:t>
      </w:r>
      <w:r w:rsidRPr="002E65C8">
        <w:rPr>
          <w:rFonts w:ascii="Times New Roman" w:hAnsi="Times New Roman"/>
          <w:bCs/>
          <w:color w:val="000000"/>
        </w:rPr>
        <w:t>5.2).</w:t>
      </w:r>
    </w:p>
    <w:p w14:paraId="4B735C09" w14:textId="77777777" w:rsidR="00932E81" w:rsidRPr="002E65C8" w:rsidRDefault="00932E81">
      <w:pPr>
        <w:spacing w:after="0" w:line="240" w:lineRule="auto"/>
        <w:rPr>
          <w:rFonts w:ascii="Times New Roman" w:hAnsi="Times New Roman"/>
          <w:bCs/>
          <w:color w:val="000000"/>
        </w:rPr>
      </w:pPr>
    </w:p>
    <w:p w14:paraId="239EB2D1" w14:textId="28F50635" w:rsidR="00932E81" w:rsidRPr="002E65C8" w:rsidRDefault="00932E81" w:rsidP="001B14BE">
      <w:pPr>
        <w:spacing w:after="0" w:line="240" w:lineRule="auto"/>
        <w:rPr>
          <w:rFonts w:ascii="Times New Roman" w:hAnsi="Times New Roman"/>
          <w:bCs/>
        </w:rPr>
      </w:pPr>
      <w:r w:rsidRPr="002E65C8">
        <w:rPr>
          <w:rFonts w:ascii="Times New Roman" w:hAnsi="Times New Roman"/>
          <w:color w:val="222222"/>
          <w:u w:val="single"/>
        </w:rPr>
        <w:t>Reazioni dermatologiche</w:t>
      </w:r>
      <w:r w:rsidRPr="002E65C8">
        <w:rPr>
          <w:rFonts w:ascii="Arial" w:hAnsi="Arial" w:cs="Arial"/>
          <w:color w:val="222222"/>
        </w:rPr>
        <w:br/>
      </w:r>
      <w:r w:rsidRPr="002E65C8">
        <w:rPr>
          <w:rFonts w:ascii="Times New Roman" w:hAnsi="Times New Roman"/>
          <w:bCs/>
        </w:rPr>
        <w:t xml:space="preserve">Durante la sorveglianza </w:t>
      </w:r>
      <w:r w:rsidR="005A315D">
        <w:rPr>
          <w:rFonts w:ascii="Times New Roman" w:hAnsi="Times New Roman"/>
          <w:bCs/>
        </w:rPr>
        <w:t xml:space="preserve">successiva all’immissione in commercio, </w:t>
      </w:r>
      <w:r w:rsidRPr="002E65C8">
        <w:rPr>
          <w:rFonts w:ascii="Times New Roman" w:hAnsi="Times New Roman"/>
          <w:bCs/>
        </w:rPr>
        <w:t xml:space="preserve">sono state </w:t>
      </w:r>
      <w:r w:rsidR="005A315D">
        <w:rPr>
          <w:rFonts w:ascii="Times New Roman" w:hAnsi="Times New Roman"/>
          <w:bCs/>
        </w:rPr>
        <w:t>osservate</w:t>
      </w:r>
      <w:r w:rsidR="005A315D" w:rsidRPr="002E65C8">
        <w:rPr>
          <w:rFonts w:ascii="Times New Roman" w:hAnsi="Times New Roman"/>
          <w:bCs/>
        </w:rPr>
        <w:t xml:space="preserve"> </w:t>
      </w:r>
      <w:r w:rsidRPr="002E65C8">
        <w:rPr>
          <w:rFonts w:ascii="Times New Roman" w:hAnsi="Times New Roman"/>
          <w:bCs/>
        </w:rPr>
        <w:t>gravi reazioni cutanee, inclusa la sindrome di Stevens-Johnson/necrolisi epidermica tossica e la sindrome DRESS, in associazione con l</w:t>
      </w:r>
      <w:r w:rsidR="000123C6" w:rsidRPr="002E65C8">
        <w:rPr>
          <w:rFonts w:ascii="Times New Roman" w:hAnsi="Times New Roman"/>
          <w:bCs/>
        </w:rPr>
        <w:t>’</w:t>
      </w:r>
      <w:r w:rsidRPr="002E65C8">
        <w:rPr>
          <w:rFonts w:ascii="Times New Roman" w:hAnsi="Times New Roman"/>
          <w:bCs/>
        </w:rPr>
        <w:t>uso di rivaroxaban (vedere paragrafo</w:t>
      </w:r>
      <w:r w:rsidR="000123C6" w:rsidRPr="002E65C8">
        <w:rPr>
          <w:rFonts w:ascii="Times New Roman" w:hAnsi="Times New Roman"/>
          <w:color w:val="000000"/>
        </w:rPr>
        <w:t> </w:t>
      </w:r>
      <w:r w:rsidRPr="002E65C8">
        <w:rPr>
          <w:rFonts w:ascii="Times New Roman" w:hAnsi="Times New Roman"/>
          <w:bCs/>
        </w:rPr>
        <w:t>4.8). I pazienti sembrano essere a più alto rischio di sviluppare queste reazioni nelle prime fasi del ciclo di terapia: l</w:t>
      </w:r>
      <w:r w:rsidR="000123C6" w:rsidRPr="002E65C8">
        <w:rPr>
          <w:rFonts w:ascii="Times New Roman" w:hAnsi="Times New Roman"/>
          <w:bCs/>
        </w:rPr>
        <w:t>’</w:t>
      </w:r>
      <w:r w:rsidRPr="002E65C8">
        <w:rPr>
          <w:rFonts w:ascii="Times New Roman" w:hAnsi="Times New Roman"/>
          <w:bCs/>
        </w:rPr>
        <w:t>insorgenza della reazione si verifica nella maggior parte dei casi entro le prime settimane di trattamento. Rivaroxaban deve essere interrotto alla prima comparsa di un</w:t>
      </w:r>
      <w:r w:rsidR="000123C6" w:rsidRPr="002E65C8">
        <w:rPr>
          <w:rFonts w:ascii="Times New Roman" w:hAnsi="Times New Roman"/>
          <w:bCs/>
        </w:rPr>
        <w:t>’</w:t>
      </w:r>
      <w:r w:rsidRPr="002E65C8">
        <w:rPr>
          <w:rFonts w:ascii="Times New Roman" w:hAnsi="Times New Roman"/>
          <w:bCs/>
        </w:rPr>
        <w:t xml:space="preserve">eruzione cutanea grave (ad </w:t>
      </w:r>
      <w:r w:rsidR="005A315D" w:rsidRPr="002E65C8">
        <w:rPr>
          <w:rFonts w:ascii="Times New Roman" w:hAnsi="Times New Roman"/>
          <w:bCs/>
        </w:rPr>
        <w:t>es</w:t>
      </w:r>
      <w:r w:rsidR="005A315D">
        <w:rPr>
          <w:rFonts w:ascii="Times New Roman" w:hAnsi="Times New Roman"/>
          <w:bCs/>
        </w:rPr>
        <w:t>.,</w:t>
      </w:r>
      <w:r w:rsidR="005A315D" w:rsidRPr="002E65C8">
        <w:rPr>
          <w:rFonts w:ascii="Times New Roman" w:hAnsi="Times New Roman"/>
          <w:bCs/>
        </w:rPr>
        <w:t xml:space="preserve"> </w:t>
      </w:r>
      <w:r w:rsidRPr="002E65C8">
        <w:rPr>
          <w:rFonts w:ascii="Times New Roman" w:hAnsi="Times New Roman"/>
        </w:rPr>
        <w:t>diffusa, intensa</w:t>
      </w:r>
      <w:r w:rsidRPr="002E65C8">
        <w:rPr>
          <w:rFonts w:ascii="Times New Roman" w:hAnsi="Times New Roman"/>
          <w:bCs/>
        </w:rPr>
        <w:t xml:space="preserve"> e/o</w:t>
      </w:r>
      <w:r w:rsidR="005A315D">
        <w:rPr>
          <w:rFonts w:ascii="Times New Roman" w:hAnsi="Times New Roman"/>
          <w:bCs/>
        </w:rPr>
        <w:t xml:space="preserve"> con</w:t>
      </w:r>
      <w:r w:rsidRPr="002E65C8">
        <w:rPr>
          <w:rFonts w:ascii="Times New Roman" w:hAnsi="Times New Roman"/>
          <w:bCs/>
        </w:rPr>
        <w:t xml:space="preserve"> vescic</w:t>
      </w:r>
      <w:r w:rsidR="005A315D">
        <w:rPr>
          <w:rFonts w:ascii="Times New Roman" w:hAnsi="Times New Roman"/>
          <w:bCs/>
        </w:rPr>
        <w:t>ol</w:t>
      </w:r>
      <w:r w:rsidRPr="002E65C8">
        <w:rPr>
          <w:rFonts w:ascii="Times New Roman" w:hAnsi="Times New Roman"/>
          <w:bCs/>
        </w:rPr>
        <w:t>e), o qualsiasi altro segno di ipersensibilità associato con lesioni della mucosa.</w:t>
      </w:r>
    </w:p>
    <w:p w14:paraId="1A3EC4D5" w14:textId="77777777" w:rsidR="00932E81" w:rsidRPr="002E65C8" w:rsidRDefault="00932E81">
      <w:pPr>
        <w:spacing w:after="0" w:line="240" w:lineRule="auto"/>
        <w:rPr>
          <w:rFonts w:ascii="Times New Roman" w:hAnsi="Times New Roman"/>
          <w:bCs/>
          <w:color w:val="000000"/>
        </w:rPr>
      </w:pPr>
    </w:p>
    <w:p w14:paraId="7511EF1A"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Informazioni sugli eccipienti</w:t>
      </w:r>
    </w:p>
    <w:p w14:paraId="4C0E9C79" w14:textId="0C58ACDA"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contiene lattosio. I pazienti affetti da rari problemi ereditari di intolleranza al galattosio, da deficit totale di lattasi o da malassorbimento di glucosio</w:t>
      </w:r>
      <w:r w:rsidR="00932E81" w:rsidRPr="002E65C8">
        <w:rPr>
          <w:rFonts w:ascii="Times New Roman" w:hAnsi="Times New Roman"/>
          <w:color w:val="000000"/>
        </w:rPr>
        <w:noBreakHyphen/>
        <w:t>galattosio non devono assumere questo medicinale.</w:t>
      </w:r>
    </w:p>
    <w:p w14:paraId="6795BAAD" w14:textId="77777777" w:rsidR="00B70C4F" w:rsidRPr="002E65C8" w:rsidRDefault="00B70C4F">
      <w:pPr>
        <w:spacing w:after="0" w:line="240" w:lineRule="auto"/>
        <w:rPr>
          <w:rFonts w:ascii="Times New Roman" w:hAnsi="Times New Roman"/>
          <w:color w:val="000000"/>
        </w:rPr>
      </w:pPr>
    </w:p>
    <w:p w14:paraId="76276E30" w14:textId="26D463B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Questo medicinale contiene meno di 1</w:t>
      </w:r>
      <w:r w:rsidR="000123C6" w:rsidRPr="002E65C8">
        <w:rPr>
          <w:rFonts w:ascii="Times New Roman" w:hAnsi="Times New Roman"/>
          <w:color w:val="000000"/>
        </w:rPr>
        <w:t> </w:t>
      </w:r>
      <w:r w:rsidRPr="002E65C8">
        <w:rPr>
          <w:rFonts w:ascii="Times New Roman" w:hAnsi="Times New Roman"/>
          <w:color w:val="000000"/>
        </w:rPr>
        <w:t>mmol (23</w:t>
      </w:r>
      <w:r w:rsidR="000123C6" w:rsidRPr="002E65C8">
        <w:rPr>
          <w:rFonts w:ascii="Times New Roman" w:hAnsi="Times New Roman"/>
          <w:color w:val="000000"/>
        </w:rPr>
        <w:t> </w:t>
      </w:r>
      <w:r w:rsidRPr="002E65C8">
        <w:rPr>
          <w:rFonts w:ascii="Times New Roman" w:hAnsi="Times New Roman"/>
          <w:color w:val="000000"/>
        </w:rPr>
        <w:t xml:space="preserve">mg) di sodio per </w:t>
      </w:r>
      <w:r w:rsidR="004B7D70">
        <w:rPr>
          <w:rFonts w:ascii="Times New Roman" w:hAnsi="Times New Roman"/>
          <w:color w:val="000000"/>
        </w:rPr>
        <w:t>dose</w:t>
      </w:r>
      <w:r w:rsidR="00B70C4F" w:rsidRPr="002E65C8">
        <w:rPr>
          <w:rFonts w:ascii="Times New Roman" w:hAnsi="Times New Roman"/>
          <w:color w:val="000000"/>
        </w:rPr>
        <w:t>, cioè</w:t>
      </w:r>
      <w:r w:rsidR="00C40F80">
        <w:rPr>
          <w:rFonts w:ascii="Times New Roman" w:hAnsi="Times New Roman"/>
          <w:color w:val="000000"/>
        </w:rPr>
        <w:t xml:space="preserve"> è</w:t>
      </w:r>
      <w:r w:rsidRPr="002E65C8">
        <w:rPr>
          <w:rFonts w:ascii="Times New Roman" w:hAnsi="Times New Roman"/>
          <w:color w:val="000000"/>
        </w:rPr>
        <w:t xml:space="preserve"> essenzialmente “senza sodio”.</w:t>
      </w:r>
    </w:p>
    <w:p w14:paraId="61BB247E" w14:textId="77777777" w:rsidR="00932E81" w:rsidRPr="002E65C8" w:rsidRDefault="00932E81">
      <w:pPr>
        <w:spacing w:after="0" w:line="240" w:lineRule="auto"/>
        <w:rPr>
          <w:rFonts w:ascii="Times New Roman" w:hAnsi="Times New Roman"/>
          <w:color w:val="000000"/>
        </w:rPr>
      </w:pPr>
    </w:p>
    <w:p w14:paraId="6373D5C1" w14:textId="5FC8BE84"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4.5</w:t>
      </w:r>
      <w:r w:rsidRPr="002E65C8">
        <w:rPr>
          <w:rFonts w:ascii="Times New Roman" w:hAnsi="Times New Roman"/>
          <w:b/>
          <w:color w:val="000000"/>
        </w:rPr>
        <w:tab/>
        <w:t>Interazioni con alt</w:t>
      </w:r>
      <w:r w:rsidR="002721F6" w:rsidRPr="002E65C8">
        <w:rPr>
          <w:rFonts w:ascii="Times New Roman" w:hAnsi="Times New Roman"/>
          <w:b/>
          <w:color w:val="000000"/>
        </w:rPr>
        <w:t>ri medicinali ed altre forme d’</w:t>
      </w:r>
      <w:r w:rsidRPr="002E65C8">
        <w:rPr>
          <w:rFonts w:ascii="Times New Roman" w:hAnsi="Times New Roman"/>
          <w:b/>
          <w:color w:val="000000"/>
        </w:rPr>
        <w:t>interazione</w:t>
      </w:r>
    </w:p>
    <w:p w14:paraId="6DDC411A" w14:textId="77777777" w:rsidR="00932E81" w:rsidRPr="002E65C8" w:rsidRDefault="00932E81" w:rsidP="001B14BE">
      <w:pPr>
        <w:keepLines/>
        <w:spacing w:after="0" w:line="240" w:lineRule="auto"/>
        <w:ind w:left="567" w:hanging="566"/>
        <w:rPr>
          <w:rFonts w:ascii="Times New Roman" w:hAnsi="Times New Roman"/>
          <w:color w:val="000000"/>
        </w:rPr>
      </w:pPr>
    </w:p>
    <w:p w14:paraId="35BA632E" w14:textId="77777777" w:rsidR="00932E81" w:rsidRPr="002E65C8" w:rsidRDefault="00932E81" w:rsidP="001B14BE">
      <w:pPr>
        <w:keepLines/>
        <w:spacing w:after="0" w:line="240" w:lineRule="auto"/>
        <w:rPr>
          <w:rFonts w:ascii="Times New Roman" w:hAnsi="Times New Roman"/>
          <w:color w:val="000000"/>
        </w:rPr>
      </w:pPr>
      <w:r w:rsidRPr="002E65C8">
        <w:rPr>
          <w:rFonts w:ascii="Times New Roman" w:hAnsi="Times New Roman"/>
          <w:color w:val="000000"/>
        </w:rPr>
        <w:t>L’entità delle interazioni nella popolazione pediatrica non è nota. Per la popolazione pediatrica è necessario tenere conto dei dati sulle interazioni citati sotto che sono stati ottenuti negli adulti e delle avvertenze riportate al paragrafo</w:t>
      </w:r>
      <w:r w:rsidR="000123C6" w:rsidRPr="002E65C8">
        <w:rPr>
          <w:rFonts w:ascii="Times New Roman" w:hAnsi="Times New Roman"/>
          <w:color w:val="000000"/>
        </w:rPr>
        <w:t> </w:t>
      </w:r>
      <w:r w:rsidRPr="002E65C8">
        <w:rPr>
          <w:rFonts w:ascii="Times New Roman" w:hAnsi="Times New Roman"/>
          <w:color w:val="000000"/>
        </w:rPr>
        <w:t>4.4.</w:t>
      </w:r>
    </w:p>
    <w:p w14:paraId="4A7BA25E" w14:textId="77777777" w:rsidR="00932E81" w:rsidRPr="002E65C8" w:rsidRDefault="00932E81" w:rsidP="001B14BE">
      <w:pPr>
        <w:keepLines/>
        <w:spacing w:after="0" w:line="240" w:lineRule="auto"/>
        <w:rPr>
          <w:rFonts w:ascii="Times New Roman" w:hAnsi="Times New Roman"/>
          <w:color w:val="000000"/>
        </w:rPr>
      </w:pPr>
    </w:p>
    <w:p w14:paraId="0410D502"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Inibitori del CYP3A4 e della P-gp</w:t>
      </w:r>
    </w:p>
    <w:p w14:paraId="14C84D93" w14:textId="40EBF17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somministrazione concomitante di rivaroxaban e ketoconazolo (400</w:t>
      </w:r>
      <w:r w:rsidR="000123C6" w:rsidRPr="002E65C8">
        <w:rPr>
          <w:rFonts w:ascii="Times New Roman" w:hAnsi="Times New Roman"/>
          <w:color w:val="000000"/>
        </w:rPr>
        <w:t> </w:t>
      </w:r>
      <w:r w:rsidR="00B70C4F" w:rsidRPr="002E65C8">
        <w:rPr>
          <w:rFonts w:ascii="Times New Roman" w:hAnsi="Times New Roman"/>
          <w:color w:val="000000"/>
        </w:rPr>
        <w:t xml:space="preserve">mg </w:t>
      </w:r>
      <w:r w:rsidRPr="002E65C8">
        <w:rPr>
          <w:rFonts w:ascii="Times New Roman" w:hAnsi="Times New Roman"/>
          <w:color w:val="000000"/>
        </w:rPr>
        <w:t>una volta al giorno) o ritonavir (600</w:t>
      </w:r>
      <w:r w:rsidR="000123C6" w:rsidRPr="002E65C8">
        <w:rPr>
          <w:rFonts w:ascii="Times New Roman" w:hAnsi="Times New Roman"/>
          <w:color w:val="000000"/>
        </w:rPr>
        <w:t> </w:t>
      </w:r>
      <w:r w:rsidR="00B70C4F" w:rsidRPr="002E65C8">
        <w:rPr>
          <w:rFonts w:ascii="Times New Roman" w:hAnsi="Times New Roman"/>
          <w:color w:val="000000"/>
        </w:rPr>
        <w:t xml:space="preserve">mg </w:t>
      </w:r>
      <w:r w:rsidRPr="002E65C8">
        <w:rPr>
          <w:rFonts w:ascii="Times New Roman" w:hAnsi="Times New Roman"/>
          <w:color w:val="000000"/>
        </w:rPr>
        <w:t xml:space="preserve">due volte al giorno) </w:t>
      </w:r>
      <w:r w:rsidR="00C40F80">
        <w:rPr>
          <w:rFonts w:ascii="Times New Roman" w:hAnsi="Times New Roman"/>
          <w:color w:val="000000"/>
        </w:rPr>
        <w:t>porta a</w:t>
      </w:r>
      <w:r w:rsidRPr="002E65C8">
        <w:rPr>
          <w:rFonts w:ascii="Times New Roman" w:hAnsi="Times New Roman"/>
          <w:color w:val="000000"/>
        </w:rPr>
        <w:t xml:space="preserve"> un aumento di 2,6</w:t>
      </w:r>
      <w:r w:rsidR="00877B66">
        <w:rPr>
          <w:rFonts w:ascii="Times New Roman" w:hAnsi="Times New Roman"/>
          <w:color w:val="000000"/>
        </w:rPr>
        <w:t xml:space="preserve"> </w:t>
      </w:r>
      <w:r w:rsidRPr="002E65C8">
        <w:rPr>
          <w:rFonts w:ascii="Times New Roman" w:hAnsi="Times New Roman"/>
          <w:color w:val="000000"/>
        </w:rPr>
        <w:t>/</w:t>
      </w:r>
      <w:r w:rsidR="00877B66">
        <w:rPr>
          <w:rFonts w:ascii="Times New Roman" w:hAnsi="Times New Roman"/>
          <w:color w:val="000000"/>
        </w:rPr>
        <w:t xml:space="preserve"> </w:t>
      </w:r>
      <w:r w:rsidRPr="002E65C8">
        <w:rPr>
          <w:rFonts w:ascii="Times New Roman" w:hAnsi="Times New Roman"/>
          <w:color w:val="000000"/>
        </w:rPr>
        <w:t>2,5 volte dell’AUC media di rivaroxaban e un aumento di 1,7</w:t>
      </w:r>
      <w:r w:rsidR="00877B66">
        <w:rPr>
          <w:rFonts w:ascii="Times New Roman" w:hAnsi="Times New Roman"/>
          <w:color w:val="000000"/>
        </w:rPr>
        <w:t xml:space="preserve"> </w:t>
      </w:r>
      <w:r w:rsidRPr="002E65C8">
        <w:rPr>
          <w:rFonts w:ascii="Times New Roman" w:hAnsi="Times New Roman"/>
          <w:color w:val="000000"/>
        </w:rPr>
        <w:t>/</w:t>
      </w:r>
      <w:r w:rsidR="00877B66">
        <w:rPr>
          <w:rFonts w:ascii="Times New Roman" w:hAnsi="Times New Roman"/>
          <w:color w:val="000000"/>
        </w:rPr>
        <w:t xml:space="preserve"> </w:t>
      </w:r>
      <w:r w:rsidRPr="002E65C8">
        <w:rPr>
          <w:rFonts w:ascii="Times New Roman" w:hAnsi="Times New Roman"/>
          <w:color w:val="000000"/>
        </w:rPr>
        <w:t>1,6 volte della C</w:t>
      </w:r>
      <w:r w:rsidRPr="002E65C8">
        <w:rPr>
          <w:rFonts w:ascii="Times New Roman" w:hAnsi="Times New Roman"/>
          <w:color w:val="000000"/>
          <w:vertAlign w:val="subscript"/>
        </w:rPr>
        <w:t xml:space="preserve">max </w:t>
      </w:r>
      <w:r w:rsidRPr="002E65C8">
        <w:rPr>
          <w:rFonts w:ascii="Times New Roman" w:hAnsi="Times New Roman"/>
          <w:color w:val="000000"/>
        </w:rPr>
        <w:t xml:space="preserve">media di rivaroxaban, con aumento significativo degli effetti farmacodinamici: ciò può essere causa di un aumento del rischio </w:t>
      </w:r>
      <w:r w:rsidR="00C40F80">
        <w:rPr>
          <w:rFonts w:ascii="Times New Roman" w:hAnsi="Times New Roman"/>
          <w:color w:val="000000"/>
        </w:rPr>
        <w:t>di sanguinamento</w:t>
      </w:r>
      <w:r w:rsidRPr="002E65C8">
        <w:rPr>
          <w:rFonts w:ascii="Times New Roman" w:hAnsi="Times New Roman"/>
          <w:color w:val="000000"/>
        </w:rPr>
        <w:t xml:space="preserve">. Pertanto, l’uso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è sconsigliato nei pazienti in trattamento concomitante per via sistemica con antimicotici azolici, quali ketoconazolo, itraconazolo, voriconazolo e posaconazolo, o con inibitori delle proteasi del HIV. Questi principi attivi sono inibitori potenti del CYP3A4 e della P-gp (vedere paragrafo</w:t>
      </w:r>
      <w:r w:rsidR="000123C6" w:rsidRPr="002E65C8">
        <w:rPr>
          <w:rFonts w:ascii="Times New Roman" w:hAnsi="Times New Roman"/>
          <w:color w:val="000000"/>
        </w:rPr>
        <w:t> </w:t>
      </w:r>
      <w:r w:rsidRPr="002E65C8">
        <w:rPr>
          <w:rFonts w:ascii="Times New Roman" w:hAnsi="Times New Roman"/>
          <w:color w:val="000000"/>
        </w:rPr>
        <w:t>4.4).</w:t>
      </w:r>
    </w:p>
    <w:p w14:paraId="6354BB72" w14:textId="77777777" w:rsidR="00932E81" w:rsidRPr="002E65C8" w:rsidRDefault="00932E81">
      <w:pPr>
        <w:spacing w:after="0" w:line="240" w:lineRule="auto"/>
        <w:rPr>
          <w:rFonts w:ascii="Times New Roman" w:hAnsi="Times New Roman"/>
          <w:color w:val="000000"/>
        </w:rPr>
      </w:pPr>
    </w:p>
    <w:p w14:paraId="44A7E359" w14:textId="0A231365" w:rsidR="00932E81" w:rsidRPr="002E65C8" w:rsidRDefault="00932E81" w:rsidP="003B4B7D">
      <w:pPr>
        <w:spacing w:after="0" w:line="240" w:lineRule="auto"/>
        <w:rPr>
          <w:rFonts w:ascii="Times New Roman" w:hAnsi="Times New Roman"/>
        </w:rPr>
      </w:pPr>
      <w:r w:rsidRPr="002E65C8">
        <w:rPr>
          <w:rFonts w:ascii="Times New Roman" w:hAnsi="Times New Roman"/>
          <w:color w:val="000000"/>
        </w:rPr>
        <w:t>Si ritiene che i principi attivi che inibiscono in misura significativa solo una delle vie metaboliche di rivaroxaban, i</w:t>
      </w:r>
      <w:r w:rsidR="00BB5598" w:rsidRPr="002E65C8">
        <w:rPr>
          <w:rFonts w:ascii="Times New Roman" w:hAnsi="Times New Roman"/>
          <w:color w:val="000000"/>
        </w:rPr>
        <w:t>l CYP3A4 oppure la P-</w:t>
      </w:r>
      <w:r w:rsidRPr="002E65C8">
        <w:rPr>
          <w:rFonts w:ascii="Times New Roman" w:hAnsi="Times New Roman"/>
          <w:color w:val="000000"/>
        </w:rPr>
        <w:t>gp, aumentino le concentrazioni plasmatiche di rivaroxaban in misura minore. La claritromicina (500</w:t>
      </w:r>
      <w:r w:rsidR="000123C6" w:rsidRPr="002E65C8">
        <w:rPr>
          <w:rFonts w:ascii="Times New Roman" w:hAnsi="Times New Roman"/>
          <w:color w:val="000000"/>
        </w:rPr>
        <w:t> </w:t>
      </w:r>
      <w:r w:rsidRPr="002E65C8">
        <w:rPr>
          <w:rFonts w:ascii="Times New Roman" w:hAnsi="Times New Roman"/>
          <w:color w:val="000000"/>
        </w:rPr>
        <w:t xml:space="preserve">mg due volte al giorno), ad </w:t>
      </w:r>
      <w:r w:rsidR="00C40F80" w:rsidRPr="002E65C8">
        <w:rPr>
          <w:rFonts w:ascii="Times New Roman" w:hAnsi="Times New Roman"/>
          <w:color w:val="000000"/>
        </w:rPr>
        <w:t>es</w:t>
      </w:r>
      <w:r w:rsidR="00C40F80">
        <w:rPr>
          <w:rFonts w:ascii="Times New Roman" w:hAnsi="Times New Roman"/>
          <w:color w:val="000000"/>
        </w:rPr>
        <w:t>.</w:t>
      </w:r>
      <w:r w:rsidRPr="002E65C8">
        <w:rPr>
          <w:rFonts w:ascii="Times New Roman" w:hAnsi="Times New Roman"/>
          <w:color w:val="000000"/>
        </w:rPr>
        <w:t xml:space="preserve">, considerata un inibitore potente del CYP3A4 </w:t>
      </w:r>
      <w:r w:rsidR="00BB5598" w:rsidRPr="002E65C8">
        <w:rPr>
          <w:rFonts w:ascii="Times New Roman" w:hAnsi="Times New Roman"/>
          <w:color w:val="000000"/>
        </w:rPr>
        <w:t>e un inibitore moderato della P-</w:t>
      </w:r>
      <w:r w:rsidRPr="002E65C8">
        <w:rPr>
          <w:rFonts w:ascii="Times New Roman" w:hAnsi="Times New Roman"/>
          <w:color w:val="000000"/>
        </w:rPr>
        <w:t xml:space="preserve">gp, ha indotto un aumento di 1,5 volte dell’AUC media di </w:t>
      </w:r>
      <w:r w:rsidR="00BB5598" w:rsidRPr="002E65C8">
        <w:rPr>
          <w:rFonts w:ascii="Times New Roman" w:hAnsi="Times New Roman"/>
          <w:color w:val="000000"/>
        </w:rPr>
        <w:t>rivaroxaban e un aumento di 1,4 </w:t>
      </w:r>
      <w:r w:rsidRPr="002E65C8">
        <w:rPr>
          <w:rFonts w:ascii="Times New Roman" w:hAnsi="Times New Roman"/>
          <w:color w:val="000000"/>
        </w:rPr>
        <w:t>volte della C</w:t>
      </w:r>
      <w:r w:rsidRPr="002E65C8">
        <w:rPr>
          <w:rFonts w:ascii="Times New Roman" w:hAnsi="Times New Roman"/>
          <w:color w:val="000000"/>
          <w:vertAlign w:val="subscript"/>
        </w:rPr>
        <w:t>max</w:t>
      </w:r>
      <w:r w:rsidRPr="002E65C8">
        <w:rPr>
          <w:rFonts w:ascii="Times New Roman" w:hAnsi="Times New Roman"/>
          <w:color w:val="000000"/>
        </w:rPr>
        <w:t>.</w:t>
      </w:r>
      <w:r w:rsidR="000123C6" w:rsidRPr="002E65C8">
        <w:rPr>
          <w:rFonts w:ascii="Times New Roman" w:hAnsi="Times New Roman"/>
          <w:color w:val="000000"/>
        </w:rPr>
        <w:t xml:space="preserve"> </w:t>
      </w:r>
      <w:r w:rsidRPr="002E65C8">
        <w:rPr>
          <w:rFonts w:ascii="Times New Roman" w:hAnsi="Times New Roman"/>
        </w:rPr>
        <w:t>L</w:t>
      </w:r>
      <w:r w:rsidR="000123C6" w:rsidRPr="002E65C8">
        <w:rPr>
          <w:rFonts w:ascii="Times New Roman" w:hAnsi="Times New Roman"/>
        </w:rPr>
        <w:t>’</w:t>
      </w:r>
      <w:r w:rsidRPr="002E65C8">
        <w:rPr>
          <w:rFonts w:ascii="Times New Roman" w:hAnsi="Times New Roman"/>
        </w:rPr>
        <w:t>interazione con claritromicina non è clinicamente rilevante nella maggior parte dei pazienti, ma può essere potenzialmente significativa nei pazienti ad alto rischio</w:t>
      </w:r>
      <w:r w:rsidRPr="002E65C8">
        <w:rPr>
          <w:rFonts w:ascii="Times New Roman" w:hAnsi="Times New Roman"/>
          <w:color w:val="000000"/>
        </w:rPr>
        <w:t>. (Per i pazienti con compromissione renale: vedere paragrafo</w:t>
      </w:r>
      <w:r w:rsidR="000123C6" w:rsidRPr="002E65C8">
        <w:rPr>
          <w:rFonts w:ascii="Times New Roman" w:hAnsi="Times New Roman"/>
          <w:color w:val="000000"/>
        </w:rPr>
        <w:t> </w:t>
      </w:r>
      <w:r w:rsidRPr="002E65C8">
        <w:rPr>
          <w:rFonts w:ascii="Times New Roman" w:hAnsi="Times New Roman"/>
          <w:color w:val="000000"/>
        </w:rPr>
        <w:t>4.4).</w:t>
      </w:r>
    </w:p>
    <w:p w14:paraId="77C9AC7D" w14:textId="77777777" w:rsidR="00932E81" w:rsidRPr="002E65C8" w:rsidRDefault="00932E81">
      <w:pPr>
        <w:spacing w:after="0" w:line="240" w:lineRule="auto"/>
        <w:rPr>
          <w:rFonts w:ascii="Times New Roman" w:hAnsi="Times New Roman"/>
          <w:color w:val="000000"/>
        </w:rPr>
      </w:pPr>
    </w:p>
    <w:p w14:paraId="0EEB2B7A" w14:textId="7EABC4F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L’eritromicina (500</w:t>
      </w:r>
      <w:r w:rsidR="000123C6" w:rsidRPr="002E65C8">
        <w:rPr>
          <w:rFonts w:ascii="Times New Roman" w:hAnsi="Times New Roman"/>
          <w:color w:val="000000"/>
        </w:rPr>
        <w:t> </w:t>
      </w:r>
      <w:r w:rsidRPr="002E65C8">
        <w:rPr>
          <w:rFonts w:ascii="Times New Roman" w:hAnsi="Times New Roman"/>
          <w:color w:val="000000"/>
        </w:rPr>
        <w:t xml:space="preserve">mg tre volte al giorno), che inibisce </w:t>
      </w:r>
      <w:r w:rsidR="00D87B02" w:rsidRPr="002E65C8">
        <w:rPr>
          <w:rFonts w:ascii="Times New Roman" w:hAnsi="Times New Roman"/>
          <w:color w:val="000000"/>
        </w:rPr>
        <w:t xml:space="preserve">in misura moderata </w:t>
      </w:r>
      <w:r w:rsidRPr="002E65C8">
        <w:rPr>
          <w:rFonts w:ascii="Times New Roman" w:hAnsi="Times New Roman"/>
          <w:color w:val="000000"/>
        </w:rPr>
        <w:t>il CYP3A4 e la P-gp, ha indotto un aumento di 1,3 volte dell’AUC media e della C</w:t>
      </w:r>
      <w:r w:rsidRPr="002E65C8">
        <w:rPr>
          <w:rFonts w:ascii="Times New Roman" w:hAnsi="Times New Roman"/>
          <w:color w:val="000000"/>
          <w:vertAlign w:val="subscript"/>
        </w:rPr>
        <w:t>max</w:t>
      </w:r>
      <w:r w:rsidRPr="002E65C8">
        <w:rPr>
          <w:rFonts w:ascii="Times New Roman" w:hAnsi="Times New Roman"/>
          <w:color w:val="000000"/>
        </w:rPr>
        <w:t xml:space="preserve"> media di rivaroxaban. </w:t>
      </w:r>
      <w:r w:rsidRPr="002E65C8">
        <w:rPr>
          <w:rFonts w:ascii="Times New Roman" w:hAnsi="Times New Roman"/>
        </w:rPr>
        <w:t>L</w:t>
      </w:r>
      <w:r w:rsidR="000123C6" w:rsidRPr="002E65C8">
        <w:rPr>
          <w:rFonts w:ascii="Times New Roman" w:hAnsi="Times New Roman"/>
        </w:rPr>
        <w:t>’</w:t>
      </w:r>
      <w:r w:rsidRPr="002E65C8">
        <w:rPr>
          <w:rFonts w:ascii="Times New Roman" w:hAnsi="Times New Roman"/>
        </w:rPr>
        <w:t>interazione con l’eritromicina non è clinicamente rilevante nella maggior parte dei pazienti, ma può essere potenzialmente significativa nei pazienti ad alto rischio.</w:t>
      </w:r>
    </w:p>
    <w:p w14:paraId="6EEFA8BB" w14:textId="1EAFDED8" w:rsidR="00932E81" w:rsidRPr="002E65C8" w:rsidRDefault="00932E81">
      <w:pPr>
        <w:spacing w:after="0" w:line="240" w:lineRule="auto"/>
        <w:rPr>
          <w:rFonts w:ascii="Times New Roman" w:hAnsi="Times New Roman"/>
        </w:rPr>
      </w:pPr>
      <w:r w:rsidRPr="002E65C8">
        <w:rPr>
          <w:rFonts w:ascii="Times New Roman" w:hAnsi="Times New Roman"/>
        </w:rPr>
        <w:t>Nei soggetti con compromissione renale lieve l’eritromicina (500</w:t>
      </w:r>
      <w:r w:rsidR="000123C6" w:rsidRPr="002E65C8">
        <w:rPr>
          <w:rFonts w:ascii="Times New Roman" w:hAnsi="Times New Roman"/>
        </w:rPr>
        <w:t> </w:t>
      </w:r>
      <w:r w:rsidRPr="002E65C8">
        <w:rPr>
          <w:rFonts w:ascii="Times New Roman" w:hAnsi="Times New Roman"/>
        </w:rPr>
        <w:t>mg tre volte al giorno) ha indotto un aumento di 1,8 volte dell’AUC media di rivaroxaban e un aumento di 1,6 volte di C</w:t>
      </w:r>
      <w:r w:rsidRPr="002E65C8">
        <w:rPr>
          <w:rFonts w:ascii="Times New Roman" w:hAnsi="Times New Roman"/>
          <w:vertAlign w:val="subscript"/>
        </w:rPr>
        <w:t>max</w:t>
      </w:r>
      <w:r w:rsidRPr="002E65C8">
        <w:rPr>
          <w:rFonts w:ascii="Times New Roman" w:hAnsi="Times New Roman"/>
        </w:rPr>
        <w:t xml:space="preserve"> in confronto ai soggetti con funzione renale normale. Nei soggetti con compromissione renale moderata, l’eritromicina ha </w:t>
      </w:r>
      <w:r w:rsidR="001B3AE3">
        <w:rPr>
          <w:rFonts w:ascii="Times New Roman" w:hAnsi="Times New Roman"/>
        </w:rPr>
        <w:t>provocato</w:t>
      </w:r>
      <w:r w:rsidR="001B3AE3" w:rsidRPr="002E65C8">
        <w:rPr>
          <w:rFonts w:ascii="Times New Roman" w:hAnsi="Times New Roman"/>
        </w:rPr>
        <w:t xml:space="preserve"> </w:t>
      </w:r>
      <w:r w:rsidRPr="002E65C8">
        <w:rPr>
          <w:rFonts w:ascii="Times New Roman" w:hAnsi="Times New Roman"/>
        </w:rPr>
        <w:t>un aumento di 2,0 volte dell’AUC media di rivaroxaban e un aumento di 1,6 volte di C</w:t>
      </w:r>
      <w:r w:rsidRPr="002E65C8">
        <w:rPr>
          <w:rFonts w:ascii="Times New Roman" w:hAnsi="Times New Roman"/>
          <w:vertAlign w:val="subscript"/>
        </w:rPr>
        <w:t>max</w:t>
      </w:r>
      <w:r w:rsidRPr="002E65C8">
        <w:rPr>
          <w:rFonts w:ascii="Times New Roman" w:hAnsi="Times New Roman"/>
        </w:rPr>
        <w:t xml:space="preserve"> in confronto ai soggetti con funzione renale normale. L’effetto dell’eritromicina è additivo a quello dell’insufficienza renale (vedere paragrafo</w:t>
      </w:r>
      <w:r w:rsidR="000123C6" w:rsidRPr="002E65C8">
        <w:rPr>
          <w:rFonts w:ascii="Times New Roman" w:hAnsi="Times New Roman"/>
        </w:rPr>
        <w:t> </w:t>
      </w:r>
      <w:r w:rsidRPr="002E65C8">
        <w:rPr>
          <w:rFonts w:ascii="Times New Roman" w:hAnsi="Times New Roman"/>
        </w:rPr>
        <w:t>4.4).</w:t>
      </w:r>
    </w:p>
    <w:p w14:paraId="7B28FDB9" w14:textId="77777777" w:rsidR="00932E81" w:rsidRPr="002E65C8" w:rsidRDefault="00932E81">
      <w:pPr>
        <w:spacing w:after="0" w:line="240" w:lineRule="auto"/>
        <w:rPr>
          <w:rFonts w:ascii="Times New Roman" w:hAnsi="Times New Roman"/>
          <w:color w:val="000000"/>
        </w:rPr>
      </w:pPr>
    </w:p>
    <w:p w14:paraId="6E9AA2B5" w14:textId="77777777" w:rsidR="00932E81" w:rsidRPr="002E65C8" w:rsidRDefault="00932E81">
      <w:pPr>
        <w:rPr>
          <w:rFonts w:ascii="Times New Roman" w:hAnsi="Times New Roman"/>
        </w:rPr>
      </w:pPr>
      <w:r w:rsidRPr="002E65C8">
        <w:rPr>
          <w:rFonts w:ascii="Times New Roman" w:hAnsi="Times New Roman"/>
        </w:rPr>
        <w:t>Il fluconazolo (400</w:t>
      </w:r>
      <w:r w:rsidR="000123C6" w:rsidRPr="002E65C8">
        <w:rPr>
          <w:rFonts w:ascii="Times New Roman" w:hAnsi="Times New Roman"/>
        </w:rPr>
        <w:t> </w:t>
      </w:r>
      <w:r w:rsidRPr="002E65C8">
        <w:rPr>
          <w:rFonts w:ascii="Times New Roman" w:hAnsi="Times New Roman"/>
        </w:rPr>
        <w:t>mg una volta al giorno), considerato un inibitore moderato del CYP3A4, ha aumentato di 1,4 volte l’AUC media di rivaroxaban e di 1,3 volte la C</w:t>
      </w:r>
      <w:r w:rsidRPr="002E65C8">
        <w:rPr>
          <w:rFonts w:ascii="Times New Roman" w:hAnsi="Times New Roman"/>
          <w:vertAlign w:val="subscript"/>
        </w:rPr>
        <w:t xml:space="preserve">max </w:t>
      </w:r>
      <w:r w:rsidRPr="002E65C8">
        <w:rPr>
          <w:rFonts w:ascii="Times New Roman" w:hAnsi="Times New Roman"/>
        </w:rPr>
        <w:t>media. L’interazione con il fluconazolo non è clinicamente rilevante nella maggior parte dei pazienti, ma può essere potenzialmente significativa nei pazienti ad alto rischio. (Per i pazienti con insufficienza renale: vedere paragrafo</w:t>
      </w:r>
      <w:r w:rsidR="000123C6" w:rsidRPr="002E65C8">
        <w:rPr>
          <w:rFonts w:ascii="Times New Roman" w:hAnsi="Times New Roman"/>
          <w:color w:val="000000"/>
        </w:rPr>
        <w:t> </w:t>
      </w:r>
      <w:r w:rsidRPr="002E65C8">
        <w:rPr>
          <w:rFonts w:ascii="Times New Roman" w:hAnsi="Times New Roman"/>
        </w:rPr>
        <w:t>4.4).</w:t>
      </w:r>
    </w:p>
    <w:p w14:paraId="3D60E760" w14:textId="77777777" w:rsidR="00932E81" w:rsidRPr="002E65C8" w:rsidRDefault="00932E81">
      <w:pPr>
        <w:spacing w:after="0" w:line="240" w:lineRule="auto"/>
        <w:rPr>
          <w:rFonts w:ascii="Times New Roman" w:hAnsi="Times New Roman"/>
          <w:color w:val="000000"/>
        </w:rPr>
      </w:pPr>
    </w:p>
    <w:p w14:paraId="49991DD3" w14:textId="77777777" w:rsidR="00932E81" w:rsidRPr="002E65C8" w:rsidRDefault="00932E81">
      <w:pPr>
        <w:spacing w:after="0" w:line="240" w:lineRule="auto"/>
        <w:rPr>
          <w:rFonts w:ascii="Times New Roman" w:hAnsi="Times New Roman"/>
        </w:rPr>
      </w:pPr>
      <w:r w:rsidRPr="002E65C8">
        <w:rPr>
          <w:rFonts w:ascii="Times New Roman" w:hAnsi="Times New Roman"/>
        </w:rPr>
        <w:t>A causa dei limitati dati clinici disponibili con il dronedarone, la sua somministrazione in concomitanza con rivaroxaban deve essere evitata.</w:t>
      </w:r>
    </w:p>
    <w:p w14:paraId="1219FA3A" w14:textId="77777777" w:rsidR="00932E81" w:rsidRPr="002E65C8" w:rsidRDefault="00932E81">
      <w:pPr>
        <w:spacing w:after="0" w:line="240" w:lineRule="auto"/>
        <w:rPr>
          <w:rFonts w:ascii="Times New Roman" w:hAnsi="Times New Roman"/>
          <w:color w:val="000000"/>
        </w:rPr>
      </w:pPr>
    </w:p>
    <w:p w14:paraId="09A13CFE"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Anticoagulanti</w:t>
      </w:r>
    </w:p>
    <w:p w14:paraId="09AD9F6A" w14:textId="5C04D76A"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Dopo somministrazione congiunta di enoxaparina (40</w:t>
      </w:r>
      <w:r w:rsidR="00A0221F" w:rsidRPr="002E65C8">
        <w:rPr>
          <w:rFonts w:ascii="Times New Roman" w:hAnsi="Times New Roman"/>
          <w:color w:val="000000"/>
        </w:rPr>
        <w:t> </w:t>
      </w:r>
      <w:r w:rsidRPr="002E65C8">
        <w:rPr>
          <w:rFonts w:ascii="Times New Roman" w:hAnsi="Times New Roman"/>
          <w:color w:val="000000"/>
        </w:rPr>
        <w:t>mg dose singola) e rivaroxaban (10</w:t>
      </w:r>
      <w:r w:rsidR="00A0221F" w:rsidRPr="002E65C8">
        <w:rPr>
          <w:rFonts w:ascii="Times New Roman" w:hAnsi="Times New Roman"/>
          <w:color w:val="000000"/>
        </w:rPr>
        <w:t> </w:t>
      </w:r>
      <w:r w:rsidRPr="002E65C8">
        <w:rPr>
          <w:rFonts w:ascii="Times New Roman" w:hAnsi="Times New Roman"/>
          <w:color w:val="000000"/>
        </w:rPr>
        <w:t>mg dose singola) è stato osservato un effetto additivo sull’attività anti</w:t>
      </w:r>
      <w:r w:rsidRPr="002E65C8">
        <w:rPr>
          <w:rFonts w:ascii="Times New Roman" w:hAnsi="Times New Roman"/>
          <w:color w:val="000000"/>
        </w:rPr>
        <w:noBreakHyphen/>
        <w:t xml:space="preserve">fattore Xa in assenza di altri effetti sui test della coagulazione (PT, aPTT). </w:t>
      </w:r>
      <w:r w:rsidR="002020BD">
        <w:rPr>
          <w:rFonts w:ascii="Times New Roman" w:hAnsi="Times New Roman"/>
          <w:color w:val="000000"/>
        </w:rPr>
        <w:t>E</w:t>
      </w:r>
      <w:r w:rsidRPr="002E65C8">
        <w:rPr>
          <w:rFonts w:ascii="Times New Roman" w:hAnsi="Times New Roman"/>
          <w:color w:val="000000"/>
        </w:rPr>
        <w:t>noxaparina non ha modificato la farmacocinetica di rivaroxaban.</w:t>
      </w:r>
    </w:p>
    <w:p w14:paraId="64C94F64" w14:textId="746A5DF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 causa del</w:t>
      </w:r>
      <w:r w:rsidR="00376930">
        <w:rPr>
          <w:rFonts w:ascii="Times New Roman" w:hAnsi="Times New Roman"/>
          <w:color w:val="000000"/>
        </w:rPr>
        <w:t>l’aumentato</w:t>
      </w:r>
      <w:r w:rsidRPr="002E65C8">
        <w:rPr>
          <w:rFonts w:ascii="Times New Roman" w:hAnsi="Times New Roman"/>
          <w:color w:val="000000"/>
        </w:rPr>
        <w:t xml:space="preserve"> rischio </w:t>
      </w:r>
      <w:r w:rsidR="00376930">
        <w:rPr>
          <w:rFonts w:ascii="Times New Roman" w:hAnsi="Times New Roman"/>
          <w:color w:val="000000"/>
        </w:rPr>
        <w:t>di sanguinamento</w:t>
      </w:r>
      <w:r w:rsidRPr="002E65C8">
        <w:rPr>
          <w:rFonts w:ascii="Times New Roman" w:hAnsi="Times New Roman"/>
          <w:color w:val="000000"/>
        </w:rPr>
        <w:t>, occorre usare cautela in caso di trattamento concomitante con qualsiasi altro anticoagulante (vedere paragrafi</w:t>
      </w:r>
      <w:r w:rsidR="00A0221F" w:rsidRPr="002E65C8">
        <w:rPr>
          <w:rFonts w:ascii="Times New Roman" w:hAnsi="Times New Roman"/>
          <w:color w:val="000000"/>
        </w:rPr>
        <w:t> </w:t>
      </w:r>
      <w:r w:rsidR="00F241AF" w:rsidRPr="002E65C8">
        <w:rPr>
          <w:rFonts w:ascii="Times New Roman" w:hAnsi="Times New Roman"/>
          <w:color w:val="000000"/>
        </w:rPr>
        <w:t xml:space="preserve">4.3 e </w:t>
      </w:r>
      <w:r w:rsidRPr="002E65C8">
        <w:rPr>
          <w:rFonts w:ascii="Times New Roman" w:hAnsi="Times New Roman"/>
          <w:color w:val="000000"/>
        </w:rPr>
        <w:t>4.4).</w:t>
      </w:r>
    </w:p>
    <w:p w14:paraId="19F79DC6" w14:textId="77777777" w:rsidR="00932E81" w:rsidRPr="002E65C8" w:rsidRDefault="00932E81">
      <w:pPr>
        <w:spacing w:after="0" w:line="240" w:lineRule="auto"/>
        <w:rPr>
          <w:rFonts w:ascii="Times New Roman" w:hAnsi="Times New Roman"/>
          <w:color w:val="000000"/>
        </w:rPr>
      </w:pPr>
    </w:p>
    <w:p w14:paraId="4B6C84BA" w14:textId="64218B3A"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FANS/antiaggreganti piastrinici</w:t>
      </w:r>
    </w:p>
    <w:p w14:paraId="1D2CBE92" w14:textId="4B48AE3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Dopo somministrazione concomitante di rivaroxaban </w:t>
      </w:r>
      <w:r w:rsidRPr="002E65C8">
        <w:rPr>
          <w:rFonts w:ascii="Times New Roman" w:hAnsi="Times New Roman"/>
        </w:rPr>
        <w:t>(15</w:t>
      </w:r>
      <w:r w:rsidR="00A0221F" w:rsidRPr="002E65C8">
        <w:rPr>
          <w:rFonts w:ascii="Times New Roman" w:hAnsi="Times New Roman"/>
        </w:rPr>
        <w:t> </w:t>
      </w:r>
      <w:r w:rsidRPr="002E65C8">
        <w:rPr>
          <w:rFonts w:ascii="Times New Roman" w:hAnsi="Times New Roman"/>
        </w:rPr>
        <w:t xml:space="preserve">mg) </w:t>
      </w:r>
      <w:r w:rsidRPr="002E65C8">
        <w:rPr>
          <w:rFonts w:ascii="Times New Roman" w:hAnsi="Times New Roman"/>
          <w:color w:val="000000"/>
        </w:rPr>
        <w:t>e 500</w:t>
      </w:r>
      <w:r w:rsidR="00A0221F" w:rsidRPr="002E65C8">
        <w:rPr>
          <w:rFonts w:ascii="Times New Roman" w:hAnsi="Times New Roman"/>
          <w:color w:val="000000"/>
        </w:rPr>
        <w:t> </w:t>
      </w:r>
      <w:r w:rsidRPr="002E65C8">
        <w:rPr>
          <w:rFonts w:ascii="Times New Roman" w:hAnsi="Times New Roman"/>
          <w:color w:val="000000"/>
        </w:rPr>
        <w:t xml:space="preserve">mg di dinaproxene non sono stati osservati </w:t>
      </w:r>
      <w:r w:rsidR="001D0476">
        <w:rPr>
          <w:rFonts w:ascii="Times New Roman" w:hAnsi="Times New Roman"/>
          <w:color w:val="000000"/>
        </w:rPr>
        <w:t>prolungamenti</w:t>
      </w:r>
      <w:r w:rsidR="001D0476" w:rsidRPr="002E65C8">
        <w:rPr>
          <w:rFonts w:ascii="Times New Roman" w:hAnsi="Times New Roman"/>
          <w:color w:val="000000"/>
        </w:rPr>
        <w:t xml:space="preserve"> </w:t>
      </w:r>
      <w:r w:rsidRPr="002E65C8">
        <w:rPr>
          <w:rFonts w:ascii="Times New Roman" w:hAnsi="Times New Roman"/>
          <w:color w:val="000000"/>
        </w:rPr>
        <w:t xml:space="preserve">clinicamente rilevanti del tempo di </w:t>
      </w:r>
      <w:r w:rsidR="001D0476">
        <w:rPr>
          <w:rFonts w:ascii="Times New Roman" w:hAnsi="Times New Roman"/>
        </w:rPr>
        <w:t>sanguinamento</w:t>
      </w:r>
      <w:r w:rsidRPr="002E65C8">
        <w:rPr>
          <w:rFonts w:ascii="Times New Roman" w:hAnsi="Times New Roman"/>
          <w:color w:val="000000"/>
        </w:rPr>
        <w:t>. Tuttavia, alcuni soggetti possono presentare una risposta farmacodinamica più pronunciata.</w:t>
      </w:r>
    </w:p>
    <w:p w14:paraId="5897A933" w14:textId="7D254D82" w:rsidR="00932E81" w:rsidRPr="002E65C8" w:rsidRDefault="001D0476">
      <w:pPr>
        <w:spacing w:after="0" w:line="240" w:lineRule="auto"/>
        <w:rPr>
          <w:rFonts w:ascii="Times New Roman" w:hAnsi="Times New Roman"/>
          <w:color w:val="000000"/>
        </w:rPr>
      </w:pPr>
      <w:r>
        <w:rPr>
          <w:rFonts w:ascii="Times New Roman" w:hAnsi="Times New Roman"/>
          <w:color w:val="000000"/>
        </w:rPr>
        <w:t>I</w:t>
      </w:r>
      <w:r w:rsidRPr="002E65C8">
        <w:rPr>
          <w:rFonts w:ascii="Times New Roman" w:hAnsi="Times New Roman"/>
          <w:color w:val="000000"/>
        </w:rPr>
        <w:t xml:space="preserve">n caso di co-somministrazione di rivaroxaban e 500 mg di acido acetilsalicilico </w:t>
      </w:r>
      <w:r>
        <w:rPr>
          <w:rFonts w:ascii="Times New Roman" w:hAnsi="Times New Roman"/>
          <w:color w:val="000000"/>
        </w:rPr>
        <w:t>n</w:t>
      </w:r>
      <w:r w:rsidR="00932E81" w:rsidRPr="002E65C8">
        <w:rPr>
          <w:rFonts w:ascii="Times New Roman" w:hAnsi="Times New Roman"/>
          <w:color w:val="000000"/>
        </w:rPr>
        <w:t>on sono state osservate interazioni farmacocinetiche o farmacodinamiche clinicamente significative.</w:t>
      </w:r>
    </w:p>
    <w:p w14:paraId="4D42F247" w14:textId="14A55C61" w:rsidR="00932E81" w:rsidRPr="002E65C8" w:rsidRDefault="001D0476">
      <w:pPr>
        <w:spacing w:after="0" w:line="240" w:lineRule="auto"/>
        <w:rPr>
          <w:rFonts w:ascii="Times New Roman" w:hAnsi="Times New Roman"/>
          <w:color w:val="000000"/>
        </w:rPr>
      </w:pPr>
      <w:r>
        <w:rPr>
          <w:rFonts w:ascii="Times New Roman" w:hAnsi="Times New Roman"/>
          <w:color w:val="000000"/>
        </w:rPr>
        <w:t>C</w:t>
      </w:r>
      <w:r w:rsidR="00932E81" w:rsidRPr="002E65C8">
        <w:rPr>
          <w:rFonts w:ascii="Times New Roman" w:hAnsi="Times New Roman"/>
          <w:color w:val="000000"/>
        </w:rPr>
        <w:t>lopidogrel (dose di carico di 300</w:t>
      </w:r>
      <w:r w:rsidR="00A0221F" w:rsidRPr="002E65C8">
        <w:rPr>
          <w:rFonts w:ascii="Times New Roman" w:hAnsi="Times New Roman"/>
          <w:color w:val="000000"/>
        </w:rPr>
        <w:t> </w:t>
      </w:r>
      <w:r w:rsidR="00932E81" w:rsidRPr="002E65C8">
        <w:rPr>
          <w:rFonts w:ascii="Times New Roman" w:hAnsi="Times New Roman"/>
          <w:color w:val="000000"/>
        </w:rPr>
        <w:t>mg, seguita da una dose di mantenimento di 75</w:t>
      </w:r>
      <w:r w:rsidR="00A0221F" w:rsidRPr="002E65C8">
        <w:rPr>
          <w:rFonts w:ascii="Times New Roman" w:hAnsi="Times New Roman"/>
          <w:color w:val="000000"/>
        </w:rPr>
        <w:t> </w:t>
      </w:r>
      <w:r w:rsidR="00932E81" w:rsidRPr="002E65C8">
        <w:rPr>
          <w:rFonts w:ascii="Times New Roman" w:hAnsi="Times New Roman"/>
          <w:color w:val="000000"/>
        </w:rPr>
        <w:t xml:space="preserve">mg) non ha mostrato alcuna interazione farmacocinetica con </w:t>
      </w:r>
      <w:r w:rsidR="00932E81" w:rsidRPr="002E65C8">
        <w:rPr>
          <w:rFonts w:ascii="Times New Roman" w:hAnsi="Times New Roman"/>
        </w:rPr>
        <w:t>rivaroxaban (15</w:t>
      </w:r>
      <w:r w:rsidR="00A0221F" w:rsidRPr="002E65C8">
        <w:rPr>
          <w:rFonts w:ascii="Times New Roman" w:hAnsi="Times New Roman"/>
        </w:rPr>
        <w:t> </w:t>
      </w:r>
      <w:r w:rsidR="00932E81" w:rsidRPr="002E65C8">
        <w:rPr>
          <w:rFonts w:ascii="Times New Roman" w:hAnsi="Times New Roman"/>
        </w:rPr>
        <w:t>mg)</w:t>
      </w:r>
      <w:r w:rsidR="00932E81" w:rsidRPr="002E65C8">
        <w:rPr>
          <w:rFonts w:ascii="Times New Roman" w:hAnsi="Times New Roman"/>
          <w:color w:val="000000"/>
        </w:rPr>
        <w:t xml:space="preserve">, ma in una sottopopolazione di pazienti è stato osservato un aumento rilevante del tempo di </w:t>
      </w:r>
      <w:r w:rsidR="007A0ED1">
        <w:rPr>
          <w:rFonts w:ascii="Times New Roman" w:hAnsi="Times New Roman"/>
        </w:rPr>
        <w:t>sanguinamento</w:t>
      </w:r>
      <w:r w:rsidR="00932E81" w:rsidRPr="002E65C8">
        <w:rPr>
          <w:rFonts w:ascii="Times New Roman" w:hAnsi="Times New Roman"/>
          <w:color w:val="000000"/>
        </w:rPr>
        <w:t>, non correlato al</w:t>
      </w:r>
      <w:r w:rsidR="007A0ED1">
        <w:rPr>
          <w:rFonts w:ascii="Times New Roman" w:hAnsi="Times New Roman"/>
          <w:color w:val="000000"/>
        </w:rPr>
        <w:t>l’</w:t>
      </w:r>
      <w:r w:rsidR="00932E81" w:rsidRPr="002E65C8">
        <w:rPr>
          <w:rFonts w:ascii="Times New Roman" w:hAnsi="Times New Roman"/>
          <w:color w:val="000000"/>
        </w:rPr>
        <w:t>aggregazione piastrinica o ai livelli di P-selectina o del recettore GPIIb/IIIa.</w:t>
      </w:r>
    </w:p>
    <w:p w14:paraId="1C556516" w14:textId="3A657AF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Usare cautela se i pazienti sono trattati congiuntamente con FANS (</w:t>
      </w:r>
      <w:r w:rsidR="007A0ED1">
        <w:rPr>
          <w:rFonts w:ascii="Times New Roman" w:hAnsi="Times New Roman"/>
          <w:color w:val="000000"/>
        </w:rPr>
        <w:t>incluso</w:t>
      </w:r>
      <w:r w:rsidR="007A0ED1" w:rsidRPr="002E65C8">
        <w:rPr>
          <w:rFonts w:ascii="Times New Roman" w:hAnsi="Times New Roman"/>
          <w:color w:val="000000"/>
        </w:rPr>
        <w:t xml:space="preserve"> </w:t>
      </w:r>
      <w:r w:rsidRPr="002E65C8">
        <w:rPr>
          <w:rFonts w:ascii="Times New Roman" w:hAnsi="Times New Roman"/>
          <w:color w:val="000000"/>
        </w:rPr>
        <w:t xml:space="preserve">l’acido acetilsalicilico) e antiaggreganti piastrinici, perché questi medicinali aumentano tipicamente il rischio </w:t>
      </w:r>
      <w:r w:rsidR="007A0ED1">
        <w:rPr>
          <w:rFonts w:ascii="Times New Roman" w:hAnsi="Times New Roman"/>
        </w:rPr>
        <w:t>sanguinamento</w:t>
      </w:r>
      <w:r w:rsidR="007A0ED1" w:rsidRPr="002E65C8" w:rsidDel="007A0ED1">
        <w:rPr>
          <w:rFonts w:ascii="Times New Roman" w:hAnsi="Times New Roman"/>
          <w:color w:val="000000"/>
        </w:rPr>
        <w:t xml:space="preserve"> </w:t>
      </w:r>
      <w:r w:rsidRPr="002E65C8">
        <w:rPr>
          <w:rFonts w:ascii="Times New Roman" w:hAnsi="Times New Roman"/>
          <w:color w:val="000000"/>
        </w:rPr>
        <w:t>(vedere paragrafo</w:t>
      </w:r>
      <w:r w:rsidR="00A0221F" w:rsidRPr="002E65C8">
        <w:rPr>
          <w:rFonts w:ascii="Times New Roman" w:hAnsi="Times New Roman"/>
          <w:color w:val="000000"/>
        </w:rPr>
        <w:t> </w:t>
      </w:r>
      <w:r w:rsidRPr="002E65C8">
        <w:rPr>
          <w:rFonts w:ascii="Times New Roman" w:hAnsi="Times New Roman"/>
          <w:color w:val="000000"/>
        </w:rPr>
        <w:t>4.4).</w:t>
      </w:r>
    </w:p>
    <w:p w14:paraId="1313C7EC" w14:textId="77777777" w:rsidR="00932E81" w:rsidRPr="002E65C8" w:rsidRDefault="00932E81">
      <w:pPr>
        <w:spacing w:after="0" w:line="240" w:lineRule="auto"/>
        <w:rPr>
          <w:rFonts w:ascii="Times New Roman" w:hAnsi="Times New Roman"/>
          <w:i/>
          <w:u w:val="single"/>
        </w:rPr>
      </w:pPr>
    </w:p>
    <w:p w14:paraId="78E974C9"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SSRI/SNRI</w:t>
      </w:r>
    </w:p>
    <w:p w14:paraId="2F322ADF" w14:textId="51F7FBF3" w:rsidR="00932E81" w:rsidRPr="002E65C8" w:rsidRDefault="00932E81">
      <w:pPr>
        <w:spacing w:after="0" w:line="240" w:lineRule="auto"/>
        <w:rPr>
          <w:rFonts w:ascii="Times New Roman" w:hAnsi="Times New Roman"/>
          <w:u w:val="single"/>
        </w:rPr>
      </w:pPr>
      <w:r w:rsidRPr="002E65C8">
        <w:rPr>
          <w:rFonts w:ascii="Times New Roman" w:hAnsi="Times New Roman"/>
        </w:rPr>
        <w:t xml:space="preserve">Come avviene con altri anticoagulanti, </w:t>
      </w:r>
      <w:r w:rsidR="00540C91" w:rsidRPr="002E65C8">
        <w:rPr>
          <w:rFonts w:ascii="Times New Roman" w:hAnsi="Times New Roman"/>
        </w:rPr>
        <w:t xml:space="preserve">in caso di uso concomitante con SSRI o SNRI, </w:t>
      </w:r>
      <w:r w:rsidRPr="002E65C8">
        <w:rPr>
          <w:rFonts w:ascii="Times New Roman" w:hAnsi="Times New Roman"/>
        </w:rPr>
        <w:t xml:space="preserve">i pazienti possono essere maggiormente </w:t>
      </w:r>
      <w:r w:rsidR="00540C91">
        <w:rPr>
          <w:rFonts w:ascii="Times New Roman" w:hAnsi="Times New Roman"/>
        </w:rPr>
        <w:t xml:space="preserve">esposti </w:t>
      </w:r>
      <w:r w:rsidRPr="002E65C8">
        <w:rPr>
          <w:rFonts w:ascii="Times New Roman" w:hAnsi="Times New Roman"/>
        </w:rPr>
        <w:t xml:space="preserve">a rischio di sanguinamenti a causa del </w:t>
      </w:r>
      <w:r w:rsidR="00540C91">
        <w:rPr>
          <w:rFonts w:ascii="Times New Roman" w:hAnsi="Times New Roman"/>
        </w:rPr>
        <w:t>noto</w:t>
      </w:r>
      <w:r w:rsidR="00540C91" w:rsidRPr="002E65C8">
        <w:rPr>
          <w:rFonts w:ascii="Times New Roman" w:hAnsi="Times New Roman"/>
        </w:rPr>
        <w:t xml:space="preserve"> </w:t>
      </w:r>
      <w:r w:rsidRPr="002E65C8">
        <w:rPr>
          <w:rFonts w:ascii="Times New Roman" w:hAnsi="Times New Roman"/>
        </w:rPr>
        <w:t>effetto di questi farmaci sulle piastrine. Nei casi in cui sono stati utilizzati contemporaneamente nel corso del programma clinico di rivaroxaban, sono state osservate percentuali numericamente più elevate</w:t>
      </w:r>
      <w:r w:rsidR="00540C91">
        <w:rPr>
          <w:rFonts w:ascii="Times New Roman" w:hAnsi="Times New Roman"/>
        </w:rPr>
        <w:t>,</w:t>
      </w:r>
      <w:r w:rsidRPr="002E65C8">
        <w:rPr>
          <w:rFonts w:ascii="Times New Roman" w:hAnsi="Times New Roman"/>
        </w:rPr>
        <w:t xml:space="preserve"> di sanguinamenti maggiori o non maggiori ma clinicamente rilevanti in tutti i gruppi di trattamento</w:t>
      </w:r>
      <w:r w:rsidRPr="002E65C8">
        <w:rPr>
          <w:rFonts w:ascii="Times New Roman" w:hAnsi="Times New Roman"/>
          <w:u w:val="single"/>
        </w:rPr>
        <w:t>.</w:t>
      </w:r>
    </w:p>
    <w:p w14:paraId="32A37D90" w14:textId="77777777" w:rsidR="00932E81" w:rsidRPr="002E65C8" w:rsidRDefault="00932E81" w:rsidP="0066450A">
      <w:pPr>
        <w:keepNext/>
        <w:spacing w:after="0" w:line="240" w:lineRule="auto"/>
        <w:rPr>
          <w:rFonts w:ascii="Times New Roman" w:hAnsi="Times New Roman"/>
          <w:u w:val="single"/>
        </w:rPr>
      </w:pPr>
    </w:p>
    <w:p w14:paraId="4514BAE7" w14:textId="77777777" w:rsidR="00932E81" w:rsidRPr="002E65C8" w:rsidRDefault="00932E81" w:rsidP="0066450A">
      <w:pPr>
        <w:keepNext/>
        <w:spacing w:after="0" w:line="240" w:lineRule="auto"/>
        <w:rPr>
          <w:rFonts w:ascii="Times New Roman" w:hAnsi="Times New Roman"/>
          <w:u w:val="single"/>
        </w:rPr>
      </w:pPr>
      <w:r w:rsidRPr="002E65C8">
        <w:rPr>
          <w:rFonts w:ascii="Times New Roman" w:hAnsi="Times New Roman"/>
          <w:u w:val="single"/>
        </w:rPr>
        <w:t>Warfarin</w:t>
      </w:r>
    </w:p>
    <w:p w14:paraId="47531598" w14:textId="6AEFCF61" w:rsidR="00932E81" w:rsidRPr="002E65C8" w:rsidRDefault="00540C91" w:rsidP="0066450A">
      <w:pPr>
        <w:keepNext/>
        <w:tabs>
          <w:tab w:val="left" w:pos="1080"/>
        </w:tabs>
        <w:spacing w:after="0" w:line="240" w:lineRule="auto"/>
        <w:rPr>
          <w:rFonts w:ascii="Times New Roman" w:hAnsi="Times New Roman"/>
        </w:rPr>
      </w:pPr>
      <w:r>
        <w:rPr>
          <w:rFonts w:ascii="Times New Roman" w:hAnsi="Times New Roman"/>
        </w:rPr>
        <w:t>Il passaggio</w:t>
      </w:r>
      <w:r w:rsidR="00932E81" w:rsidRPr="002E65C8">
        <w:rPr>
          <w:rFonts w:ascii="Times New Roman" w:hAnsi="Times New Roman"/>
        </w:rPr>
        <w:t xml:space="preserve"> dall’antagonista della vitamina K warfarin (INR compreso tra 2,0 e 3,0) a rivaroxaban (20</w:t>
      </w:r>
      <w:r w:rsidR="00A0221F" w:rsidRPr="002E65C8">
        <w:rPr>
          <w:rFonts w:ascii="Times New Roman" w:hAnsi="Times New Roman"/>
        </w:rPr>
        <w:t> </w:t>
      </w:r>
      <w:r w:rsidR="00932E81" w:rsidRPr="002E65C8">
        <w:rPr>
          <w:rFonts w:ascii="Times New Roman" w:hAnsi="Times New Roman"/>
        </w:rPr>
        <w:t>mg) o da rivaroxaban (20</w:t>
      </w:r>
      <w:r w:rsidR="00A0221F" w:rsidRPr="002E65C8">
        <w:rPr>
          <w:rFonts w:ascii="Times New Roman" w:hAnsi="Times New Roman"/>
        </w:rPr>
        <w:t> </w:t>
      </w:r>
      <w:r w:rsidR="00932E81" w:rsidRPr="002E65C8">
        <w:rPr>
          <w:rFonts w:ascii="Times New Roman" w:hAnsi="Times New Roman"/>
        </w:rPr>
        <w:t>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597054B7" w14:textId="7B705544" w:rsidR="00932E81" w:rsidRPr="002E65C8" w:rsidRDefault="00932E81">
      <w:pPr>
        <w:tabs>
          <w:tab w:val="left" w:pos="1080"/>
        </w:tabs>
        <w:spacing w:after="0" w:line="240" w:lineRule="auto"/>
        <w:rPr>
          <w:rFonts w:ascii="Times New Roman" w:hAnsi="Times New Roman"/>
        </w:rPr>
      </w:pPr>
      <w:r w:rsidRPr="002E65C8">
        <w:rPr>
          <w:rFonts w:ascii="Times New Roman" w:hAnsi="Times New Roman"/>
        </w:rPr>
        <w:t xml:space="preserve">Se </w:t>
      </w:r>
      <w:r w:rsidR="00363CF7" w:rsidRPr="002E65C8">
        <w:rPr>
          <w:rFonts w:ascii="Times New Roman" w:hAnsi="Times New Roman"/>
        </w:rPr>
        <w:t xml:space="preserve">durante il periodo di transizione </w:t>
      </w:r>
      <w:r w:rsidRPr="002E65C8">
        <w:rPr>
          <w:rFonts w:ascii="Times New Roman" w:hAnsi="Times New Roman"/>
        </w:rPr>
        <w:t>si desidera verificare gli effetti farmacodinamici di rivaroxaban, possono essere utilizzati i test per l’attività anti</w:t>
      </w:r>
      <w:r w:rsidRPr="002E65C8">
        <w:rPr>
          <w:rFonts w:ascii="Times New Roman" w:hAnsi="Times New Roman"/>
        </w:rPr>
        <w:noBreakHyphen/>
        <w:t>fattore Xa, PiCT e Heptest, perché non sono influenzati da warfarin. Il quarto giorno dopo l’ultima dose di warfarin, tutti i test (</w:t>
      </w:r>
      <w:r w:rsidR="00363CF7">
        <w:rPr>
          <w:rFonts w:ascii="Times New Roman" w:hAnsi="Times New Roman"/>
        </w:rPr>
        <w:t>inclusi</w:t>
      </w:r>
      <w:r w:rsidR="00363CF7" w:rsidRPr="002E65C8">
        <w:rPr>
          <w:rFonts w:ascii="Times New Roman" w:hAnsi="Times New Roman"/>
        </w:rPr>
        <w:t xml:space="preserve"> </w:t>
      </w:r>
      <w:r w:rsidRPr="002E65C8">
        <w:rPr>
          <w:rFonts w:ascii="Times New Roman" w:hAnsi="Times New Roman"/>
        </w:rPr>
        <w:t>PT, aPTT, inibizione dell’attività del fattore Xa ed ETP) rispecchiano esclusivamente l’effetto di rivaroxaban.</w:t>
      </w:r>
    </w:p>
    <w:p w14:paraId="456ECAEB" w14:textId="2571087B" w:rsidR="00932E81" w:rsidRPr="002E65C8" w:rsidRDefault="00932E81">
      <w:pPr>
        <w:spacing w:after="0" w:line="240" w:lineRule="auto"/>
        <w:rPr>
          <w:rFonts w:ascii="Times New Roman" w:hAnsi="Times New Roman"/>
        </w:rPr>
      </w:pPr>
      <w:r w:rsidRPr="002E65C8">
        <w:rPr>
          <w:rFonts w:ascii="Times New Roman" w:hAnsi="Times New Roman"/>
        </w:rPr>
        <w:t xml:space="preserve">Se </w:t>
      </w:r>
      <w:r w:rsidR="00363CF7" w:rsidRPr="002E65C8">
        <w:rPr>
          <w:rFonts w:ascii="Times New Roman" w:hAnsi="Times New Roman"/>
        </w:rPr>
        <w:t xml:space="preserve">durante il periodo di transizione </w:t>
      </w:r>
      <w:r w:rsidRPr="002E65C8">
        <w:rPr>
          <w:rFonts w:ascii="Times New Roman" w:hAnsi="Times New Roman"/>
        </w:rPr>
        <w:t>si desidera verificare gli effetti farmacodinamici di warfarin, si può usare l</w:t>
      </w:r>
      <w:r w:rsidR="00437B45">
        <w:rPr>
          <w:rFonts w:ascii="Times New Roman" w:hAnsi="Times New Roman"/>
        </w:rPr>
        <w:t>a misura dell</w:t>
      </w:r>
      <w:r w:rsidRPr="002E65C8">
        <w:rPr>
          <w:rFonts w:ascii="Times New Roman" w:hAnsi="Times New Roman"/>
        </w:rPr>
        <w:t>’INR in corrispondenza della concentrazione minima (C</w:t>
      </w:r>
      <w:r w:rsidRPr="002E65C8">
        <w:rPr>
          <w:rFonts w:ascii="Times New Roman" w:hAnsi="Times New Roman"/>
          <w:vertAlign w:val="subscript"/>
        </w:rPr>
        <w:t>valle</w:t>
      </w:r>
      <w:r w:rsidRPr="002E65C8">
        <w:rPr>
          <w:rFonts w:ascii="Times New Roman" w:hAnsi="Times New Roman"/>
        </w:rPr>
        <w:t>) di rivaroxaban (24</w:t>
      </w:r>
      <w:r w:rsidR="00A0221F" w:rsidRPr="002E65C8">
        <w:rPr>
          <w:rFonts w:ascii="Times New Roman" w:hAnsi="Times New Roman"/>
        </w:rPr>
        <w:t> </w:t>
      </w:r>
      <w:r w:rsidRPr="002E65C8">
        <w:rPr>
          <w:rFonts w:ascii="Times New Roman" w:hAnsi="Times New Roman"/>
        </w:rPr>
        <w:t>ore dopo l’assunzione precedente di rivaroxaban) perché, in quel momento, tale test è influenzato in misura minima da rivaroxaban.</w:t>
      </w:r>
    </w:p>
    <w:p w14:paraId="466B7C6D"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Non sono state osservate interazioni farmacocinetiche tra warfarin e rivaroxaban.</w:t>
      </w:r>
    </w:p>
    <w:p w14:paraId="24914062" w14:textId="77777777" w:rsidR="00932E81" w:rsidRPr="002E65C8" w:rsidRDefault="00932E81">
      <w:pPr>
        <w:spacing w:after="0" w:line="240" w:lineRule="auto"/>
        <w:rPr>
          <w:rFonts w:ascii="Times New Roman" w:hAnsi="Times New Roman"/>
          <w:color w:val="000000"/>
        </w:rPr>
      </w:pPr>
    </w:p>
    <w:p w14:paraId="735FC0D2"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Induttori del CYP3A4</w:t>
      </w:r>
    </w:p>
    <w:p w14:paraId="3B753499" w14:textId="408746D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somministrazione concomitante di rivaroxaban e del potente induttore del CYP3A4 rifampicina ha determinato una riduzione di circa il 50% dell’AUC media di rivaroxaban, con parallela riduzione dei suoi effetti farmacodinamici. Anche l’uso concomitante di rivaroxaban e altri induttori potenti del CYP3A4 (ad es. fenitoina, carbamazepina, fenobarbital o Erba di S. Giovanni </w:t>
      </w:r>
      <w:r w:rsidRPr="002E65C8">
        <w:rPr>
          <w:rFonts w:ascii="Times New Roman" w:hAnsi="Times New Roman"/>
          <w:i/>
        </w:rPr>
        <w:t>(Hypericum perforatum)</w:t>
      </w:r>
      <w:r w:rsidRPr="002E65C8">
        <w:rPr>
          <w:rFonts w:ascii="Times New Roman" w:hAnsi="Times New Roman"/>
          <w:color w:val="000000"/>
        </w:rPr>
        <w:t xml:space="preserve">) può ridurre le concentrazioni plasmatiche di rivaroxaban. Pertanto, la somministrazione concomitante di induttori potenti del CYP3A4 deve essere </w:t>
      </w:r>
      <w:r w:rsidRPr="002E65C8">
        <w:rPr>
          <w:rFonts w:ascii="Times New Roman" w:hAnsi="Times New Roman"/>
        </w:rPr>
        <w:t>evitata, a meno che il paziente non venga controllato con attenzione in merito ai segni e sintomi di trombosi</w:t>
      </w:r>
      <w:r w:rsidRPr="002E65C8">
        <w:rPr>
          <w:rFonts w:ascii="Times New Roman" w:hAnsi="Times New Roman"/>
          <w:color w:val="000000"/>
        </w:rPr>
        <w:t>.</w:t>
      </w:r>
    </w:p>
    <w:p w14:paraId="1A6F923F" w14:textId="77777777" w:rsidR="00932E81" w:rsidRPr="002E65C8" w:rsidRDefault="00932E81">
      <w:pPr>
        <w:spacing w:after="0" w:line="240" w:lineRule="auto"/>
        <w:rPr>
          <w:rFonts w:ascii="Times New Roman" w:hAnsi="Times New Roman"/>
          <w:color w:val="000000"/>
        </w:rPr>
      </w:pPr>
    </w:p>
    <w:p w14:paraId="454A4B5C"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Altre terapie concomitanti</w:t>
      </w:r>
    </w:p>
    <w:p w14:paraId="4E39E56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sono state osservate interazioni farmacocinetiche o farmacodinamiche clinicamente significative in caso di somministrazione concomitante di rivaroxaban e midazolam (substrato del CYP3A4), digossina (substrato della P-gp), atorvastatina (substrato del CYP3A4 e della P-gp) </w:t>
      </w:r>
      <w:r w:rsidRPr="002E65C8">
        <w:rPr>
          <w:rFonts w:ascii="Times New Roman" w:hAnsi="Times New Roman"/>
        </w:rPr>
        <w:t>od omeprazolo (inibitore della pompa protonica)</w:t>
      </w:r>
      <w:r w:rsidRPr="002E65C8">
        <w:rPr>
          <w:rFonts w:ascii="Times New Roman" w:hAnsi="Times New Roman"/>
          <w:color w:val="000000"/>
        </w:rPr>
        <w:t>. Rivaroxaban non inibisce né induce alcuna delle isoforme principali del CYP, come il CYP3A4.</w:t>
      </w:r>
    </w:p>
    <w:p w14:paraId="1E22B095" w14:textId="77777777" w:rsidR="00932E81" w:rsidRPr="002E65C8" w:rsidRDefault="00932E81">
      <w:pPr>
        <w:spacing w:after="0" w:line="240" w:lineRule="auto"/>
        <w:rPr>
          <w:rFonts w:ascii="Times New Roman" w:hAnsi="Times New Roman"/>
          <w:color w:val="000000"/>
        </w:rPr>
      </w:pPr>
    </w:p>
    <w:p w14:paraId="33DD09E3"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Parametri di laboratorio</w:t>
      </w:r>
    </w:p>
    <w:p w14:paraId="41D1276D" w14:textId="5215226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parametri della coagulazione (ad es. PT, aPTT, Hep</w:t>
      </w:r>
      <w:r w:rsidR="000C7F3E">
        <w:rPr>
          <w:rFonts w:ascii="Times New Roman" w:hAnsi="Times New Roman"/>
          <w:color w:val="000000"/>
        </w:rPr>
        <w:t xml:space="preserve"> </w:t>
      </w:r>
      <w:r w:rsidR="00A0221F" w:rsidRPr="002E65C8">
        <w:rPr>
          <w:rFonts w:ascii="Times New Roman" w:hAnsi="Times New Roman"/>
          <w:color w:val="000000"/>
        </w:rPr>
        <w:t>t</w:t>
      </w:r>
      <w:r w:rsidRPr="002E65C8">
        <w:rPr>
          <w:rFonts w:ascii="Times New Roman" w:hAnsi="Times New Roman"/>
          <w:color w:val="000000"/>
        </w:rPr>
        <w:t>est)</w:t>
      </w:r>
      <w:r w:rsidR="00437B45">
        <w:rPr>
          <w:rFonts w:ascii="Times New Roman" w:hAnsi="Times New Roman"/>
          <w:color w:val="000000"/>
        </w:rPr>
        <w:t>,</w:t>
      </w:r>
      <w:r w:rsidRPr="002E65C8">
        <w:rPr>
          <w:rFonts w:ascii="Times New Roman" w:hAnsi="Times New Roman"/>
          <w:color w:val="000000"/>
        </w:rPr>
        <w:t xml:space="preserve"> </w:t>
      </w:r>
      <w:r w:rsidR="00437B45" w:rsidRPr="002E65C8">
        <w:rPr>
          <w:rFonts w:ascii="Times New Roman" w:hAnsi="Times New Roman"/>
          <w:color w:val="000000"/>
        </w:rPr>
        <w:t>come prevedibile</w:t>
      </w:r>
      <w:r w:rsidR="00437B45">
        <w:rPr>
          <w:rFonts w:ascii="Times New Roman" w:hAnsi="Times New Roman"/>
          <w:color w:val="000000"/>
        </w:rPr>
        <w:t>,</w:t>
      </w:r>
      <w:r w:rsidR="00437B45" w:rsidRPr="002E65C8">
        <w:rPr>
          <w:rFonts w:ascii="Times New Roman" w:hAnsi="Times New Roman"/>
          <w:color w:val="000000"/>
        </w:rPr>
        <w:t xml:space="preserve"> </w:t>
      </w:r>
      <w:r w:rsidRPr="002E65C8">
        <w:rPr>
          <w:rFonts w:ascii="Times New Roman" w:hAnsi="Times New Roman"/>
          <w:color w:val="000000"/>
        </w:rPr>
        <w:t>sono alterati per via del meccanismo d’azione di rivaroxaban (vedere paragrafo</w:t>
      </w:r>
      <w:r w:rsidR="00A0221F" w:rsidRPr="002E65C8">
        <w:rPr>
          <w:rFonts w:ascii="Times New Roman" w:hAnsi="Times New Roman"/>
          <w:color w:val="000000"/>
        </w:rPr>
        <w:t> </w:t>
      </w:r>
      <w:r w:rsidRPr="002E65C8">
        <w:rPr>
          <w:rFonts w:ascii="Times New Roman" w:hAnsi="Times New Roman"/>
          <w:color w:val="000000"/>
        </w:rPr>
        <w:t>5.1).</w:t>
      </w:r>
    </w:p>
    <w:p w14:paraId="0FE251E6" w14:textId="77777777" w:rsidR="00932E81" w:rsidRPr="002E65C8" w:rsidRDefault="00932E81">
      <w:pPr>
        <w:spacing w:after="0" w:line="240" w:lineRule="auto"/>
        <w:rPr>
          <w:rFonts w:ascii="Times New Roman" w:hAnsi="Times New Roman"/>
          <w:color w:val="000000"/>
        </w:rPr>
      </w:pPr>
    </w:p>
    <w:p w14:paraId="786C9B19" w14:textId="77777777"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4.6</w:t>
      </w:r>
      <w:r w:rsidRPr="002E65C8">
        <w:rPr>
          <w:rFonts w:ascii="Times New Roman" w:hAnsi="Times New Roman"/>
          <w:b/>
          <w:color w:val="000000"/>
        </w:rPr>
        <w:tab/>
        <w:t>Fertilità, gravidanza e allattamento</w:t>
      </w:r>
    </w:p>
    <w:p w14:paraId="79871746" w14:textId="77777777" w:rsidR="00932E81" w:rsidRPr="002E65C8" w:rsidRDefault="00932E81" w:rsidP="001B14BE">
      <w:pPr>
        <w:keepLines/>
        <w:spacing w:after="0" w:line="240" w:lineRule="auto"/>
        <w:ind w:left="567" w:hanging="566"/>
        <w:rPr>
          <w:rFonts w:ascii="Times New Roman" w:hAnsi="Times New Roman"/>
          <w:b/>
          <w:color w:val="000000"/>
        </w:rPr>
      </w:pPr>
    </w:p>
    <w:p w14:paraId="4E94C8BF" w14:textId="77777777" w:rsidR="00932E81" w:rsidRPr="002E65C8" w:rsidRDefault="00932E81" w:rsidP="001B14BE">
      <w:pPr>
        <w:keepLines/>
        <w:spacing w:after="0" w:line="240" w:lineRule="auto"/>
        <w:ind w:left="567" w:hanging="566"/>
        <w:rPr>
          <w:rFonts w:ascii="Times New Roman" w:hAnsi="Times New Roman"/>
          <w:color w:val="000000"/>
        </w:rPr>
      </w:pPr>
      <w:r w:rsidRPr="002E65C8">
        <w:rPr>
          <w:rFonts w:ascii="Times New Roman" w:hAnsi="Times New Roman"/>
          <w:color w:val="000000"/>
          <w:u w:val="single"/>
        </w:rPr>
        <w:t>Gravidanza</w:t>
      </w:r>
    </w:p>
    <w:p w14:paraId="3CE62C04" w14:textId="6565F8AE" w:rsidR="00932E81" w:rsidRPr="002E65C8" w:rsidRDefault="00DE1F26" w:rsidP="001B14BE">
      <w:pPr>
        <w:keepLines/>
        <w:pBdr>
          <w:left w:val="none" w:sz="4" w:space="1" w:color="000000"/>
        </w:pBd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elle donne in gravidanza</w:t>
      </w:r>
      <w:r>
        <w:rPr>
          <w:rFonts w:ascii="Times New Roman" w:hAnsi="Times New Roman"/>
          <w:color w:val="000000"/>
        </w:rPr>
        <w:t>, 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non sono state stabilite. Gli studi sugli animali hanno mostrato tossicità riproduttiva (vedere paragrafo</w:t>
      </w:r>
      <w:r w:rsidR="00A0221F" w:rsidRPr="002E65C8">
        <w:rPr>
          <w:rFonts w:ascii="Times New Roman" w:hAnsi="Times New Roman"/>
          <w:color w:val="000000"/>
        </w:rPr>
        <w:t> </w:t>
      </w:r>
      <w:r w:rsidR="00932E81" w:rsidRPr="002E65C8">
        <w:rPr>
          <w:rFonts w:ascii="Times New Roman" w:hAnsi="Times New Roman"/>
          <w:color w:val="000000"/>
        </w:rPr>
        <w:t xml:space="preserve">5.3). </w:t>
      </w:r>
      <w:r>
        <w:rPr>
          <w:rFonts w:ascii="Times New Roman" w:hAnsi="Times New Roman"/>
          <w:color w:val="000000"/>
        </w:rPr>
        <w:t>A causa del</w:t>
      </w:r>
      <w:r w:rsidR="00932E81" w:rsidRPr="002E65C8">
        <w:rPr>
          <w:rFonts w:ascii="Times New Roman" w:hAnsi="Times New Roman"/>
          <w:color w:val="000000"/>
        </w:rPr>
        <w:t xml:space="preserve">la potenziale tossicità riproduttiva, il rischio </w:t>
      </w:r>
      <w:r w:rsidR="00307A0E">
        <w:rPr>
          <w:rFonts w:ascii="Times New Roman" w:hAnsi="Times New Roman"/>
          <w:color w:val="000000"/>
        </w:rPr>
        <w:t xml:space="preserve">di </w:t>
      </w:r>
      <w:r w:rsidR="00307A0E">
        <w:rPr>
          <w:rFonts w:ascii="Times New Roman" w:hAnsi="Times New Roman"/>
        </w:rPr>
        <w:t>sanguinamento</w:t>
      </w:r>
      <w:r w:rsidR="00307A0E" w:rsidRPr="002E65C8" w:rsidDel="00307A0E">
        <w:rPr>
          <w:rFonts w:ascii="Times New Roman" w:hAnsi="Times New Roman"/>
          <w:color w:val="000000"/>
        </w:rPr>
        <w:t xml:space="preserve"> </w:t>
      </w:r>
      <w:r w:rsidR="00932E81" w:rsidRPr="002E65C8">
        <w:rPr>
          <w:rFonts w:ascii="Times New Roman" w:hAnsi="Times New Roman"/>
          <w:color w:val="000000"/>
        </w:rPr>
        <w:t xml:space="preserve">intrinseco e l’evidenza che rivaroxaban attraversa la placenta,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è controindicato durante la gravidanza (vedere paragrafo</w:t>
      </w:r>
      <w:r w:rsidR="00A0221F" w:rsidRPr="002E65C8">
        <w:rPr>
          <w:rFonts w:ascii="Times New Roman" w:hAnsi="Times New Roman"/>
          <w:color w:val="000000"/>
        </w:rPr>
        <w:t> </w:t>
      </w:r>
      <w:r w:rsidR="00932E81" w:rsidRPr="002E65C8">
        <w:rPr>
          <w:rFonts w:ascii="Times New Roman" w:hAnsi="Times New Roman"/>
          <w:color w:val="000000"/>
        </w:rPr>
        <w:t>4.3).</w:t>
      </w:r>
    </w:p>
    <w:p w14:paraId="65336D1E" w14:textId="77777777" w:rsidR="00932E81" w:rsidRPr="002E65C8" w:rsidRDefault="00932E81" w:rsidP="001B14BE">
      <w:pPr>
        <w:pBdr>
          <w:left w:val="none" w:sz="4" w:space="1" w:color="000000"/>
        </w:pBdr>
        <w:spacing w:after="0" w:line="240" w:lineRule="auto"/>
        <w:rPr>
          <w:rFonts w:ascii="Times New Roman" w:hAnsi="Times New Roman"/>
          <w:color w:val="000000"/>
        </w:rPr>
      </w:pPr>
      <w:r w:rsidRPr="002E65C8">
        <w:rPr>
          <w:rFonts w:ascii="Times New Roman" w:hAnsi="Times New Roman"/>
          <w:color w:val="000000"/>
        </w:rPr>
        <w:t>Le donne in età fertile devono evitare di iniziare una gravidanza durante il trattamento con rivaroxaban.</w:t>
      </w:r>
    </w:p>
    <w:p w14:paraId="00EE05AC" w14:textId="77777777" w:rsidR="00932E81" w:rsidRPr="002E65C8" w:rsidRDefault="00932E81" w:rsidP="001B14BE">
      <w:pPr>
        <w:pBdr>
          <w:left w:val="none" w:sz="4" w:space="1" w:color="000000"/>
        </w:pBdr>
        <w:spacing w:after="0" w:line="240" w:lineRule="auto"/>
        <w:rPr>
          <w:rFonts w:ascii="Times New Roman" w:hAnsi="Times New Roman"/>
          <w:i/>
          <w:color w:val="000000"/>
          <w:u w:val="single"/>
        </w:rPr>
      </w:pPr>
    </w:p>
    <w:p w14:paraId="465C4EEE" w14:textId="77777777" w:rsidR="00932E81" w:rsidRPr="002E65C8" w:rsidRDefault="00932E81" w:rsidP="001B14BE">
      <w:pPr>
        <w:pBdr>
          <w:left w:val="none" w:sz="4" w:space="1" w:color="000000"/>
        </w:pBdr>
        <w:spacing w:after="0" w:line="240" w:lineRule="auto"/>
        <w:rPr>
          <w:rFonts w:ascii="Times New Roman" w:hAnsi="Times New Roman"/>
          <w:color w:val="000000"/>
          <w:u w:val="single"/>
        </w:rPr>
      </w:pPr>
      <w:r w:rsidRPr="002E65C8">
        <w:rPr>
          <w:rFonts w:ascii="Times New Roman" w:hAnsi="Times New Roman"/>
          <w:color w:val="000000"/>
          <w:u w:val="single"/>
        </w:rPr>
        <w:t>Allattamento</w:t>
      </w:r>
    </w:p>
    <w:p w14:paraId="5E4CEA2F" w14:textId="305CC94C" w:rsidR="00932E81" w:rsidRPr="002E65C8" w:rsidRDefault="00307A0E" w:rsidP="001B14BE">
      <w:pPr>
        <w:pBdr>
          <w:left w:val="none" w:sz="4" w:space="1" w:color="000000"/>
        </w:pBd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elle donne che allattano</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non sono state stabilite. I dati </w:t>
      </w:r>
      <w:r>
        <w:rPr>
          <w:rFonts w:ascii="Times New Roman" w:hAnsi="Times New Roman"/>
          <w:color w:val="000000"/>
        </w:rPr>
        <w:t>ottenuti</w:t>
      </w:r>
      <w:r w:rsidRPr="002E65C8">
        <w:rPr>
          <w:rFonts w:ascii="Times New Roman" w:hAnsi="Times New Roman"/>
          <w:color w:val="000000"/>
        </w:rPr>
        <w:t xml:space="preserve"> </w:t>
      </w:r>
      <w:r w:rsidR="00932E81" w:rsidRPr="002E65C8">
        <w:rPr>
          <w:rFonts w:ascii="Times New Roman" w:hAnsi="Times New Roman"/>
          <w:color w:val="000000"/>
        </w:rPr>
        <w:t xml:space="preserve">dagli animali indicano che rivaroxaban è escreto nel latte. Pertanto, </w:t>
      </w:r>
      <w:r w:rsidR="007C29CF">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è controindicato durante l’allattamento (vedere paragrafo</w:t>
      </w:r>
      <w:r w:rsidR="00A0221F" w:rsidRPr="002E65C8">
        <w:rPr>
          <w:rFonts w:ascii="Times New Roman" w:hAnsi="Times New Roman"/>
          <w:color w:val="000000"/>
        </w:rPr>
        <w:t> </w:t>
      </w:r>
      <w:r w:rsidR="00932E81" w:rsidRPr="002E65C8">
        <w:rPr>
          <w:rFonts w:ascii="Times New Roman" w:hAnsi="Times New Roman"/>
          <w:color w:val="000000"/>
        </w:rPr>
        <w:t>4.3). Si deve decidere se interrompere l</w:t>
      </w:r>
      <w:r w:rsidR="00A0221F" w:rsidRPr="002E65C8">
        <w:rPr>
          <w:rFonts w:ascii="Times New Roman" w:hAnsi="Times New Roman"/>
          <w:color w:val="000000"/>
        </w:rPr>
        <w:t>’</w:t>
      </w:r>
      <w:r w:rsidR="00932E81" w:rsidRPr="002E65C8">
        <w:rPr>
          <w:rFonts w:ascii="Times New Roman" w:hAnsi="Times New Roman"/>
          <w:color w:val="000000"/>
        </w:rPr>
        <w:t>allattamento o interrompere</w:t>
      </w:r>
      <w:r w:rsidR="0029038B">
        <w:rPr>
          <w:rFonts w:ascii="Times New Roman" w:hAnsi="Times New Roman"/>
          <w:color w:val="000000"/>
        </w:rPr>
        <w:t xml:space="preserve"> la terapia</w:t>
      </w:r>
      <w:r w:rsidR="00932E81" w:rsidRPr="002E65C8">
        <w:rPr>
          <w:rFonts w:ascii="Times New Roman" w:hAnsi="Times New Roman"/>
          <w:color w:val="000000"/>
        </w:rPr>
        <w:t>/</w:t>
      </w:r>
      <w:r w:rsidR="00AE68F1" w:rsidRPr="002E65C8">
        <w:rPr>
          <w:rFonts w:ascii="Times New Roman" w:hAnsi="Times New Roman"/>
          <w:color w:val="000000"/>
        </w:rPr>
        <w:t>astensi</w:t>
      </w:r>
      <w:r>
        <w:rPr>
          <w:rFonts w:ascii="Times New Roman" w:hAnsi="Times New Roman"/>
          <w:color w:val="000000"/>
        </w:rPr>
        <w:t>one</w:t>
      </w:r>
      <w:r w:rsidR="00932E81" w:rsidRPr="002E65C8">
        <w:rPr>
          <w:rFonts w:ascii="Times New Roman" w:hAnsi="Times New Roman"/>
          <w:color w:val="000000"/>
        </w:rPr>
        <w:t xml:space="preserve"> </w:t>
      </w:r>
      <w:r w:rsidR="00AE68F1" w:rsidRPr="002E65C8">
        <w:rPr>
          <w:rFonts w:ascii="Times New Roman" w:hAnsi="Times New Roman"/>
          <w:color w:val="000000"/>
        </w:rPr>
        <w:t>d</w:t>
      </w:r>
      <w:r w:rsidR="00932E81" w:rsidRPr="002E65C8">
        <w:rPr>
          <w:rFonts w:ascii="Times New Roman" w:hAnsi="Times New Roman"/>
          <w:color w:val="000000"/>
        </w:rPr>
        <w:t>alla terapia.</w:t>
      </w:r>
    </w:p>
    <w:p w14:paraId="47C0FDB1" w14:textId="77777777" w:rsidR="00932E81" w:rsidRPr="002E65C8" w:rsidRDefault="00932E81" w:rsidP="001B14BE">
      <w:pPr>
        <w:pBdr>
          <w:left w:val="none" w:sz="4" w:space="1" w:color="000000"/>
        </w:pBdr>
        <w:spacing w:after="0" w:line="240" w:lineRule="auto"/>
        <w:rPr>
          <w:rFonts w:ascii="Times New Roman" w:hAnsi="Times New Roman"/>
          <w:color w:val="000000"/>
        </w:rPr>
      </w:pPr>
    </w:p>
    <w:p w14:paraId="51D1495D" w14:textId="77777777" w:rsidR="00932E81" w:rsidRPr="002E65C8" w:rsidRDefault="00932E81" w:rsidP="001B14BE">
      <w:pPr>
        <w:pBdr>
          <w:left w:val="none" w:sz="4" w:space="1" w:color="000000"/>
        </w:pBdr>
        <w:spacing w:after="0" w:line="240" w:lineRule="auto"/>
        <w:rPr>
          <w:rFonts w:ascii="Times New Roman" w:hAnsi="Times New Roman"/>
          <w:iCs/>
          <w:u w:val="single"/>
        </w:rPr>
      </w:pPr>
      <w:r w:rsidRPr="002E65C8">
        <w:rPr>
          <w:rFonts w:ascii="Times New Roman" w:hAnsi="Times New Roman"/>
          <w:iCs/>
          <w:u w:val="single"/>
        </w:rPr>
        <w:t>Fertilità</w:t>
      </w:r>
    </w:p>
    <w:p w14:paraId="64F85B5C" w14:textId="5BB26615" w:rsidR="00932E81" w:rsidRPr="002E65C8" w:rsidRDefault="00932E81" w:rsidP="001B14BE">
      <w:pPr>
        <w:pBdr>
          <w:left w:val="none" w:sz="4" w:space="1" w:color="000000"/>
        </w:pBdr>
        <w:spacing w:after="0" w:line="240" w:lineRule="auto"/>
        <w:rPr>
          <w:rFonts w:ascii="Times New Roman" w:hAnsi="Times New Roman"/>
          <w:color w:val="000000"/>
        </w:rPr>
      </w:pPr>
      <w:r w:rsidRPr="002E65C8">
        <w:rPr>
          <w:rFonts w:ascii="Times New Roman" w:hAnsi="Times New Roman"/>
        </w:rPr>
        <w:t>Non sono stati condotti studi specifici con rivaroxaban per determinarne gli effetti sulla fertilità in uomini e donne. In uno studio di fertilità maschile e femminile condotto ne</w:t>
      </w:r>
      <w:r w:rsidR="00307A0E">
        <w:rPr>
          <w:rFonts w:ascii="Times New Roman" w:hAnsi="Times New Roman"/>
        </w:rPr>
        <w:t>i</w:t>
      </w:r>
      <w:r w:rsidRPr="002E65C8">
        <w:rPr>
          <w:rFonts w:ascii="Times New Roman" w:hAnsi="Times New Roman"/>
        </w:rPr>
        <w:t xml:space="preserve"> ratt</w:t>
      </w:r>
      <w:r w:rsidR="00307A0E">
        <w:rPr>
          <w:rFonts w:ascii="Times New Roman" w:hAnsi="Times New Roman"/>
        </w:rPr>
        <w:t>i</w:t>
      </w:r>
      <w:r w:rsidRPr="002E65C8">
        <w:rPr>
          <w:rFonts w:ascii="Times New Roman" w:hAnsi="Times New Roman"/>
        </w:rPr>
        <w:t xml:space="preserve"> non sono stati osservati effetti (vedere paragrafo</w:t>
      </w:r>
      <w:r w:rsidR="00A0221F" w:rsidRPr="002E65C8">
        <w:rPr>
          <w:rFonts w:ascii="Times New Roman" w:hAnsi="Times New Roman"/>
        </w:rPr>
        <w:t> </w:t>
      </w:r>
      <w:r w:rsidRPr="002E65C8">
        <w:rPr>
          <w:rFonts w:ascii="Times New Roman" w:hAnsi="Times New Roman"/>
        </w:rPr>
        <w:t>5.3).</w:t>
      </w:r>
    </w:p>
    <w:p w14:paraId="26D5CBD0" w14:textId="77777777" w:rsidR="00932E81" w:rsidRPr="002E65C8" w:rsidRDefault="00932E81" w:rsidP="001B14BE">
      <w:pPr>
        <w:pBdr>
          <w:left w:val="none" w:sz="4" w:space="1" w:color="000000"/>
        </w:pBdr>
        <w:spacing w:after="0" w:line="240" w:lineRule="auto"/>
        <w:rPr>
          <w:rFonts w:ascii="Times New Roman" w:hAnsi="Times New Roman"/>
          <w:color w:val="000000"/>
        </w:rPr>
      </w:pPr>
    </w:p>
    <w:p w14:paraId="72F8B9E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4.7</w:t>
      </w:r>
      <w:r w:rsidRPr="002E65C8">
        <w:rPr>
          <w:rFonts w:ascii="Times New Roman" w:hAnsi="Times New Roman"/>
          <w:b/>
          <w:color w:val="000000"/>
        </w:rPr>
        <w:tab/>
        <w:t>Effetti sulla capacità di guidare veicoli e sull’uso di macchinari</w:t>
      </w:r>
    </w:p>
    <w:p w14:paraId="4B010732" w14:textId="77777777" w:rsidR="00932E81" w:rsidRPr="002E65C8" w:rsidRDefault="00932E81" w:rsidP="001B14BE">
      <w:pPr>
        <w:spacing w:after="0" w:line="240" w:lineRule="auto"/>
        <w:rPr>
          <w:rFonts w:ascii="Times New Roman" w:hAnsi="Times New Roman"/>
          <w:color w:val="000000"/>
        </w:rPr>
      </w:pPr>
    </w:p>
    <w:p w14:paraId="017DE435" w14:textId="72A329CB"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932E81" w:rsidRPr="002E65C8">
        <w:rPr>
          <w:rFonts w:ascii="Times New Roman" w:hAnsi="Times New Roman"/>
          <w:color w:val="000000"/>
        </w:rPr>
        <w:t xml:space="preserve"> </w:t>
      </w:r>
      <w:r w:rsidR="004F2046" w:rsidRPr="002E65C8">
        <w:rPr>
          <w:rFonts w:ascii="Times New Roman" w:hAnsi="Times New Roman"/>
          <w:color w:val="000000"/>
        </w:rPr>
        <w:t xml:space="preserve">altera lievemente la </w:t>
      </w:r>
      <w:r w:rsidR="00932E81" w:rsidRPr="002E65C8">
        <w:rPr>
          <w:rFonts w:ascii="Times New Roman" w:hAnsi="Times New Roman"/>
          <w:color w:val="000000"/>
        </w:rPr>
        <w:t xml:space="preserve">capacità di guidare veicoli e </w:t>
      </w:r>
      <w:r w:rsidR="004F2046" w:rsidRPr="002E65C8">
        <w:rPr>
          <w:rFonts w:ascii="Times New Roman" w:hAnsi="Times New Roman"/>
          <w:color w:val="000000"/>
        </w:rPr>
        <w:t>di usare</w:t>
      </w:r>
      <w:r w:rsidR="00932E81" w:rsidRPr="002E65C8">
        <w:rPr>
          <w:rFonts w:ascii="Times New Roman" w:hAnsi="Times New Roman"/>
          <w:color w:val="000000"/>
        </w:rPr>
        <w:t xml:space="preserve"> macchinari. </w:t>
      </w:r>
      <w:r w:rsidR="00307A0E">
        <w:rPr>
          <w:rFonts w:ascii="Times New Roman" w:hAnsi="Times New Roman"/>
          <w:color w:val="000000"/>
        </w:rPr>
        <w:t>S</w:t>
      </w:r>
      <w:r w:rsidR="00307A0E" w:rsidRPr="002E65C8">
        <w:rPr>
          <w:rFonts w:ascii="Times New Roman" w:hAnsi="Times New Roman"/>
          <w:color w:val="000000"/>
        </w:rPr>
        <w:t xml:space="preserve">ono state </w:t>
      </w:r>
      <w:r w:rsidR="00307A0E">
        <w:rPr>
          <w:rFonts w:ascii="Times New Roman" w:hAnsi="Times New Roman"/>
          <w:color w:val="000000"/>
        </w:rPr>
        <w:t>osservate</w:t>
      </w:r>
      <w:r w:rsidR="00307A0E" w:rsidRPr="002E65C8">
        <w:rPr>
          <w:rFonts w:ascii="Times New Roman" w:hAnsi="Times New Roman"/>
          <w:color w:val="000000"/>
        </w:rPr>
        <w:t xml:space="preserve"> </w:t>
      </w:r>
      <w:r w:rsidR="00307A0E">
        <w:rPr>
          <w:rFonts w:ascii="Times New Roman" w:hAnsi="Times New Roman"/>
          <w:color w:val="000000"/>
        </w:rPr>
        <w:t>r</w:t>
      </w:r>
      <w:r w:rsidR="00932E81" w:rsidRPr="002E65C8">
        <w:rPr>
          <w:rFonts w:ascii="Times New Roman" w:hAnsi="Times New Roman"/>
          <w:color w:val="000000"/>
        </w:rPr>
        <w:t>eazioni avverse come sincope (frequenza: non comune) e capogiri (frequenza: comune) (vedere paragrafo</w:t>
      </w:r>
      <w:r w:rsidR="001635F6" w:rsidRPr="002E65C8">
        <w:rPr>
          <w:rFonts w:ascii="Times New Roman" w:hAnsi="Times New Roman"/>
          <w:color w:val="000000"/>
        </w:rPr>
        <w:t> </w:t>
      </w:r>
      <w:r w:rsidR="00932E81" w:rsidRPr="002E65C8">
        <w:rPr>
          <w:rFonts w:ascii="Times New Roman" w:hAnsi="Times New Roman"/>
          <w:color w:val="000000"/>
        </w:rPr>
        <w:t xml:space="preserve">4.8). I pazienti in cui compaiono queste reazioni avverse non devono guidare veicoli </w:t>
      </w:r>
      <w:r w:rsidR="00307A0E">
        <w:rPr>
          <w:rFonts w:ascii="Times New Roman" w:hAnsi="Times New Roman"/>
          <w:color w:val="000000"/>
        </w:rPr>
        <w:t>o</w:t>
      </w:r>
      <w:r w:rsidR="00932E81" w:rsidRPr="002E65C8">
        <w:rPr>
          <w:rFonts w:ascii="Times New Roman" w:hAnsi="Times New Roman"/>
          <w:color w:val="000000"/>
        </w:rPr>
        <w:t xml:space="preserve"> usare macchinari.</w:t>
      </w:r>
    </w:p>
    <w:p w14:paraId="55A86CF7" w14:textId="77777777" w:rsidR="00932E81" w:rsidRPr="002E65C8" w:rsidRDefault="00932E81">
      <w:pPr>
        <w:spacing w:after="0" w:line="240" w:lineRule="auto"/>
        <w:rPr>
          <w:rFonts w:ascii="Times New Roman" w:hAnsi="Times New Roman"/>
          <w:color w:val="000000"/>
        </w:rPr>
      </w:pPr>
    </w:p>
    <w:p w14:paraId="396923E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4.8</w:t>
      </w:r>
      <w:r w:rsidRPr="002E65C8">
        <w:rPr>
          <w:rFonts w:ascii="Times New Roman" w:hAnsi="Times New Roman"/>
          <w:b/>
          <w:color w:val="000000"/>
        </w:rPr>
        <w:tab/>
        <w:t>Effetti indesiderati</w:t>
      </w:r>
    </w:p>
    <w:p w14:paraId="11938155" w14:textId="77777777" w:rsidR="00932E81" w:rsidRPr="002E65C8" w:rsidRDefault="00932E81" w:rsidP="001B14BE">
      <w:pPr>
        <w:keepLines/>
        <w:spacing w:after="0" w:line="240" w:lineRule="auto"/>
        <w:rPr>
          <w:rFonts w:ascii="Times New Roman" w:hAnsi="Times New Roman"/>
          <w:color w:val="000000"/>
        </w:rPr>
      </w:pPr>
    </w:p>
    <w:p w14:paraId="62D54BA1" w14:textId="77777777" w:rsidR="00932E81" w:rsidRPr="002E65C8" w:rsidRDefault="00932E81" w:rsidP="001B14BE">
      <w:pPr>
        <w:keepLines/>
        <w:spacing w:after="0" w:line="240" w:lineRule="auto"/>
        <w:rPr>
          <w:rFonts w:ascii="Times New Roman" w:hAnsi="Times New Roman"/>
          <w:color w:val="000000"/>
          <w:u w:val="single"/>
        </w:rPr>
      </w:pPr>
      <w:r w:rsidRPr="002E65C8">
        <w:rPr>
          <w:rFonts w:ascii="Times New Roman" w:hAnsi="Times New Roman"/>
          <w:color w:val="000000"/>
          <w:u w:val="single"/>
        </w:rPr>
        <w:t>Sintesi del profilo di sicurezza</w:t>
      </w:r>
    </w:p>
    <w:p w14:paraId="73581194" w14:textId="064AF112" w:rsidR="00E63386" w:rsidRDefault="00932E81">
      <w:pPr>
        <w:spacing w:after="0" w:line="240" w:lineRule="auto"/>
        <w:rPr>
          <w:rFonts w:ascii="Times New Roman" w:hAnsi="Times New Roman"/>
          <w:color w:val="000000"/>
        </w:rPr>
      </w:pPr>
      <w:r w:rsidRPr="002E65C8">
        <w:rPr>
          <w:rFonts w:ascii="Times New Roman" w:hAnsi="Times New Roman"/>
          <w:color w:val="000000"/>
        </w:rPr>
        <w:t xml:space="preserve">La sicurezza di rivaroxaban è stata determinata in tredici studi </w:t>
      </w:r>
      <w:r w:rsidR="00BB7EF5">
        <w:rPr>
          <w:rFonts w:ascii="Times New Roman" w:hAnsi="Times New Roman"/>
        </w:rPr>
        <w:t>fondamentali (</w:t>
      </w:r>
      <w:r w:rsidR="00E63386" w:rsidRPr="00A16A15">
        <w:rPr>
          <w:rFonts w:ascii="Times New Roman" w:hAnsi="Times New Roman"/>
          <w:i/>
          <w:iCs/>
          <w:color w:val="000000"/>
        </w:rPr>
        <w:t>pivotal</w:t>
      </w:r>
      <w:r w:rsidR="00BB7EF5">
        <w:rPr>
          <w:rFonts w:ascii="Times New Roman" w:hAnsi="Times New Roman"/>
          <w:i/>
          <w:iCs/>
          <w:color w:val="000000"/>
        </w:rPr>
        <w:t>)</w:t>
      </w:r>
      <w:r w:rsidR="00E63386">
        <w:rPr>
          <w:rFonts w:ascii="Times New Roman" w:hAnsi="Times New Roman"/>
          <w:color w:val="000000"/>
        </w:rPr>
        <w:t xml:space="preserve"> </w:t>
      </w:r>
      <w:r w:rsidRPr="002E65C8">
        <w:rPr>
          <w:rFonts w:ascii="Times New Roman" w:hAnsi="Times New Roman"/>
          <w:color w:val="000000"/>
        </w:rPr>
        <w:t xml:space="preserve">di fase III </w:t>
      </w:r>
      <w:r w:rsidR="00E63386">
        <w:rPr>
          <w:rFonts w:ascii="Times New Roman" w:hAnsi="Times New Roman"/>
          <w:color w:val="000000"/>
        </w:rPr>
        <w:t xml:space="preserve">(vedere Tabella 1). </w:t>
      </w:r>
    </w:p>
    <w:p w14:paraId="6F894929" w14:textId="77777777" w:rsidR="00E63386" w:rsidRDefault="00E63386">
      <w:pPr>
        <w:spacing w:after="0" w:line="240" w:lineRule="auto"/>
        <w:rPr>
          <w:rFonts w:ascii="Times New Roman" w:hAnsi="Times New Roman"/>
        </w:rPr>
      </w:pPr>
    </w:p>
    <w:p w14:paraId="2BC350B5" w14:textId="297AE4D1" w:rsidR="00932E81" w:rsidRPr="001B14BE" w:rsidRDefault="00E63386">
      <w:pPr>
        <w:spacing w:after="0" w:line="240" w:lineRule="auto"/>
        <w:rPr>
          <w:rFonts w:ascii="Times New Roman" w:hAnsi="Times New Roman"/>
          <w:color w:val="000000"/>
        </w:rPr>
      </w:pPr>
      <w:r>
        <w:rPr>
          <w:rFonts w:ascii="Times New Roman" w:hAnsi="Times New Roman"/>
        </w:rPr>
        <w:t xml:space="preserve">Complessivamente 69.608 pazienti adulti in diciannove studi di fase III e </w:t>
      </w:r>
      <w:r w:rsidR="00C2317E">
        <w:rPr>
          <w:rFonts w:ascii="Times New Roman" w:hAnsi="Times New Roman"/>
        </w:rPr>
        <w:t>488 </w:t>
      </w:r>
      <w:r>
        <w:rPr>
          <w:rFonts w:ascii="Times New Roman" w:hAnsi="Times New Roman"/>
        </w:rPr>
        <w:t xml:space="preserve">pazienti pediatrici in due studi di fase II e </w:t>
      </w:r>
      <w:r w:rsidR="00C2317E">
        <w:rPr>
          <w:rFonts w:ascii="Times New Roman" w:hAnsi="Times New Roman"/>
        </w:rPr>
        <w:t xml:space="preserve">due </w:t>
      </w:r>
      <w:r>
        <w:rPr>
          <w:rFonts w:ascii="Times New Roman" w:hAnsi="Times New Roman"/>
        </w:rPr>
        <w:t>studi</w:t>
      </w:r>
      <w:r w:rsidR="00C2317E">
        <w:rPr>
          <w:rFonts w:ascii="Times New Roman" w:hAnsi="Times New Roman"/>
        </w:rPr>
        <w:t>i</w:t>
      </w:r>
      <w:r>
        <w:rPr>
          <w:rFonts w:ascii="Times New Roman" w:hAnsi="Times New Roman"/>
        </w:rPr>
        <w:t xml:space="preserve"> di fase III</w:t>
      </w:r>
      <w:r w:rsidR="00BB7EF5">
        <w:rPr>
          <w:rFonts w:ascii="Times New Roman" w:hAnsi="Times New Roman"/>
        </w:rPr>
        <w:t>,</w:t>
      </w:r>
      <w:r w:rsidR="00BB7EF5" w:rsidRPr="00BB7EF5">
        <w:rPr>
          <w:rFonts w:ascii="Times New Roman" w:hAnsi="Times New Roman"/>
        </w:rPr>
        <w:t xml:space="preserve"> </w:t>
      </w:r>
      <w:r w:rsidR="00BB7EF5">
        <w:rPr>
          <w:rFonts w:ascii="Times New Roman" w:hAnsi="Times New Roman"/>
        </w:rPr>
        <w:t>sono stati esposti a rivaroxaban</w:t>
      </w:r>
      <w:r w:rsidR="00932E81" w:rsidRPr="002E65C8">
        <w:rPr>
          <w:rFonts w:ascii="Times New Roman" w:hAnsi="Times New Roman"/>
        </w:rPr>
        <w:t>.</w:t>
      </w:r>
    </w:p>
    <w:p w14:paraId="7EFBF4D6" w14:textId="77777777" w:rsidR="00932E81" w:rsidRPr="001B14BE" w:rsidRDefault="00932E81">
      <w:pPr>
        <w:spacing w:after="0" w:line="240" w:lineRule="auto"/>
        <w:rPr>
          <w:rFonts w:ascii="Times New Roman" w:hAnsi="Times New Roman"/>
          <w:b/>
        </w:rPr>
      </w:pPr>
    </w:p>
    <w:p w14:paraId="22ECA1B7" w14:textId="77777777" w:rsidR="00932E81" w:rsidRPr="002E65C8" w:rsidRDefault="00932E81" w:rsidP="00633AAB">
      <w:pPr>
        <w:spacing w:after="0" w:line="240" w:lineRule="auto"/>
        <w:rPr>
          <w:rFonts w:ascii="Times New Roman" w:hAnsi="Times New Roman"/>
          <w:b/>
        </w:rPr>
      </w:pPr>
      <w:r w:rsidRPr="002E65C8">
        <w:rPr>
          <w:rFonts w:ascii="Times New Roman" w:hAnsi="Times New Roman"/>
          <w:b/>
        </w:rPr>
        <w:t>Tabella 1: Numero di pazienti studiati, dose giornaliera totale e durata massima del trattamento negli studi di fase III negli adulti e nei bambini</w:t>
      </w:r>
    </w:p>
    <w:p w14:paraId="6B04B994" w14:textId="77777777" w:rsidR="006D1439" w:rsidRPr="001B14BE" w:rsidRDefault="006D1439" w:rsidP="006D1439">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385"/>
        <w:gridCol w:w="2076"/>
        <w:gridCol w:w="2454"/>
      </w:tblGrid>
      <w:tr w:rsidR="00C1763A" w:rsidRPr="002E65C8" w14:paraId="40030615" w14:textId="77777777" w:rsidTr="00744200">
        <w:trPr>
          <w:tblHeader/>
        </w:trPr>
        <w:tc>
          <w:tcPr>
            <w:tcW w:w="3146" w:type="dxa"/>
            <w:shd w:val="clear" w:color="auto" w:fill="auto"/>
            <w:noWrap/>
          </w:tcPr>
          <w:p w14:paraId="2F504346"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Indicazione</w:t>
            </w:r>
          </w:p>
        </w:tc>
        <w:tc>
          <w:tcPr>
            <w:tcW w:w="1385" w:type="dxa"/>
            <w:shd w:val="clear" w:color="auto" w:fill="auto"/>
            <w:noWrap/>
          </w:tcPr>
          <w:p w14:paraId="3531AC79" w14:textId="77777777" w:rsidR="00932E81" w:rsidRPr="002E65C8" w:rsidRDefault="00932E81">
            <w:pPr>
              <w:spacing w:after="0" w:line="240" w:lineRule="auto"/>
              <w:rPr>
                <w:rFonts w:ascii="Times New Roman" w:hAnsi="Times New Roman"/>
                <w:b/>
              </w:rPr>
            </w:pPr>
            <w:r w:rsidRPr="002E65C8">
              <w:rPr>
                <w:rFonts w:ascii="Times New Roman" w:hAnsi="Times New Roman"/>
                <w:b/>
              </w:rPr>
              <w:t>Numero di pazienti*</w:t>
            </w:r>
          </w:p>
        </w:tc>
        <w:tc>
          <w:tcPr>
            <w:tcW w:w="2076" w:type="dxa"/>
            <w:shd w:val="clear" w:color="auto" w:fill="auto"/>
            <w:noWrap/>
          </w:tcPr>
          <w:p w14:paraId="4DB261D7" w14:textId="77777777" w:rsidR="00932E81" w:rsidRPr="002E65C8" w:rsidRDefault="00932E81">
            <w:pPr>
              <w:spacing w:after="0" w:line="240" w:lineRule="auto"/>
              <w:rPr>
                <w:rFonts w:ascii="Times New Roman" w:hAnsi="Times New Roman"/>
                <w:b/>
              </w:rPr>
            </w:pPr>
            <w:r w:rsidRPr="002E65C8">
              <w:rPr>
                <w:rFonts w:ascii="Times New Roman" w:hAnsi="Times New Roman"/>
                <w:b/>
              </w:rPr>
              <w:t>Dose giornaliera totale</w:t>
            </w:r>
          </w:p>
        </w:tc>
        <w:tc>
          <w:tcPr>
            <w:tcW w:w="2454" w:type="dxa"/>
            <w:shd w:val="clear" w:color="auto" w:fill="auto"/>
            <w:noWrap/>
          </w:tcPr>
          <w:p w14:paraId="4F6064AC" w14:textId="77777777" w:rsidR="00932E81" w:rsidRPr="002E65C8" w:rsidRDefault="00932E81">
            <w:pPr>
              <w:spacing w:after="0" w:line="240" w:lineRule="auto"/>
              <w:rPr>
                <w:rFonts w:ascii="Times New Roman" w:hAnsi="Times New Roman"/>
                <w:b/>
              </w:rPr>
            </w:pPr>
            <w:r w:rsidRPr="002E65C8">
              <w:rPr>
                <w:rFonts w:ascii="Times New Roman" w:hAnsi="Times New Roman"/>
                <w:b/>
              </w:rPr>
              <w:t>Durata massima del trattamento</w:t>
            </w:r>
          </w:p>
        </w:tc>
      </w:tr>
      <w:tr w:rsidR="00932E81" w:rsidRPr="002E65C8" w14:paraId="759B0AAB" w14:textId="77777777" w:rsidTr="00744200">
        <w:tc>
          <w:tcPr>
            <w:tcW w:w="3146" w:type="dxa"/>
            <w:shd w:val="clear" w:color="auto" w:fill="auto"/>
            <w:noWrap/>
          </w:tcPr>
          <w:p w14:paraId="4F0D272C" w14:textId="516D7A1A"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Prevenzione </w:t>
            </w:r>
            <w:r w:rsidR="005D0EE1">
              <w:rPr>
                <w:rFonts w:ascii="Times New Roman" w:hAnsi="Times New Roman"/>
              </w:rPr>
              <w:t>del</w:t>
            </w:r>
            <w:r w:rsidR="00BB7EF5">
              <w:rPr>
                <w:rFonts w:ascii="Times New Roman" w:hAnsi="Times New Roman"/>
              </w:rPr>
              <w:t>la</w:t>
            </w:r>
            <w:r w:rsidR="005D0EE1">
              <w:rPr>
                <w:rFonts w:ascii="Times New Roman" w:hAnsi="Times New Roman"/>
              </w:rPr>
              <w:t xml:space="preserve"> </w:t>
            </w:r>
            <w:r w:rsidR="00BB7EF5">
              <w:rPr>
                <w:rFonts w:ascii="Times New Roman" w:hAnsi="Times New Roman"/>
              </w:rPr>
              <w:t xml:space="preserve">tromboembolia venosa </w:t>
            </w:r>
            <w:r w:rsidR="005D0EE1">
              <w:rPr>
                <w:rFonts w:ascii="Times New Roman" w:hAnsi="Times New Roman"/>
              </w:rPr>
              <w:t>(TEV)</w:t>
            </w:r>
            <w:r w:rsidRPr="002E65C8">
              <w:rPr>
                <w:rFonts w:ascii="Times New Roman" w:hAnsi="Times New Roman"/>
              </w:rPr>
              <w:t xml:space="preserve"> nei pazienti adulti sottoposti a interventi elettivi di sostituzione d</w:t>
            </w:r>
            <w:r w:rsidR="00BB7EF5">
              <w:rPr>
                <w:rFonts w:ascii="Times New Roman" w:hAnsi="Times New Roman"/>
              </w:rPr>
              <w:t>ell’</w:t>
            </w:r>
            <w:r w:rsidRPr="002E65C8">
              <w:rPr>
                <w:rFonts w:ascii="Times New Roman" w:hAnsi="Times New Roman"/>
              </w:rPr>
              <w:t>anca o d</w:t>
            </w:r>
            <w:r w:rsidR="00BB7EF5">
              <w:rPr>
                <w:rFonts w:ascii="Times New Roman" w:hAnsi="Times New Roman"/>
              </w:rPr>
              <w:t>el</w:t>
            </w:r>
            <w:r w:rsidRPr="002E65C8">
              <w:rPr>
                <w:rFonts w:ascii="Times New Roman" w:hAnsi="Times New Roman"/>
              </w:rPr>
              <w:t xml:space="preserve"> ginocchio</w:t>
            </w:r>
          </w:p>
        </w:tc>
        <w:tc>
          <w:tcPr>
            <w:tcW w:w="1385" w:type="dxa"/>
            <w:shd w:val="clear" w:color="auto" w:fill="auto"/>
            <w:noWrap/>
          </w:tcPr>
          <w:p w14:paraId="46A4B121" w14:textId="77777777" w:rsidR="00932E81" w:rsidRPr="002E65C8" w:rsidRDefault="00932E81">
            <w:pPr>
              <w:spacing w:after="0" w:line="240" w:lineRule="auto"/>
              <w:rPr>
                <w:rFonts w:ascii="Times New Roman" w:hAnsi="Times New Roman"/>
              </w:rPr>
            </w:pPr>
            <w:r w:rsidRPr="002E65C8">
              <w:rPr>
                <w:rFonts w:ascii="Times New Roman" w:hAnsi="Times New Roman"/>
              </w:rPr>
              <w:t>6.097</w:t>
            </w:r>
          </w:p>
        </w:tc>
        <w:tc>
          <w:tcPr>
            <w:tcW w:w="2076" w:type="dxa"/>
            <w:shd w:val="clear" w:color="auto" w:fill="auto"/>
            <w:noWrap/>
          </w:tcPr>
          <w:p w14:paraId="372C1947"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tc>
        <w:tc>
          <w:tcPr>
            <w:tcW w:w="2454" w:type="dxa"/>
            <w:shd w:val="clear" w:color="auto" w:fill="auto"/>
            <w:noWrap/>
          </w:tcPr>
          <w:p w14:paraId="31D28DEA" w14:textId="77777777" w:rsidR="00932E81" w:rsidRPr="002E65C8" w:rsidRDefault="00932E81">
            <w:pPr>
              <w:spacing w:after="0" w:line="240" w:lineRule="auto"/>
              <w:rPr>
                <w:rFonts w:ascii="Times New Roman" w:hAnsi="Times New Roman"/>
              </w:rPr>
            </w:pPr>
            <w:r w:rsidRPr="002E65C8">
              <w:rPr>
                <w:rFonts w:ascii="Times New Roman" w:hAnsi="Times New Roman"/>
              </w:rPr>
              <w:t>39 giorni</w:t>
            </w:r>
          </w:p>
        </w:tc>
      </w:tr>
      <w:tr w:rsidR="00932E81" w:rsidRPr="002E65C8" w14:paraId="2334107C" w14:textId="77777777" w:rsidTr="00744200">
        <w:tc>
          <w:tcPr>
            <w:tcW w:w="3146" w:type="dxa"/>
            <w:shd w:val="clear" w:color="auto" w:fill="auto"/>
            <w:noWrap/>
          </w:tcPr>
          <w:p w14:paraId="57F538F5"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Prevenzione del TEV</w:t>
            </w:r>
            <w:r w:rsidR="006D1439" w:rsidRPr="002E65C8">
              <w:rPr>
                <w:rFonts w:ascii="Times New Roman" w:hAnsi="Times New Roman"/>
              </w:rPr>
              <w:t xml:space="preserve"> </w:t>
            </w:r>
            <w:r w:rsidRPr="002E65C8">
              <w:rPr>
                <w:rFonts w:ascii="Times New Roman" w:hAnsi="Times New Roman"/>
              </w:rPr>
              <w:t>in pazienti allettati</w:t>
            </w:r>
          </w:p>
        </w:tc>
        <w:tc>
          <w:tcPr>
            <w:tcW w:w="1385" w:type="dxa"/>
            <w:shd w:val="clear" w:color="auto" w:fill="auto"/>
            <w:noWrap/>
          </w:tcPr>
          <w:p w14:paraId="7596EC23"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3.997</w:t>
            </w:r>
          </w:p>
        </w:tc>
        <w:tc>
          <w:tcPr>
            <w:tcW w:w="2076" w:type="dxa"/>
            <w:shd w:val="clear" w:color="auto" w:fill="auto"/>
            <w:noWrap/>
          </w:tcPr>
          <w:p w14:paraId="39EDF273"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 mg</w:t>
            </w:r>
          </w:p>
        </w:tc>
        <w:tc>
          <w:tcPr>
            <w:tcW w:w="2454" w:type="dxa"/>
            <w:shd w:val="clear" w:color="auto" w:fill="auto"/>
            <w:noWrap/>
          </w:tcPr>
          <w:p w14:paraId="787B09CE"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39 giorni</w:t>
            </w:r>
          </w:p>
        </w:tc>
      </w:tr>
      <w:tr w:rsidR="00932E81" w:rsidRPr="002E65C8" w14:paraId="62846B9A" w14:textId="77777777" w:rsidTr="00744200">
        <w:tc>
          <w:tcPr>
            <w:tcW w:w="3146" w:type="dxa"/>
            <w:shd w:val="clear" w:color="auto" w:fill="auto"/>
            <w:noWrap/>
          </w:tcPr>
          <w:p w14:paraId="1F692736" w14:textId="33407E32"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Trattamento della TVP, dell’EP e prevenzione </w:t>
            </w:r>
            <w:r w:rsidR="003809F3" w:rsidRPr="002E65C8">
              <w:rPr>
                <w:rFonts w:ascii="Times New Roman" w:hAnsi="Times New Roman"/>
              </w:rPr>
              <w:t>dell</w:t>
            </w:r>
            <w:r w:rsidR="003809F3">
              <w:rPr>
                <w:rFonts w:ascii="Times New Roman" w:hAnsi="Times New Roman"/>
              </w:rPr>
              <w:t>a</w:t>
            </w:r>
            <w:r w:rsidR="003809F3" w:rsidRPr="002E65C8">
              <w:rPr>
                <w:rFonts w:ascii="Times New Roman" w:hAnsi="Times New Roman"/>
              </w:rPr>
              <w:t xml:space="preserve"> </w:t>
            </w:r>
            <w:r w:rsidRPr="002E65C8">
              <w:rPr>
                <w:rFonts w:ascii="Times New Roman" w:hAnsi="Times New Roman"/>
              </w:rPr>
              <w:t>recidiv</w:t>
            </w:r>
            <w:r w:rsidR="003809F3">
              <w:rPr>
                <w:rFonts w:ascii="Times New Roman" w:hAnsi="Times New Roman"/>
              </w:rPr>
              <w:t>a</w:t>
            </w:r>
          </w:p>
        </w:tc>
        <w:tc>
          <w:tcPr>
            <w:tcW w:w="1385" w:type="dxa"/>
            <w:shd w:val="clear" w:color="auto" w:fill="auto"/>
            <w:noWrap/>
          </w:tcPr>
          <w:p w14:paraId="20120502" w14:textId="77777777" w:rsidR="00932E81" w:rsidRPr="002E65C8" w:rsidRDefault="00932E81">
            <w:pPr>
              <w:spacing w:after="0" w:line="240" w:lineRule="auto"/>
              <w:rPr>
                <w:rFonts w:ascii="Times New Roman" w:hAnsi="Times New Roman"/>
              </w:rPr>
            </w:pPr>
            <w:r w:rsidRPr="002E65C8">
              <w:rPr>
                <w:rFonts w:ascii="Times New Roman" w:hAnsi="Times New Roman"/>
              </w:rPr>
              <w:t>6.790</w:t>
            </w:r>
          </w:p>
        </w:tc>
        <w:tc>
          <w:tcPr>
            <w:tcW w:w="2076" w:type="dxa"/>
            <w:shd w:val="clear" w:color="auto" w:fill="auto"/>
            <w:noWrap/>
          </w:tcPr>
          <w:p w14:paraId="6E56CEA7" w14:textId="77777777" w:rsidR="00932E81" w:rsidRPr="002E65C8" w:rsidRDefault="00145FB7">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32E81" w:rsidRPr="002E65C8">
              <w:rPr>
                <w:rFonts w:ascii="Times New Roman" w:hAnsi="Times New Roman"/>
              </w:rPr>
              <w:t>21: 30 mg</w:t>
            </w:r>
          </w:p>
          <w:p w14:paraId="1342CDF6"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 20 mg</w:t>
            </w:r>
          </w:p>
          <w:p w14:paraId="04E4226C" w14:textId="77777777" w:rsidR="00932E81" w:rsidRPr="002E65C8" w:rsidRDefault="00932E81">
            <w:pPr>
              <w:spacing w:after="0" w:line="240" w:lineRule="auto"/>
              <w:rPr>
                <w:rFonts w:ascii="Times New Roman" w:hAnsi="Times New Roman"/>
              </w:rPr>
            </w:pPr>
            <w:r w:rsidRPr="002E65C8">
              <w:rPr>
                <w:rFonts w:ascii="Times New Roman" w:hAnsi="Times New Roman"/>
              </w:rPr>
              <w:t>Dopo almeno 6 mesi: 10 mg o 20 mg</w:t>
            </w:r>
          </w:p>
        </w:tc>
        <w:tc>
          <w:tcPr>
            <w:tcW w:w="2454" w:type="dxa"/>
            <w:shd w:val="clear" w:color="auto" w:fill="auto"/>
            <w:noWrap/>
          </w:tcPr>
          <w:p w14:paraId="3F094AB9" w14:textId="77777777" w:rsidR="00932E81" w:rsidRPr="002E65C8" w:rsidRDefault="00932E81">
            <w:pPr>
              <w:spacing w:after="0" w:line="240" w:lineRule="auto"/>
              <w:rPr>
                <w:rFonts w:ascii="Times New Roman" w:hAnsi="Times New Roman"/>
              </w:rPr>
            </w:pPr>
            <w:r w:rsidRPr="002E65C8">
              <w:rPr>
                <w:rFonts w:ascii="Times New Roman" w:hAnsi="Times New Roman"/>
              </w:rPr>
              <w:t>21 mesi</w:t>
            </w:r>
          </w:p>
        </w:tc>
      </w:tr>
      <w:tr w:rsidR="00932E81" w:rsidRPr="002E65C8" w14:paraId="4FC432E7" w14:textId="77777777" w:rsidTr="00744200">
        <w:tc>
          <w:tcPr>
            <w:tcW w:w="3146" w:type="dxa"/>
            <w:shd w:val="clear" w:color="auto" w:fill="auto"/>
            <w:noWrap/>
          </w:tcPr>
          <w:p w14:paraId="0D20EF54" w14:textId="5005023F"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Trattamento del TEV e prevenzione </w:t>
            </w:r>
            <w:r w:rsidR="003809F3" w:rsidRPr="002E65C8">
              <w:rPr>
                <w:rFonts w:ascii="Times New Roman" w:hAnsi="Times New Roman"/>
              </w:rPr>
              <w:t>dell</w:t>
            </w:r>
            <w:r w:rsidR="003809F3">
              <w:rPr>
                <w:rFonts w:ascii="Times New Roman" w:hAnsi="Times New Roman"/>
              </w:rPr>
              <w:t>a</w:t>
            </w:r>
            <w:r w:rsidR="003809F3" w:rsidRPr="002E65C8">
              <w:rPr>
                <w:rFonts w:ascii="Times New Roman" w:hAnsi="Times New Roman"/>
              </w:rPr>
              <w:t xml:space="preserve"> recidiv</w:t>
            </w:r>
            <w:r w:rsidR="003809F3">
              <w:rPr>
                <w:rFonts w:ascii="Times New Roman" w:hAnsi="Times New Roman"/>
              </w:rPr>
              <w:t>a</w:t>
            </w:r>
            <w:r w:rsidR="003809F3" w:rsidRPr="002E65C8">
              <w:rPr>
                <w:rFonts w:ascii="Times New Roman" w:hAnsi="Times New Roman"/>
              </w:rPr>
              <w:t xml:space="preserve"> </w:t>
            </w:r>
            <w:r w:rsidRPr="002E65C8">
              <w:rPr>
                <w:rFonts w:ascii="Times New Roman" w:hAnsi="Times New Roman"/>
              </w:rPr>
              <w:t xml:space="preserve">di TEV in neonati a termine e bambini di età inferiore a 18 anni a seguito dell’inizio di un trattamento anticoagulante standard </w:t>
            </w:r>
          </w:p>
        </w:tc>
        <w:tc>
          <w:tcPr>
            <w:tcW w:w="1385" w:type="dxa"/>
            <w:shd w:val="clear" w:color="auto" w:fill="auto"/>
            <w:noWrap/>
          </w:tcPr>
          <w:p w14:paraId="438A3112" w14:textId="77777777" w:rsidR="00932E81" w:rsidRPr="002E65C8" w:rsidRDefault="00932E81">
            <w:pPr>
              <w:spacing w:after="0" w:line="240" w:lineRule="auto"/>
              <w:rPr>
                <w:rFonts w:ascii="Times New Roman" w:hAnsi="Times New Roman"/>
              </w:rPr>
            </w:pPr>
            <w:r w:rsidRPr="002E65C8">
              <w:rPr>
                <w:rFonts w:ascii="Times New Roman" w:hAnsi="Times New Roman"/>
              </w:rPr>
              <w:t>329</w:t>
            </w:r>
          </w:p>
        </w:tc>
        <w:tc>
          <w:tcPr>
            <w:tcW w:w="2076" w:type="dxa"/>
            <w:shd w:val="clear" w:color="auto" w:fill="auto"/>
            <w:noWrap/>
          </w:tcPr>
          <w:p w14:paraId="27896B4A" w14:textId="3E54FC9A" w:rsidR="00932E81" w:rsidRPr="002E65C8" w:rsidRDefault="00932E81">
            <w:pPr>
              <w:spacing w:after="0" w:line="240" w:lineRule="auto"/>
              <w:rPr>
                <w:rFonts w:ascii="Times New Roman" w:hAnsi="Times New Roman"/>
              </w:rPr>
            </w:pPr>
            <w:r w:rsidRPr="002E65C8">
              <w:rPr>
                <w:rFonts w:ascii="Times New Roman" w:hAnsi="Times New Roman"/>
              </w:rPr>
              <w:t xml:space="preserve">Dose </w:t>
            </w:r>
            <w:r w:rsidR="003809F3">
              <w:rPr>
                <w:rFonts w:ascii="Times New Roman" w:hAnsi="Times New Roman"/>
              </w:rPr>
              <w:t>adattata</w:t>
            </w:r>
            <w:r w:rsidR="003809F3" w:rsidRPr="002E65C8">
              <w:rPr>
                <w:rFonts w:ascii="Times New Roman" w:hAnsi="Times New Roman"/>
              </w:rPr>
              <w:t xml:space="preserve"> </w:t>
            </w:r>
            <w:proofErr w:type="gramStart"/>
            <w:r w:rsidRPr="002E65C8">
              <w:rPr>
                <w:rFonts w:ascii="Times New Roman" w:hAnsi="Times New Roman"/>
              </w:rPr>
              <w:t xml:space="preserve">in </w:t>
            </w:r>
            <w:r w:rsidR="003809F3">
              <w:rPr>
                <w:rFonts w:ascii="Times New Roman" w:hAnsi="Times New Roman"/>
              </w:rPr>
              <w:t>sulla</w:t>
            </w:r>
            <w:proofErr w:type="gramEnd"/>
            <w:r w:rsidR="003809F3" w:rsidRPr="002E65C8">
              <w:rPr>
                <w:rFonts w:ascii="Times New Roman" w:hAnsi="Times New Roman"/>
              </w:rPr>
              <w:t xml:space="preserve"> </w:t>
            </w:r>
            <w:r w:rsidR="003809F3">
              <w:rPr>
                <w:rFonts w:ascii="Times New Roman" w:hAnsi="Times New Roman"/>
              </w:rPr>
              <w:t>del</w:t>
            </w:r>
            <w:r w:rsidR="003809F3" w:rsidRPr="002E65C8">
              <w:rPr>
                <w:rFonts w:ascii="Times New Roman" w:hAnsi="Times New Roman"/>
              </w:rPr>
              <w:t xml:space="preserve"> </w:t>
            </w:r>
            <w:r w:rsidRPr="002E65C8">
              <w:rPr>
                <w:rFonts w:ascii="Times New Roman" w:hAnsi="Times New Roman"/>
              </w:rPr>
              <w:t>peso corporeo per ottenere un’esposizione simile a quella osservata negli adulti trattati per la TVP con 20 mg di rivaroxaban una volta al giorno</w:t>
            </w:r>
          </w:p>
        </w:tc>
        <w:tc>
          <w:tcPr>
            <w:tcW w:w="2454" w:type="dxa"/>
            <w:shd w:val="clear" w:color="auto" w:fill="auto"/>
            <w:noWrap/>
          </w:tcPr>
          <w:p w14:paraId="5DE5B100" w14:textId="77777777" w:rsidR="00932E81" w:rsidRPr="002E65C8" w:rsidRDefault="00932E81">
            <w:pPr>
              <w:spacing w:after="0" w:line="240" w:lineRule="auto"/>
              <w:rPr>
                <w:rFonts w:ascii="Times New Roman" w:hAnsi="Times New Roman"/>
              </w:rPr>
            </w:pPr>
            <w:r w:rsidRPr="002E65C8">
              <w:rPr>
                <w:rFonts w:ascii="Times New Roman" w:hAnsi="Times New Roman"/>
              </w:rPr>
              <w:t>12 mesi</w:t>
            </w:r>
          </w:p>
        </w:tc>
      </w:tr>
      <w:tr w:rsidR="00932E81" w:rsidRPr="002E65C8" w14:paraId="47EBE1FC" w14:textId="77777777" w:rsidTr="00744200">
        <w:tc>
          <w:tcPr>
            <w:tcW w:w="3146" w:type="dxa"/>
            <w:shd w:val="clear" w:color="auto" w:fill="auto"/>
            <w:noWrap/>
          </w:tcPr>
          <w:p w14:paraId="34E1A2F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dell’ictus e dell’embolia sistemica nei pazienti con fibrillazione atriale non valvolare</w:t>
            </w:r>
          </w:p>
        </w:tc>
        <w:tc>
          <w:tcPr>
            <w:tcW w:w="1385" w:type="dxa"/>
            <w:shd w:val="clear" w:color="auto" w:fill="auto"/>
            <w:noWrap/>
          </w:tcPr>
          <w:p w14:paraId="4F355F14" w14:textId="77777777" w:rsidR="00932E81" w:rsidRPr="002E65C8" w:rsidRDefault="00932E81">
            <w:pPr>
              <w:spacing w:after="0" w:line="240" w:lineRule="auto"/>
              <w:rPr>
                <w:rFonts w:ascii="Times New Roman" w:hAnsi="Times New Roman"/>
              </w:rPr>
            </w:pPr>
            <w:r w:rsidRPr="002E65C8">
              <w:rPr>
                <w:rFonts w:ascii="Times New Roman" w:hAnsi="Times New Roman"/>
              </w:rPr>
              <w:t>7.750</w:t>
            </w:r>
          </w:p>
        </w:tc>
        <w:tc>
          <w:tcPr>
            <w:tcW w:w="2076" w:type="dxa"/>
            <w:shd w:val="clear" w:color="auto" w:fill="auto"/>
            <w:noWrap/>
          </w:tcPr>
          <w:p w14:paraId="4D8D6672"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c>
          <w:tcPr>
            <w:tcW w:w="2454" w:type="dxa"/>
            <w:shd w:val="clear" w:color="auto" w:fill="auto"/>
            <w:noWrap/>
          </w:tcPr>
          <w:p w14:paraId="449FF7A2" w14:textId="77777777" w:rsidR="00932E81" w:rsidRPr="002E65C8" w:rsidRDefault="00932E81">
            <w:pPr>
              <w:spacing w:after="0" w:line="240" w:lineRule="auto"/>
              <w:rPr>
                <w:rFonts w:ascii="Times New Roman" w:hAnsi="Times New Roman"/>
              </w:rPr>
            </w:pPr>
            <w:r w:rsidRPr="002E65C8">
              <w:rPr>
                <w:rFonts w:ascii="Times New Roman" w:hAnsi="Times New Roman"/>
              </w:rPr>
              <w:t>41 mesi</w:t>
            </w:r>
          </w:p>
        </w:tc>
      </w:tr>
      <w:tr w:rsidR="00932E81" w:rsidRPr="002E65C8" w14:paraId="2CE84816" w14:textId="77777777" w:rsidTr="00744200">
        <w:tc>
          <w:tcPr>
            <w:tcW w:w="3146" w:type="dxa"/>
            <w:tcBorders>
              <w:top w:val="single" w:sz="4" w:space="0" w:color="auto"/>
              <w:left w:val="single" w:sz="4" w:space="0" w:color="auto"/>
              <w:bottom w:val="single" w:sz="4" w:space="0" w:color="auto"/>
              <w:right w:val="single" w:sz="4" w:space="0" w:color="auto"/>
            </w:tcBorders>
            <w:shd w:val="clear" w:color="auto" w:fill="auto"/>
            <w:noWrap/>
          </w:tcPr>
          <w:p w14:paraId="3F495C1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di eventi aterotrombotici in pazienti dopo sindrome coronarica acuta (SCA)</w:t>
            </w:r>
          </w:p>
        </w:tc>
        <w:tc>
          <w:tcPr>
            <w:tcW w:w="1385" w:type="dxa"/>
            <w:tcBorders>
              <w:top w:val="single" w:sz="4" w:space="0" w:color="auto"/>
              <w:left w:val="single" w:sz="4" w:space="0" w:color="auto"/>
              <w:bottom w:val="single" w:sz="4" w:space="0" w:color="auto"/>
              <w:right w:val="single" w:sz="4" w:space="0" w:color="auto"/>
            </w:tcBorders>
            <w:shd w:val="clear" w:color="auto" w:fill="auto"/>
            <w:noWrap/>
          </w:tcPr>
          <w:p w14:paraId="7C5F76A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10.225</w:t>
            </w:r>
          </w:p>
        </w:tc>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75581F16" w14:textId="6DD0B9E1"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Rispettivamente 5 mg o 10 mg, congiuntamente ad </w:t>
            </w:r>
            <w:r w:rsidR="00F77991" w:rsidRPr="002E65C8">
              <w:rPr>
                <w:rFonts w:ascii="Times New Roman" w:hAnsi="Times New Roman"/>
              </w:rPr>
              <w:t>acido acetilsalicilico</w:t>
            </w:r>
            <w:r w:rsidRPr="002E65C8">
              <w:rPr>
                <w:rFonts w:ascii="Times New Roman" w:hAnsi="Times New Roman"/>
              </w:rPr>
              <w:t xml:space="preserve"> o </w:t>
            </w:r>
            <w:r w:rsidR="00F77991" w:rsidRPr="002E65C8">
              <w:rPr>
                <w:rFonts w:ascii="Times New Roman" w:hAnsi="Times New Roman"/>
              </w:rPr>
              <w:t>acid acetilsalicilico</w:t>
            </w:r>
            <w:r w:rsidRPr="002E65C8">
              <w:rPr>
                <w:rFonts w:ascii="Times New Roman" w:hAnsi="Times New Roman"/>
              </w:rPr>
              <w:t xml:space="preserve"> più clopidogrel o ticlopidina</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50AD8C3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31 mesi</w:t>
            </w:r>
          </w:p>
        </w:tc>
      </w:tr>
      <w:tr w:rsidR="00EC76B3" w:rsidRPr="002E65C8" w14:paraId="5B40E0EE" w14:textId="77777777" w:rsidTr="000D21D6">
        <w:tc>
          <w:tcPr>
            <w:tcW w:w="3146" w:type="dxa"/>
            <w:vMerge w:val="restart"/>
            <w:tcBorders>
              <w:top w:val="single" w:sz="4" w:space="0" w:color="auto"/>
              <w:left w:val="single" w:sz="4" w:space="0" w:color="auto"/>
              <w:right w:val="single" w:sz="4" w:space="0" w:color="auto"/>
            </w:tcBorders>
            <w:shd w:val="clear" w:color="auto" w:fill="auto"/>
            <w:noWrap/>
          </w:tcPr>
          <w:p w14:paraId="66223960" w14:textId="77777777" w:rsidR="00EC76B3" w:rsidRPr="002E65C8" w:rsidRDefault="00EC76B3" w:rsidP="001B14BE">
            <w:pPr>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1385" w:type="dxa"/>
            <w:tcBorders>
              <w:top w:val="single" w:sz="4" w:space="0" w:color="auto"/>
              <w:left w:val="single" w:sz="4" w:space="0" w:color="auto"/>
              <w:bottom w:val="single" w:sz="4" w:space="0" w:color="auto"/>
              <w:right w:val="single" w:sz="4" w:space="0" w:color="auto"/>
            </w:tcBorders>
            <w:shd w:val="clear" w:color="auto" w:fill="auto"/>
            <w:noWrap/>
          </w:tcPr>
          <w:p w14:paraId="49FFF95B" w14:textId="77777777" w:rsidR="00EC76B3" w:rsidRPr="002E65C8" w:rsidRDefault="00EC76B3" w:rsidP="001B14BE">
            <w:pPr>
              <w:spacing w:after="0" w:line="240" w:lineRule="auto"/>
              <w:rPr>
                <w:rFonts w:ascii="Times New Roman" w:hAnsi="Times New Roman"/>
              </w:rPr>
            </w:pPr>
            <w:r w:rsidRPr="002E65C8">
              <w:rPr>
                <w:rFonts w:ascii="Times New Roman" w:hAnsi="Times New Roman"/>
              </w:rPr>
              <w:t>18.244</w:t>
            </w:r>
          </w:p>
        </w:tc>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7C0DFDF5" w14:textId="1C05AF1A" w:rsidR="00EC76B3" w:rsidRPr="002E65C8" w:rsidRDefault="00EC76B3" w:rsidP="001B14BE">
            <w:pPr>
              <w:spacing w:after="0" w:line="240" w:lineRule="auto"/>
              <w:rPr>
                <w:rFonts w:ascii="Times New Roman" w:hAnsi="Times New Roman"/>
              </w:rPr>
            </w:pPr>
            <w:r w:rsidRPr="002E65C8">
              <w:rPr>
                <w:rFonts w:ascii="Times New Roman" w:hAnsi="Times New Roman"/>
              </w:rPr>
              <w:t>5 mg congiuntamente ad acido acetilsalicilico</w:t>
            </w:r>
            <w:r>
              <w:rPr>
                <w:rFonts w:ascii="Times New Roman" w:hAnsi="Times New Roman"/>
              </w:rPr>
              <w:t xml:space="preserve"> o</w:t>
            </w:r>
            <w:r w:rsidRPr="002E65C8">
              <w:rPr>
                <w:rFonts w:ascii="Times New Roman" w:hAnsi="Times New Roman"/>
              </w:rPr>
              <w:t xml:space="preserve"> 10 mg da solo</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3FD4A168" w14:textId="77777777" w:rsidR="00EC76B3" w:rsidRPr="002E65C8" w:rsidRDefault="00EC76B3" w:rsidP="001B14BE">
            <w:pPr>
              <w:spacing w:after="0" w:line="240" w:lineRule="auto"/>
              <w:rPr>
                <w:rFonts w:ascii="Times New Roman" w:hAnsi="Times New Roman"/>
              </w:rPr>
            </w:pPr>
            <w:r w:rsidRPr="002E65C8">
              <w:rPr>
                <w:rFonts w:ascii="Times New Roman" w:hAnsi="Times New Roman"/>
              </w:rPr>
              <w:t>47 mesi</w:t>
            </w:r>
          </w:p>
        </w:tc>
      </w:tr>
      <w:tr w:rsidR="00EC76B3" w:rsidRPr="002E65C8" w14:paraId="745DF9B3" w14:textId="77777777" w:rsidTr="000D21D6">
        <w:tc>
          <w:tcPr>
            <w:tcW w:w="3146" w:type="dxa"/>
            <w:vMerge/>
            <w:tcBorders>
              <w:left w:val="single" w:sz="4" w:space="0" w:color="auto"/>
              <w:bottom w:val="single" w:sz="4" w:space="0" w:color="auto"/>
              <w:right w:val="single" w:sz="4" w:space="0" w:color="auto"/>
            </w:tcBorders>
            <w:shd w:val="clear" w:color="auto" w:fill="auto"/>
            <w:noWrap/>
          </w:tcPr>
          <w:p w14:paraId="33698769" w14:textId="77777777" w:rsidR="00EC76B3" w:rsidRPr="002E65C8" w:rsidRDefault="00EC76B3" w:rsidP="00744200">
            <w:pPr>
              <w:spacing w:after="0" w:line="240" w:lineRule="auto"/>
              <w:rPr>
                <w:rFonts w:ascii="Times New Roman" w:hAnsi="Times New Roman"/>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tcPr>
          <w:p w14:paraId="727C86E8" w14:textId="1B5F7F3B" w:rsidR="00EC76B3" w:rsidRPr="002E65C8" w:rsidRDefault="00EC76B3" w:rsidP="00744200">
            <w:pPr>
              <w:spacing w:after="0" w:line="240" w:lineRule="auto"/>
              <w:rPr>
                <w:rFonts w:ascii="Times New Roman" w:hAnsi="Times New Roman"/>
              </w:rPr>
            </w:pPr>
            <w:r>
              <w:rPr>
                <w:rFonts w:ascii="Times New Roman" w:hAnsi="Times New Roman"/>
              </w:rPr>
              <w:t>3.256**</w:t>
            </w:r>
          </w:p>
        </w:tc>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2E50623A" w14:textId="39A0C24A" w:rsidR="00EC76B3" w:rsidRPr="002E65C8" w:rsidRDefault="00EC76B3" w:rsidP="00744200">
            <w:pPr>
              <w:spacing w:after="0" w:line="240" w:lineRule="auto"/>
              <w:rPr>
                <w:rFonts w:ascii="Times New Roman" w:hAnsi="Times New Roman"/>
              </w:rPr>
            </w:pPr>
            <w:r>
              <w:rPr>
                <w:rFonts w:ascii="Times New Roman" w:hAnsi="Times New Roman"/>
              </w:rPr>
              <w:t>5 mg congiuntamente ad ASA</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14:paraId="5CD50CEE" w14:textId="674A7223" w:rsidR="00EC76B3" w:rsidRPr="002E65C8" w:rsidRDefault="00EC76B3" w:rsidP="00744200">
            <w:pPr>
              <w:spacing w:after="0" w:line="240" w:lineRule="auto"/>
              <w:rPr>
                <w:rFonts w:ascii="Times New Roman" w:hAnsi="Times New Roman"/>
              </w:rPr>
            </w:pPr>
            <w:r>
              <w:rPr>
                <w:rFonts w:ascii="Times New Roman" w:hAnsi="Times New Roman"/>
              </w:rPr>
              <w:t>42 mesi</w:t>
            </w:r>
          </w:p>
        </w:tc>
      </w:tr>
    </w:tbl>
    <w:p w14:paraId="6301F59B" w14:textId="2E09A014" w:rsidR="00932E81" w:rsidRDefault="00932E81" w:rsidP="005E4328">
      <w:pPr>
        <w:spacing w:after="0" w:line="240" w:lineRule="auto"/>
        <w:ind w:left="709" w:hanging="425"/>
        <w:rPr>
          <w:rFonts w:ascii="Times New Roman" w:hAnsi="Times New Roman"/>
        </w:rPr>
      </w:pPr>
      <w:r w:rsidRPr="002E65C8">
        <w:rPr>
          <w:rFonts w:ascii="Times New Roman" w:hAnsi="Times New Roman"/>
        </w:rPr>
        <w:t>*</w:t>
      </w:r>
      <w:r w:rsidR="00F77991" w:rsidRPr="002E65C8">
        <w:rPr>
          <w:rFonts w:ascii="Times New Roman" w:hAnsi="Times New Roman"/>
        </w:rPr>
        <w:tab/>
      </w:r>
      <w:r w:rsidRPr="002E65C8">
        <w:rPr>
          <w:rFonts w:ascii="Times New Roman" w:hAnsi="Times New Roman"/>
        </w:rPr>
        <w:t>Pazienti esposti ad almeno una dose di rivaroxaban</w:t>
      </w:r>
    </w:p>
    <w:p w14:paraId="424EE04E" w14:textId="4C5AD713" w:rsidR="00744200" w:rsidRPr="002E65C8" w:rsidRDefault="00744200" w:rsidP="000C3F94">
      <w:pPr>
        <w:spacing w:after="0" w:line="240" w:lineRule="auto"/>
        <w:ind w:left="709" w:hanging="425"/>
        <w:rPr>
          <w:rFonts w:ascii="Times New Roman" w:hAnsi="Times New Roman"/>
        </w:rPr>
      </w:pPr>
      <w:r>
        <w:rPr>
          <w:rFonts w:ascii="Times New Roman" w:hAnsi="Times New Roman"/>
        </w:rPr>
        <w:t>**</w:t>
      </w:r>
      <w:r>
        <w:rPr>
          <w:rFonts w:ascii="Times New Roman" w:hAnsi="Times New Roman"/>
        </w:rPr>
        <w:tab/>
        <w:t>Dallo studio VOYAGER PAD</w:t>
      </w:r>
    </w:p>
    <w:p w14:paraId="5D3831C5" w14:textId="77777777" w:rsidR="00932E81" w:rsidRPr="002E65C8" w:rsidRDefault="00932E81">
      <w:pPr>
        <w:spacing w:after="0" w:line="240" w:lineRule="auto"/>
        <w:rPr>
          <w:rFonts w:ascii="Times New Roman" w:hAnsi="Times New Roman"/>
        </w:rPr>
      </w:pPr>
    </w:p>
    <w:p w14:paraId="4FDA3313" w14:textId="6AF56493" w:rsidR="00932E81" w:rsidRPr="002E65C8" w:rsidRDefault="00932E81">
      <w:pPr>
        <w:pStyle w:val="Default"/>
        <w:rPr>
          <w:sz w:val="22"/>
          <w:szCs w:val="22"/>
          <w:lang w:val="it-IT"/>
        </w:rPr>
      </w:pPr>
      <w:r w:rsidRPr="002E65C8">
        <w:rPr>
          <w:sz w:val="22"/>
          <w:szCs w:val="22"/>
          <w:lang w:val="it-IT"/>
        </w:rPr>
        <w:t>Le reazioni avverse segnalate più comunemente nei pazienti trattati con rivaroxaban sono stati i sanguinamenti (Tabella 2) (vedere anche paragrafo 4.4. e “Descrizione delle reazioni avverse selezionate”</w:t>
      </w:r>
      <w:r w:rsidR="003809F3">
        <w:rPr>
          <w:sz w:val="22"/>
          <w:szCs w:val="22"/>
          <w:lang w:val="it-IT"/>
        </w:rPr>
        <w:t>,</w:t>
      </w:r>
      <w:r w:rsidRPr="002E65C8">
        <w:rPr>
          <w:sz w:val="22"/>
          <w:szCs w:val="22"/>
          <w:lang w:val="it-IT"/>
        </w:rPr>
        <w:t xml:space="preserve"> più avanti). I sanguinamenti segnalati più comunemente sono stati epistassi (4,5%) ed emorragia del tratto gastrointestinale (3,8%).</w:t>
      </w:r>
    </w:p>
    <w:p w14:paraId="00E637F2" w14:textId="77777777" w:rsidR="00932E81" w:rsidRPr="002E65C8" w:rsidRDefault="00932E81">
      <w:pPr>
        <w:spacing w:after="0" w:line="240" w:lineRule="auto"/>
        <w:rPr>
          <w:rFonts w:ascii="Times New Roman" w:hAnsi="Times New Roman"/>
          <w:color w:val="000000"/>
        </w:rPr>
      </w:pPr>
    </w:p>
    <w:p w14:paraId="1AFD02CD"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Tabella 2: Percentuali degli eventi di sanguinamento* e anemia in pazienti esposti a rivaroxaban negli studi di fase III completati negli adulti e nei bambini</w:t>
      </w:r>
    </w:p>
    <w:p w14:paraId="77613BAD" w14:textId="77777777" w:rsidR="00932E81" w:rsidRPr="002E65C8" w:rsidRDefault="00932E81">
      <w:pPr>
        <w:spacing w:after="0" w:line="240" w:lineRule="auto"/>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410"/>
        <w:gridCol w:w="2060"/>
      </w:tblGrid>
      <w:tr w:rsidR="00932E81" w:rsidRPr="002E65C8" w14:paraId="2062542A" w14:textId="77777777" w:rsidTr="001B14BE">
        <w:trPr>
          <w:tblHeader/>
        </w:trPr>
        <w:tc>
          <w:tcPr>
            <w:tcW w:w="4111" w:type="dxa"/>
            <w:shd w:val="clear" w:color="auto" w:fill="auto"/>
            <w:noWrap/>
          </w:tcPr>
          <w:p w14:paraId="683B52F2"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Indicazione</w:t>
            </w:r>
          </w:p>
        </w:tc>
        <w:tc>
          <w:tcPr>
            <w:tcW w:w="2410" w:type="dxa"/>
            <w:shd w:val="clear" w:color="auto" w:fill="auto"/>
            <w:noWrap/>
          </w:tcPr>
          <w:p w14:paraId="46E9F02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b/>
                <w:color w:val="000000"/>
              </w:rPr>
              <w:t>Sanguinamenti di qualsiasi tipo</w:t>
            </w:r>
          </w:p>
        </w:tc>
        <w:tc>
          <w:tcPr>
            <w:tcW w:w="2060" w:type="dxa"/>
            <w:shd w:val="clear" w:color="auto" w:fill="auto"/>
            <w:noWrap/>
          </w:tcPr>
          <w:p w14:paraId="17AE9A4E"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Anemia</w:t>
            </w:r>
          </w:p>
        </w:tc>
      </w:tr>
      <w:tr w:rsidR="00932E81" w:rsidRPr="002E65C8" w14:paraId="31536B57" w14:textId="77777777" w:rsidTr="001B14BE">
        <w:tc>
          <w:tcPr>
            <w:tcW w:w="4111" w:type="dxa"/>
            <w:shd w:val="clear" w:color="auto" w:fill="auto"/>
            <w:noWrap/>
          </w:tcPr>
          <w:p w14:paraId="7743A114" w14:textId="788751F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w:t>
            </w:r>
            <w:r w:rsidR="002619CD">
              <w:rPr>
                <w:rFonts w:ascii="Times New Roman" w:eastAsia="Times New Roman" w:hAnsi="Times New Roman"/>
              </w:rPr>
              <w:t>la tromboembolia venosa</w:t>
            </w:r>
            <w:r w:rsidR="002619CD" w:rsidRPr="002E65C8">
              <w:rPr>
                <w:rFonts w:ascii="Times New Roman" w:eastAsia="Times New Roman" w:hAnsi="Times New Roman"/>
              </w:rPr>
              <w:t xml:space="preserve"> </w:t>
            </w:r>
            <w:r w:rsidR="00E04D59">
              <w:rPr>
                <w:rFonts w:ascii="Times New Roman" w:eastAsia="Times New Roman" w:hAnsi="Times New Roman"/>
              </w:rPr>
              <w:t>(</w:t>
            </w:r>
            <w:r w:rsidRPr="002E65C8">
              <w:rPr>
                <w:rFonts w:ascii="Times New Roman" w:hAnsi="Times New Roman"/>
                <w:color w:val="000000"/>
              </w:rPr>
              <w:t>TEV</w:t>
            </w:r>
            <w:r w:rsidR="00E04D59">
              <w:rPr>
                <w:rFonts w:ascii="Times New Roman" w:hAnsi="Times New Roman"/>
                <w:color w:val="000000"/>
              </w:rPr>
              <w:t>)</w:t>
            </w:r>
            <w:r w:rsidRPr="002E65C8">
              <w:rPr>
                <w:rFonts w:ascii="Times New Roman" w:hAnsi="Times New Roman"/>
                <w:color w:val="000000"/>
              </w:rPr>
              <w:t xml:space="preserve"> nei pazienti adulti sottoposti a interventi elettivi di sostituzione </w:t>
            </w:r>
            <w:proofErr w:type="gramStart"/>
            <w:r w:rsidRPr="002E65C8">
              <w:rPr>
                <w:rFonts w:ascii="Times New Roman" w:hAnsi="Times New Roman"/>
                <w:color w:val="000000"/>
              </w:rPr>
              <w:t>d</w:t>
            </w:r>
            <w:r w:rsidR="003809F3">
              <w:rPr>
                <w:rFonts w:ascii="Times New Roman" w:hAnsi="Times New Roman"/>
                <w:color w:val="000000"/>
              </w:rPr>
              <w:t>ell’</w:t>
            </w:r>
            <w:r w:rsidRPr="002E65C8">
              <w:rPr>
                <w:rFonts w:ascii="Times New Roman" w:hAnsi="Times New Roman"/>
                <w:color w:val="000000"/>
              </w:rPr>
              <w:t xml:space="preserve"> anca</w:t>
            </w:r>
            <w:proofErr w:type="gramEnd"/>
            <w:r w:rsidRPr="002E65C8">
              <w:rPr>
                <w:rFonts w:ascii="Times New Roman" w:hAnsi="Times New Roman"/>
                <w:color w:val="000000"/>
              </w:rPr>
              <w:t xml:space="preserve"> o d</w:t>
            </w:r>
            <w:r w:rsidR="003809F3">
              <w:rPr>
                <w:rFonts w:ascii="Times New Roman" w:hAnsi="Times New Roman"/>
                <w:color w:val="000000"/>
              </w:rPr>
              <w:t>el</w:t>
            </w:r>
            <w:r w:rsidRPr="002E65C8">
              <w:rPr>
                <w:rFonts w:ascii="Times New Roman" w:hAnsi="Times New Roman"/>
                <w:color w:val="000000"/>
              </w:rPr>
              <w:t xml:space="preserve"> ginocchio</w:t>
            </w:r>
          </w:p>
        </w:tc>
        <w:tc>
          <w:tcPr>
            <w:tcW w:w="2410" w:type="dxa"/>
            <w:shd w:val="clear" w:color="auto" w:fill="auto"/>
            <w:noWrap/>
          </w:tcPr>
          <w:p w14:paraId="7887639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6,8% dei pazienti</w:t>
            </w:r>
          </w:p>
        </w:tc>
        <w:tc>
          <w:tcPr>
            <w:tcW w:w="2060" w:type="dxa"/>
            <w:shd w:val="clear" w:color="auto" w:fill="auto"/>
            <w:noWrap/>
          </w:tcPr>
          <w:p w14:paraId="7D04844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5,9% dei pazienti</w:t>
            </w:r>
          </w:p>
        </w:tc>
      </w:tr>
      <w:tr w:rsidR="00932E81" w:rsidRPr="002E65C8" w14:paraId="03F1E73E" w14:textId="77777777" w:rsidTr="001B14BE">
        <w:tc>
          <w:tcPr>
            <w:tcW w:w="4111" w:type="dxa"/>
            <w:shd w:val="clear" w:color="auto" w:fill="auto"/>
            <w:noWrap/>
          </w:tcPr>
          <w:p w14:paraId="6849B076" w14:textId="7A618A3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w:t>
            </w:r>
            <w:r w:rsidR="002619CD">
              <w:rPr>
                <w:rFonts w:ascii="Times New Roman" w:eastAsia="Times New Roman" w:hAnsi="Times New Roman"/>
              </w:rPr>
              <w:t>la tromboembolia venosa</w:t>
            </w:r>
            <w:r w:rsidR="00E04D59">
              <w:rPr>
                <w:rFonts w:ascii="Times New Roman" w:eastAsia="Times New Roman" w:hAnsi="Times New Roman"/>
              </w:rPr>
              <w:t xml:space="preserve"> (</w:t>
            </w:r>
            <w:r w:rsidRPr="002E65C8">
              <w:rPr>
                <w:rFonts w:ascii="Times New Roman" w:hAnsi="Times New Roman"/>
                <w:color w:val="000000"/>
              </w:rPr>
              <w:t>TEV</w:t>
            </w:r>
            <w:r w:rsidR="00E04D59">
              <w:rPr>
                <w:rFonts w:ascii="Times New Roman" w:hAnsi="Times New Roman"/>
                <w:color w:val="000000"/>
              </w:rPr>
              <w:t>)</w:t>
            </w:r>
            <w:r w:rsidR="00FE26B1">
              <w:rPr>
                <w:rFonts w:ascii="Times New Roman" w:hAnsi="Times New Roman"/>
                <w:color w:val="000000"/>
              </w:rPr>
              <w:t xml:space="preserve"> </w:t>
            </w:r>
            <w:r w:rsidRPr="002E65C8">
              <w:rPr>
                <w:rFonts w:ascii="Times New Roman" w:hAnsi="Times New Roman"/>
                <w:color w:val="000000"/>
              </w:rPr>
              <w:t>in pazienti allettati</w:t>
            </w:r>
          </w:p>
        </w:tc>
        <w:tc>
          <w:tcPr>
            <w:tcW w:w="2410" w:type="dxa"/>
            <w:shd w:val="clear" w:color="auto" w:fill="auto"/>
            <w:noWrap/>
          </w:tcPr>
          <w:p w14:paraId="6E03801F"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12,6% dei pazienti</w:t>
            </w:r>
          </w:p>
        </w:tc>
        <w:tc>
          <w:tcPr>
            <w:tcW w:w="2060" w:type="dxa"/>
            <w:shd w:val="clear" w:color="auto" w:fill="auto"/>
            <w:noWrap/>
          </w:tcPr>
          <w:p w14:paraId="17571CA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2,1% dei pazienti</w:t>
            </w:r>
          </w:p>
        </w:tc>
      </w:tr>
      <w:tr w:rsidR="00932E81" w:rsidRPr="002E65C8" w14:paraId="4DEFE874" w14:textId="77777777" w:rsidTr="001B14BE">
        <w:tc>
          <w:tcPr>
            <w:tcW w:w="4111" w:type="dxa"/>
            <w:shd w:val="clear" w:color="auto" w:fill="auto"/>
            <w:noWrap/>
          </w:tcPr>
          <w:p w14:paraId="7240E31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Trattamento della TVP, dell’EP e prevenzione delle recidive</w:t>
            </w:r>
          </w:p>
        </w:tc>
        <w:tc>
          <w:tcPr>
            <w:tcW w:w="2410" w:type="dxa"/>
            <w:shd w:val="clear" w:color="auto" w:fill="auto"/>
            <w:noWrap/>
          </w:tcPr>
          <w:p w14:paraId="3E5460E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23% dei pazienti</w:t>
            </w:r>
          </w:p>
        </w:tc>
        <w:tc>
          <w:tcPr>
            <w:tcW w:w="2060" w:type="dxa"/>
            <w:shd w:val="clear" w:color="auto" w:fill="auto"/>
            <w:noWrap/>
          </w:tcPr>
          <w:p w14:paraId="4615D09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1,6% dei pazienti</w:t>
            </w:r>
          </w:p>
        </w:tc>
      </w:tr>
      <w:tr w:rsidR="00932E81" w:rsidRPr="002E65C8" w14:paraId="5FBA3063" w14:textId="77777777" w:rsidTr="001B14BE">
        <w:tc>
          <w:tcPr>
            <w:tcW w:w="4111" w:type="dxa"/>
            <w:shd w:val="clear" w:color="auto" w:fill="auto"/>
            <w:noWrap/>
          </w:tcPr>
          <w:p w14:paraId="07B57B71" w14:textId="1BF18A9F" w:rsidR="00932E81" w:rsidRPr="002E65C8" w:rsidRDefault="00932E81" w:rsidP="001B14BE">
            <w:pPr>
              <w:tabs>
                <w:tab w:val="left" w:pos="567"/>
              </w:tabs>
              <w:spacing w:after="0" w:line="240" w:lineRule="auto"/>
              <w:rPr>
                <w:rFonts w:ascii="Times New Roman" w:hAnsi="Times New Roman"/>
              </w:rPr>
            </w:pPr>
            <w:r w:rsidRPr="002E65C8">
              <w:rPr>
                <w:rFonts w:ascii="Times New Roman" w:hAnsi="Times New Roman"/>
              </w:rPr>
              <w:t xml:space="preserve">Trattamento del TEV e prevenzione delle recidive di TEV in neonati a termine e bambini di età inferiore a 18 anni a seguito </w:t>
            </w:r>
            <w:proofErr w:type="gramStart"/>
            <w:r w:rsidRPr="002E65C8">
              <w:rPr>
                <w:rFonts w:ascii="Times New Roman" w:hAnsi="Times New Roman"/>
              </w:rPr>
              <w:t>dell’ inizio</w:t>
            </w:r>
            <w:proofErr w:type="gramEnd"/>
            <w:r w:rsidRPr="002E65C8">
              <w:rPr>
                <w:rFonts w:ascii="Times New Roman" w:hAnsi="Times New Roman"/>
              </w:rPr>
              <w:t xml:space="preserve"> di un trattamento anticoagulante standard</w:t>
            </w:r>
          </w:p>
        </w:tc>
        <w:tc>
          <w:tcPr>
            <w:tcW w:w="2410" w:type="dxa"/>
            <w:shd w:val="clear" w:color="auto" w:fill="auto"/>
            <w:noWrap/>
          </w:tcPr>
          <w:p w14:paraId="584D5499"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39,5% dei pazienti</w:t>
            </w:r>
          </w:p>
        </w:tc>
        <w:tc>
          <w:tcPr>
            <w:tcW w:w="2060" w:type="dxa"/>
            <w:shd w:val="clear" w:color="auto" w:fill="auto"/>
            <w:noWrap/>
          </w:tcPr>
          <w:p w14:paraId="29B3546A"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4,6% dei pazienti</w:t>
            </w:r>
          </w:p>
        </w:tc>
      </w:tr>
      <w:tr w:rsidR="00932E81" w:rsidRPr="002E65C8" w14:paraId="431374D6" w14:textId="77777777" w:rsidTr="001B14BE">
        <w:tc>
          <w:tcPr>
            <w:tcW w:w="4111" w:type="dxa"/>
            <w:shd w:val="clear" w:color="auto" w:fill="auto"/>
            <w:noWrap/>
          </w:tcPr>
          <w:p w14:paraId="04DF238E"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dell’ictus e dell’embolia sistemica nei pazienti con fibrillazione atriale non valvolare</w:t>
            </w:r>
          </w:p>
        </w:tc>
        <w:tc>
          <w:tcPr>
            <w:tcW w:w="2410" w:type="dxa"/>
            <w:shd w:val="clear" w:color="auto" w:fill="auto"/>
            <w:noWrap/>
          </w:tcPr>
          <w:p w14:paraId="7F63AD0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28 per 100 anni paziente</w:t>
            </w:r>
          </w:p>
        </w:tc>
        <w:tc>
          <w:tcPr>
            <w:tcW w:w="2060" w:type="dxa"/>
            <w:shd w:val="clear" w:color="auto" w:fill="auto"/>
            <w:noWrap/>
          </w:tcPr>
          <w:p w14:paraId="2DF24A2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2,5 per 100 anni paziente</w:t>
            </w:r>
          </w:p>
        </w:tc>
      </w:tr>
      <w:tr w:rsidR="00932E81" w:rsidRPr="002E65C8" w14:paraId="2FBEF8D4" w14:textId="77777777" w:rsidTr="001B14BE">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C76183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di eventi aterotrombotici in pazienti dopo SCA</w:t>
            </w:r>
          </w:p>
        </w:tc>
        <w:tc>
          <w:tcPr>
            <w:tcW w:w="2410" w:type="dxa"/>
            <w:shd w:val="clear" w:color="auto" w:fill="auto"/>
            <w:noWrap/>
          </w:tcPr>
          <w:p w14:paraId="398B29EE"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22 per 100 anni paziente</w:t>
            </w:r>
          </w:p>
        </w:tc>
        <w:tc>
          <w:tcPr>
            <w:tcW w:w="2060" w:type="dxa"/>
            <w:shd w:val="clear" w:color="auto" w:fill="auto"/>
            <w:noWrap/>
          </w:tcPr>
          <w:p w14:paraId="2AD45B4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1,4 per 100 anni paziente</w:t>
            </w:r>
          </w:p>
        </w:tc>
      </w:tr>
      <w:tr w:rsidR="00D85B24" w:rsidRPr="002E65C8" w14:paraId="3DF91DC9" w14:textId="77777777" w:rsidTr="000D21D6">
        <w:tc>
          <w:tcPr>
            <w:tcW w:w="4111" w:type="dxa"/>
            <w:vMerge w:val="restart"/>
            <w:tcBorders>
              <w:top w:val="single" w:sz="4" w:space="0" w:color="auto"/>
              <w:left w:val="single" w:sz="4" w:space="0" w:color="auto"/>
              <w:right w:val="single" w:sz="4" w:space="0" w:color="auto"/>
            </w:tcBorders>
            <w:shd w:val="clear" w:color="auto" w:fill="auto"/>
            <w:noWrap/>
          </w:tcPr>
          <w:p w14:paraId="4C5CB9C7" w14:textId="77777777" w:rsidR="00D85B24" w:rsidRPr="002E65C8" w:rsidRDefault="00D85B24">
            <w:pPr>
              <w:spacing w:after="0" w:line="240" w:lineRule="auto"/>
              <w:rPr>
                <w:rFonts w:ascii="Times New Roman" w:hAnsi="Times New Roman"/>
                <w:color w:val="000000"/>
              </w:rPr>
            </w:pPr>
            <w:r w:rsidRPr="002E65C8">
              <w:rPr>
                <w:rFonts w:ascii="Times New Roman" w:hAnsi="Times New Roman"/>
              </w:rPr>
              <w:t xml:space="preserve">Prevenzione di eventi aterotrombotici in pazienti con CAD/PAD </w:t>
            </w:r>
          </w:p>
        </w:tc>
        <w:tc>
          <w:tcPr>
            <w:tcW w:w="2410" w:type="dxa"/>
            <w:shd w:val="clear" w:color="auto" w:fill="auto"/>
            <w:noWrap/>
          </w:tcPr>
          <w:p w14:paraId="1C4FDC30" w14:textId="77777777" w:rsidR="00D85B24" w:rsidRPr="002E65C8" w:rsidRDefault="00D85B24">
            <w:pPr>
              <w:spacing w:after="0" w:line="240" w:lineRule="auto"/>
              <w:rPr>
                <w:rFonts w:ascii="Times New Roman" w:hAnsi="Times New Roman"/>
                <w:color w:val="000000"/>
              </w:rPr>
            </w:pPr>
            <w:r w:rsidRPr="002E65C8">
              <w:rPr>
                <w:rFonts w:ascii="Times New Roman" w:eastAsia="Times New Roman" w:hAnsi="Times New Roman"/>
              </w:rPr>
              <w:t>6,7 per 100 anni paziente</w:t>
            </w:r>
          </w:p>
        </w:tc>
        <w:tc>
          <w:tcPr>
            <w:tcW w:w="2060" w:type="dxa"/>
            <w:shd w:val="clear" w:color="auto" w:fill="auto"/>
            <w:noWrap/>
          </w:tcPr>
          <w:p w14:paraId="3EBEEF8F" w14:textId="77777777" w:rsidR="00D85B24" w:rsidRPr="002E65C8" w:rsidRDefault="00D85B24">
            <w:pPr>
              <w:spacing w:after="0" w:line="240" w:lineRule="auto"/>
              <w:rPr>
                <w:rFonts w:ascii="Times New Roman" w:hAnsi="Times New Roman"/>
                <w:color w:val="000000"/>
              </w:rPr>
            </w:pPr>
            <w:r w:rsidRPr="002E65C8">
              <w:rPr>
                <w:rFonts w:ascii="Times New Roman" w:eastAsia="Times New Roman" w:hAnsi="Times New Roman"/>
              </w:rPr>
              <w:t>0,15 per 100 anni paziente**</w:t>
            </w:r>
          </w:p>
        </w:tc>
      </w:tr>
      <w:tr w:rsidR="00D85B24" w:rsidRPr="002E65C8" w14:paraId="7BC6F831" w14:textId="77777777" w:rsidTr="000D21D6">
        <w:tc>
          <w:tcPr>
            <w:tcW w:w="4111" w:type="dxa"/>
            <w:vMerge/>
            <w:tcBorders>
              <w:left w:val="single" w:sz="4" w:space="0" w:color="auto"/>
              <w:bottom w:val="single" w:sz="4" w:space="0" w:color="auto"/>
              <w:right w:val="single" w:sz="4" w:space="0" w:color="auto"/>
            </w:tcBorders>
            <w:shd w:val="clear" w:color="auto" w:fill="auto"/>
            <w:noWrap/>
          </w:tcPr>
          <w:p w14:paraId="24E726D7" w14:textId="77777777" w:rsidR="00D85B24" w:rsidRPr="002E65C8" w:rsidRDefault="00D85B24" w:rsidP="00F76583">
            <w:pPr>
              <w:spacing w:after="0" w:line="240" w:lineRule="auto"/>
              <w:rPr>
                <w:rFonts w:ascii="Times New Roman" w:hAnsi="Times New Roman"/>
              </w:rPr>
            </w:pPr>
          </w:p>
        </w:tc>
        <w:tc>
          <w:tcPr>
            <w:tcW w:w="2410" w:type="dxa"/>
            <w:shd w:val="clear" w:color="auto" w:fill="auto"/>
            <w:noWrap/>
          </w:tcPr>
          <w:p w14:paraId="52C9C2F2" w14:textId="6549DDD6" w:rsidR="00D85B24" w:rsidRPr="002E65C8" w:rsidRDefault="00D85B24" w:rsidP="00F76583">
            <w:pPr>
              <w:spacing w:after="0" w:line="240" w:lineRule="auto"/>
              <w:rPr>
                <w:rFonts w:ascii="Times New Roman" w:eastAsia="Times New Roman" w:hAnsi="Times New Roman"/>
              </w:rPr>
            </w:pPr>
            <w:r>
              <w:rPr>
                <w:rFonts w:ascii="Times New Roman" w:eastAsia="Times New Roman" w:hAnsi="Times New Roman"/>
              </w:rPr>
              <w:t>8,38 per 100 anni paziente</w:t>
            </w:r>
            <w:r>
              <w:rPr>
                <w:rFonts w:ascii="Times New Roman" w:eastAsia="Times New Roman" w:hAnsi="Times New Roman"/>
                <w:vertAlign w:val="superscript"/>
              </w:rPr>
              <w:t>#</w:t>
            </w:r>
          </w:p>
        </w:tc>
        <w:tc>
          <w:tcPr>
            <w:tcW w:w="2060" w:type="dxa"/>
            <w:shd w:val="clear" w:color="auto" w:fill="auto"/>
            <w:noWrap/>
          </w:tcPr>
          <w:p w14:paraId="2148AAA3" w14:textId="5DD039E6" w:rsidR="00D85B24" w:rsidRPr="002E65C8" w:rsidRDefault="00D85B24" w:rsidP="00F76583">
            <w:pPr>
              <w:spacing w:after="0" w:line="240" w:lineRule="auto"/>
              <w:rPr>
                <w:rFonts w:ascii="Times New Roman" w:eastAsia="Times New Roman" w:hAnsi="Times New Roman"/>
              </w:rPr>
            </w:pPr>
            <w:r>
              <w:rPr>
                <w:rFonts w:ascii="Times New Roman" w:eastAsia="Times New Roman" w:hAnsi="Times New Roman"/>
              </w:rPr>
              <w:t xml:space="preserve">0,74 per 100 anni paziente*** </w:t>
            </w:r>
            <w:r>
              <w:rPr>
                <w:rFonts w:ascii="Times New Roman" w:eastAsia="Times New Roman" w:hAnsi="Times New Roman"/>
                <w:vertAlign w:val="superscript"/>
              </w:rPr>
              <w:t>#</w:t>
            </w:r>
          </w:p>
        </w:tc>
      </w:tr>
    </w:tbl>
    <w:p w14:paraId="18F883E2" w14:textId="5DFDD004" w:rsidR="00932E81" w:rsidRPr="002E65C8" w:rsidRDefault="00932E81" w:rsidP="001B14BE">
      <w:pPr>
        <w:tabs>
          <w:tab w:val="left" w:pos="567"/>
        </w:tabs>
        <w:spacing w:after="0" w:line="240" w:lineRule="auto"/>
        <w:ind w:right="1984"/>
        <w:rPr>
          <w:rFonts w:ascii="Times New Roman" w:hAnsi="Times New Roman"/>
        </w:rPr>
      </w:pPr>
      <w:r w:rsidRPr="002E65C8">
        <w:rPr>
          <w:rFonts w:ascii="Times New Roman" w:hAnsi="Times New Roman"/>
        </w:rPr>
        <w:t>*</w:t>
      </w:r>
      <w:r w:rsidRPr="002E65C8">
        <w:rPr>
          <w:rFonts w:ascii="Times New Roman" w:hAnsi="Times New Roman"/>
        </w:rPr>
        <w:tab/>
        <w:t xml:space="preserve">Vengono raccolti, segnalati e valutati tutti gli eventi </w:t>
      </w:r>
      <w:r w:rsidR="003809F3">
        <w:rPr>
          <w:rFonts w:ascii="Times New Roman" w:hAnsi="Times New Roman"/>
        </w:rPr>
        <w:t>di sanguinamento</w:t>
      </w:r>
      <w:r w:rsidR="003809F3" w:rsidRPr="002E65C8">
        <w:rPr>
          <w:rFonts w:ascii="Times New Roman" w:hAnsi="Times New Roman"/>
        </w:rPr>
        <w:t xml:space="preserve"> </w:t>
      </w:r>
      <w:r w:rsidRPr="002E65C8">
        <w:rPr>
          <w:rFonts w:ascii="Times New Roman" w:hAnsi="Times New Roman"/>
        </w:rPr>
        <w:t>per tutti gli studi con rivaroxaban.</w:t>
      </w:r>
    </w:p>
    <w:p w14:paraId="10E8431B" w14:textId="114BE8E9" w:rsidR="00932E81" w:rsidRDefault="00932E81" w:rsidP="001B14BE">
      <w:pPr>
        <w:tabs>
          <w:tab w:val="left" w:pos="567"/>
        </w:tabs>
        <w:spacing w:after="0" w:line="240" w:lineRule="auto"/>
        <w:ind w:right="1984"/>
        <w:rPr>
          <w:rFonts w:ascii="Times New Roman" w:hAnsi="Times New Roman"/>
        </w:rPr>
      </w:pPr>
      <w:r w:rsidRPr="002E65C8">
        <w:rPr>
          <w:rFonts w:ascii="Times New Roman" w:hAnsi="Times New Roman"/>
        </w:rPr>
        <w:t xml:space="preserve">** </w:t>
      </w:r>
      <w:r w:rsidRPr="002E65C8">
        <w:rPr>
          <w:rFonts w:ascii="Times New Roman" w:hAnsi="Times New Roman"/>
        </w:rPr>
        <w:tab/>
        <w:t>Nello studio COMPASS, l’incidenza di anemia è bassa, poiché è stato utilizzato un approccio selettivo alla raccolta degli eventi avversi.</w:t>
      </w:r>
    </w:p>
    <w:p w14:paraId="445F7D2D" w14:textId="77777777" w:rsidR="00F76583" w:rsidRDefault="00F76583" w:rsidP="00F76583">
      <w:pPr>
        <w:spacing w:after="0" w:line="240" w:lineRule="auto"/>
        <w:ind w:right="1984"/>
        <w:rPr>
          <w:rFonts w:ascii="Times New Roman" w:hAnsi="Times New Roman"/>
        </w:rPr>
      </w:pPr>
      <w:r>
        <w:rPr>
          <w:rFonts w:ascii="Times New Roman" w:hAnsi="Times New Roman"/>
        </w:rPr>
        <w:t>***</w:t>
      </w:r>
      <w:r>
        <w:rPr>
          <w:rFonts w:ascii="Times New Roman" w:hAnsi="Times New Roman"/>
        </w:rPr>
        <w:tab/>
        <w:t>È stato utilizzato un approccio selettivo alla raccolta degli eventi avversi.</w:t>
      </w:r>
    </w:p>
    <w:p w14:paraId="2832EA9E" w14:textId="1E51EFA8" w:rsidR="00F76583" w:rsidRPr="002E65C8" w:rsidRDefault="00F76583" w:rsidP="00F76583">
      <w:pPr>
        <w:tabs>
          <w:tab w:val="left" w:pos="567"/>
        </w:tabs>
        <w:spacing w:after="0" w:line="240" w:lineRule="auto"/>
        <w:ind w:right="1984"/>
        <w:rPr>
          <w:rFonts w:ascii="Times New Roman" w:hAnsi="Times New Roman"/>
          <w:color w:val="000000"/>
        </w:rPr>
      </w:pPr>
      <w:r>
        <w:rPr>
          <w:rFonts w:ascii="Times New Roman" w:hAnsi="Times New Roman"/>
        </w:rPr>
        <w:t>#</w:t>
      </w:r>
      <w:r>
        <w:rPr>
          <w:rFonts w:ascii="Times New Roman" w:hAnsi="Times New Roman"/>
        </w:rPr>
        <w:tab/>
        <w:t>Dallo studio VOYAGER PAD</w:t>
      </w:r>
    </w:p>
    <w:p w14:paraId="396319A8" w14:textId="77777777" w:rsidR="00932E81" w:rsidRPr="002E65C8" w:rsidRDefault="00932E81">
      <w:pPr>
        <w:spacing w:after="0" w:line="240" w:lineRule="auto"/>
        <w:rPr>
          <w:rFonts w:ascii="Times New Roman" w:hAnsi="Times New Roman"/>
          <w:color w:val="000000"/>
        </w:rPr>
      </w:pPr>
    </w:p>
    <w:p w14:paraId="29DC1A60" w14:textId="77777777" w:rsidR="00932E81" w:rsidRPr="002E65C8" w:rsidRDefault="00932E81" w:rsidP="001B14BE">
      <w:pPr>
        <w:spacing w:after="0" w:line="240" w:lineRule="auto"/>
        <w:rPr>
          <w:rFonts w:ascii="Times New Roman" w:hAnsi="Times New Roman"/>
          <w:iCs/>
          <w:color w:val="000000"/>
          <w:u w:val="single"/>
        </w:rPr>
      </w:pPr>
      <w:r w:rsidRPr="002E65C8">
        <w:rPr>
          <w:rFonts w:ascii="Times New Roman" w:hAnsi="Times New Roman"/>
          <w:iCs/>
          <w:color w:val="000000"/>
          <w:u w:val="single"/>
        </w:rPr>
        <w:t>Elenco tabellare delle reazioni avverse</w:t>
      </w:r>
    </w:p>
    <w:p w14:paraId="7BEC8E44" w14:textId="2CA9F4C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frequenza delle reazioni avverse osservate con </w:t>
      </w:r>
      <w:r w:rsidR="00690315" w:rsidRPr="002E65C8">
        <w:rPr>
          <w:rFonts w:ascii="Times New Roman" w:hAnsi="Times New Roman"/>
          <w:color w:val="000000"/>
        </w:rPr>
        <w:t>rivaroxaban</w:t>
      </w:r>
      <w:r w:rsidRPr="002E65C8">
        <w:rPr>
          <w:rFonts w:ascii="Times New Roman" w:hAnsi="Times New Roman"/>
          <w:color w:val="000000"/>
        </w:rPr>
        <w:t xml:space="preserve"> </w:t>
      </w:r>
      <w:r w:rsidRPr="002E65C8">
        <w:rPr>
          <w:rFonts w:ascii="Times New Roman" w:hAnsi="Times New Roman"/>
        </w:rPr>
        <w:t xml:space="preserve">in pazienti adulti e pediatrici </w:t>
      </w:r>
      <w:r w:rsidRPr="002E65C8">
        <w:rPr>
          <w:rFonts w:ascii="Times New Roman" w:hAnsi="Times New Roman"/>
          <w:color w:val="000000"/>
        </w:rPr>
        <w:t>sono riportate di seguito nella Tabella 3, classificate per sistemi e organi (secondo MedDRA) e per frequenza.</w:t>
      </w:r>
    </w:p>
    <w:p w14:paraId="3D1ACC27" w14:textId="77777777" w:rsidR="00932E81" w:rsidRPr="002E65C8" w:rsidRDefault="00932E81">
      <w:pPr>
        <w:spacing w:after="0" w:line="240" w:lineRule="auto"/>
        <w:rPr>
          <w:rFonts w:ascii="Times New Roman" w:hAnsi="Times New Roman"/>
          <w:color w:val="000000"/>
        </w:rPr>
      </w:pPr>
    </w:p>
    <w:p w14:paraId="4816BAF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frequenze sono definite come segue:</w:t>
      </w:r>
    </w:p>
    <w:p w14:paraId="2B0FD54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molto comune (≥ 1/10)</w:t>
      </w:r>
    </w:p>
    <w:p w14:paraId="1974B63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comune (≥ 1/100, &lt; 1/10)</w:t>
      </w:r>
    </w:p>
    <w:p w14:paraId="2D7F3E2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comune (≥ 1/1.000, &lt; 1/100)</w:t>
      </w:r>
    </w:p>
    <w:p w14:paraId="057F9C9C" w14:textId="760E50DB" w:rsidR="00932E81" w:rsidRPr="002E65C8" w:rsidRDefault="00932E81">
      <w:pPr>
        <w:spacing w:after="0" w:line="240" w:lineRule="auto"/>
        <w:rPr>
          <w:rFonts w:ascii="Times New Roman" w:hAnsi="Times New Roman"/>
          <w:color w:val="000000"/>
        </w:rPr>
      </w:pPr>
      <w:proofErr w:type="gramStart"/>
      <w:r w:rsidRPr="002E65C8">
        <w:rPr>
          <w:rFonts w:ascii="Times New Roman" w:hAnsi="Times New Roman"/>
          <w:color w:val="000000"/>
        </w:rPr>
        <w:t>raro(</w:t>
      </w:r>
      <w:proofErr w:type="gramEnd"/>
      <w:r w:rsidRPr="002E65C8">
        <w:rPr>
          <w:rFonts w:ascii="Times New Roman" w:hAnsi="Times New Roman"/>
          <w:color w:val="000000"/>
        </w:rPr>
        <w:t>≥ 1/10.000, &lt; 1/1.000)</w:t>
      </w:r>
    </w:p>
    <w:p w14:paraId="0BA7C2A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molto </w:t>
      </w:r>
      <w:proofErr w:type="gramStart"/>
      <w:r w:rsidRPr="002E65C8">
        <w:rPr>
          <w:rFonts w:ascii="Times New Roman" w:hAnsi="Times New Roman"/>
          <w:color w:val="000000"/>
        </w:rPr>
        <w:t>raro(</w:t>
      </w:r>
      <w:proofErr w:type="gramEnd"/>
      <w:r w:rsidRPr="002E65C8">
        <w:rPr>
          <w:rFonts w:ascii="Times New Roman" w:hAnsi="Times New Roman"/>
          <w:color w:val="000000"/>
        </w:rPr>
        <w:t>&lt; 1/10.000)</w:t>
      </w:r>
    </w:p>
    <w:p w14:paraId="3DE21F3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nota (la frequenza non può essere definita sulla base dei dati disponibili)</w:t>
      </w:r>
    </w:p>
    <w:p w14:paraId="26D41F1A" w14:textId="77777777" w:rsidR="00932E81" w:rsidRPr="002E65C8" w:rsidRDefault="00932E81">
      <w:pPr>
        <w:spacing w:after="0" w:line="240" w:lineRule="auto"/>
        <w:rPr>
          <w:rFonts w:ascii="Times New Roman" w:hAnsi="Times New Roman"/>
          <w:color w:val="000000"/>
        </w:rPr>
      </w:pPr>
    </w:p>
    <w:p w14:paraId="32BA0309" w14:textId="46EDA355"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Tabella 3: </w:t>
      </w:r>
      <w:r w:rsidRPr="002E65C8">
        <w:rPr>
          <w:rFonts w:ascii="Times New Roman" w:hAnsi="Times New Roman"/>
          <w:b/>
        </w:rPr>
        <w:t xml:space="preserve">Tutte le reazioni avverse segnalate nei pazienti adulti degli studi clinici di fase III o durante l’uso </w:t>
      </w:r>
      <w:r w:rsidR="00264C6D">
        <w:rPr>
          <w:rFonts w:ascii="Times New Roman" w:hAnsi="Times New Roman"/>
          <w:b/>
        </w:rPr>
        <w:t>successivo all’immissione in commercio</w:t>
      </w:r>
      <w:r w:rsidRPr="002E65C8">
        <w:rPr>
          <w:rFonts w:ascii="Times New Roman" w:hAnsi="Times New Roman"/>
          <w:b/>
        </w:rPr>
        <w:t xml:space="preserve">* e in due studi di fase II e </w:t>
      </w:r>
      <w:r w:rsidR="00C2317E">
        <w:rPr>
          <w:rFonts w:ascii="Times New Roman" w:hAnsi="Times New Roman"/>
          <w:b/>
        </w:rPr>
        <w:t>due</w:t>
      </w:r>
      <w:r w:rsidR="00C2317E" w:rsidRPr="002E65C8">
        <w:rPr>
          <w:rFonts w:ascii="Times New Roman" w:hAnsi="Times New Roman"/>
          <w:b/>
        </w:rPr>
        <w:t xml:space="preserve"> </w:t>
      </w:r>
      <w:r w:rsidRPr="002E65C8">
        <w:rPr>
          <w:rFonts w:ascii="Times New Roman" w:hAnsi="Times New Roman"/>
          <w:b/>
        </w:rPr>
        <w:t>di fase III in pazienti pediatrici</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87"/>
        <w:gridCol w:w="1842"/>
        <w:gridCol w:w="1842"/>
        <w:gridCol w:w="1701"/>
      </w:tblGrid>
      <w:tr w:rsidR="00C1763A" w:rsidRPr="002E65C8" w14:paraId="4921E6B3" w14:textId="77777777" w:rsidTr="00690315">
        <w:trPr>
          <w:cantSplit/>
          <w:tblHeader/>
        </w:trPr>
        <w:tc>
          <w:tcPr>
            <w:tcW w:w="1030" w:type="pct"/>
            <w:shd w:val="clear" w:color="auto" w:fill="FFFFFF"/>
            <w:noWrap/>
          </w:tcPr>
          <w:p w14:paraId="25133AE6"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Comune</w:t>
            </w:r>
          </w:p>
        </w:tc>
        <w:tc>
          <w:tcPr>
            <w:tcW w:w="1070" w:type="pct"/>
            <w:shd w:val="clear" w:color="auto" w:fill="FFFFFF"/>
            <w:noWrap/>
          </w:tcPr>
          <w:p w14:paraId="6DC76018"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comune</w:t>
            </w:r>
          </w:p>
        </w:tc>
        <w:tc>
          <w:tcPr>
            <w:tcW w:w="992" w:type="pct"/>
            <w:shd w:val="clear" w:color="auto" w:fill="FFFFFF"/>
            <w:noWrap/>
          </w:tcPr>
          <w:p w14:paraId="14BE710E"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Raro</w:t>
            </w:r>
          </w:p>
        </w:tc>
        <w:tc>
          <w:tcPr>
            <w:tcW w:w="992" w:type="pct"/>
            <w:shd w:val="clear" w:color="auto" w:fill="FFFFFF"/>
            <w:noWrap/>
          </w:tcPr>
          <w:p w14:paraId="6903F522"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Molto raro</w:t>
            </w:r>
          </w:p>
        </w:tc>
        <w:tc>
          <w:tcPr>
            <w:tcW w:w="917" w:type="pct"/>
            <w:shd w:val="clear" w:color="auto" w:fill="FFFFFF"/>
            <w:noWrap/>
          </w:tcPr>
          <w:p w14:paraId="57E00B64"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nota</w:t>
            </w:r>
          </w:p>
        </w:tc>
      </w:tr>
      <w:tr w:rsidR="00932E81" w:rsidRPr="002E65C8" w14:paraId="6A37750C" w14:textId="77777777" w:rsidTr="001B14BE">
        <w:trPr>
          <w:cantSplit/>
        </w:trPr>
        <w:tc>
          <w:tcPr>
            <w:tcW w:w="5000" w:type="pct"/>
            <w:gridSpan w:val="5"/>
            <w:noWrap/>
          </w:tcPr>
          <w:p w14:paraId="349C4608"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del sistema emolinfopoietico</w:t>
            </w:r>
          </w:p>
        </w:tc>
      </w:tr>
      <w:tr w:rsidR="00932E81" w:rsidRPr="002E65C8" w14:paraId="63D7B149" w14:textId="77777777" w:rsidTr="001B14BE">
        <w:trPr>
          <w:cantSplit/>
        </w:trPr>
        <w:tc>
          <w:tcPr>
            <w:tcW w:w="1030" w:type="pct"/>
            <w:noWrap/>
          </w:tcPr>
          <w:p w14:paraId="6C924CE3"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rPr>
              <w:t>Anemia (incl. i rispettivi parametri di laboratorio)</w:t>
            </w:r>
          </w:p>
        </w:tc>
        <w:tc>
          <w:tcPr>
            <w:tcW w:w="1070" w:type="pct"/>
            <w:noWrap/>
          </w:tcPr>
          <w:p w14:paraId="439C8026" w14:textId="24BF32AE"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rPr>
              <w:t xml:space="preserve">Trombocitosi (incl. </w:t>
            </w:r>
            <w:r w:rsidR="00264C6D" w:rsidRPr="002E65C8">
              <w:rPr>
                <w:rFonts w:ascii="Times New Roman" w:hAnsi="Times New Roman"/>
              </w:rPr>
              <w:t xml:space="preserve">conta </w:t>
            </w:r>
            <w:r w:rsidRPr="002E65C8">
              <w:rPr>
                <w:rFonts w:ascii="Times New Roman" w:hAnsi="Times New Roman"/>
              </w:rPr>
              <w:t>piastrinica</w:t>
            </w:r>
            <w:r w:rsidR="00264C6D" w:rsidRPr="002E65C8">
              <w:rPr>
                <w:rFonts w:ascii="Times New Roman" w:hAnsi="Times New Roman"/>
              </w:rPr>
              <w:t xml:space="preserve"> </w:t>
            </w:r>
            <w:proofErr w:type="gramStart"/>
            <w:r w:rsidR="00264C6D" w:rsidRPr="002E65C8">
              <w:rPr>
                <w:rFonts w:ascii="Times New Roman" w:hAnsi="Times New Roman"/>
              </w:rPr>
              <w:t>aument</w:t>
            </w:r>
            <w:r w:rsidR="00264C6D">
              <w:rPr>
                <w:rFonts w:ascii="Times New Roman" w:hAnsi="Times New Roman"/>
              </w:rPr>
              <w:t>ata</w:t>
            </w:r>
            <w:r w:rsidRPr="002E65C8">
              <w:rPr>
                <w:rFonts w:ascii="Times New Roman" w:hAnsi="Times New Roman"/>
              </w:rPr>
              <w:t>)</w:t>
            </w:r>
            <w:r w:rsidRPr="002E65C8">
              <w:rPr>
                <w:rFonts w:ascii="Times New Roman" w:hAnsi="Times New Roman"/>
                <w:vertAlign w:val="superscript"/>
              </w:rPr>
              <w:t>A</w:t>
            </w:r>
            <w:proofErr w:type="gramEnd"/>
            <w:r w:rsidRPr="002E65C8">
              <w:rPr>
                <w:rFonts w:ascii="Times New Roman" w:hAnsi="Times New Roman"/>
              </w:rPr>
              <w:t xml:space="preserve"> ,</w:t>
            </w:r>
          </w:p>
          <w:p w14:paraId="65ED09FE" w14:textId="0F212B86" w:rsidR="00932E81" w:rsidRPr="002E65C8" w:rsidRDefault="00690315" w:rsidP="001B14BE">
            <w:pPr>
              <w:spacing w:after="0" w:line="240" w:lineRule="auto"/>
              <w:ind w:left="71" w:right="24"/>
              <w:rPr>
                <w:rFonts w:ascii="Times New Roman" w:hAnsi="Times New Roman"/>
              </w:rPr>
            </w:pPr>
            <w:r w:rsidRPr="002E65C8">
              <w:rPr>
                <w:rFonts w:ascii="Times New Roman" w:hAnsi="Times New Roman"/>
              </w:rPr>
              <w:t>T</w:t>
            </w:r>
            <w:r w:rsidR="00932E81" w:rsidRPr="002E65C8">
              <w:rPr>
                <w:rFonts w:ascii="Times New Roman" w:hAnsi="Times New Roman"/>
              </w:rPr>
              <w:t>rombocitopenia</w:t>
            </w:r>
          </w:p>
        </w:tc>
        <w:tc>
          <w:tcPr>
            <w:tcW w:w="992" w:type="pct"/>
            <w:noWrap/>
          </w:tcPr>
          <w:p w14:paraId="51A54D75" w14:textId="77777777" w:rsidR="00932E81" w:rsidRPr="002E65C8" w:rsidRDefault="00932E81" w:rsidP="001B14BE">
            <w:pPr>
              <w:spacing w:after="0" w:line="240" w:lineRule="auto"/>
              <w:ind w:left="71" w:right="24"/>
              <w:rPr>
                <w:rFonts w:ascii="Times New Roman" w:hAnsi="Times New Roman"/>
                <w:b/>
              </w:rPr>
            </w:pPr>
          </w:p>
        </w:tc>
        <w:tc>
          <w:tcPr>
            <w:tcW w:w="992" w:type="pct"/>
            <w:noWrap/>
          </w:tcPr>
          <w:p w14:paraId="4D9968D4" w14:textId="77777777" w:rsidR="00932E81" w:rsidRPr="002E65C8" w:rsidRDefault="00932E81" w:rsidP="001B14BE">
            <w:pPr>
              <w:spacing w:after="0" w:line="240" w:lineRule="auto"/>
              <w:ind w:left="71" w:right="24"/>
              <w:rPr>
                <w:rFonts w:ascii="Times New Roman" w:hAnsi="Times New Roman"/>
                <w:b/>
              </w:rPr>
            </w:pPr>
          </w:p>
        </w:tc>
        <w:tc>
          <w:tcPr>
            <w:tcW w:w="917" w:type="pct"/>
            <w:noWrap/>
          </w:tcPr>
          <w:p w14:paraId="1157795D" w14:textId="77777777" w:rsidR="00932E81" w:rsidRPr="002E65C8" w:rsidRDefault="00932E81" w:rsidP="001B14BE">
            <w:pPr>
              <w:spacing w:after="0" w:line="240" w:lineRule="auto"/>
              <w:ind w:left="71" w:right="24"/>
              <w:rPr>
                <w:rFonts w:ascii="Times New Roman" w:hAnsi="Times New Roman"/>
                <w:b/>
              </w:rPr>
            </w:pPr>
          </w:p>
        </w:tc>
      </w:tr>
      <w:tr w:rsidR="00932E81" w:rsidRPr="002E65C8" w14:paraId="2E5FB7F6" w14:textId="77777777" w:rsidTr="001B14BE">
        <w:trPr>
          <w:cantSplit/>
        </w:trPr>
        <w:tc>
          <w:tcPr>
            <w:tcW w:w="5000" w:type="pct"/>
            <w:gridSpan w:val="5"/>
            <w:noWrap/>
          </w:tcPr>
          <w:p w14:paraId="64B928D1"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Disturbi del sistema immunitario</w:t>
            </w:r>
          </w:p>
        </w:tc>
      </w:tr>
      <w:tr w:rsidR="00932E81" w:rsidRPr="002E65C8" w14:paraId="61B13C2D" w14:textId="77777777" w:rsidTr="001B14BE">
        <w:trPr>
          <w:cantSplit/>
        </w:trPr>
        <w:tc>
          <w:tcPr>
            <w:tcW w:w="1030" w:type="pct"/>
            <w:noWrap/>
          </w:tcPr>
          <w:p w14:paraId="292130A2" w14:textId="77777777" w:rsidR="00932E81" w:rsidRPr="002E65C8" w:rsidRDefault="00932E81">
            <w:pPr>
              <w:spacing w:after="0" w:line="240" w:lineRule="auto"/>
              <w:ind w:left="71" w:right="24"/>
              <w:rPr>
                <w:rFonts w:ascii="Times New Roman" w:hAnsi="Times New Roman"/>
              </w:rPr>
            </w:pPr>
          </w:p>
        </w:tc>
        <w:tc>
          <w:tcPr>
            <w:tcW w:w="1070" w:type="pct"/>
            <w:noWrap/>
          </w:tcPr>
          <w:p w14:paraId="79538FA3" w14:textId="068F7F5C" w:rsidR="00932E81" w:rsidRPr="002E65C8" w:rsidRDefault="00690315">
            <w:pPr>
              <w:spacing w:after="0" w:line="240" w:lineRule="auto"/>
              <w:ind w:right="24"/>
              <w:rPr>
                <w:rFonts w:ascii="Times New Roman" w:hAnsi="Times New Roman"/>
              </w:rPr>
            </w:pPr>
            <w:r w:rsidRPr="002E65C8">
              <w:rPr>
                <w:rFonts w:ascii="Times New Roman" w:hAnsi="Times New Roman"/>
              </w:rPr>
              <w:t>Reazione allergica, D</w:t>
            </w:r>
            <w:r w:rsidR="00932E81" w:rsidRPr="002E65C8">
              <w:rPr>
                <w:rFonts w:ascii="Times New Roman" w:hAnsi="Times New Roman"/>
              </w:rPr>
              <w:t>ermatite allergica,</w:t>
            </w:r>
          </w:p>
          <w:p w14:paraId="15BA69C9" w14:textId="4A15B16E" w:rsidR="00932E81" w:rsidRPr="002E65C8" w:rsidRDefault="00690315">
            <w:pPr>
              <w:spacing w:after="0" w:line="240" w:lineRule="auto"/>
              <w:ind w:right="24"/>
              <w:rPr>
                <w:rFonts w:ascii="Times New Roman" w:hAnsi="Times New Roman"/>
              </w:rPr>
            </w:pPr>
            <w:r w:rsidRPr="002E65C8">
              <w:rPr>
                <w:rFonts w:ascii="Times New Roman" w:hAnsi="Times New Roman"/>
              </w:rPr>
              <w:t>A</w:t>
            </w:r>
            <w:r w:rsidR="00932E81" w:rsidRPr="002E65C8">
              <w:rPr>
                <w:rFonts w:ascii="Times New Roman" w:hAnsi="Times New Roman"/>
              </w:rPr>
              <w:t xml:space="preserve">ngioedema </w:t>
            </w:r>
            <w:proofErr w:type="gramStart"/>
            <w:r w:rsidR="00932E81" w:rsidRPr="002E65C8">
              <w:rPr>
                <w:rFonts w:ascii="Times New Roman" w:hAnsi="Times New Roman"/>
              </w:rPr>
              <w:t>ed</w:t>
            </w:r>
            <w:proofErr w:type="gramEnd"/>
            <w:r w:rsidR="00932E81" w:rsidRPr="002E65C8">
              <w:rPr>
                <w:rFonts w:ascii="Times New Roman" w:hAnsi="Times New Roman"/>
              </w:rPr>
              <w:t xml:space="preserve"> edema allergico </w:t>
            </w:r>
          </w:p>
        </w:tc>
        <w:tc>
          <w:tcPr>
            <w:tcW w:w="992" w:type="pct"/>
            <w:noWrap/>
          </w:tcPr>
          <w:p w14:paraId="2B790A61" w14:textId="77777777" w:rsidR="00932E81" w:rsidRPr="002E65C8" w:rsidRDefault="00932E81">
            <w:pPr>
              <w:spacing w:after="0" w:line="240" w:lineRule="auto"/>
              <w:ind w:left="71" w:right="24"/>
              <w:rPr>
                <w:rFonts w:ascii="Times New Roman" w:hAnsi="Times New Roman"/>
              </w:rPr>
            </w:pPr>
          </w:p>
        </w:tc>
        <w:tc>
          <w:tcPr>
            <w:tcW w:w="992" w:type="pct"/>
            <w:noWrap/>
          </w:tcPr>
          <w:p w14:paraId="5D8FF438"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Reazioni anafilattiche incluso shock anafilattico</w:t>
            </w:r>
          </w:p>
        </w:tc>
        <w:tc>
          <w:tcPr>
            <w:tcW w:w="917" w:type="pct"/>
            <w:noWrap/>
          </w:tcPr>
          <w:p w14:paraId="7698DF08" w14:textId="77777777" w:rsidR="00932E81" w:rsidRPr="002E65C8" w:rsidRDefault="00932E81">
            <w:pPr>
              <w:spacing w:after="0" w:line="240" w:lineRule="auto"/>
              <w:ind w:left="71" w:right="24"/>
              <w:rPr>
                <w:rFonts w:ascii="Times New Roman" w:hAnsi="Times New Roman"/>
              </w:rPr>
            </w:pPr>
          </w:p>
        </w:tc>
      </w:tr>
      <w:tr w:rsidR="00932E81" w:rsidRPr="002E65C8" w14:paraId="2E163601" w14:textId="77777777" w:rsidTr="001B14BE">
        <w:trPr>
          <w:cantSplit/>
        </w:trPr>
        <w:tc>
          <w:tcPr>
            <w:tcW w:w="5000" w:type="pct"/>
            <w:gridSpan w:val="5"/>
            <w:noWrap/>
          </w:tcPr>
          <w:p w14:paraId="675E775E"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 sistema nervoso</w:t>
            </w:r>
          </w:p>
        </w:tc>
      </w:tr>
      <w:tr w:rsidR="00932E81" w:rsidRPr="002E65C8" w14:paraId="4D4621A8" w14:textId="77777777" w:rsidTr="001B14BE">
        <w:trPr>
          <w:cantSplit/>
        </w:trPr>
        <w:tc>
          <w:tcPr>
            <w:tcW w:w="1030" w:type="pct"/>
            <w:noWrap/>
          </w:tcPr>
          <w:p w14:paraId="25228A93" w14:textId="3D44ADF7" w:rsidR="00932E81" w:rsidRPr="002E65C8" w:rsidRDefault="00690315">
            <w:pPr>
              <w:spacing w:after="0" w:line="240" w:lineRule="auto"/>
              <w:ind w:left="74" w:right="23"/>
              <w:rPr>
                <w:rFonts w:ascii="Times New Roman" w:hAnsi="Times New Roman"/>
                <w:b/>
              </w:rPr>
            </w:pPr>
            <w:r w:rsidRPr="002E65C8">
              <w:rPr>
                <w:rFonts w:ascii="Times New Roman" w:hAnsi="Times New Roman"/>
              </w:rPr>
              <w:t>Capogiro, C</w:t>
            </w:r>
            <w:r w:rsidR="00932E81" w:rsidRPr="002E65C8">
              <w:rPr>
                <w:rFonts w:ascii="Times New Roman" w:hAnsi="Times New Roman"/>
              </w:rPr>
              <w:t>efalea</w:t>
            </w:r>
          </w:p>
        </w:tc>
        <w:tc>
          <w:tcPr>
            <w:tcW w:w="1070" w:type="pct"/>
            <w:noWrap/>
          </w:tcPr>
          <w:p w14:paraId="392AE472" w14:textId="0ED2B0E1" w:rsidR="00932E81" w:rsidRPr="002E65C8" w:rsidRDefault="00932E81">
            <w:pPr>
              <w:spacing w:after="0" w:line="240" w:lineRule="auto"/>
              <w:ind w:left="74" w:right="23"/>
              <w:rPr>
                <w:rFonts w:ascii="Times New Roman" w:hAnsi="Times New Roman"/>
                <w:b/>
              </w:rPr>
            </w:pPr>
            <w:r w:rsidRPr="002E65C8">
              <w:rPr>
                <w:rFonts w:ascii="Times New Roman" w:hAnsi="Times New Roman"/>
              </w:rPr>
              <w:t>Emorr</w:t>
            </w:r>
            <w:r w:rsidR="00690315" w:rsidRPr="002E65C8">
              <w:rPr>
                <w:rFonts w:ascii="Times New Roman" w:hAnsi="Times New Roman"/>
              </w:rPr>
              <w:t>agia cerebrale e intracranica, S</w:t>
            </w:r>
            <w:r w:rsidRPr="002E65C8">
              <w:rPr>
                <w:rFonts w:ascii="Times New Roman" w:hAnsi="Times New Roman"/>
              </w:rPr>
              <w:t>incope</w:t>
            </w:r>
          </w:p>
        </w:tc>
        <w:tc>
          <w:tcPr>
            <w:tcW w:w="992" w:type="pct"/>
            <w:noWrap/>
          </w:tcPr>
          <w:p w14:paraId="3D8AC859" w14:textId="77777777" w:rsidR="00932E81" w:rsidRPr="002E65C8" w:rsidRDefault="00932E81">
            <w:pPr>
              <w:spacing w:after="0" w:line="240" w:lineRule="auto"/>
              <w:ind w:left="74" w:right="23"/>
              <w:rPr>
                <w:rFonts w:ascii="Times New Roman" w:hAnsi="Times New Roman"/>
                <w:b/>
              </w:rPr>
            </w:pPr>
          </w:p>
        </w:tc>
        <w:tc>
          <w:tcPr>
            <w:tcW w:w="992" w:type="pct"/>
            <w:noWrap/>
          </w:tcPr>
          <w:p w14:paraId="1034DD7F" w14:textId="77777777" w:rsidR="00932E81" w:rsidRPr="002E65C8" w:rsidRDefault="00932E81">
            <w:pPr>
              <w:spacing w:after="0" w:line="240" w:lineRule="auto"/>
              <w:ind w:left="74" w:right="23"/>
              <w:rPr>
                <w:rFonts w:ascii="Times New Roman" w:hAnsi="Times New Roman"/>
                <w:b/>
              </w:rPr>
            </w:pPr>
          </w:p>
        </w:tc>
        <w:tc>
          <w:tcPr>
            <w:tcW w:w="917" w:type="pct"/>
            <w:noWrap/>
          </w:tcPr>
          <w:p w14:paraId="5721F879" w14:textId="77777777" w:rsidR="00932E81" w:rsidRPr="002E65C8" w:rsidRDefault="00932E81">
            <w:pPr>
              <w:spacing w:after="0" w:line="240" w:lineRule="auto"/>
              <w:ind w:left="74" w:right="23"/>
              <w:rPr>
                <w:rFonts w:ascii="Times New Roman" w:hAnsi="Times New Roman"/>
                <w:b/>
              </w:rPr>
            </w:pPr>
          </w:p>
        </w:tc>
      </w:tr>
      <w:tr w:rsidR="00932E81" w:rsidRPr="002E65C8" w14:paraId="308E39D2" w14:textId="77777777" w:rsidTr="001B14BE">
        <w:trPr>
          <w:cantSplit/>
        </w:trPr>
        <w:tc>
          <w:tcPr>
            <w:tcW w:w="5000" w:type="pct"/>
            <w:gridSpan w:val="5"/>
            <w:noWrap/>
          </w:tcPr>
          <w:p w14:paraId="168612DC"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dell’occhio</w:t>
            </w:r>
          </w:p>
        </w:tc>
      </w:tr>
      <w:tr w:rsidR="00932E81" w:rsidRPr="002E65C8" w14:paraId="58E52822" w14:textId="77777777" w:rsidTr="001B14BE">
        <w:trPr>
          <w:cantSplit/>
        </w:trPr>
        <w:tc>
          <w:tcPr>
            <w:tcW w:w="1030" w:type="pct"/>
            <w:noWrap/>
          </w:tcPr>
          <w:p w14:paraId="5B4CF418" w14:textId="5607FB67" w:rsidR="00932E81" w:rsidRPr="002E65C8" w:rsidRDefault="005439A5">
            <w:pPr>
              <w:spacing w:after="0" w:line="240" w:lineRule="auto"/>
              <w:ind w:left="74" w:right="23"/>
              <w:rPr>
                <w:rFonts w:ascii="Times New Roman" w:hAnsi="Times New Roman"/>
              </w:rPr>
            </w:pPr>
            <w:r w:rsidRPr="002E65C8">
              <w:rPr>
                <w:rFonts w:ascii="Times New Roman" w:hAnsi="Times New Roman"/>
              </w:rPr>
              <w:t xml:space="preserve">Emorragia </w:t>
            </w:r>
            <w:r>
              <w:rPr>
                <w:rFonts w:ascii="Times New Roman" w:hAnsi="Times New Roman"/>
              </w:rPr>
              <w:t>dell’occhio</w:t>
            </w:r>
            <w:r w:rsidRPr="002E65C8">
              <w:rPr>
                <w:rFonts w:ascii="Times New Roman" w:hAnsi="Times New Roman"/>
              </w:rPr>
              <w:t xml:space="preserve"> (incl. emorragia </w:t>
            </w:r>
            <w:r>
              <w:rPr>
                <w:rFonts w:ascii="Times New Roman" w:hAnsi="Times New Roman"/>
              </w:rPr>
              <w:t>della congiuntiva</w:t>
            </w:r>
            <w:r w:rsidRPr="002E65C8">
              <w:rPr>
                <w:rFonts w:ascii="Times New Roman" w:hAnsi="Times New Roman"/>
              </w:rPr>
              <w:t>)</w:t>
            </w:r>
          </w:p>
        </w:tc>
        <w:tc>
          <w:tcPr>
            <w:tcW w:w="1070" w:type="pct"/>
            <w:noWrap/>
          </w:tcPr>
          <w:p w14:paraId="323D2F83" w14:textId="77777777" w:rsidR="00932E81" w:rsidRPr="002E65C8" w:rsidRDefault="00932E81">
            <w:pPr>
              <w:spacing w:after="0" w:line="240" w:lineRule="auto"/>
              <w:ind w:left="74" w:right="23"/>
              <w:rPr>
                <w:rFonts w:ascii="Times New Roman" w:hAnsi="Times New Roman"/>
              </w:rPr>
            </w:pPr>
          </w:p>
        </w:tc>
        <w:tc>
          <w:tcPr>
            <w:tcW w:w="992" w:type="pct"/>
            <w:noWrap/>
          </w:tcPr>
          <w:p w14:paraId="7054728E" w14:textId="77777777" w:rsidR="00932E81" w:rsidRPr="002E65C8" w:rsidRDefault="00932E81">
            <w:pPr>
              <w:spacing w:after="0" w:line="240" w:lineRule="auto"/>
              <w:ind w:left="74" w:right="23"/>
              <w:rPr>
                <w:rFonts w:ascii="Times New Roman" w:hAnsi="Times New Roman"/>
              </w:rPr>
            </w:pPr>
          </w:p>
        </w:tc>
        <w:tc>
          <w:tcPr>
            <w:tcW w:w="992" w:type="pct"/>
            <w:noWrap/>
          </w:tcPr>
          <w:p w14:paraId="72BB93BD" w14:textId="77777777" w:rsidR="00932E81" w:rsidRPr="002E65C8" w:rsidRDefault="00932E81">
            <w:pPr>
              <w:spacing w:after="0" w:line="240" w:lineRule="auto"/>
              <w:ind w:left="74" w:right="23"/>
              <w:rPr>
                <w:rFonts w:ascii="Times New Roman" w:hAnsi="Times New Roman"/>
                <w:b/>
              </w:rPr>
            </w:pPr>
          </w:p>
        </w:tc>
        <w:tc>
          <w:tcPr>
            <w:tcW w:w="917" w:type="pct"/>
            <w:noWrap/>
          </w:tcPr>
          <w:p w14:paraId="211FB811" w14:textId="77777777" w:rsidR="00932E81" w:rsidRPr="002E65C8" w:rsidRDefault="00932E81">
            <w:pPr>
              <w:spacing w:after="0" w:line="240" w:lineRule="auto"/>
              <w:ind w:left="74" w:right="23"/>
              <w:rPr>
                <w:rFonts w:ascii="Times New Roman" w:hAnsi="Times New Roman"/>
                <w:b/>
              </w:rPr>
            </w:pPr>
          </w:p>
        </w:tc>
      </w:tr>
      <w:tr w:rsidR="00932E81" w:rsidRPr="002E65C8" w14:paraId="714669F0" w14:textId="77777777" w:rsidTr="001B14BE">
        <w:trPr>
          <w:cantSplit/>
        </w:trPr>
        <w:tc>
          <w:tcPr>
            <w:tcW w:w="5000" w:type="pct"/>
            <w:gridSpan w:val="5"/>
            <w:noWrap/>
          </w:tcPr>
          <w:p w14:paraId="6A4196E3"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cardiache</w:t>
            </w:r>
          </w:p>
        </w:tc>
      </w:tr>
      <w:tr w:rsidR="00932E81" w:rsidRPr="002E65C8" w14:paraId="076A8046" w14:textId="77777777" w:rsidTr="001B14BE">
        <w:trPr>
          <w:cantSplit/>
        </w:trPr>
        <w:tc>
          <w:tcPr>
            <w:tcW w:w="1030" w:type="pct"/>
            <w:noWrap/>
          </w:tcPr>
          <w:p w14:paraId="355B1679" w14:textId="77777777" w:rsidR="00932E81" w:rsidRPr="002E65C8" w:rsidRDefault="00932E81">
            <w:pPr>
              <w:spacing w:after="0" w:line="240" w:lineRule="auto"/>
              <w:ind w:left="74" w:right="23"/>
              <w:rPr>
                <w:rFonts w:ascii="Times New Roman" w:hAnsi="Times New Roman"/>
                <w:b/>
              </w:rPr>
            </w:pPr>
          </w:p>
        </w:tc>
        <w:tc>
          <w:tcPr>
            <w:tcW w:w="1070" w:type="pct"/>
            <w:noWrap/>
          </w:tcPr>
          <w:p w14:paraId="0279E439"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Tachicardia</w:t>
            </w:r>
          </w:p>
        </w:tc>
        <w:tc>
          <w:tcPr>
            <w:tcW w:w="992" w:type="pct"/>
            <w:noWrap/>
          </w:tcPr>
          <w:p w14:paraId="1934FE08" w14:textId="77777777" w:rsidR="00932E81" w:rsidRPr="002E65C8" w:rsidRDefault="00932E81">
            <w:pPr>
              <w:spacing w:after="0" w:line="240" w:lineRule="auto"/>
              <w:ind w:left="74" w:right="23"/>
              <w:rPr>
                <w:rFonts w:ascii="Times New Roman" w:hAnsi="Times New Roman"/>
              </w:rPr>
            </w:pPr>
          </w:p>
        </w:tc>
        <w:tc>
          <w:tcPr>
            <w:tcW w:w="992" w:type="pct"/>
            <w:noWrap/>
          </w:tcPr>
          <w:p w14:paraId="2102298A" w14:textId="77777777" w:rsidR="00932E81" w:rsidRPr="002E65C8" w:rsidRDefault="00932E81">
            <w:pPr>
              <w:spacing w:after="0" w:line="240" w:lineRule="auto"/>
              <w:ind w:left="74" w:right="23"/>
              <w:rPr>
                <w:rFonts w:ascii="Times New Roman" w:hAnsi="Times New Roman"/>
                <w:b/>
              </w:rPr>
            </w:pPr>
          </w:p>
        </w:tc>
        <w:tc>
          <w:tcPr>
            <w:tcW w:w="917" w:type="pct"/>
            <w:noWrap/>
          </w:tcPr>
          <w:p w14:paraId="6B005930" w14:textId="77777777" w:rsidR="00932E81" w:rsidRPr="002E65C8" w:rsidRDefault="00932E81">
            <w:pPr>
              <w:spacing w:after="0" w:line="240" w:lineRule="auto"/>
              <w:ind w:left="74" w:right="23"/>
              <w:rPr>
                <w:rFonts w:ascii="Times New Roman" w:hAnsi="Times New Roman"/>
                <w:b/>
              </w:rPr>
            </w:pPr>
          </w:p>
        </w:tc>
      </w:tr>
      <w:tr w:rsidR="00932E81" w:rsidRPr="002E65C8" w14:paraId="58DFEEAC" w14:textId="77777777" w:rsidTr="001B14BE">
        <w:trPr>
          <w:cantSplit/>
        </w:trPr>
        <w:tc>
          <w:tcPr>
            <w:tcW w:w="5000" w:type="pct"/>
            <w:gridSpan w:val="5"/>
            <w:noWrap/>
          </w:tcPr>
          <w:p w14:paraId="1BC7BE65"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vascolari</w:t>
            </w:r>
          </w:p>
        </w:tc>
      </w:tr>
      <w:tr w:rsidR="00932E81" w:rsidRPr="002E65C8" w14:paraId="1DDE59F1" w14:textId="77777777" w:rsidTr="001B14BE">
        <w:trPr>
          <w:cantSplit/>
        </w:trPr>
        <w:tc>
          <w:tcPr>
            <w:tcW w:w="1030" w:type="pct"/>
            <w:noWrap/>
          </w:tcPr>
          <w:p w14:paraId="21D42F5A"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 xml:space="preserve">Ipotensione, </w:t>
            </w:r>
          </w:p>
          <w:p w14:paraId="642954A1" w14:textId="43D85A8A" w:rsidR="00932E81" w:rsidRPr="002E65C8" w:rsidRDefault="001F7F4D">
            <w:pPr>
              <w:spacing w:after="0" w:line="240" w:lineRule="auto"/>
              <w:ind w:left="74" w:right="23"/>
              <w:rPr>
                <w:rFonts w:ascii="Times New Roman" w:hAnsi="Times New Roman"/>
                <w:b/>
              </w:rPr>
            </w:pPr>
            <w:r w:rsidRPr="002E65C8">
              <w:rPr>
                <w:rFonts w:ascii="Times New Roman" w:hAnsi="Times New Roman"/>
              </w:rPr>
              <w:t>E</w:t>
            </w:r>
            <w:r w:rsidR="00932E81" w:rsidRPr="002E65C8">
              <w:rPr>
                <w:rFonts w:ascii="Times New Roman" w:hAnsi="Times New Roman"/>
              </w:rPr>
              <w:t>matoma</w:t>
            </w:r>
          </w:p>
        </w:tc>
        <w:tc>
          <w:tcPr>
            <w:tcW w:w="1070" w:type="pct"/>
            <w:noWrap/>
          </w:tcPr>
          <w:p w14:paraId="20A08287" w14:textId="77777777" w:rsidR="00932E81" w:rsidRPr="002E65C8" w:rsidRDefault="00932E81">
            <w:pPr>
              <w:spacing w:after="0" w:line="240" w:lineRule="auto"/>
              <w:ind w:left="74" w:right="23"/>
              <w:rPr>
                <w:rFonts w:ascii="Times New Roman" w:hAnsi="Times New Roman"/>
                <w:b/>
              </w:rPr>
            </w:pPr>
          </w:p>
        </w:tc>
        <w:tc>
          <w:tcPr>
            <w:tcW w:w="992" w:type="pct"/>
            <w:noWrap/>
          </w:tcPr>
          <w:p w14:paraId="48BC26F2" w14:textId="77777777" w:rsidR="00932E81" w:rsidRPr="002E65C8" w:rsidRDefault="00932E81">
            <w:pPr>
              <w:spacing w:after="0" w:line="240" w:lineRule="auto"/>
              <w:ind w:left="74" w:right="23"/>
              <w:rPr>
                <w:rFonts w:ascii="Times New Roman" w:hAnsi="Times New Roman"/>
                <w:b/>
              </w:rPr>
            </w:pPr>
          </w:p>
        </w:tc>
        <w:tc>
          <w:tcPr>
            <w:tcW w:w="992" w:type="pct"/>
            <w:noWrap/>
          </w:tcPr>
          <w:p w14:paraId="752EEAB3" w14:textId="77777777" w:rsidR="00932E81" w:rsidRPr="002E65C8" w:rsidRDefault="00932E81">
            <w:pPr>
              <w:spacing w:after="0" w:line="240" w:lineRule="auto"/>
              <w:ind w:left="74" w:right="23"/>
              <w:rPr>
                <w:rFonts w:ascii="Times New Roman" w:hAnsi="Times New Roman"/>
                <w:b/>
              </w:rPr>
            </w:pPr>
          </w:p>
        </w:tc>
        <w:tc>
          <w:tcPr>
            <w:tcW w:w="917" w:type="pct"/>
            <w:noWrap/>
          </w:tcPr>
          <w:p w14:paraId="23EEDE99" w14:textId="77777777" w:rsidR="00932E81" w:rsidRPr="002E65C8" w:rsidRDefault="00932E81">
            <w:pPr>
              <w:spacing w:after="0" w:line="240" w:lineRule="auto"/>
              <w:ind w:left="74" w:right="23"/>
              <w:rPr>
                <w:rFonts w:ascii="Times New Roman" w:hAnsi="Times New Roman"/>
                <w:b/>
              </w:rPr>
            </w:pPr>
          </w:p>
        </w:tc>
      </w:tr>
      <w:tr w:rsidR="00932E81" w:rsidRPr="002E65C8" w14:paraId="4051A719" w14:textId="77777777" w:rsidTr="001B14BE">
        <w:trPr>
          <w:cantSplit/>
        </w:trPr>
        <w:tc>
          <w:tcPr>
            <w:tcW w:w="5000" w:type="pct"/>
            <w:gridSpan w:val="5"/>
            <w:noWrap/>
          </w:tcPr>
          <w:p w14:paraId="762D3B87"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respiratorie, toraciche e mediastiniche</w:t>
            </w:r>
          </w:p>
        </w:tc>
      </w:tr>
      <w:tr w:rsidR="00932E81" w:rsidRPr="002E65C8" w14:paraId="352EF6F5" w14:textId="77777777" w:rsidTr="001B14BE">
        <w:trPr>
          <w:cantSplit/>
        </w:trPr>
        <w:tc>
          <w:tcPr>
            <w:tcW w:w="1030" w:type="pct"/>
            <w:noWrap/>
          </w:tcPr>
          <w:p w14:paraId="17844A11"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 xml:space="preserve">Epistassi, </w:t>
            </w:r>
          </w:p>
          <w:p w14:paraId="491A3BCD" w14:textId="5E163FD1" w:rsidR="00932E81" w:rsidRPr="002E65C8" w:rsidRDefault="001F7F4D">
            <w:pPr>
              <w:spacing w:after="0" w:line="240" w:lineRule="auto"/>
              <w:ind w:left="74" w:right="23"/>
              <w:rPr>
                <w:rFonts w:ascii="Times New Roman" w:hAnsi="Times New Roman"/>
              </w:rPr>
            </w:pPr>
            <w:r w:rsidRPr="002E65C8">
              <w:rPr>
                <w:rFonts w:ascii="Times New Roman" w:hAnsi="Times New Roman"/>
              </w:rPr>
              <w:t>E</w:t>
            </w:r>
            <w:r w:rsidR="00932E81" w:rsidRPr="002E65C8">
              <w:rPr>
                <w:rFonts w:ascii="Times New Roman" w:hAnsi="Times New Roman"/>
              </w:rPr>
              <w:t>mottisi</w:t>
            </w:r>
          </w:p>
        </w:tc>
        <w:tc>
          <w:tcPr>
            <w:tcW w:w="1070" w:type="pct"/>
            <w:noWrap/>
          </w:tcPr>
          <w:p w14:paraId="0E750835" w14:textId="77777777" w:rsidR="00932E81" w:rsidRPr="002E65C8" w:rsidRDefault="00932E81">
            <w:pPr>
              <w:spacing w:after="0" w:line="240" w:lineRule="auto"/>
              <w:ind w:left="74" w:right="23"/>
              <w:rPr>
                <w:rFonts w:ascii="Times New Roman" w:hAnsi="Times New Roman"/>
              </w:rPr>
            </w:pPr>
          </w:p>
        </w:tc>
        <w:tc>
          <w:tcPr>
            <w:tcW w:w="992" w:type="pct"/>
            <w:noWrap/>
          </w:tcPr>
          <w:p w14:paraId="3AC89FD6" w14:textId="77777777" w:rsidR="00932E81" w:rsidRPr="002E65C8" w:rsidRDefault="00932E81">
            <w:pPr>
              <w:spacing w:after="0" w:line="240" w:lineRule="auto"/>
              <w:ind w:left="74" w:right="23"/>
              <w:rPr>
                <w:rFonts w:ascii="Times New Roman" w:hAnsi="Times New Roman"/>
                <w:b/>
              </w:rPr>
            </w:pPr>
          </w:p>
        </w:tc>
        <w:tc>
          <w:tcPr>
            <w:tcW w:w="992" w:type="pct"/>
            <w:noWrap/>
          </w:tcPr>
          <w:p w14:paraId="3DA8B2A1" w14:textId="2543B419" w:rsidR="00932E81" w:rsidRPr="002E65C8" w:rsidRDefault="00C2317E">
            <w:pPr>
              <w:spacing w:after="0" w:line="240" w:lineRule="auto"/>
              <w:ind w:left="74" w:right="23"/>
              <w:rPr>
                <w:rFonts w:ascii="Times New Roman" w:hAnsi="Times New Roman"/>
              </w:rPr>
            </w:pPr>
            <w:r>
              <w:rPr>
                <w:rFonts w:ascii="Times New Roman" w:hAnsi="Times New Roman"/>
              </w:rPr>
              <w:t>Polmonite eosinofila</w:t>
            </w:r>
          </w:p>
        </w:tc>
        <w:tc>
          <w:tcPr>
            <w:tcW w:w="917" w:type="pct"/>
            <w:noWrap/>
          </w:tcPr>
          <w:p w14:paraId="0BD994D2" w14:textId="77777777" w:rsidR="00932E81" w:rsidRPr="002E65C8" w:rsidRDefault="00932E81">
            <w:pPr>
              <w:spacing w:after="0" w:line="240" w:lineRule="auto"/>
              <w:ind w:left="74" w:right="23"/>
              <w:rPr>
                <w:rFonts w:ascii="Times New Roman" w:hAnsi="Times New Roman"/>
              </w:rPr>
            </w:pPr>
          </w:p>
        </w:tc>
      </w:tr>
      <w:tr w:rsidR="00932E81" w:rsidRPr="002E65C8" w14:paraId="50563744" w14:textId="77777777" w:rsidTr="001B14BE">
        <w:trPr>
          <w:cantSplit/>
        </w:trPr>
        <w:tc>
          <w:tcPr>
            <w:tcW w:w="5000" w:type="pct"/>
            <w:gridSpan w:val="5"/>
            <w:noWrap/>
          </w:tcPr>
          <w:p w14:paraId="65C4F775"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gastrointestinali</w:t>
            </w:r>
          </w:p>
        </w:tc>
      </w:tr>
      <w:tr w:rsidR="00932E81" w:rsidRPr="002E65C8" w14:paraId="34D9FB27" w14:textId="77777777" w:rsidTr="001B14BE">
        <w:trPr>
          <w:cantSplit/>
        </w:trPr>
        <w:tc>
          <w:tcPr>
            <w:tcW w:w="1030" w:type="pct"/>
            <w:noWrap/>
          </w:tcPr>
          <w:p w14:paraId="16931DE6" w14:textId="1F127036" w:rsidR="00932E81" w:rsidRPr="002E65C8" w:rsidRDefault="001F7F4D">
            <w:pPr>
              <w:spacing w:after="0" w:line="240" w:lineRule="auto"/>
              <w:ind w:left="74" w:right="23"/>
              <w:rPr>
                <w:rFonts w:ascii="Times New Roman" w:hAnsi="Times New Roman"/>
                <w:b/>
              </w:rPr>
            </w:pPr>
            <w:r w:rsidRPr="002E65C8">
              <w:rPr>
                <w:rFonts w:ascii="Times New Roman" w:hAnsi="Times New Roman"/>
              </w:rPr>
              <w:t>Sanguinamento gengivale, E</w:t>
            </w:r>
            <w:r w:rsidR="00932E81" w:rsidRPr="002E65C8">
              <w:rPr>
                <w:rFonts w:ascii="Times New Roman" w:hAnsi="Times New Roman"/>
              </w:rPr>
              <w:t>morragi</w:t>
            </w:r>
            <w:r w:rsidR="005439A5">
              <w:rPr>
                <w:rFonts w:ascii="Times New Roman" w:hAnsi="Times New Roman"/>
              </w:rPr>
              <w:t>a</w:t>
            </w:r>
            <w:r w:rsidR="00932E81" w:rsidRPr="002E65C8">
              <w:rPr>
                <w:rFonts w:ascii="Times New Roman" w:hAnsi="Times New Roman"/>
              </w:rPr>
              <w:t xml:space="preserve"> del tratto gastrointestin</w:t>
            </w:r>
            <w:r w:rsidRPr="002E65C8">
              <w:rPr>
                <w:rFonts w:ascii="Times New Roman" w:hAnsi="Times New Roman"/>
              </w:rPr>
              <w:t>ale (incl. emorragia rettale), D</w:t>
            </w:r>
            <w:r w:rsidR="00932E81" w:rsidRPr="002E65C8">
              <w:rPr>
                <w:rFonts w:ascii="Times New Roman" w:hAnsi="Times New Roman"/>
              </w:rPr>
              <w:t>olore g</w:t>
            </w:r>
            <w:r w:rsidRPr="002E65C8">
              <w:rPr>
                <w:rFonts w:ascii="Times New Roman" w:hAnsi="Times New Roman"/>
              </w:rPr>
              <w:t>astrointestinale e addominale, Dispepsia, N</w:t>
            </w:r>
            <w:r w:rsidR="00932E81" w:rsidRPr="002E65C8">
              <w:rPr>
                <w:rFonts w:ascii="Times New Roman" w:hAnsi="Times New Roman"/>
              </w:rPr>
              <w:t xml:space="preserve">ausea, </w:t>
            </w:r>
            <w:r w:rsidR="005439A5">
              <w:rPr>
                <w:rFonts w:ascii="Times New Roman" w:hAnsi="Times New Roman"/>
                <w:bCs/>
              </w:rPr>
              <w:t>Stipsi</w:t>
            </w:r>
            <w:r w:rsidRPr="002E65C8">
              <w:rPr>
                <w:rFonts w:ascii="Times New Roman" w:hAnsi="Times New Roman"/>
              </w:rPr>
              <w:t>, D</w:t>
            </w:r>
            <w:r w:rsidR="00932E81" w:rsidRPr="002E65C8">
              <w:rPr>
                <w:rFonts w:ascii="Times New Roman" w:hAnsi="Times New Roman"/>
              </w:rPr>
              <w:t xml:space="preserve">iarrea, </w:t>
            </w:r>
            <w:r w:rsidRPr="002E65C8">
              <w:rPr>
                <w:rFonts w:ascii="Times New Roman" w:hAnsi="Times New Roman"/>
                <w:bCs/>
              </w:rPr>
              <w:t>V</w:t>
            </w:r>
            <w:r w:rsidR="00932E81" w:rsidRPr="002E65C8">
              <w:rPr>
                <w:rFonts w:ascii="Times New Roman" w:hAnsi="Times New Roman"/>
                <w:bCs/>
              </w:rPr>
              <w:t>omito</w:t>
            </w:r>
            <w:r w:rsidR="00932E81" w:rsidRPr="002E65C8">
              <w:rPr>
                <w:rFonts w:ascii="Times New Roman" w:hAnsi="Times New Roman"/>
                <w:bCs/>
                <w:vertAlign w:val="superscript"/>
              </w:rPr>
              <w:t>A</w:t>
            </w:r>
          </w:p>
        </w:tc>
        <w:tc>
          <w:tcPr>
            <w:tcW w:w="1070" w:type="pct"/>
            <w:noWrap/>
          </w:tcPr>
          <w:p w14:paraId="24EEAD24"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Bocca secca</w:t>
            </w:r>
          </w:p>
        </w:tc>
        <w:tc>
          <w:tcPr>
            <w:tcW w:w="992" w:type="pct"/>
            <w:noWrap/>
          </w:tcPr>
          <w:p w14:paraId="7374F479" w14:textId="77777777" w:rsidR="00932E81" w:rsidRPr="002E65C8" w:rsidRDefault="00932E81">
            <w:pPr>
              <w:spacing w:after="0" w:line="240" w:lineRule="auto"/>
              <w:ind w:left="74" w:right="23"/>
              <w:rPr>
                <w:rFonts w:ascii="Times New Roman" w:hAnsi="Times New Roman"/>
              </w:rPr>
            </w:pPr>
          </w:p>
        </w:tc>
        <w:tc>
          <w:tcPr>
            <w:tcW w:w="992" w:type="pct"/>
            <w:noWrap/>
          </w:tcPr>
          <w:p w14:paraId="68D3C136" w14:textId="77777777" w:rsidR="00932E81" w:rsidRPr="002E65C8" w:rsidRDefault="00932E81">
            <w:pPr>
              <w:spacing w:after="0" w:line="240" w:lineRule="auto"/>
              <w:ind w:left="74" w:right="23"/>
              <w:rPr>
                <w:rFonts w:ascii="Times New Roman" w:hAnsi="Times New Roman"/>
              </w:rPr>
            </w:pPr>
          </w:p>
        </w:tc>
        <w:tc>
          <w:tcPr>
            <w:tcW w:w="917" w:type="pct"/>
            <w:noWrap/>
          </w:tcPr>
          <w:p w14:paraId="1EA82D2E" w14:textId="77777777" w:rsidR="00932E81" w:rsidRPr="002E65C8" w:rsidRDefault="00932E81">
            <w:pPr>
              <w:spacing w:after="0" w:line="240" w:lineRule="auto"/>
              <w:ind w:left="74" w:right="23"/>
              <w:rPr>
                <w:rFonts w:ascii="Times New Roman" w:hAnsi="Times New Roman"/>
              </w:rPr>
            </w:pPr>
          </w:p>
        </w:tc>
      </w:tr>
      <w:tr w:rsidR="00932E81" w:rsidRPr="002E65C8" w14:paraId="69685F04" w14:textId="77777777" w:rsidTr="001B14BE">
        <w:trPr>
          <w:cantSplit/>
          <w:trHeight w:val="356"/>
        </w:trPr>
        <w:tc>
          <w:tcPr>
            <w:tcW w:w="5000" w:type="pct"/>
            <w:gridSpan w:val="5"/>
            <w:noWrap/>
          </w:tcPr>
          <w:p w14:paraId="2984DEE9" w14:textId="77777777" w:rsidR="00932E81" w:rsidRPr="002E65C8" w:rsidRDefault="00932E81">
            <w:pPr>
              <w:spacing w:after="0" w:line="240" w:lineRule="auto"/>
              <w:rPr>
                <w:rFonts w:ascii="Times New Roman" w:hAnsi="Times New Roman"/>
                <w:b/>
              </w:rPr>
            </w:pPr>
            <w:r w:rsidRPr="002E65C8">
              <w:rPr>
                <w:rFonts w:ascii="Times New Roman" w:hAnsi="Times New Roman"/>
                <w:b/>
              </w:rPr>
              <w:t>Patologie epatobiliari</w:t>
            </w:r>
          </w:p>
        </w:tc>
      </w:tr>
      <w:tr w:rsidR="00932E81" w:rsidRPr="002E65C8" w14:paraId="4C250557" w14:textId="77777777" w:rsidTr="001B14BE">
        <w:trPr>
          <w:cantSplit/>
          <w:trHeight w:val="356"/>
        </w:trPr>
        <w:tc>
          <w:tcPr>
            <w:tcW w:w="1030" w:type="pct"/>
            <w:noWrap/>
          </w:tcPr>
          <w:p w14:paraId="64121C81" w14:textId="10366791" w:rsidR="00932E81" w:rsidRPr="002E65C8" w:rsidRDefault="005439A5">
            <w:pPr>
              <w:spacing w:after="0" w:line="240" w:lineRule="auto"/>
              <w:rPr>
                <w:rFonts w:ascii="Times New Roman" w:hAnsi="Times New Roman"/>
              </w:rPr>
            </w:pPr>
            <w:r>
              <w:rPr>
                <w:rFonts w:ascii="Times New Roman" w:hAnsi="Times New Roman"/>
              </w:rPr>
              <w:t>T</w:t>
            </w:r>
            <w:r w:rsidR="00932E81" w:rsidRPr="002E65C8">
              <w:rPr>
                <w:rFonts w:ascii="Times New Roman" w:hAnsi="Times New Roman"/>
              </w:rPr>
              <w:t>ransaminasi</w:t>
            </w:r>
            <w:r w:rsidRPr="002E65C8">
              <w:rPr>
                <w:rFonts w:ascii="Times New Roman" w:hAnsi="Times New Roman"/>
              </w:rPr>
              <w:t xml:space="preserve"> </w:t>
            </w:r>
            <w:r>
              <w:rPr>
                <w:rFonts w:ascii="Times New Roman" w:hAnsi="Times New Roman"/>
              </w:rPr>
              <w:t>a</w:t>
            </w:r>
            <w:r w:rsidRPr="002E65C8">
              <w:rPr>
                <w:rFonts w:ascii="Times New Roman" w:hAnsi="Times New Roman"/>
              </w:rPr>
              <w:t>ument</w:t>
            </w:r>
            <w:r>
              <w:rPr>
                <w:rFonts w:ascii="Times New Roman" w:hAnsi="Times New Roman"/>
              </w:rPr>
              <w:t>ate</w:t>
            </w:r>
          </w:p>
        </w:tc>
        <w:tc>
          <w:tcPr>
            <w:tcW w:w="1070" w:type="pct"/>
            <w:noWrap/>
          </w:tcPr>
          <w:p w14:paraId="25DC6AF7" w14:textId="4D8ACAE7" w:rsidR="00932E81" w:rsidRPr="002E65C8" w:rsidRDefault="001F7F4D">
            <w:pPr>
              <w:spacing w:after="0" w:line="240" w:lineRule="auto"/>
              <w:rPr>
                <w:rFonts w:ascii="Times New Roman" w:hAnsi="Times New Roman"/>
              </w:rPr>
            </w:pPr>
            <w:r w:rsidRPr="002E65C8">
              <w:rPr>
                <w:rFonts w:ascii="Times New Roman" w:hAnsi="Times New Roman"/>
              </w:rPr>
              <w:t xml:space="preserve">Compromissione epatica, </w:t>
            </w:r>
            <w:r w:rsidR="00853FF9">
              <w:rPr>
                <w:rFonts w:ascii="Times New Roman" w:hAnsi="Times New Roman"/>
              </w:rPr>
              <w:t>B</w:t>
            </w:r>
            <w:r w:rsidR="00932E81" w:rsidRPr="002E65C8">
              <w:rPr>
                <w:rFonts w:ascii="Times New Roman" w:hAnsi="Times New Roman"/>
              </w:rPr>
              <w:t>ilirubina</w:t>
            </w:r>
            <w:r w:rsidR="005439A5">
              <w:rPr>
                <w:rFonts w:ascii="Times New Roman" w:hAnsi="Times New Roman"/>
              </w:rPr>
              <w:t xml:space="preserve"> a</w:t>
            </w:r>
            <w:r w:rsidR="005439A5" w:rsidRPr="002E65C8">
              <w:rPr>
                <w:rFonts w:ascii="Times New Roman" w:hAnsi="Times New Roman"/>
              </w:rPr>
              <w:t>ument</w:t>
            </w:r>
            <w:r w:rsidR="005439A5">
              <w:rPr>
                <w:rFonts w:ascii="Times New Roman" w:hAnsi="Times New Roman"/>
              </w:rPr>
              <w:t>at</w:t>
            </w:r>
            <w:r w:rsidR="00853FF9">
              <w:rPr>
                <w:rFonts w:ascii="Times New Roman" w:hAnsi="Times New Roman"/>
              </w:rPr>
              <w:t>a</w:t>
            </w:r>
            <w:r w:rsidR="00932E81" w:rsidRPr="002E65C8">
              <w:rPr>
                <w:rFonts w:ascii="Times New Roman" w:hAnsi="Times New Roman"/>
              </w:rPr>
              <w:t xml:space="preserve">, fosfatasi alcalina </w:t>
            </w:r>
            <w:r w:rsidR="00853FF9">
              <w:rPr>
                <w:rFonts w:ascii="Times New Roman" w:hAnsi="Times New Roman"/>
              </w:rPr>
              <w:t>a</w:t>
            </w:r>
            <w:r w:rsidR="00853FF9" w:rsidRPr="002E65C8">
              <w:rPr>
                <w:rFonts w:ascii="Times New Roman" w:hAnsi="Times New Roman"/>
              </w:rPr>
              <w:t>ument</w:t>
            </w:r>
            <w:r w:rsidR="00853FF9">
              <w:rPr>
                <w:rFonts w:ascii="Times New Roman" w:hAnsi="Times New Roman"/>
              </w:rPr>
              <w:t>ata</w:t>
            </w:r>
            <w:r w:rsidR="00853FF9" w:rsidRPr="002E65C8">
              <w:rPr>
                <w:rFonts w:ascii="Times New Roman" w:hAnsi="Times New Roman"/>
                <w:vertAlign w:val="superscript"/>
              </w:rPr>
              <w:t xml:space="preserve"> </w:t>
            </w:r>
            <w:r w:rsidR="00932E81" w:rsidRPr="002E65C8">
              <w:rPr>
                <w:rFonts w:ascii="Times New Roman" w:hAnsi="Times New Roman"/>
                <w:vertAlign w:val="superscript"/>
              </w:rPr>
              <w:t>A</w:t>
            </w:r>
            <w:r w:rsidR="00932E81" w:rsidRPr="002E65C8">
              <w:rPr>
                <w:rFonts w:ascii="Times New Roman" w:hAnsi="Times New Roman"/>
              </w:rPr>
              <w:t xml:space="preserve"> </w:t>
            </w:r>
            <w:r w:rsidRPr="002E65C8">
              <w:rPr>
                <w:rFonts w:ascii="Times New Roman" w:hAnsi="Times New Roman"/>
              </w:rPr>
              <w:t>e</w:t>
            </w:r>
            <w:r w:rsidR="00932E81" w:rsidRPr="002E65C8">
              <w:rPr>
                <w:rFonts w:ascii="Times New Roman" w:hAnsi="Times New Roman"/>
              </w:rPr>
              <w:t>GGT</w:t>
            </w:r>
            <w:r w:rsidR="00853FF9">
              <w:rPr>
                <w:rFonts w:ascii="Times New Roman" w:hAnsi="Times New Roman"/>
              </w:rPr>
              <w:t xml:space="preserve"> a</w:t>
            </w:r>
            <w:r w:rsidR="00853FF9" w:rsidRPr="002E65C8">
              <w:rPr>
                <w:rFonts w:ascii="Times New Roman" w:hAnsi="Times New Roman"/>
              </w:rPr>
              <w:t>ument</w:t>
            </w:r>
            <w:r w:rsidR="00853FF9">
              <w:rPr>
                <w:rFonts w:ascii="Times New Roman" w:hAnsi="Times New Roman"/>
              </w:rPr>
              <w:t>ate</w:t>
            </w:r>
            <w:r w:rsidR="00853FF9" w:rsidRPr="002E65C8">
              <w:rPr>
                <w:rFonts w:ascii="Times New Roman" w:hAnsi="Times New Roman"/>
                <w:vertAlign w:val="superscript"/>
              </w:rPr>
              <w:t xml:space="preserve"> </w:t>
            </w:r>
            <w:r w:rsidR="00932E81" w:rsidRPr="002E65C8">
              <w:rPr>
                <w:rFonts w:ascii="Times New Roman" w:hAnsi="Times New Roman"/>
                <w:vertAlign w:val="superscript"/>
              </w:rPr>
              <w:t>A</w:t>
            </w:r>
          </w:p>
          <w:p w14:paraId="14004100" w14:textId="77777777" w:rsidR="00932E81" w:rsidRPr="002E65C8" w:rsidRDefault="00932E81">
            <w:pPr>
              <w:spacing w:after="0" w:line="240" w:lineRule="auto"/>
              <w:rPr>
                <w:rFonts w:ascii="Times New Roman" w:hAnsi="Times New Roman"/>
                <w:b/>
              </w:rPr>
            </w:pPr>
          </w:p>
        </w:tc>
        <w:tc>
          <w:tcPr>
            <w:tcW w:w="992" w:type="pct"/>
            <w:noWrap/>
          </w:tcPr>
          <w:p w14:paraId="68CA6A79" w14:textId="796B90B7" w:rsidR="00932E81" w:rsidRPr="002E65C8" w:rsidRDefault="001F7F4D">
            <w:pPr>
              <w:spacing w:after="0" w:line="240" w:lineRule="auto"/>
              <w:rPr>
                <w:rFonts w:ascii="Times New Roman" w:hAnsi="Times New Roman"/>
              </w:rPr>
            </w:pPr>
            <w:r w:rsidRPr="002E65C8">
              <w:rPr>
                <w:rFonts w:ascii="Times New Roman" w:hAnsi="Times New Roman"/>
              </w:rPr>
              <w:t>Ittero, A</w:t>
            </w:r>
            <w:r w:rsidR="00932E81" w:rsidRPr="002E65C8">
              <w:rPr>
                <w:rFonts w:ascii="Times New Roman" w:hAnsi="Times New Roman"/>
              </w:rPr>
              <w:t>umento della bilirubina coniugata (con o senza con</w:t>
            </w:r>
            <w:r w:rsidRPr="002E65C8">
              <w:rPr>
                <w:rFonts w:ascii="Times New Roman" w:hAnsi="Times New Roman"/>
              </w:rPr>
              <w:t>temporaneo aumento della ALT), C</w:t>
            </w:r>
            <w:r w:rsidR="00932E81" w:rsidRPr="002E65C8">
              <w:rPr>
                <w:rFonts w:ascii="Times New Roman" w:hAnsi="Times New Roman"/>
              </w:rPr>
              <w:t xml:space="preserve">olestasi, </w:t>
            </w:r>
          </w:p>
          <w:p w14:paraId="38639D1E" w14:textId="6096D928" w:rsidR="00932E81" w:rsidRPr="002E65C8" w:rsidRDefault="001F7F4D">
            <w:pPr>
              <w:spacing w:after="0" w:line="240" w:lineRule="auto"/>
              <w:rPr>
                <w:rFonts w:ascii="Times New Roman" w:hAnsi="Times New Roman"/>
                <w:b/>
              </w:rPr>
            </w:pPr>
            <w:r w:rsidRPr="002E65C8">
              <w:rPr>
                <w:rFonts w:ascii="Times New Roman" w:hAnsi="Times New Roman"/>
              </w:rPr>
              <w:t>E</w:t>
            </w:r>
            <w:r w:rsidR="00932E81" w:rsidRPr="002E65C8">
              <w:rPr>
                <w:rFonts w:ascii="Times New Roman" w:hAnsi="Times New Roman"/>
              </w:rPr>
              <w:t xml:space="preserve">patite (incluso </w:t>
            </w:r>
            <w:r w:rsidR="00853FF9">
              <w:rPr>
                <w:rFonts w:ascii="Times New Roman" w:hAnsi="Times New Roman"/>
              </w:rPr>
              <w:t>traumatismo</w:t>
            </w:r>
            <w:r w:rsidR="00853FF9" w:rsidRPr="002E65C8">
              <w:rPr>
                <w:rFonts w:ascii="Times New Roman" w:hAnsi="Times New Roman"/>
              </w:rPr>
              <w:t xml:space="preserve"> </w:t>
            </w:r>
            <w:r w:rsidR="00932E81" w:rsidRPr="002E65C8">
              <w:rPr>
                <w:rFonts w:ascii="Times New Roman" w:hAnsi="Times New Roman"/>
              </w:rPr>
              <w:t>epatocellulare)</w:t>
            </w:r>
          </w:p>
        </w:tc>
        <w:tc>
          <w:tcPr>
            <w:tcW w:w="992" w:type="pct"/>
            <w:noWrap/>
          </w:tcPr>
          <w:p w14:paraId="608F56B9" w14:textId="77777777" w:rsidR="00932E81" w:rsidRPr="002E65C8" w:rsidRDefault="00932E81">
            <w:pPr>
              <w:spacing w:after="0" w:line="240" w:lineRule="auto"/>
              <w:rPr>
                <w:rFonts w:ascii="Times New Roman" w:hAnsi="Times New Roman"/>
                <w:b/>
              </w:rPr>
            </w:pPr>
          </w:p>
        </w:tc>
        <w:tc>
          <w:tcPr>
            <w:tcW w:w="917" w:type="pct"/>
            <w:noWrap/>
          </w:tcPr>
          <w:p w14:paraId="75FED457" w14:textId="77777777" w:rsidR="00932E81" w:rsidRPr="002E65C8" w:rsidRDefault="00932E81">
            <w:pPr>
              <w:spacing w:after="0" w:line="240" w:lineRule="auto"/>
              <w:rPr>
                <w:rFonts w:ascii="Times New Roman" w:hAnsi="Times New Roman"/>
                <w:b/>
              </w:rPr>
            </w:pPr>
          </w:p>
        </w:tc>
      </w:tr>
      <w:tr w:rsidR="00932E81" w:rsidRPr="002E65C8" w14:paraId="25803980" w14:textId="77777777" w:rsidTr="001B14BE">
        <w:trPr>
          <w:cantSplit/>
        </w:trPr>
        <w:tc>
          <w:tcPr>
            <w:tcW w:w="5000" w:type="pct"/>
            <w:gridSpan w:val="5"/>
            <w:noWrap/>
          </w:tcPr>
          <w:p w14:paraId="434ABEA3"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b/>
              </w:rPr>
              <w:t>Patologie della cute e del tessuto sottocutaneo</w:t>
            </w:r>
          </w:p>
        </w:tc>
      </w:tr>
      <w:tr w:rsidR="00932E81" w:rsidRPr="002E65C8" w14:paraId="434284A0" w14:textId="77777777" w:rsidTr="001B14BE">
        <w:trPr>
          <w:cantSplit/>
        </w:trPr>
        <w:tc>
          <w:tcPr>
            <w:tcW w:w="1030" w:type="pct"/>
            <w:noWrap/>
          </w:tcPr>
          <w:p w14:paraId="432AA583" w14:textId="66D603FD" w:rsidR="00932E81" w:rsidRPr="002E65C8" w:rsidRDefault="00932E81">
            <w:pPr>
              <w:spacing w:after="0" w:line="240" w:lineRule="auto"/>
              <w:ind w:left="71" w:right="24"/>
              <w:rPr>
                <w:rFonts w:ascii="Times New Roman" w:hAnsi="Times New Roman"/>
              </w:rPr>
            </w:pPr>
            <w:r w:rsidRPr="002E65C8">
              <w:rPr>
                <w:rFonts w:ascii="Times New Roman" w:hAnsi="Times New Roman"/>
              </w:rPr>
              <w:t>Prurito (incl. casi non com</w:t>
            </w:r>
            <w:r w:rsidR="001F7F4D" w:rsidRPr="002E65C8">
              <w:rPr>
                <w:rFonts w:ascii="Times New Roman" w:hAnsi="Times New Roman"/>
              </w:rPr>
              <w:t>uni di prurito generalizzato), Eruzione cutanea, Ecchimosi, E</w:t>
            </w:r>
            <w:r w:rsidRPr="002E65C8">
              <w:rPr>
                <w:rFonts w:ascii="Times New Roman" w:hAnsi="Times New Roman"/>
              </w:rPr>
              <w:t>morragia cutanea e sottocutanea</w:t>
            </w:r>
          </w:p>
        </w:tc>
        <w:tc>
          <w:tcPr>
            <w:tcW w:w="1070" w:type="pct"/>
            <w:noWrap/>
          </w:tcPr>
          <w:p w14:paraId="561C6D67" w14:textId="77777777" w:rsidR="00932E81" w:rsidRPr="002E65C8" w:rsidRDefault="00932E81">
            <w:pPr>
              <w:spacing w:after="0" w:line="240" w:lineRule="auto"/>
              <w:rPr>
                <w:rFonts w:ascii="Times New Roman" w:hAnsi="Times New Roman"/>
              </w:rPr>
            </w:pPr>
            <w:r w:rsidRPr="002E65C8">
              <w:rPr>
                <w:rFonts w:ascii="Times New Roman" w:hAnsi="Times New Roman"/>
              </w:rPr>
              <w:t>Orticaria</w:t>
            </w:r>
          </w:p>
        </w:tc>
        <w:tc>
          <w:tcPr>
            <w:tcW w:w="992" w:type="pct"/>
            <w:noWrap/>
          </w:tcPr>
          <w:p w14:paraId="1B9DE7F4" w14:textId="77777777" w:rsidR="00932E81" w:rsidRPr="002E65C8" w:rsidRDefault="00932E81">
            <w:pPr>
              <w:spacing w:after="0" w:line="240" w:lineRule="auto"/>
              <w:ind w:left="71" w:right="24"/>
              <w:rPr>
                <w:rFonts w:ascii="Times New Roman" w:hAnsi="Times New Roman"/>
              </w:rPr>
            </w:pPr>
          </w:p>
        </w:tc>
        <w:tc>
          <w:tcPr>
            <w:tcW w:w="992" w:type="pct"/>
            <w:noWrap/>
          </w:tcPr>
          <w:p w14:paraId="13D845D3" w14:textId="77777777" w:rsidR="00932E81" w:rsidRPr="002E65C8" w:rsidRDefault="00932E81">
            <w:pPr>
              <w:spacing w:after="0" w:line="240" w:lineRule="auto"/>
              <w:ind w:left="71" w:right="24"/>
              <w:rPr>
                <w:rFonts w:ascii="Times New Roman" w:hAnsi="Times New Roman"/>
                <w:bCs/>
              </w:rPr>
            </w:pPr>
            <w:r w:rsidRPr="002E65C8">
              <w:rPr>
                <w:rFonts w:ascii="Times New Roman" w:hAnsi="Times New Roman"/>
              </w:rPr>
              <w:t>Sindrome di Stevens-Johnson/</w:t>
            </w:r>
            <w:r w:rsidRPr="002E65C8">
              <w:rPr>
                <w:rFonts w:ascii="Times New Roman" w:hAnsi="Times New Roman"/>
                <w:bCs/>
              </w:rPr>
              <w:t>Necrolisi Epidermica Tossica,</w:t>
            </w:r>
          </w:p>
          <w:p w14:paraId="6AFB5C62" w14:textId="1615BA30" w:rsidR="00932E81" w:rsidRPr="002E65C8" w:rsidRDefault="00932E81">
            <w:pPr>
              <w:spacing w:after="0" w:line="240" w:lineRule="auto"/>
              <w:ind w:left="71" w:right="24"/>
              <w:rPr>
                <w:rFonts w:ascii="Times New Roman" w:hAnsi="Times New Roman"/>
              </w:rPr>
            </w:pPr>
            <w:r w:rsidRPr="002E65C8">
              <w:rPr>
                <w:rFonts w:ascii="Times New Roman" w:hAnsi="Times New Roman"/>
                <w:bCs/>
              </w:rPr>
              <w:t>Sindrome DRESS</w:t>
            </w:r>
          </w:p>
        </w:tc>
        <w:tc>
          <w:tcPr>
            <w:tcW w:w="917" w:type="pct"/>
            <w:noWrap/>
          </w:tcPr>
          <w:p w14:paraId="4814064D" w14:textId="77777777" w:rsidR="00932E81" w:rsidRPr="002E65C8" w:rsidRDefault="00932E81">
            <w:pPr>
              <w:spacing w:after="0" w:line="240" w:lineRule="auto"/>
              <w:ind w:left="71" w:right="24"/>
              <w:rPr>
                <w:rFonts w:ascii="Times New Roman" w:hAnsi="Times New Roman"/>
              </w:rPr>
            </w:pPr>
          </w:p>
        </w:tc>
      </w:tr>
      <w:tr w:rsidR="00932E81" w:rsidRPr="002E65C8" w14:paraId="5486CC6E" w14:textId="77777777" w:rsidTr="001B14BE">
        <w:trPr>
          <w:cantSplit/>
        </w:trPr>
        <w:tc>
          <w:tcPr>
            <w:tcW w:w="5000" w:type="pct"/>
            <w:gridSpan w:val="5"/>
            <w:noWrap/>
          </w:tcPr>
          <w:p w14:paraId="69E6C0FE"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b/>
              </w:rPr>
              <w:t>Patologie del sistema muscoloscheletrico e del tessuto connettivo</w:t>
            </w:r>
          </w:p>
        </w:tc>
      </w:tr>
      <w:tr w:rsidR="00932E81" w:rsidRPr="002E65C8" w14:paraId="0761FBD3" w14:textId="77777777" w:rsidTr="001B14BE">
        <w:trPr>
          <w:cantSplit/>
        </w:trPr>
        <w:tc>
          <w:tcPr>
            <w:tcW w:w="1030" w:type="pct"/>
            <w:noWrap/>
          </w:tcPr>
          <w:p w14:paraId="525D70FA" w14:textId="0BC28AC5" w:rsidR="00932E81" w:rsidRPr="002E65C8" w:rsidRDefault="00932E81">
            <w:pPr>
              <w:spacing w:after="0" w:line="240" w:lineRule="auto"/>
              <w:ind w:left="71" w:right="24"/>
              <w:rPr>
                <w:rFonts w:ascii="Times New Roman" w:hAnsi="Times New Roman"/>
              </w:rPr>
            </w:pPr>
            <w:r w:rsidRPr="002E65C8">
              <w:rPr>
                <w:rFonts w:ascii="Times New Roman" w:hAnsi="Times New Roman"/>
              </w:rPr>
              <w:t>Dolore</w:t>
            </w:r>
            <w:r w:rsidR="00853FF9">
              <w:rPr>
                <w:rFonts w:ascii="Times New Roman" w:hAnsi="Times New Roman"/>
              </w:rPr>
              <w:t xml:space="preserve"> a un arto</w:t>
            </w:r>
            <w:r w:rsidR="005E150C" w:rsidRPr="002E65C8">
              <w:rPr>
                <w:rFonts w:ascii="Times New Roman" w:hAnsi="Times New Roman"/>
                <w:vertAlign w:val="superscript"/>
              </w:rPr>
              <w:t xml:space="preserve"> A</w:t>
            </w:r>
          </w:p>
        </w:tc>
        <w:tc>
          <w:tcPr>
            <w:tcW w:w="1070" w:type="pct"/>
            <w:noWrap/>
          </w:tcPr>
          <w:p w14:paraId="65C3F891" w14:textId="77777777" w:rsidR="00932E81" w:rsidRPr="002E65C8" w:rsidRDefault="00932E81">
            <w:pPr>
              <w:spacing w:after="0" w:line="240" w:lineRule="auto"/>
              <w:rPr>
                <w:rFonts w:ascii="Times New Roman" w:hAnsi="Times New Roman"/>
              </w:rPr>
            </w:pPr>
            <w:r w:rsidRPr="002E65C8">
              <w:rPr>
                <w:rFonts w:ascii="Times New Roman" w:hAnsi="Times New Roman"/>
              </w:rPr>
              <w:t>Emartrosi</w:t>
            </w:r>
          </w:p>
        </w:tc>
        <w:tc>
          <w:tcPr>
            <w:tcW w:w="992" w:type="pct"/>
            <w:noWrap/>
          </w:tcPr>
          <w:p w14:paraId="2A23B309"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muscolare</w:t>
            </w:r>
          </w:p>
        </w:tc>
        <w:tc>
          <w:tcPr>
            <w:tcW w:w="992" w:type="pct"/>
            <w:noWrap/>
          </w:tcPr>
          <w:p w14:paraId="36982A60" w14:textId="77777777" w:rsidR="00932E81" w:rsidRPr="002E65C8" w:rsidRDefault="00932E81">
            <w:pPr>
              <w:spacing w:after="0" w:line="240" w:lineRule="auto"/>
              <w:ind w:left="71" w:right="24"/>
              <w:rPr>
                <w:rFonts w:ascii="Times New Roman" w:hAnsi="Times New Roman"/>
              </w:rPr>
            </w:pPr>
          </w:p>
        </w:tc>
        <w:tc>
          <w:tcPr>
            <w:tcW w:w="917" w:type="pct"/>
            <w:noWrap/>
          </w:tcPr>
          <w:p w14:paraId="069E7102" w14:textId="41526921"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Sindrome compartimentale secondaria </w:t>
            </w:r>
            <w:r w:rsidR="00785974">
              <w:rPr>
                <w:rFonts w:ascii="Times New Roman" w:hAnsi="Times New Roman"/>
              </w:rPr>
              <w:t>ad un sanguinamento</w:t>
            </w:r>
          </w:p>
        </w:tc>
      </w:tr>
      <w:tr w:rsidR="00932E81" w:rsidRPr="002E65C8" w14:paraId="738C5811" w14:textId="77777777" w:rsidTr="001B14BE">
        <w:trPr>
          <w:cantSplit/>
        </w:trPr>
        <w:tc>
          <w:tcPr>
            <w:tcW w:w="5000" w:type="pct"/>
            <w:gridSpan w:val="5"/>
            <w:noWrap/>
          </w:tcPr>
          <w:p w14:paraId="55067391" w14:textId="77777777" w:rsidR="00932E81" w:rsidRPr="002E65C8" w:rsidRDefault="00932E81" w:rsidP="001B14BE">
            <w:pPr>
              <w:keepLines/>
              <w:spacing w:after="0" w:line="240" w:lineRule="auto"/>
              <w:ind w:left="71" w:right="24"/>
              <w:rPr>
                <w:rFonts w:ascii="Times New Roman" w:hAnsi="Times New Roman"/>
              </w:rPr>
            </w:pPr>
            <w:r w:rsidRPr="002E65C8">
              <w:rPr>
                <w:rFonts w:ascii="Times New Roman" w:hAnsi="Times New Roman"/>
                <w:b/>
              </w:rPr>
              <w:t>Patologie renali e urinarie</w:t>
            </w:r>
          </w:p>
        </w:tc>
      </w:tr>
      <w:tr w:rsidR="00932E81" w:rsidRPr="002E65C8" w14:paraId="1CBCB109" w14:textId="77777777" w:rsidTr="001B14BE">
        <w:trPr>
          <w:cantSplit/>
        </w:trPr>
        <w:tc>
          <w:tcPr>
            <w:tcW w:w="1030" w:type="pct"/>
            <w:noWrap/>
          </w:tcPr>
          <w:p w14:paraId="6A1B6E92" w14:textId="5D97DADF"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Emorragie del tratto urogenitale (incl. ematuria e menorragia</w:t>
            </w:r>
            <w:r w:rsidRPr="002E65C8">
              <w:rPr>
                <w:rFonts w:ascii="Times New Roman" w:hAnsi="Times New Roman"/>
                <w:vertAlign w:val="superscript"/>
              </w:rPr>
              <w:t>B</w:t>
            </w:r>
            <w:r w:rsidR="001F7F4D" w:rsidRPr="002E65C8">
              <w:rPr>
                <w:rFonts w:ascii="Times New Roman" w:hAnsi="Times New Roman"/>
              </w:rPr>
              <w:t>), C</w:t>
            </w:r>
            <w:r w:rsidRPr="002E65C8">
              <w:rPr>
                <w:rFonts w:ascii="Times New Roman" w:hAnsi="Times New Roman"/>
              </w:rPr>
              <w:t>ompromissione renale (incl. creatininemia</w:t>
            </w:r>
            <w:r w:rsidR="00785974">
              <w:rPr>
                <w:rFonts w:ascii="Times New Roman" w:hAnsi="Times New Roman"/>
              </w:rPr>
              <w:t xml:space="preserve"> aumentata</w:t>
            </w:r>
            <w:r w:rsidRPr="002E65C8">
              <w:rPr>
                <w:rFonts w:ascii="Times New Roman" w:hAnsi="Times New Roman"/>
              </w:rPr>
              <w:t xml:space="preserve">, </w:t>
            </w:r>
            <w:r w:rsidR="00403DC3">
              <w:rPr>
                <w:rFonts w:ascii="Times New Roman" w:hAnsi="Times New Roman"/>
              </w:rPr>
              <w:t>urea ematica aumentat</w:t>
            </w:r>
            <w:r w:rsidRPr="002E65C8">
              <w:rPr>
                <w:rFonts w:ascii="Times New Roman" w:hAnsi="Times New Roman"/>
              </w:rPr>
              <w:t>)</w:t>
            </w:r>
          </w:p>
        </w:tc>
        <w:tc>
          <w:tcPr>
            <w:tcW w:w="1070" w:type="pct"/>
            <w:noWrap/>
          </w:tcPr>
          <w:p w14:paraId="396DD48B" w14:textId="77777777" w:rsidR="00932E81" w:rsidRPr="002E65C8" w:rsidRDefault="00932E81">
            <w:pPr>
              <w:spacing w:after="0" w:line="240" w:lineRule="auto"/>
              <w:rPr>
                <w:rFonts w:ascii="Times New Roman" w:hAnsi="Times New Roman"/>
                <w:vertAlign w:val="superscript"/>
              </w:rPr>
            </w:pPr>
          </w:p>
        </w:tc>
        <w:tc>
          <w:tcPr>
            <w:tcW w:w="992" w:type="pct"/>
            <w:noWrap/>
          </w:tcPr>
          <w:p w14:paraId="457FBBDA" w14:textId="77777777" w:rsidR="00932E81" w:rsidRPr="002E65C8" w:rsidRDefault="00932E81">
            <w:pPr>
              <w:spacing w:after="0" w:line="240" w:lineRule="auto"/>
              <w:ind w:left="71" w:right="24"/>
              <w:rPr>
                <w:rFonts w:ascii="Times New Roman" w:hAnsi="Times New Roman"/>
              </w:rPr>
            </w:pPr>
          </w:p>
        </w:tc>
        <w:tc>
          <w:tcPr>
            <w:tcW w:w="992" w:type="pct"/>
            <w:noWrap/>
          </w:tcPr>
          <w:p w14:paraId="50566E7D" w14:textId="77777777" w:rsidR="00932E81" w:rsidRPr="002E65C8" w:rsidRDefault="00932E81">
            <w:pPr>
              <w:spacing w:after="0" w:line="240" w:lineRule="auto"/>
              <w:ind w:left="71" w:right="24"/>
              <w:rPr>
                <w:rFonts w:ascii="Times New Roman" w:hAnsi="Times New Roman"/>
              </w:rPr>
            </w:pPr>
          </w:p>
        </w:tc>
        <w:tc>
          <w:tcPr>
            <w:tcW w:w="917" w:type="pct"/>
            <w:noWrap/>
          </w:tcPr>
          <w:p w14:paraId="07FF92C0" w14:textId="77777777" w:rsidR="009F49EA" w:rsidRPr="00B12709" w:rsidRDefault="00932E81" w:rsidP="009F49EA">
            <w:pPr>
              <w:keepNext/>
              <w:spacing w:after="0" w:line="240" w:lineRule="auto"/>
              <w:ind w:left="71" w:right="24"/>
              <w:rPr>
                <w:rFonts w:ascii="Times New Roman" w:hAnsi="Times New Roman"/>
              </w:rPr>
            </w:pPr>
            <w:r w:rsidRPr="002E65C8">
              <w:rPr>
                <w:rFonts w:ascii="Times New Roman" w:hAnsi="Times New Roman"/>
              </w:rPr>
              <w:t xml:space="preserve">Insufficienza renale/insufficienza renale acuta secondaria a </w:t>
            </w:r>
            <w:r w:rsidR="00403DC3">
              <w:rPr>
                <w:rFonts w:ascii="Times New Roman" w:hAnsi="Times New Roman"/>
              </w:rPr>
              <w:t>sanguinamento</w:t>
            </w:r>
            <w:r w:rsidR="00403DC3" w:rsidRPr="002E65C8">
              <w:rPr>
                <w:rFonts w:ascii="Times New Roman" w:hAnsi="Times New Roman"/>
              </w:rPr>
              <w:t xml:space="preserve"> </w:t>
            </w:r>
            <w:r w:rsidRPr="002E65C8">
              <w:rPr>
                <w:rFonts w:ascii="Times New Roman" w:hAnsi="Times New Roman"/>
              </w:rPr>
              <w:t>in grado di causare ipoperfusione</w:t>
            </w:r>
            <w:r w:rsidR="009F49EA">
              <w:rPr>
                <w:rFonts w:ascii="Times New Roman" w:hAnsi="Times New Roman"/>
              </w:rPr>
              <w:t>, n</w:t>
            </w:r>
            <w:r w:rsidR="009F49EA" w:rsidRPr="00B12709">
              <w:rPr>
                <w:rFonts w:ascii="Times New Roman" w:hAnsi="Times New Roman"/>
              </w:rPr>
              <w:t xml:space="preserve">efropatia da </w:t>
            </w:r>
          </w:p>
          <w:p w14:paraId="1ED99884" w14:textId="72AD8D43" w:rsidR="00932E81" w:rsidRPr="002E65C8" w:rsidRDefault="009F49EA" w:rsidP="009F49EA">
            <w:pPr>
              <w:spacing w:after="0" w:line="240" w:lineRule="auto"/>
              <w:ind w:left="71" w:right="24"/>
              <w:rPr>
                <w:rFonts w:ascii="Times New Roman" w:hAnsi="Times New Roman"/>
              </w:rPr>
            </w:pPr>
            <w:r w:rsidRPr="00B12709">
              <w:rPr>
                <w:rFonts w:ascii="Times New Roman" w:hAnsi="Times New Roman"/>
              </w:rPr>
              <w:t>anticoagulanti</w:t>
            </w:r>
          </w:p>
        </w:tc>
      </w:tr>
      <w:tr w:rsidR="00932E81" w:rsidRPr="002E65C8" w14:paraId="72BA67BD" w14:textId="77777777" w:rsidTr="001B14BE">
        <w:trPr>
          <w:cantSplit/>
        </w:trPr>
        <w:tc>
          <w:tcPr>
            <w:tcW w:w="5000" w:type="pct"/>
            <w:gridSpan w:val="5"/>
            <w:noWrap/>
          </w:tcPr>
          <w:p w14:paraId="0DE058C6" w14:textId="3820279F"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sistemiche e condizioni relative alla sede di somministrazione</w:t>
            </w:r>
          </w:p>
        </w:tc>
      </w:tr>
      <w:tr w:rsidR="00932E81" w:rsidRPr="002E65C8" w14:paraId="630A0346" w14:textId="77777777" w:rsidTr="001B14BE">
        <w:trPr>
          <w:cantSplit/>
        </w:trPr>
        <w:tc>
          <w:tcPr>
            <w:tcW w:w="1030" w:type="pct"/>
            <w:noWrap/>
          </w:tcPr>
          <w:p w14:paraId="742AA642" w14:textId="290974AD" w:rsidR="00932E81" w:rsidRPr="002E65C8" w:rsidRDefault="00932E81">
            <w:pPr>
              <w:spacing w:after="0" w:line="240" w:lineRule="auto"/>
              <w:ind w:left="71" w:right="24"/>
              <w:rPr>
                <w:rFonts w:ascii="Times New Roman" w:hAnsi="Times New Roman"/>
              </w:rPr>
            </w:pPr>
            <w:r w:rsidRPr="002E65C8">
              <w:rPr>
                <w:rFonts w:ascii="Times New Roman" w:hAnsi="Times New Roman"/>
              </w:rPr>
              <w:t>Febbre</w:t>
            </w:r>
            <w:r w:rsidRPr="002E65C8">
              <w:rPr>
                <w:rFonts w:ascii="Times New Roman" w:hAnsi="Times New Roman"/>
                <w:vertAlign w:val="superscript"/>
              </w:rPr>
              <w:t>A</w:t>
            </w:r>
            <w:r w:rsidR="001F7F4D" w:rsidRPr="002E65C8">
              <w:rPr>
                <w:rFonts w:ascii="Times New Roman" w:hAnsi="Times New Roman"/>
              </w:rPr>
              <w:t xml:space="preserve">, Edema </w:t>
            </w:r>
            <w:proofErr w:type="gramStart"/>
            <w:r w:rsidR="001F7F4D" w:rsidRPr="002E65C8">
              <w:rPr>
                <w:rFonts w:ascii="Times New Roman" w:hAnsi="Times New Roman"/>
              </w:rPr>
              <w:t>periferico,</w:t>
            </w:r>
            <w:r w:rsidR="00403DC3">
              <w:rPr>
                <w:rFonts w:ascii="Times New Roman" w:hAnsi="Times New Roman"/>
              </w:rPr>
              <w:t>Generale</w:t>
            </w:r>
            <w:proofErr w:type="gramEnd"/>
            <w:r w:rsidR="00403DC3">
              <w:rPr>
                <w:rFonts w:ascii="Times New Roman" w:hAnsi="Times New Roman"/>
              </w:rPr>
              <w:t xml:space="preserve"> r</w:t>
            </w:r>
            <w:r w:rsidRPr="002E65C8">
              <w:rPr>
                <w:rFonts w:ascii="Times New Roman" w:hAnsi="Times New Roman"/>
              </w:rPr>
              <w:t xml:space="preserve">iduzione delle forze e dell’energia (incl. </w:t>
            </w:r>
            <w:r w:rsidR="00585947">
              <w:rPr>
                <w:rFonts w:ascii="Times New Roman" w:hAnsi="Times New Roman"/>
              </w:rPr>
              <w:t>stanchezza</w:t>
            </w:r>
            <w:r w:rsidR="00585947" w:rsidRPr="002E65C8">
              <w:rPr>
                <w:rFonts w:ascii="Times New Roman" w:hAnsi="Times New Roman"/>
              </w:rPr>
              <w:t xml:space="preserve"> </w:t>
            </w:r>
            <w:r w:rsidRPr="002E65C8">
              <w:rPr>
                <w:rFonts w:ascii="Times New Roman" w:hAnsi="Times New Roman"/>
              </w:rPr>
              <w:t>e astenia)</w:t>
            </w:r>
          </w:p>
        </w:tc>
        <w:tc>
          <w:tcPr>
            <w:tcW w:w="1070" w:type="pct"/>
            <w:noWrap/>
          </w:tcPr>
          <w:p w14:paraId="233921B2" w14:textId="6ACDD93A"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Sensazione di </w:t>
            </w:r>
            <w:r w:rsidR="00423A55">
              <w:rPr>
                <w:rFonts w:ascii="Times New Roman" w:hAnsi="Times New Roman"/>
              </w:rPr>
              <w:t>star poco bene</w:t>
            </w:r>
            <w:r w:rsidR="00423A55" w:rsidRPr="002E65C8">
              <w:rPr>
                <w:rFonts w:ascii="Times New Roman" w:hAnsi="Times New Roman"/>
              </w:rPr>
              <w:t xml:space="preserve"> </w:t>
            </w:r>
            <w:r w:rsidRPr="002E65C8">
              <w:rPr>
                <w:rFonts w:ascii="Times New Roman" w:hAnsi="Times New Roman"/>
              </w:rPr>
              <w:t xml:space="preserve">(incl. malessere) </w:t>
            </w:r>
          </w:p>
        </w:tc>
        <w:tc>
          <w:tcPr>
            <w:tcW w:w="992" w:type="pct"/>
            <w:noWrap/>
          </w:tcPr>
          <w:p w14:paraId="61CE7CE8"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Edema localizzato</w:t>
            </w:r>
            <w:r w:rsidRPr="002E65C8">
              <w:rPr>
                <w:rFonts w:ascii="Times New Roman" w:hAnsi="Times New Roman"/>
                <w:vertAlign w:val="superscript"/>
              </w:rPr>
              <w:t>A</w:t>
            </w:r>
          </w:p>
        </w:tc>
        <w:tc>
          <w:tcPr>
            <w:tcW w:w="992" w:type="pct"/>
            <w:noWrap/>
          </w:tcPr>
          <w:p w14:paraId="499AC8EA" w14:textId="77777777" w:rsidR="00932E81" w:rsidRPr="002E65C8" w:rsidRDefault="00932E81">
            <w:pPr>
              <w:spacing w:after="0" w:line="240" w:lineRule="auto"/>
              <w:ind w:left="71" w:right="24"/>
              <w:rPr>
                <w:rFonts w:ascii="Times New Roman" w:hAnsi="Times New Roman"/>
              </w:rPr>
            </w:pPr>
          </w:p>
        </w:tc>
        <w:tc>
          <w:tcPr>
            <w:tcW w:w="917" w:type="pct"/>
            <w:noWrap/>
          </w:tcPr>
          <w:p w14:paraId="521AA3C8" w14:textId="77777777" w:rsidR="00932E81" w:rsidRPr="002E65C8" w:rsidRDefault="00932E81">
            <w:pPr>
              <w:spacing w:after="0" w:line="240" w:lineRule="auto"/>
              <w:ind w:left="71" w:right="24"/>
              <w:rPr>
                <w:rFonts w:ascii="Times New Roman" w:hAnsi="Times New Roman"/>
              </w:rPr>
            </w:pPr>
          </w:p>
        </w:tc>
      </w:tr>
      <w:tr w:rsidR="00932E81" w:rsidRPr="002E65C8" w14:paraId="51A56FAA" w14:textId="77777777" w:rsidTr="001B14BE">
        <w:trPr>
          <w:cantSplit/>
        </w:trPr>
        <w:tc>
          <w:tcPr>
            <w:tcW w:w="5000" w:type="pct"/>
            <w:gridSpan w:val="5"/>
            <w:noWrap/>
          </w:tcPr>
          <w:p w14:paraId="122C898C" w14:textId="77777777" w:rsidR="00932E81" w:rsidRPr="002E65C8" w:rsidRDefault="00932E81">
            <w:pPr>
              <w:spacing w:after="0" w:line="240" w:lineRule="auto"/>
              <w:ind w:left="71" w:right="24"/>
              <w:rPr>
                <w:rFonts w:ascii="Times New Roman" w:hAnsi="Times New Roman"/>
                <w:b/>
              </w:rPr>
            </w:pPr>
            <w:r w:rsidRPr="002E65C8">
              <w:rPr>
                <w:rFonts w:ascii="Times New Roman" w:hAnsi="Times New Roman"/>
                <w:b/>
              </w:rPr>
              <w:t>Esami diagnostici</w:t>
            </w:r>
          </w:p>
        </w:tc>
      </w:tr>
      <w:tr w:rsidR="00932E81" w:rsidRPr="002E65C8" w14:paraId="77666413" w14:textId="77777777" w:rsidTr="001B14BE">
        <w:trPr>
          <w:cantSplit/>
        </w:trPr>
        <w:tc>
          <w:tcPr>
            <w:tcW w:w="1030" w:type="pct"/>
            <w:noWrap/>
          </w:tcPr>
          <w:p w14:paraId="52B9A240" w14:textId="77777777" w:rsidR="00932E81" w:rsidRPr="002E65C8" w:rsidRDefault="00932E81">
            <w:pPr>
              <w:spacing w:after="0" w:line="240" w:lineRule="auto"/>
              <w:ind w:left="71" w:right="24"/>
              <w:rPr>
                <w:rFonts w:ascii="Times New Roman" w:hAnsi="Times New Roman"/>
                <w:b/>
              </w:rPr>
            </w:pPr>
          </w:p>
        </w:tc>
        <w:tc>
          <w:tcPr>
            <w:tcW w:w="1070" w:type="pct"/>
            <w:noWrap/>
          </w:tcPr>
          <w:p w14:paraId="369254C1" w14:textId="6AD421C8" w:rsidR="00932E81" w:rsidRPr="002E65C8" w:rsidRDefault="00932E81">
            <w:pPr>
              <w:rPr>
                <w:rFonts w:ascii="Times New Roman" w:hAnsi="Times New Roman"/>
                <w:b/>
                <w:vertAlign w:val="superscript"/>
              </w:rPr>
            </w:pPr>
            <w:r w:rsidRPr="002E65C8">
              <w:rPr>
                <w:rFonts w:ascii="Times New Roman" w:hAnsi="Times New Roman"/>
              </w:rPr>
              <w:t>LDH</w:t>
            </w:r>
            <w:r w:rsidR="00423A55">
              <w:rPr>
                <w:rFonts w:ascii="Times New Roman" w:hAnsi="Times New Roman"/>
              </w:rPr>
              <w:t xml:space="preserve"> aumentata</w:t>
            </w:r>
            <w:r w:rsidRPr="002E65C8">
              <w:rPr>
                <w:rFonts w:ascii="Times New Roman" w:hAnsi="Times New Roman"/>
                <w:vertAlign w:val="superscript"/>
              </w:rPr>
              <w:t>A</w:t>
            </w:r>
            <w:r w:rsidRPr="002E65C8">
              <w:rPr>
                <w:rFonts w:ascii="Times New Roman" w:hAnsi="Times New Roman"/>
              </w:rPr>
              <w:t>, lipasi</w:t>
            </w:r>
            <w:r w:rsidR="00423A55">
              <w:rPr>
                <w:rFonts w:ascii="Times New Roman" w:hAnsi="Times New Roman"/>
              </w:rPr>
              <w:t xml:space="preserve"> aumentata</w:t>
            </w:r>
            <w:r w:rsidR="00423A55" w:rsidRPr="002E65C8">
              <w:rPr>
                <w:rFonts w:ascii="Times New Roman" w:hAnsi="Times New Roman"/>
                <w:vertAlign w:val="superscript"/>
              </w:rPr>
              <w:t xml:space="preserve">A </w:t>
            </w:r>
            <w:r w:rsidRPr="002E65C8">
              <w:rPr>
                <w:rFonts w:ascii="Times New Roman" w:hAnsi="Times New Roman"/>
                <w:vertAlign w:val="superscript"/>
              </w:rPr>
              <w:t>A</w:t>
            </w:r>
            <w:r w:rsidRPr="002E65C8">
              <w:rPr>
                <w:rFonts w:ascii="Times New Roman" w:hAnsi="Times New Roman"/>
              </w:rPr>
              <w:t>, amilasi</w:t>
            </w:r>
            <w:r w:rsidR="00423A55">
              <w:rPr>
                <w:rFonts w:ascii="Times New Roman" w:hAnsi="Times New Roman"/>
              </w:rPr>
              <w:t xml:space="preserve"> aumentata</w:t>
            </w:r>
            <w:r w:rsidR="00423A55" w:rsidRPr="002E65C8">
              <w:rPr>
                <w:rFonts w:ascii="Times New Roman" w:hAnsi="Times New Roman"/>
                <w:vertAlign w:val="superscript"/>
              </w:rPr>
              <w:t xml:space="preserve">A </w:t>
            </w:r>
            <w:r w:rsidRPr="002E65C8">
              <w:rPr>
                <w:rFonts w:ascii="Times New Roman" w:hAnsi="Times New Roman"/>
                <w:vertAlign w:val="superscript"/>
              </w:rPr>
              <w:t>A</w:t>
            </w:r>
          </w:p>
        </w:tc>
        <w:tc>
          <w:tcPr>
            <w:tcW w:w="992" w:type="pct"/>
            <w:noWrap/>
          </w:tcPr>
          <w:p w14:paraId="26CA5259" w14:textId="77777777" w:rsidR="00932E81" w:rsidRPr="002E65C8" w:rsidRDefault="00932E81">
            <w:pPr>
              <w:spacing w:after="0" w:line="240" w:lineRule="auto"/>
              <w:ind w:left="71" w:right="24"/>
              <w:rPr>
                <w:rFonts w:ascii="Times New Roman" w:hAnsi="Times New Roman"/>
                <w:b/>
              </w:rPr>
            </w:pPr>
          </w:p>
        </w:tc>
        <w:tc>
          <w:tcPr>
            <w:tcW w:w="992" w:type="pct"/>
            <w:noWrap/>
          </w:tcPr>
          <w:p w14:paraId="3AC5D8D4" w14:textId="77777777" w:rsidR="00932E81" w:rsidRPr="002E65C8" w:rsidRDefault="00932E81">
            <w:pPr>
              <w:spacing w:after="0" w:line="240" w:lineRule="auto"/>
              <w:ind w:left="71" w:right="24"/>
              <w:rPr>
                <w:rFonts w:ascii="Times New Roman" w:hAnsi="Times New Roman"/>
                <w:b/>
              </w:rPr>
            </w:pPr>
          </w:p>
        </w:tc>
        <w:tc>
          <w:tcPr>
            <w:tcW w:w="917" w:type="pct"/>
            <w:noWrap/>
          </w:tcPr>
          <w:p w14:paraId="531C1535" w14:textId="77777777" w:rsidR="00932E81" w:rsidRPr="002E65C8" w:rsidRDefault="00932E81">
            <w:pPr>
              <w:spacing w:after="0" w:line="240" w:lineRule="auto"/>
              <w:ind w:left="71" w:right="24"/>
              <w:rPr>
                <w:rFonts w:ascii="Times New Roman" w:hAnsi="Times New Roman"/>
                <w:b/>
              </w:rPr>
            </w:pPr>
          </w:p>
        </w:tc>
      </w:tr>
      <w:tr w:rsidR="00932E81" w:rsidRPr="002E65C8" w14:paraId="3986E17E" w14:textId="77777777" w:rsidTr="001B14BE">
        <w:trPr>
          <w:cantSplit/>
        </w:trPr>
        <w:tc>
          <w:tcPr>
            <w:tcW w:w="5000" w:type="pct"/>
            <w:gridSpan w:val="5"/>
            <w:noWrap/>
          </w:tcPr>
          <w:p w14:paraId="2E1A143B" w14:textId="36774ED6" w:rsidR="00932E81" w:rsidRPr="002E65C8" w:rsidRDefault="00507639" w:rsidP="001B14BE">
            <w:pPr>
              <w:spacing w:after="0" w:line="240" w:lineRule="auto"/>
              <w:ind w:left="74" w:right="23"/>
              <w:rPr>
                <w:rFonts w:ascii="Times New Roman" w:hAnsi="Times New Roman"/>
              </w:rPr>
            </w:pPr>
            <w:r w:rsidRPr="002E65C8">
              <w:rPr>
                <w:rFonts w:ascii="Times New Roman" w:hAnsi="Times New Roman"/>
                <w:b/>
              </w:rPr>
              <w:t>Traumatism</w:t>
            </w:r>
            <w:r>
              <w:rPr>
                <w:rFonts w:ascii="Times New Roman" w:hAnsi="Times New Roman"/>
                <w:b/>
              </w:rPr>
              <w:t>i</w:t>
            </w:r>
            <w:r w:rsidR="00932E81" w:rsidRPr="002E65C8">
              <w:rPr>
                <w:rFonts w:ascii="Times New Roman" w:hAnsi="Times New Roman"/>
                <w:b/>
              </w:rPr>
              <w:t xml:space="preserve">, </w:t>
            </w:r>
            <w:r>
              <w:rPr>
                <w:rFonts w:ascii="Times New Roman" w:hAnsi="Times New Roman"/>
                <w:b/>
              </w:rPr>
              <w:t>intossicazioni</w:t>
            </w:r>
            <w:r w:rsidRPr="002E65C8">
              <w:rPr>
                <w:rFonts w:ascii="Times New Roman" w:hAnsi="Times New Roman"/>
                <w:b/>
              </w:rPr>
              <w:t xml:space="preserve"> </w:t>
            </w:r>
            <w:r w:rsidR="00932E81" w:rsidRPr="002E65C8">
              <w:rPr>
                <w:rFonts w:ascii="Times New Roman" w:hAnsi="Times New Roman"/>
                <w:b/>
              </w:rPr>
              <w:t>e complicazioni da procedura</w:t>
            </w:r>
          </w:p>
        </w:tc>
      </w:tr>
      <w:tr w:rsidR="00932E81" w:rsidRPr="002E65C8" w14:paraId="3944932D" w14:textId="77777777" w:rsidTr="001B14BE">
        <w:trPr>
          <w:cantSplit/>
        </w:trPr>
        <w:tc>
          <w:tcPr>
            <w:tcW w:w="1030" w:type="pct"/>
            <w:noWrap/>
          </w:tcPr>
          <w:p w14:paraId="0685723F" w14:textId="26101D52"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postprocedurale (incl. anemia postoperator</w:t>
            </w:r>
            <w:r w:rsidR="001F7F4D" w:rsidRPr="002E65C8">
              <w:rPr>
                <w:rFonts w:ascii="Times New Roman" w:hAnsi="Times New Roman"/>
              </w:rPr>
              <w:t>ia ed emorragia dalla ferita), Contusione, S</w:t>
            </w:r>
            <w:r w:rsidRPr="002E65C8">
              <w:rPr>
                <w:rFonts w:ascii="Times New Roman" w:hAnsi="Times New Roman"/>
              </w:rPr>
              <w:t>ecrezione d</w:t>
            </w:r>
            <w:r w:rsidR="00507639">
              <w:rPr>
                <w:rFonts w:ascii="Times New Roman" w:hAnsi="Times New Roman"/>
              </w:rPr>
              <w:t>e</w:t>
            </w:r>
            <w:r w:rsidRPr="002E65C8">
              <w:rPr>
                <w:rFonts w:ascii="Times New Roman" w:hAnsi="Times New Roman"/>
              </w:rPr>
              <w:t>lla ferita</w:t>
            </w:r>
            <w:r w:rsidRPr="002E65C8">
              <w:rPr>
                <w:rFonts w:ascii="Times New Roman" w:hAnsi="Times New Roman"/>
                <w:vertAlign w:val="superscript"/>
              </w:rPr>
              <w:t>A</w:t>
            </w:r>
          </w:p>
        </w:tc>
        <w:tc>
          <w:tcPr>
            <w:tcW w:w="1070" w:type="pct"/>
            <w:noWrap/>
          </w:tcPr>
          <w:p w14:paraId="487C9BB3" w14:textId="77777777" w:rsidR="00932E81" w:rsidRPr="002E65C8" w:rsidRDefault="00932E81">
            <w:pPr>
              <w:spacing w:after="0" w:line="240" w:lineRule="auto"/>
              <w:ind w:left="71" w:right="24"/>
              <w:rPr>
                <w:rFonts w:ascii="Times New Roman" w:hAnsi="Times New Roman"/>
                <w:vertAlign w:val="superscript"/>
              </w:rPr>
            </w:pPr>
          </w:p>
        </w:tc>
        <w:tc>
          <w:tcPr>
            <w:tcW w:w="992" w:type="pct"/>
            <w:noWrap/>
          </w:tcPr>
          <w:p w14:paraId="6F6E006F"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Pseudoaneurisma vascolare</w:t>
            </w:r>
            <w:r w:rsidRPr="002E65C8">
              <w:rPr>
                <w:rFonts w:ascii="Times New Roman" w:hAnsi="Times New Roman"/>
                <w:vertAlign w:val="superscript"/>
              </w:rPr>
              <w:t>C</w:t>
            </w:r>
          </w:p>
        </w:tc>
        <w:tc>
          <w:tcPr>
            <w:tcW w:w="992" w:type="pct"/>
            <w:noWrap/>
          </w:tcPr>
          <w:p w14:paraId="6A139D6E" w14:textId="77777777" w:rsidR="00932E81" w:rsidRPr="002E65C8" w:rsidRDefault="00932E81">
            <w:pPr>
              <w:spacing w:after="0" w:line="240" w:lineRule="auto"/>
              <w:ind w:left="71" w:right="24"/>
              <w:rPr>
                <w:rFonts w:ascii="Times New Roman" w:hAnsi="Times New Roman"/>
              </w:rPr>
            </w:pPr>
          </w:p>
        </w:tc>
        <w:tc>
          <w:tcPr>
            <w:tcW w:w="917" w:type="pct"/>
            <w:noWrap/>
          </w:tcPr>
          <w:p w14:paraId="0D8B6F96" w14:textId="77777777" w:rsidR="00932E81" w:rsidRPr="002E65C8" w:rsidRDefault="00932E81">
            <w:pPr>
              <w:spacing w:after="0" w:line="240" w:lineRule="auto"/>
              <w:ind w:left="71" w:right="24"/>
              <w:rPr>
                <w:rFonts w:ascii="Times New Roman" w:hAnsi="Times New Roman"/>
              </w:rPr>
            </w:pPr>
          </w:p>
        </w:tc>
      </w:tr>
    </w:tbl>
    <w:p w14:paraId="16CEFC58" w14:textId="4027A7A0" w:rsidR="00932E81" w:rsidRPr="002E65C8" w:rsidRDefault="00932E81">
      <w:pPr>
        <w:spacing w:after="0" w:line="240" w:lineRule="auto"/>
        <w:rPr>
          <w:rFonts w:ascii="Times New Roman" w:hAnsi="Times New Roman"/>
        </w:rPr>
      </w:pPr>
      <w:r w:rsidRPr="002E65C8">
        <w:rPr>
          <w:rFonts w:ascii="Times New Roman" w:hAnsi="Times New Roman"/>
        </w:rPr>
        <w:t xml:space="preserve">A: osservato nella prevenzione del TEV in pazienti adulti sottoposti ad interventi chirurgici elettivi di sostituzione </w:t>
      </w:r>
      <w:proofErr w:type="gramStart"/>
      <w:r w:rsidRPr="002E65C8">
        <w:rPr>
          <w:rFonts w:ascii="Times New Roman" w:hAnsi="Times New Roman"/>
        </w:rPr>
        <w:t>d</w:t>
      </w:r>
      <w:r w:rsidR="00507639">
        <w:rPr>
          <w:rFonts w:ascii="Times New Roman" w:hAnsi="Times New Roman"/>
        </w:rPr>
        <w:t>ell’</w:t>
      </w:r>
      <w:r w:rsidRPr="002E65C8">
        <w:rPr>
          <w:rFonts w:ascii="Times New Roman" w:hAnsi="Times New Roman"/>
        </w:rPr>
        <w:t xml:space="preserve"> anca</w:t>
      </w:r>
      <w:proofErr w:type="gramEnd"/>
      <w:r w:rsidRPr="002E65C8">
        <w:rPr>
          <w:rFonts w:ascii="Times New Roman" w:hAnsi="Times New Roman"/>
        </w:rPr>
        <w:t xml:space="preserve"> o d</w:t>
      </w:r>
      <w:r w:rsidR="00507639">
        <w:rPr>
          <w:rFonts w:ascii="Times New Roman" w:hAnsi="Times New Roman"/>
        </w:rPr>
        <w:t xml:space="preserve">el </w:t>
      </w:r>
      <w:r w:rsidRPr="002E65C8">
        <w:rPr>
          <w:rFonts w:ascii="Times New Roman" w:hAnsi="Times New Roman"/>
        </w:rPr>
        <w:t>ginocchio</w:t>
      </w:r>
    </w:p>
    <w:p w14:paraId="1DB36B07" w14:textId="04A9BEED" w:rsidR="00932E81" w:rsidRPr="002E65C8" w:rsidRDefault="00932E81">
      <w:pPr>
        <w:spacing w:after="0" w:line="240" w:lineRule="auto"/>
        <w:rPr>
          <w:rFonts w:ascii="Times New Roman" w:hAnsi="Times New Roman"/>
        </w:rPr>
      </w:pPr>
      <w:r w:rsidRPr="002E65C8">
        <w:rPr>
          <w:rFonts w:ascii="Times New Roman" w:hAnsi="Times New Roman"/>
        </w:rPr>
        <w:t>B: osservato</w:t>
      </w:r>
      <w:r w:rsidR="00507639">
        <w:rPr>
          <w:rFonts w:ascii="Times New Roman" w:hAnsi="Times New Roman"/>
        </w:rPr>
        <w:t>,</w:t>
      </w:r>
      <w:r w:rsidRPr="002E65C8">
        <w:rPr>
          <w:rFonts w:ascii="Times New Roman" w:hAnsi="Times New Roman"/>
        </w:rPr>
        <w:t xml:space="preserve"> </w:t>
      </w:r>
      <w:r w:rsidR="00507639" w:rsidRPr="002E65C8">
        <w:rPr>
          <w:rFonts w:ascii="Times New Roman" w:hAnsi="Times New Roman"/>
        </w:rPr>
        <w:t>come molto comune nelle donne &lt; 55 anni</w:t>
      </w:r>
      <w:r w:rsidR="00507639">
        <w:rPr>
          <w:rFonts w:ascii="Times New Roman" w:hAnsi="Times New Roman"/>
        </w:rPr>
        <w:t>,</w:t>
      </w:r>
      <w:r w:rsidR="00507639" w:rsidRPr="002E65C8">
        <w:rPr>
          <w:rFonts w:ascii="Times New Roman" w:hAnsi="Times New Roman"/>
        </w:rPr>
        <w:t xml:space="preserve"> </w:t>
      </w:r>
      <w:r w:rsidRPr="002E65C8">
        <w:rPr>
          <w:rFonts w:ascii="Times New Roman" w:hAnsi="Times New Roman"/>
        </w:rPr>
        <w:t xml:space="preserve">nel trattamento di TVP ed EP e nella prevenzione delle recidive </w:t>
      </w:r>
    </w:p>
    <w:p w14:paraId="071DA1B8" w14:textId="77777777" w:rsidR="00932E81" w:rsidRPr="002E65C8" w:rsidRDefault="00932E81">
      <w:pPr>
        <w:spacing w:after="0" w:line="240" w:lineRule="auto"/>
        <w:rPr>
          <w:rFonts w:ascii="Times New Roman" w:hAnsi="Times New Roman"/>
        </w:rPr>
      </w:pPr>
      <w:r w:rsidRPr="002E65C8">
        <w:rPr>
          <w:rFonts w:ascii="Times New Roman" w:hAnsi="Times New Roman"/>
        </w:rPr>
        <w:t>C: osservato come non comune nella prevenzione di eventi aterotrombotici in pazienti dopo SCA (a seguito di un intervento coronarico percutaneo)</w:t>
      </w:r>
    </w:p>
    <w:p w14:paraId="16D1CFD6" w14:textId="5DED3E23" w:rsidR="00932E81" w:rsidRPr="002E65C8" w:rsidRDefault="00932E81">
      <w:pPr>
        <w:spacing w:after="0" w:line="240" w:lineRule="auto"/>
        <w:rPr>
          <w:rFonts w:ascii="Times New Roman" w:hAnsi="Times New Roman"/>
        </w:rPr>
      </w:pPr>
      <w:r w:rsidRPr="002E65C8">
        <w:rPr>
          <w:rFonts w:ascii="Times New Roman" w:hAnsi="Times New Roman"/>
        </w:rPr>
        <w:t>* Per la raccolta degli eventi avversi è stato utilizzato un approccio selettivo prespecificato</w:t>
      </w:r>
      <w:r w:rsidR="006263AF">
        <w:rPr>
          <w:rFonts w:ascii="Times New Roman" w:hAnsi="Times New Roman"/>
        </w:rPr>
        <w:t xml:space="preserve"> in studi di fase III selezionati</w:t>
      </w:r>
      <w:r w:rsidRPr="002E65C8">
        <w:rPr>
          <w:rFonts w:ascii="Times New Roman" w:hAnsi="Times New Roman"/>
        </w:rPr>
        <w:t xml:space="preserve">. </w:t>
      </w:r>
      <w:r w:rsidR="00B67284">
        <w:rPr>
          <w:rFonts w:ascii="Times New Roman" w:hAnsi="Times New Roman"/>
        </w:rPr>
        <w:t>A seguito dell’analisi di questi studi, l</w:t>
      </w:r>
      <w:r w:rsidRPr="002E65C8">
        <w:rPr>
          <w:rFonts w:ascii="Times New Roman" w:hAnsi="Times New Roman"/>
        </w:rPr>
        <w:t>’incidenza delle reazioni avverse non è aumentata e non sono state riscontrate nuove reazioni avverse</w:t>
      </w:r>
      <w:r w:rsidR="00E064A9">
        <w:rPr>
          <w:rFonts w:ascii="Times New Roman" w:hAnsi="Times New Roman"/>
        </w:rPr>
        <w:t xml:space="preserve"> al </w:t>
      </w:r>
      <w:proofErr w:type="gramStart"/>
      <w:r w:rsidR="00E064A9">
        <w:rPr>
          <w:rFonts w:ascii="Times New Roman" w:hAnsi="Times New Roman"/>
        </w:rPr>
        <w:t xml:space="preserve">farmaco </w:t>
      </w:r>
      <w:r w:rsidRPr="002E65C8">
        <w:rPr>
          <w:rFonts w:ascii="Times New Roman" w:hAnsi="Times New Roman"/>
        </w:rPr>
        <w:t>.</w:t>
      </w:r>
      <w:proofErr w:type="gramEnd"/>
    </w:p>
    <w:p w14:paraId="0A1EFCDE" w14:textId="77777777" w:rsidR="00CA6E53" w:rsidRPr="002E65C8" w:rsidRDefault="00CA6E53" w:rsidP="001B14BE">
      <w:pPr>
        <w:spacing w:after="0" w:line="240" w:lineRule="auto"/>
        <w:rPr>
          <w:rFonts w:ascii="Times New Roman" w:hAnsi="Times New Roman"/>
          <w:color w:val="000000"/>
        </w:rPr>
      </w:pPr>
    </w:p>
    <w:p w14:paraId="61D785FF"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Descrizione delle reazioni avverse selezionate</w:t>
      </w:r>
    </w:p>
    <w:p w14:paraId="243C6E11" w14:textId="3D028C4B" w:rsidR="00932E81" w:rsidRPr="002E65C8" w:rsidRDefault="00932E81">
      <w:pPr>
        <w:spacing w:after="0" w:line="240" w:lineRule="auto"/>
        <w:rPr>
          <w:rFonts w:ascii="Times New Roman" w:hAnsi="Times New Roman"/>
        </w:rPr>
      </w:pPr>
      <w:r w:rsidRPr="002E65C8">
        <w:rPr>
          <w:rFonts w:ascii="Times New Roman" w:hAnsi="Times New Roman"/>
          <w:color w:val="000000"/>
        </w:rPr>
        <w:t xml:space="preserve">A causa del suo meccanismo d’azione farmacologico, l’uso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xml:space="preserve"> può essere associato a un aumento del rischio di emorragie occulte o conclamate in qualsiasi tessuto od organo, che possono indurre anemia post</w:t>
      </w:r>
      <w:r w:rsidRPr="002E65C8">
        <w:rPr>
          <w:rFonts w:ascii="Times New Roman" w:hAnsi="Times New Roman"/>
          <w:color w:val="000000"/>
        </w:rPr>
        <w:noBreakHyphen/>
        <w:t>emorragica. Segni, sintomi e gravità (compreso l’esito fatale) variano a seconda della sede e del grado o dell’entità del</w:t>
      </w:r>
      <w:r w:rsidR="006C1150">
        <w:rPr>
          <w:rFonts w:ascii="Times New Roman" w:hAnsi="Times New Roman"/>
          <w:color w:val="000000"/>
        </w:rPr>
        <w:t xml:space="preserve"> </w:t>
      </w:r>
      <w:r w:rsidR="006C1150">
        <w:rPr>
          <w:rFonts w:ascii="Times New Roman" w:hAnsi="Times New Roman"/>
        </w:rPr>
        <w:t>sanguinamento</w:t>
      </w:r>
      <w:r w:rsidRPr="002E65C8">
        <w:rPr>
          <w:rFonts w:ascii="Times New Roman" w:hAnsi="Times New Roman"/>
          <w:color w:val="000000"/>
        </w:rPr>
        <w:t xml:space="preserve"> e/o dell’anemia </w:t>
      </w:r>
      <w:r w:rsidRPr="002E65C8">
        <w:rPr>
          <w:rFonts w:ascii="Times New Roman" w:hAnsi="Times New Roman"/>
        </w:rPr>
        <w:t>(vedere paragrafo</w:t>
      </w:r>
      <w:r w:rsidR="001635F6" w:rsidRPr="002E65C8">
        <w:rPr>
          <w:rFonts w:ascii="Times New Roman" w:hAnsi="Times New Roman"/>
        </w:rPr>
        <w:t> </w:t>
      </w:r>
      <w:r w:rsidR="00CA6E53" w:rsidRPr="002E65C8">
        <w:rPr>
          <w:rFonts w:ascii="Times New Roman" w:hAnsi="Times New Roman"/>
        </w:rPr>
        <w:t>4.9 “Gestione del</w:t>
      </w:r>
      <w:r w:rsidR="00D85DE9" w:rsidRPr="00D85DE9">
        <w:rPr>
          <w:rFonts w:ascii="Times New Roman" w:hAnsi="Times New Roman"/>
        </w:rPr>
        <w:t xml:space="preserve"> </w:t>
      </w:r>
      <w:r w:rsidR="00D85DE9">
        <w:rPr>
          <w:rFonts w:ascii="Times New Roman" w:hAnsi="Times New Roman"/>
        </w:rPr>
        <w:t>sanguinamento</w:t>
      </w:r>
      <w:r w:rsidRPr="002E65C8">
        <w:rPr>
          <w:rFonts w:ascii="Times New Roman" w:hAnsi="Times New Roman"/>
        </w:rPr>
        <w:t>”)</w:t>
      </w:r>
      <w:r w:rsidRPr="002E65C8">
        <w:rPr>
          <w:rFonts w:ascii="Times New Roman" w:hAnsi="Times New Roman"/>
          <w:color w:val="000000"/>
        </w:rPr>
        <w:t xml:space="preserve">. </w:t>
      </w:r>
      <w:r w:rsidRPr="002E65C8">
        <w:rPr>
          <w:rFonts w:ascii="Times New Roman" w:hAnsi="Times New Roman"/>
        </w:rPr>
        <w:t xml:space="preserve">Negli studi clinici </w:t>
      </w:r>
      <w:r w:rsidR="00D85DE9" w:rsidRPr="002E65C8">
        <w:rPr>
          <w:rFonts w:ascii="Times New Roman" w:hAnsi="Times New Roman"/>
        </w:rPr>
        <w:t>durante il trattamento a lungo termine con rivaroxaban</w:t>
      </w:r>
      <w:r w:rsidR="00E3380B">
        <w:rPr>
          <w:rFonts w:ascii="Times New Roman" w:hAnsi="Times New Roman"/>
        </w:rPr>
        <w:t>,</w:t>
      </w:r>
      <w:r w:rsidR="00D85DE9" w:rsidRPr="002E65C8">
        <w:rPr>
          <w:rFonts w:ascii="Times New Roman" w:hAnsi="Times New Roman"/>
        </w:rPr>
        <w:t xml:space="preserve"> </w:t>
      </w:r>
      <w:r w:rsidR="00E3380B" w:rsidRPr="002E65C8">
        <w:rPr>
          <w:rFonts w:ascii="Times New Roman" w:hAnsi="Times New Roman"/>
        </w:rPr>
        <w:t xml:space="preserve">sono stati segnalati più frequentemente </w:t>
      </w:r>
      <w:r w:rsidRPr="002E65C8">
        <w:rPr>
          <w:rFonts w:ascii="Times New Roman" w:hAnsi="Times New Roman"/>
        </w:rPr>
        <w:t>i sanguinamenti della mucosa (ad es. epistassi, sanguinamenti gengivali, gastrointestinali e genito</w:t>
      </w:r>
      <w:r w:rsidR="0006514A">
        <w:rPr>
          <w:rFonts w:ascii="Times New Roman" w:hAnsi="Times New Roman"/>
        </w:rPr>
        <w:t>-</w:t>
      </w:r>
      <w:r w:rsidRPr="002E65C8">
        <w:rPr>
          <w:rFonts w:ascii="Times New Roman" w:hAnsi="Times New Roman"/>
        </w:rPr>
        <w:t>urinari, compresi sanguinamenti vaginali ano</w:t>
      </w:r>
      <w:r w:rsidR="004E494A">
        <w:rPr>
          <w:rFonts w:ascii="Times New Roman" w:hAnsi="Times New Roman"/>
        </w:rPr>
        <w:t>r</w:t>
      </w:r>
      <w:r w:rsidRPr="002E65C8">
        <w:rPr>
          <w:rFonts w:ascii="Times New Roman" w:hAnsi="Times New Roman"/>
        </w:rPr>
        <w:t xml:space="preserve">mali o mestruazioni </w:t>
      </w:r>
      <w:r w:rsidR="00E3380B">
        <w:rPr>
          <w:rFonts w:ascii="Times New Roman" w:hAnsi="Times New Roman"/>
        </w:rPr>
        <w:t>eccessive</w:t>
      </w:r>
      <w:r w:rsidRPr="002E65C8">
        <w:rPr>
          <w:rFonts w:ascii="Times New Roman" w:hAnsi="Times New Roman"/>
        </w:rPr>
        <w:t xml:space="preserve">) e l’anemia, in confronto al trattamento con AVK. Perciò, oltre ad un’adeguata sorveglianza clinica, </w:t>
      </w:r>
      <w:r w:rsidR="00E3380B" w:rsidRPr="002E65C8">
        <w:rPr>
          <w:rFonts w:ascii="Times New Roman" w:hAnsi="Times New Roman"/>
        </w:rPr>
        <w:t xml:space="preserve">se del caso, </w:t>
      </w:r>
      <w:r w:rsidRPr="002E65C8">
        <w:rPr>
          <w:rFonts w:ascii="Times New Roman" w:hAnsi="Times New Roman"/>
        </w:rPr>
        <w:t>può essere importante effettuare dei controlli di laboratorio su emoglobina/ematocrito per rilevare dei sanguinamenti occulti</w:t>
      </w:r>
      <w:r w:rsidR="001635F6" w:rsidRPr="002E65C8">
        <w:rPr>
          <w:rFonts w:ascii="Times New Roman" w:hAnsi="Times New Roman"/>
        </w:rPr>
        <w:t xml:space="preserve"> </w:t>
      </w:r>
      <w:r w:rsidRPr="002E65C8">
        <w:rPr>
          <w:rFonts w:ascii="Times New Roman" w:hAnsi="Times New Roman"/>
        </w:rPr>
        <w:t xml:space="preserve">e quantificare la rilevanza clinica dei sanguinamenti </w:t>
      </w:r>
      <w:r w:rsidR="00E3380B">
        <w:rPr>
          <w:rFonts w:ascii="Times New Roman" w:hAnsi="Times New Roman"/>
        </w:rPr>
        <w:t>conclamati</w:t>
      </w:r>
      <w:r w:rsidRPr="002E65C8">
        <w:rPr>
          <w:rFonts w:ascii="Times New Roman" w:hAnsi="Times New Roman"/>
        </w:rPr>
        <w:t xml:space="preserve">. </w:t>
      </w:r>
      <w:r w:rsidRPr="002E65C8">
        <w:rPr>
          <w:rFonts w:ascii="Times New Roman" w:hAnsi="Times New Roman"/>
          <w:color w:val="000000"/>
        </w:rPr>
        <w:t xml:space="preserve">Il rischio </w:t>
      </w:r>
      <w:r w:rsidR="00E3380B">
        <w:rPr>
          <w:rFonts w:ascii="Times New Roman" w:hAnsi="Times New Roman"/>
          <w:color w:val="000000"/>
        </w:rPr>
        <w:t>di sanguinamenti</w:t>
      </w:r>
      <w:r w:rsidR="00E3380B" w:rsidRPr="002E65C8">
        <w:rPr>
          <w:rFonts w:ascii="Times New Roman" w:hAnsi="Times New Roman"/>
          <w:color w:val="000000"/>
        </w:rPr>
        <w:t xml:space="preserve"> </w:t>
      </w:r>
      <w:r w:rsidRPr="002E65C8">
        <w:rPr>
          <w:rFonts w:ascii="Times New Roman" w:hAnsi="Times New Roman"/>
          <w:color w:val="000000"/>
        </w:rPr>
        <w:t>può essere aumentato in determinate categorie di pazienti, ad es. nei pazienti con grave ipertensione arteriosa non controllata e/o sottoposti a trattamenti concomitanti con effetti sull’emostasi (vedere paragrafo</w:t>
      </w:r>
      <w:r w:rsidR="001635F6" w:rsidRPr="002E65C8">
        <w:rPr>
          <w:rFonts w:ascii="Times New Roman" w:hAnsi="Times New Roman"/>
          <w:color w:val="000000"/>
        </w:rPr>
        <w:t> </w:t>
      </w:r>
      <w:r w:rsidRPr="002E65C8">
        <w:rPr>
          <w:rFonts w:ascii="Times New Roman" w:hAnsi="Times New Roman"/>
          <w:color w:val="000000"/>
        </w:rPr>
        <w:t xml:space="preserve">4.4 “Rischio emorragico”). Le mestruazioni possono essere di intensità e/o durata maggiore. Le complicanze emorragiche possono manifestarsi come debolezza, pallore, capogiro, cefalea o </w:t>
      </w:r>
      <w:r w:rsidR="00E3380B">
        <w:rPr>
          <w:rFonts w:ascii="Times New Roman" w:hAnsi="Times New Roman"/>
          <w:color w:val="000000"/>
        </w:rPr>
        <w:t>tumefazioni</w:t>
      </w:r>
      <w:r w:rsidR="00E3380B" w:rsidRPr="002E65C8">
        <w:rPr>
          <w:rFonts w:ascii="Times New Roman" w:hAnsi="Times New Roman"/>
          <w:color w:val="000000"/>
        </w:rPr>
        <w:t xml:space="preserve"> </w:t>
      </w:r>
      <w:r w:rsidRPr="002E65C8">
        <w:rPr>
          <w:rFonts w:ascii="Times New Roman" w:hAnsi="Times New Roman"/>
          <w:color w:val="000000"/>
        </w:rPr>
        <w:t xml:space="preserve">di origine sconosciuta, </w:t>
      </w:r>
      <w:r w:rsidRPr="002E65C8">
        <w:rPr>
          <w:rFonts w:ascii="Times New Roman" w:hAnsi="Times New Roman"/>
        </w:rPr>
        <w:t>dispnea e shock di origine non nota. In alcuni casi, come conseguenza dell’anemia, sono stati osservati sintomi di ischemia cardiaca come dolore toracico o angina pectoris.</w:t>
      </w:r>
    </w:p>
    <w:p w14:paraId="2D675D3D" w14:textId="16C1BC6D" w:rsidR="008C5C66" w:rsidRPr="00B12709" w:rsidRDefault="00932E81" w:rsidP="008C5C66">
      <w:pPr>
        <w:keepNext/>
        <w:spacing w:after="0" w:line="240" w:lineRule="auto"/>
        <w:ind w:left="71" w:right="24"/>
        <w:rPr>
          <w:rFonts w:ascii="Times New Roman" w:hAnsi="Times New Roman"/>
        </w:rPr>
      </w:pPr>
      <w:r w:rsidRPr="002E65C8">
        <w:rPr>
          <w:rFonts w:ascii="Times New Roman" w:hAnsi="Times New Roman"/>
        </w:rPr>
        <w:t xml:space="preserve">Con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sono state segnalate le note complicanze delle emorragie gravi, come la sindrome compartimentale e la</w:t>
      </w:r>
      <w:r w:rsidR="00E3380B">
        <w:rPr>
          <w:rFonts w:ascii="Times New Roman" w:hAnsi="Times New Roman"/>
        </w:rPr>
        <w:t>’insufficienza</w:t>
      </w:r>
      <w:r w:rsidRPr="002E65C8">
        <w:rPr>
          <w:rFonts w:ascii="Times New Roman" w:hAnsi="Times New Roman"/>
        </w:rPr>
        <w:t>renale dovuta a ipoperfusione</w:t>
      </w:r>
      <w:r w:rsidR="008C5C66">
        <w:rPr>
          <w:rFonts w:ascii="Times New Roman" w:hAnsi="Times New Roman"/>
        </w:rPr>
        <w:t xml:space="preserve"> o la n</w:t>
      </w:r>
      <w:r w:rsidR="008C5C66" w:rsidRPr="00B12709">
        <w:rPr>
          <w:rFonts w:ascii="Times New Roman" w:hAnsi="Times New Roman"/>
        </w:rPr>
        <w:t xml:space="preserve">efropatia da </w:t>
      </w:r>
    </w:p>
    <w:p w14:paraId="3D574144" w14:textId="7170C965" w:rsidR="00932E81" w:rsidRPr="002E65C8" w:rsidRDefault="008C5C66" w:rsidP="008C5C66">
      <w:pPr>
        <w:spacing w:after="0" w:line="240" w:lineRule="auto"/>
        <w:rPr>
          <w:rFonts w:ascii="Times New Roman" w:hAnsi="Times New Roman"/>
          <w:color w:val="000000"/>
        </w:rPr>
      </w:pPr>
      <w:r w:rsidRPr="00B12709">
        <w:rPr>
          <w:rFonts w:ascii="Times New Roman" w:hAnsi="Times New Roman"/>
        </w:rPr>
        <w:t>anticoagulanti</w:t>
      </w:r>
      <w:r w:rsidR="00932E81" w:rsidRPr="002E65C8">
        <w:rPr>
          <w:rFonts w:ascii="Times New Roman" w:hAnsi="Times New Roman"/>
          <w:color w:val="000000"/>
        </w:rPr>
        <w:t xml:space="preserve">. Pertanto, nella valutazione delle condizioni dei pazienti in terapia anticoagulante occorre considerare </w:t>
      </w:r>
      <w:r w:rsidR="00E3380B">
        <w:rPr>
          <w:rFonts w:ascii="Times New Roman" w:hAnsi="Times New Roman"/>
          <w:color w:val="000000"/>
        </w:rPr>
        <w:t>la possibilità</w:t>
      </w:r>
      <w:r w:rsidR="00E3380B" w:rsidRPr="002E65C8">
        <w:rPr>
          <w:rFonts w:ascii="Times New Roman" w:hAnsi="Times New Roman"/>
          <w:color w:val="000000"/>
        </w:rPr>
        <w:t xml:space="preserve"> </w:t>
      </w:r>
      <w:r w:rsidR="00932E81" w:rsidRPr="002E65C8">
        <w:rPr>
          <w:rFonts w:ascii="Times New Roman" w:hAnsi="Times New Roman"/>
          <w:color w:val="000000"/>
        </w:rPr>
        <w:t>di un’emorragia.</w:t>
      </w:r>
    </w:p>
    <w:p w14:paraId="576FA54B" w14:textId="3953ED34" w:rsidR="00932E81" w:rsidRDefault="00932E81">
      <w:pPr>
        <w:spacing w:after="0" w:line="240" w:lineRule="auto"/>
        <w:rPr>
          <w:rFonts w:ascii="Times New Roman" w:hAnsi="Times New Roman"/>
          <w:color w:val="000000"/>
        </w:rPr>
      </w:pPr>
    </w:p>
    <w:p w14:paraId="7125150C"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Popolazione pediatrica</w:t>
      </w:r>
    </w:p>
    <w:p w14:paraId="0E01EE8C" w14:textId="77777777" w:rsidR="00C2317E" w:rsidRPr="00EA3FB6" w:rsidRDefault="00C2317E" w:rsidP="00C2317E">
      <w:pPr>
        <w:spacing w:after="0" w:line="240" w:lineRule="auto"/>
        <w:rPr>
          <w:rFonts w:ascii="Times New Roman" w:hAnsi="Times New Roman"/>
          <w:i/>
          <w:iCs/>
          <w:color w:val="000000"/>
        </w:rPr>
      </w:pPr>
      <w:r w:rsidRPr="00EA3FB6">
        <w:rPr>
          <w:rFonts w:ascii="Times New Roman" w:hAnsi="Times New Roman"/>
          <w:i/>
          <w:iCs/>
          <w:color w:val="000000"/>
        </w:rPr>
        <w:t>Trattamento d</w:t>
      </w:r>
      <w:r>
        <w:rPr>
          <w:rFonts w:ascii="Times New Roman" w:hAnsi="Times New Roman"/>
          <w:i/>
          <w:iCs/>
          <w:color w:val="000000"/>
        </w:rPr>
        <w:t>i</w:t>
      </w:r>
      <w:r w:rsidRPr="00EA3FB6">
        <w:rPr>
          <w:rFonts w:ascii="Times New Roman" w:hAnsi="Times New Roman"/>
          <w:i/>
          <w:iCs/>
          <w:color w:val="000000"/>
        </w:rPr>
        <w:t xml:space="preserve"> TEV e prevenzione delle recidive di TEV</w:t>
      </w:r>
    </w:p>
    <w:p w14:paraId="36A54F4B" w14:textId="14BC6C93" w:rsidR="00932E81" w:rsidRPr="002E65C8" w:rsidRDefault="00932E81">
      <w:pPr>
        <w:spacing w:after="0" w:line="240" w:lineRule="auto"/>
        <w:rPr>
          <w:rFonts w:ascii="Times New Roman" w:hAnsi="Times New Roman"/>
        </w:rPr>
      </w:pPr>
      <w:r w:rsidRPr="002E65C8">
        <w:rPr>
          <w:rFonts w:ascii="Times New Roman" w:hAnsi="Times New Roman"/>
        </w:rPr>
        <w:t>La valutazione della sicurezza in bambini e adolescenti si basa sui dati di sicurezza ottenuti in due studi di fase II e uno di fase III in aperto, controllati con confronto attivo, in pazienti pediatrici dalla nascita a meno di 18</w:t>
      </w:r>
      <w:r w:rsidR="001635F6" w:rsidRPr="002E65C8">
        <w:rPr>
          <w:rFonts w:ascii="Times New Roman" w:hAnsi="Times New Roman"/>
        </w:rPr>
        <w:t> </w:t>
      </w:r>
      <w:r w:rsidRPr="002E65C8">
        <w:rPr>
          <w:rFonts w:ascii="Times New Roman" w:hAnsi="Times New Roman"/>
        </w:rPr>
        <w:t>anni di età. I risultati relativi alla sicurezza sono stati generalmente simili con</w:t>
      </w:r>
      <w:r w:rsidR="001635F6" w:rsidRPr="002E65C8">
        <w:rPr>
          <w:rFonts w:ascii="Times New Roman" w:hAnsi="Times New Roman"/>
        </w:rPr>
        <w:t xml:space="preserve"> </w:t>
      </w:r>
      <w:r w:rsidRPr="002E65C8">
        <w:rPr>
          <w:rFonts w:ascii="Times New Roman" w:hAnsi="Times New Roman"/>
        </w:rPr>
        <w:t>rivaroxaban e con il confronto nelle varie fasce di età pediatrica. In generale, il profilo di sicurezza nei 412 bambini e adolescenti trattati con rivaroxaban è stato simile a quello osservato nella popolazione adulta e coerente nei diversi sottogruppi di età, anche se la valutazione è limitata dal basso numero di pazienti.</w:t>
      </w:r>
    </w:p>
    <w:p w14:paraId="7EDFB34E" w14:textId="77777777" w:rsidR="00932E81" w:rsidRPr="002E65C8" w:rsidRDefault="00932E81">
      <w:pPr>
        <w:spacing w:after="0" w:line="240" w:lineRule="auto"/>
        <w:rPr>
          <w:rFonts w:ascii="Times New Roman" w:hAnsi="Times New Roman"/>
        </w:rPr>
      </w:pPr>
      <w:r w:rsidRPr="002E65C8">
        <w:rPr>
          <w:rFonts w:ascii="Times New Roman" w:hAnsi="Times New Roman"/>
        </w:rPr>
        <w:t>Nei pazienti pediatrici, cefalea (molto comune, 16,7%), febbre (molto comune, 11,7%), epistassi (molto comune, 11,2%), vomito (molto comune, 10,7%), tachicardia (comune, 1,5%), aumento della bilirubina (comune, 1,5%) e aumento della bilirubina coniugata (non comune, 0,7%) sono stati segnalati più frequentemente che negli adulti. Coerentemente con la popolazione adulta, la menorragia è stata osservata nel 6,6% (comune) delle adolescenti dopo il menarca. La trombocitopenia, come osservata nell’esperienza post-marketing nella popolazione adulta, è stata comune (4,6%) negli studi clinici pediatrici. Le reazioni avverse al farmaco nei pazienti pediatrici sono state principalmente di gravità da lieve a moderata.</w:t>
      </w:r>
    </w:p>
    <w:p w14:paraId="66EEA6FA" w14:textId="77777777" w:rsidR="00932E81" w:rsidRPr="002E65C8" w:rsidRDefault="00932E81">
      <w:pPr>
        <w:spacing w:after="0" w:line="240" w:lineRule="auto"/>
        <w:rPr>
          <w:rFonts w:ascii="Times New Roman" w:hAnsi="Times New Roman"/>
        </w:rPr>
      </w:pPr>
    </w:p>
    <w:p w14:paraId="6C88B788"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Segnalazione delle reazioni avverse sospette</w:t>
      </w:r>
    </w:p>
    <w:p w14:paraId="53F5E021" w14:textId="4D7969D0" w:rsidR="00932E81" w:rsidRPr="002E65C8" w:rsidRDefault="00932E81">
      <w:pPr>
        <w:spacing w:after="0" w:line="240" w:lineRule="auto"/>
        <w:rPr>
          <w:rFonts w:ascii="Times New Roman" w:hAnsi="Times New Roman"/>
        </w:rPr>
      </w:pPr>
      <w:r w:rsidRPr="002E65C8">
        <w:rPr>
          <w:rFonts w:ascii="Times New Roman" w:hAnsi="Times New Roman"/>
        </w:rPr>
        <w:t>La segnalazione delle reazioni avverse sospette che si verificano dopo l’autorizzazione del medicinale è importante, in quanto permette un monitoraggio continuo del rapporto beneficio/rischio del medicinale.</w:t>
      </w:r>
      <w:r w:rsidR="001635F6" w:rsidRPr="002E65C8">
        <w:rPr>
          <w:rFonts w:ascii="Times New Roman" w:hAnsi="Times New Roman"/>
        </w:rPr>
        <w:t xml:space="preserve"> </w:t>
      </w:r>
      <w:r w:rsidRPr="002E65C8">
        <w:rPr>
          <w:rFonts w:ascii="Times New Roman" w:hAnsi="Times New Roman"/>
        </w:rPr>
        <w:t xml:space="preserve">Agli operatori sanitari è richiesto di segnalare qualsiasi reazione avversa sospetta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64"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1B14BE">
        <w:rPr>
          <w:rFonts w:ascii="Times New Roman" w:hAnsi="Times New Roman"/>
        </w:rPr>
        <w:t>.</w:t>
      </w:r>
    </w:p>
    <w:p w14:paraId="1AA4386B" w14:textId="77777777" w:rsidR="00932E81" w:rsidRPr="002E65C8" w:rsidRDefault="00932E81">
      <w:pPr>
        <w:spacing w:after="0" w:line="240" w:lineRule="auto"/>
        <w:rPr>
          <w:rFonts w:ascii="Times New Roman" w:hAnsi="Times New Roman"/>
          <w:color w:val="000000"/>
        </w:rPr>
      </w:pPr>
    </w:p>
    <w:p w14:paraId="29151FF6" w14:textId="77777777" w:rsidR="00932E81" w:rsidRPr="002E65C8" w:rsidRDefault="00932E81" w:rsidP="001B14BE">
      <w:pPr>
        <w:widowControl w:val="0"/>
        <w:spacing w:after="0" w:line="240" w:lineRule="auto"/>
        <w:ind w:left="567" w:hanging="566"/>
        <w:rPr>
          <w:rFonts w:ascii="Times New Roman" w:hAnsi="Times New Roman"/>
          <w:b/>
          <w:color w:val="000000"/>
        </w:rPr>
      </w:pPr>
      <w:r w:rsidRPr="002E65C8">
        <w:rPr>
          <w:rFonts w:ascii="Times New Roman" w:hAnsi="Times New Roman"/>
          <w:b/>
          <w:color w:val="000000"/>
        </w:rPr>
        <w:t>4.9</w:t>
      </w:r>
      <w:r w:rsidRPr="002E65C8">
        <w:rPr>
          <w:rFonts w:ascii="Times New Roman" w:hAnsi="Times New Roman"/>
          <w:b/>
          <w:color w:val="000000"/>
        </w:rPr>
        <w:tab/>
        <w:t>Sovradosaggio</w:t>
      </w:r>
    </w:p>
    <w:p w14:paraId="2A77F7F6" w14:textId="77777777" w:rsidR="00932E81" w:rsidRPr="002E65C8" w:rsidRDefault="00932E81" w:rsidP="001B14BE">
      <w:pPr>
        <w:widowControl w:val="0"/>
        <w:spacing w:after="0" w:line="240" w:lineRule="auto"/>
        <w:rPr>
          <w:rFonts w:ascii="Times New Roman" w:hAnsi="Times New Roman"/>
          <w:color w:val="000000"/>
        </w:rPr>
      </w:pPr>
    </w:p>
    <w:p w14:paraId="577058CE" w14:textId="44FE02BC" w:rsidR="00932E81" w:rsidRPr="002E65C8" w:rsidRDefault="00932E81" w:rsidP="001B14BE">
      <w:pPr>
        <w:widowControl w:val="0"/>
        <w:spacing w:after="0" w:line="240" w:lineRule="auto"/>
        <w:rPr>
          <w:rFonts w:ascii="Times New Roman" w:hAnsi="Times New Roman"/>
          <w:color w:val="000000"/>
        </w:rPr>
      </w:pPr>
      <w:r w:rsidRPr="002E65C8">
        <w:rPr>
          <w:rFonts w:ascii="Times New Roman" w:hAnsi="Times New Roman"/>
        </w:rPr>
        <w:t>Negli adulti, sono stati segnalati rari casi di sovradosaggio fino a 1.960</w:t>
      </w:r>
      <w:r w:rsidR="001635F6" w:rsidRPr="002E65C8">
        <w:rPr>
          <w:rFonts w:ascii="Times New Roman" w:hAnsi="Times New Roman"/>
        </w:rPr>
        <w:t> </w:t>
      </w:r>
      <w:r w:rsidRPr="002E65C8">
        <w:rPr>
          <w:rFonts w:ascii="Times New Roman" w:hAnsi="Times New Roman"/>
        </w:rPr>
        <w:t xml:space="preserve">mg. In caso di sovradosaggio, il paziente deve essere osservato </w:t>
      </w:r>
      <w:r w:rsidRPr="001B14BE">
        <w:rPr>
          <w:rFonts w:ascii="Times New Roman" w:hAnsi="Times New Roman"/>
        </w:rPr>
        <w:t xml:space="preserve">attentamente per complicanze </w:t>
      </w:r>
      <w:r w:rsidR="00AF0214">
        <w:rPr>
          <w:rFonts w:ascii="Times New Roman" w:hAnsi="Times New Roman"/>
        </w:rPr>
        <w:t>da sanguinamento</w:t>
      </w:r>
      <w:r w:rsidR="00AF0214" w:rsidRPr="001B14BE">
        <w:rPr>
          <w:rFonts w:ascii="Times New Roman" w:hAnsi="Times New Roman"/>
        </w:rPr>
        <w:t xml:space="preserve"> </w:t>
      </w:r>
      <w:r w:rsidRPr="001B14BE">
        <w:rPr>
          <w:rFonts w:ascii="Times New Roman" w:hAnsi="Times New Roman"/>
        </w:rPr>
        <w:t>o altre</w:t>
      </w:r>
      <w:r w:rsidRPr="002E65C8">
        <w:rPr>
          <w:rFonts w:ascii="Times New Roman" w:hAnsi="Times New Roman"/>
        </w:rPr>
        <w:t xml:space="preserve"> reazioni avverse (vedere paragrafo </w:t>
      </w:r>
      <w:r w:rsidR="00FD1EBA" w:rsidRPr="002E65C8">
        <w:rPr>
          <w:rFonts w:ascii="Times New Roman" w:hAnsi="Times New Roman"/>
        </w:rPr>
        <w:t>“Gestione del</w:t>
      </w:r>
      <w:r w:rsidR="00174BC3">
        <w:rPr>
          <w:rFonts w:ascii="Times New Roman" w:hAnsi="Times New Roman"/>
        </w:rPr>
        <w:t xml:space="preserve"> sanguinamento</w:t>
      </w:r>
      <w:r w:rsidRPr="002E65C8">
        <w:rPr>
          <w:rFonts w:ascii="Times New Roman" w:hAnsi="Times New Roman"/>
        </w:rPr>
        <w:t xml:space="preserve">”). I dati disponibili nei bambini sono limitati. A causa dell’assorbimento limitato, </w:t>
      </w:r>
      <w:r w:rsidR="00581803" w:rsidRPr="002E65C8">
        <w:rPr>
          <w:rFonts w:ascii="Times New Roman" w:hAnsi="Times New Roman"/>
        </w:rPr>
        <w:t xml:space="preserve">a dosi sovraterapeutiche di 50 mg di rivaroxaban o superiori </w:t>
      </w:r>
      <w:r w:rsidRPr="002E65C8">
        <w:rPr>
          <w:rFonts w:ascii="Times New Roman" w:hAnsi="Times New Roman"/>
        </w:rPr>
        <w:t>ci si attende un effetto tetto senza ulteriori aumenti dell’esposizione plasmatica media negli adulti ma non ci sono dati disponibili a dosi sovraterapeutiche nei bambini.</w:t>
      </w:r>
    </w:p>
    <w:p w14:paraId="0C0BB8C5" w14:textId="77777777" w:rsidR="00FD1EBA" w:rsidRPr="002E65C8" w:rsidRDefault="00FD1EBA">
      <w:pPr>
        <w:widowControl w:val="0"/>
        <w:spacing w:after="0" w:line="240" w:lineRule="auto"/>
        <w:rPr>
          <w:rFonts w:ascii="Times New Roman" w:hAnsi="Times New Roman"/>
          <w:color w:val="000000"/>
        </w:rPr>
      </w:pPr>
    </w:p>
    <w:p w14:paraId="38BC208E" w14:textId="182E1139"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Uno specifico agente antagonista (andexanet alfa) che contrasta</w:t>
      </w:r>
      <w:r w:rsidR="001635F6" w:rsidRPr="002E65C8">
        <w:rPr>
          <w:rFonts w:ascii="Times New Roman" w:hAnsi="Times New Roman"/>
          <w:color w:val="000000"/>
        </w:rPr>
        <w:t xml:space="preserve"> </w:t>
      </w:r>
      <w:r w:rsidRPr="002E65C8">
        <w:rPr>
          <w:rFonts w:ascii="Times New Roman" w:hAnsi="Times New Roman"/>
          <w:color w:val="000000"/>
        </w:rPr>
        <w:t>l’effetto farmacodinamico di rivaroxaban è disponibile per gli adulti ma non è stato studiato nei bambini (fare riferimento al Riassunto delle Caratteristiche del Prodotto di andexanet alfa).</w:t>
      </w:r>
    </w:p>
    <w:p w14:paraId="2439A9E6" w14:textId="77777777"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In caso di sovradosaggio di rivaroxaban può essere preso in considerazione l’uso di carbone vegetale attivo per ridurre l’assorbimento.</w:t>
      </w:r>
    </w:p>
    <w:p w14:paraId="5337ACE1" w14:textId="77777777" w:rsidR="00932E81" w:rsidRPr="002E65C8" w:rsidRDefault="00932E81">
      <w:pPr>
        <w:widowControl w:val="0"/>
        <w:spacing w:after="0" w:line="240" w:lineRule="auto"/>
        <w:rPr>
          <w:rFonts w:ascii="Times New Roman" w:hAnsi="Times New Roman"/>
          <w:color w:val="000000"/>
        </w:rPr>
      </w:pPr>
    </w:p>
    <w:p w14:paraId="19F002CA" w14:textId="5FBBBC63"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 xml:space="preserve">Gestione </w:t>
      </w:r>
      <w:r w:rsidR="00061B6B">
        <w:rPr>
          <w:rFonts w:ascii="Times New Roman" w:hAnsi="Times New Roman"/>
          <w:color w:val="000000"/>
          <w:u w:val="single"/>
        </w:rPr>
        <w:t>del sanguinamento</w:t>
      </w:r>
    </w:p>
    <w:p w14:paraId="27A7CB10" w14:textId="4ECC5DF1"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Qualora </w:t>
      </w:r>
      <w:r w:rsidR="00061B6B" w:rsidRPr="002E65C8">
        <w:rPr>
          <w:rFonts w:ascii="Times New Roman" w:hAnsi="Times New Roman"/>
          <w:color w:val="000000"/>
        </w:rPr>
        <w:t xml:space="preserve">in un paziente trattato con rivaroxaban, la </w:t>
      </w:r>
      <w:r w:rsidRPr="002E65C8">
        <w:rPr>
          <w:rFonts w:ascii="Times New Roman" w:hAnsi="Times New Roman"/>
          <w:color w:val="000000"/>
        </w:rPr>
        <w:t xml:space="preserve">si verificasse una complicanza emorragica </w:t>
      </w:r>
      <w:r w:rsidR="0049456E">
        <w:rPr>
          <w:rFonts w:ascii="Times New Roman" w:hAnsi="Times New Roman"/>
          <w:color w:val="000000"/>
        </w:rPr>
        <w:t xml:space="preserve">la </w:t>
      </w:r>
      <w:r w:rsidRPr="002E65C8">
        <w:rPr>
          <w:rFonts w:ascii="Times New Roman" w:hAnsi="Times New Roman"/>
          <w:color w:val="000000"/>
        </w:rPr>
        <w:t>successiva somministrazione di rivaroxaban dovrà essere</w:t>
      </w:r>
      <w:r w:rsidR="0049456E">
        <w:rPr>
          <w:rFonts w:ascii="Times New Roman" w:hAnsi="Times New Roman"/>
          <w:color w:val="000000"/>
        </w:rPr>
        <w:t>,</w:t>
      </w:r>
      <w:r w:rsidRPr="002E65C8">
        <w:rPr>
          <w:rFonts w:ascii="Times New Roman" w:hAnsi="Times New Roman"/>
          <w:color w:val="000000"/>
        </w:rPr>
        <w:t xml:space="preserve"> </w:t>
      </w:r>
      <w:r w:rsidR="0049456E" w:rsidRPr="002E65C8">
        <w:rPr>
          <w:rFonts w:ascii="Times New Roman" w:hAnsi="Times New Roman"/>
          <w:color w:val="000000"/>
        </w:rPr>
        <w:t xml:space="preserve">a seconda dei casi </w:t>
      </w:r>
      <w:r w:rsidRPr="002E65C8">
        <w:rPr>
          <w:rFonts w:ascii="Times New Roman" w:hAnsi="Times New Roman"/>
          <w:color w:val="000000"/>
        </w:rPr>
        <w:t xml:space="preserve">posticipata oppure il trattamento </w:t>
      </w:r>
      <w:r w:rsidR="0049456E">
        <w:rPr>
          <w:rFonts w:ascii="Times New Roman" w:hAnsi="Times New Roman"/>
          <w:color w:val="000000"/>
        </w:rPr>
        <w:t>dovrà</w:t>
      </w:r>
      <w:r w:rsidR="0049456E" w:rsidRPr="002E65C8">
        <w:rPr>
          <w:rFonts w:ascii="Times New Roman" w:hAnsi="Times New Roman"/>
          <w:color w:val="000000"/>
        </w:rPr>
        <w:t xml:space="preserve"> </w:t>
      </w:r>
      <w:r w:rsidRPr="002E65C8">
        <w:rPr>
          <w:rFonts w:ascii="Times New Roman" w:hAnsi="Times New Roman"/>
          <w:color w:val="000000"/>
        </w:rPr>
        <w:t xml:space="preserve">essere </w:t>
      </w:r>
      <w:proofErr w:type="gramStart"/>
      <w:r w:rsidRPr="002E65C8">
        <w:rPr>
          <w:rFonts w:ascii="Times New Roman" w:hAnsi="Times New Roman"/>
          <w:color w:val="000000"/>
        </w:rPr>
        <w:t>interrotto,.</w:t>
      </w:r>
      <w:proofErr w:type="gramEnd"/>
      <w:r w:rsidRPr="002E65C8">
        <w:rPr>
          <w:rFonts w:ascii="Times New Roman" w:hAnsi="Times New Roman"/>
          <w:color w:val="000000"/>
        </w:rPr>
        <w:t xml:space="preserve"> Rivaroxaban ha un’emivita compresa tra circa 5 e 13</w:t>
      </w:r>
      <w:r w:rsidR="00C46078" w:rsidRPr="002E65C8">
        <w:rPr>
          <w:rFonts w:ascii="Times New Roman" w:hAnsi="Times New Roman"/>
          <w:color w:val="000000"/>
        </w:rPr>
        <w:t> </w:t>
      </w:r>
      <w:r w:rsidRPr="002E65C8">
        <w:rPr>
          <w:rFonts w:ascii="Times New Roman" w:hAnsi="Times New Roman"/>
          <w:color w:val="000000"/>
        </w:rPr>
        <w:t>ore negli adulti. L’emivita nei bambini, stimata usando approcci di modellizzazione della popolazione farmacocinetica (popPK), è più breve (vedere paragrafo</w:t>
      </w:r>
      <w:r w:rsidR="00C46078" w:rsidRPr="002E65C8">
        <w:rPr>
          <w:rFonts w:ascii="Times New Roman" w:hAnsi="Times New Roman"/>
          <w:color w:val="000000"/>
        </w:rPr>
        <w:t> </w:t>
      </w:r>
      <w:r w:rsidRPr="002E65C8">
        <w:rPr>
          <w:rFonts w:ascii="Times New Roman" w:hAnsi="Times New Roman"/>
          <w:color w:val="000000"/>
        </w:rPr>
        <w:t xml:space="preserve">5.2). La gestione del paziente deve essere personalizzata </w:t>
      </w:r>
      <w:r w:rsidR="00BB338E">
        <w:rPr>
          <w:rFonts w:ascii="Times New Roman" w:hAnsi="Times New Roman"/>
          <w:color w:val="000000"/>
        </w:rPr>
        <w:t>sulla</w:t>
      </w:r>
      <w:r w:rsidR="00BB338E" w:rsidRPr="002E65C8">
        <w:rPr>
          <w:rFonts w:ascii="Times New Roman" w:hAnsi="Times New Roman"/>
          <w:color w:val="000000"/>
        </w:rPr>
        <w:t xml:space="preserve"> </w:t>
      </w:r>
      <w:r w:rsidRPr="002E65C8">
        <w:rPr>
          <w:rFonts w:ascii="Times New Roman" w:hAnsi="Times New Roman"/>
          <w:color w:val="000000"/>
        </w:rPr>
        <w:t xml:space="preserve">base </w:t>
      </w:r>
      <w:r w:rsidR="00BB338E">
        <w:rPr>
          <w:rFonts w:ascii="Times New Roman" w:hAnsi="Times New Roman"/>
          <w:color w:val="000000"/>
        </w:rPr>
        <w:t>de</w:t>
      </w:r>
      <w:r w:rsidRPr="002E65C8">
        <w:rPr>
          <w:rFonts w:ascii="Times New Roman" w:hAnsi="Times New Roman"/>
          <w:color w:val="000000"/>
        </w:rPr>
        <w:t xml:space="preserve">lla gravità e </w:t>
      </w:r>
      <w:r w:rsidR="00BB338E">
        <w:rPr>
          <w:rFonts w:ascii="Times New Roman" w:hAnsi="Times New Roman"/>
          <w:color w:val="000000"/>
        </w:rPr>
        <w:t>de</w:t>
      </w:r>
      <w:r w:rsidRPr="002E65C8">
        <w:rPr>
          <w:rFonts w:ascii="Times New Roman" w:hAnsi="Times New Roman"/>
          <w:color w:val="000000"/>
        </w:rPr>
        <w:t xml:space="preserve">lla sede dell’emorragia. Secondo necessità può essere effettuato un trattamento sintomatico idoneo come la compressione meccanica (ad </w:t>
      </w:r>
      <w:r w:rsidR="00BB338E" w:rsidRPr="002E65C8">
        <w:rPr>
          <w:rFonts w:ascii="Times New Roman" w:hAnsi="Times New Roman"/>
          <w:color w:val="000000"/>
        </w:rPr>
        <w:t>es</w:t>
      </w:r>
      <w:r w:rsidR="00BB338E">
        <w:rPr>
          <w:rFonts w:ascii="Times New Roman" w:hAnsi="Times New Roman"/>
          <w:color w:val="000000"/>
        </w:rPr>
        <w:t>.</w:t>
      </w:r>
      <w:r w:rsidR="00BB338E" w:rsidRPr="002E65C8">
        <w:rPr>
          <w:rFonts w:ascii="Times New Roman" w:hAnsi="Times New Roman"/>
          <w:color w:val="000000"/>
        </w:rPr>
        <w:t xml:space="preserve"> </w:t>
      </w:r>
      <w:r w:rsidRPr="002E65C8">
        <w:rPr>
          <w:rFonts w:ascii="Times New Roman" w:hAnsi="Times New Roman"/>
          <w:color w:val="000000"/>
        </w:rPr>
        <w:t xml:space="preserve">in caso di epistassi grave), l’emostasi chirurgica con procedure di controllo </w:t>
      </w:r>
      <w:r w:rsidR="006C0FA1">
        <w:rPr>
          <w:rFonts w:ascii="Times New Roman" w:hAnsi="Times New Roman"/>
          <w:color w:val="000000"/>
        </w:rPr>
        <w:t>del sanguinamento</w:t>
      </w:r>
      <w:r w:rsidRPr="002E65C8">
        <w:rPr>
          <w:rFonts w:ascii="Times New Roman" w:hAnsi="Times New Roman"/>
          <w:color w:val="000000"/>
        </w:rPr>
        <w:t>, il ripristino dei liquidi e il supporto emodinamico, la somministrazione di emoderivati (</w:t>
      </w:r>
      <w:r w:rsidR="007025DE">
        <w:rPr>
          <w:rFonts w:ascii="Times New Roman" w:hAnsi="Times New Roman"/>
        </w:rPr>
        <w:t>emazie concentrate</w:t>
      </w:r>
      <w:r w:rsidR="007025DE" w:rsidRPr="002E65C8">
        <w:rPr>
          <w:rFonts w:ascii="Times New Roman" w:hAnsi="Times New Roman"/>
        </w:rPr>
        <w:t xml:space="preserve"> </w:t>
      </w:r>
      <w:r w:rsidRPr="002E65C8">
        <w:rPr>
          <w:rFonts w:ascii="Times New Roman" w:hAnsi="Times New Roman"/>
          <w:color w:val="000000"/>
        </w:rPr>
        <w:t>o plasma fresco congelato, a seconda dell’anemia o della coagulopatia associate) o di piastrine.</w:t>
      </w:r>
    </w:p>
    <w:p w14:paraId="6B25E9D2" w14:textId="1A8C9858"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Se</w:t>
      </w:r>
      <w:r w:rsidR="00032057" w:rsidRPr="00032057">
        <w:rPr>
          <w:rFonts w:ascii="Times New Roman" w:hAnsi="Times New Roman"/>
        </w:rPr>
        <w:t xml:space="preserve"> </w:t>
      </w:r>
      <w:r w:rsidR="00032057">
        <w:rPr>
          <w:rFonts w:ascii="Times New Roman" w:hAnsi="Times New Roman"/>
        </w:rPr>
        <w:t>il sanguinamento</w:t>
      </w:r>
      <w:r w:rsidR="00032057" w:rsidRPr="002E65C8">
        <w:rPr>
          <w:rFonts w:ascii="Times New Roman" w:hAnsi="Times New Roman"/>
        </w:rPr>
        <w:t xml:space="preserve"> </w:t>
      </w:r>
      <w:r w:rsidRPr="002E65C8">
        <w:rPr>
          <w:rFonts w:ascii="Times New Roman" w:hAnsi="Times New Roman"/>
          <w:color w:val="000000"/>
        </w:rPr>
        <w:t>non può essere controllat</w:t>
      </w:r>
      <w:r w:rsidR="00032057">
        <w:rPr>
          <w:rFonts w:ascii="Times New Roman" w:hAnsi="Times New Roman"/>
          <w:color w:val="000000"/>
        </w:rPr>
        <w:t>o</w:t>
      </w:r>
      <w:r w:rsidRPr="002E65C8">
        <w:rPr>
          <w:rFonts w:ascii="Times New Roman" w:hAnsi="Times New Roman"/>
          <w:color w:val="000000"/>
        </w:rPr>
        <w:t xml:space="preserve"> con le misure descritte, si deve considerare o la somministrazione di uno specifico agente an</w:t>
      </w:r>
      <w:r w:rsidR="00FD1EBA" w:rsidRPr="002E65C8">
        <w:rPr>
          <w:rFonts w:ascii="Times New Roman" w:hAnsi="Times New Roman"/>
          <w:color w:val="000000"/>
        </w:rPr>
        <w:t>tagonista inibitore del fattore </w:t>
      </w:r>
      <w:r w:rsidRPr="002E65C8">
        <w:rPr>
          <w:rFonts w:ascii="Times New Roman" w:hAnsi="Times New Roman"/>
          <w:color w:val="000000"/>
        </w:rPr>
        <w:t>Xa (andexanet alfa), che contrasta l’effetto farmacodinamico di rivaroxaban, oppure</w:t>
      </w:r>
      <w:r w:rsidR="00C46078" w:rsidRPr="002E65C8">
        <w:rPr>
          <w:rFonts w:ascii="Times New Roman" w:hAnsi="Times New Roman"/>
          <w:color w:val="000000"/>
        </w:rPr>
        <w:t xml:space="preserve"> </w:t>
      </w:r>
      <w:r w:rsidRPr="002E65C8">
        <w:rPr>
          <w:rFonts w:ascii="Times New Roman" w:hAnsi="Times New Roman"/>
          <w:color w:val="000000"/>
        </w:rPr>
        <w:t>la somministrazione di un</w:t>
      </w:r>
      <w:r w:rsidRPr="002E65C8">
        <w:rPr>
          <w:rFonts w:ascii="Times New Roman" w:hAnsi="Times New Roman"/>
        </w:rPr>
        <w:t xml:space="preserve"> agente procoagulante specifico</w:t>
      </w:r>
      <w:r w:rsidR="00EE0E55">
        <w:rPr>
          <w:rFonts w:ascii="Times New Roman" w:hAnsi="Times New Roman"/>
        </w:rPr>
        <w:t xml:space="preserve">, </w:t>
      </w:r>
      <w:r w:rsidRPr="002E65C8">
        <w:rPr>
          <w:rFonts w:ascii="Times New Roman" w:hAnsi="Times New Roman"/>
        </w:rPr>
        <w:t>come il concentrato di complesso protrombinico (PCC), il concentrato di complesso protrombinico attivato (APCC) o il</w:t>
      </w:r>
      <w:r w:rsidR="00FD1EBA" w:rsidRPr="002E65C8">
        <w:rPr>
          <w:rFonts w:ascii="Times New Roman" w:hAnsi="Times New Roman"/>
          <w:color w:val="000000"/>
        </w:rPr>
        <w:t xml:space="preserve"> fattore </w:t>
      </w:r>
      <w:r w:rsidRPr="002E65C8">
        <w:rPr>
          <w:rFonts w:ascii="Times New Roman" w:hAnsi="Times New Roman"/>
          <w:color w:val="000000"/>
        </w:rPr>
        <w:t xml:space="preserve">VIIa ricombinante </w:t>
      </w:r>
      <w:r w:rsidR="00FD1EBA" w:rsidRPr="002E65C8">
        <w:rPr>
          <w:rFonts w:ascii="Times New Roman" w:hAnsi="Times New Roman"/>
        </w:rPr>
        <w:t>(r-</w:t>
      </w:r>
      <w:r w:rsidRPr="002E65C8">
        <w:rPr>
          <w:rFonts w:ascii="Times New Roman" w:hAnsi="Times New Roman"/>
        </w:rPr>
        <w:t>FVIIa)</w:t>
      </w:r>
      <w:r w:rsidRPr="002E65C8">
        <w:rPr>
          <w:rFonts w:ascii="Times New Roman" w:hAnsi="Times New Roman"/>
          <w:color w:val="000000"/>
        </w:rPr>
        <w:t>. Tuttavia</w:t>
      </w:r>
      <w:r w:rsidR="000E6014">
        <w:rPr>
          <w:rFonts w:ascii="Times New Roman" w:hAnsi="Times New Roman"/>
          <w:color w:val="000000"/>
        </w:rPr>
        <w:t>,</w:t>
      </w:r>
      <w:r w:rsidRPr="002E65C8">
        <w:rPr>
          <w:rFonts w:ascii="Times New Roman" w:hAnsi="Times New Roman"/>
          <w:color w:val="000000"/>
        </w:rPr>
        <w:t xml:space="preserve"> </w:t>
      </w:r>
      <w:r w:rsidR="00E114AC" w:rsidRPr="002E65C8">
        <w:rPr>
          <w:rFonts w:ascii="Times New Roman" w:hAnsi="Times New Roman"/>
          <w:color w:val="000000"/>
        </w:rPr>
        <w:t xml:space="preserve">negli adulti e </w:t>
      </w:r>
      <w:r w:rsidR="000E6014" w:rsidRPr="002E65C8">
        <w:rPr>
          <w:rFonts w:ascii="Times New Roman" w:hAnsi="Times New Roman"/>
          <w:color w:val="000000"/>
        </w:rPr>
        <w:t>nei bambini trattati con rivaroxaban</w:t>
      </w:r>
      <w:r w:rsidR="000E6014">
        <w:rPr>
          <w:rFonts w:ascii="Times New Roman" w:hAnsi="Times New Roman"/>
          <w:color w:val="000000"/>
        </w:rPr>
        <w:t>,</w:t>
      </w:r>
      <w:r w:rsidR="000E6014" w:rsidRPr="002E65C8">
        <w:rPr>
          <w:rFonts w:ascii="Times New Roman" w:hAnsi="Times New Roman"/>
          <w:color w:val="000000"/>
        </w:rPr>
        <w:t xml:space="preserve"> </w:t>
      </w:r>
      <w:r w:rsidRPr="002E65C8">
        <w:rPr>
          <w:rFonts w:ascii="Times New Roman" w:hAnsi="Times New Roman"/>
          <w:color w:val="000000"/>
        </w:rPr>
        <w:t xml:space="preserve">ad oggi esiste un’esperienza clinica molto limitata con l’uso di questi </w:t>
      </w:r>
      <w:proofErr w:type="gramStart"/>
      <w:r w:rsidRPr="002E65C8">
        <w:rPr>
          <w:rFonts w:ascii="Times New Roman" w:hAnsi="Times New Roman"/>
          <w:color w:val="000000"/>
        </w:rPr>
        <w:t>medicinali .</w:t>
      </w:r>
      <w:proofErr w:type="gramEnd"/>
      <w:r w:rsidRPr="002E65C8">
        <w:rPr>
          <w:rFonts w:ascii="Times New Roman" w:hAnsi="Times New Roman"/>
          <w:color w:val="000000"/>
        </w:rPr>
        <w:t xml:space="preserve"> La raccomandazione si basa anche su dati pre</w:t>
      </w:r>
      <w:r w:rsidRPr="002E65C8">
        <w:rPr>
          <w:rFonts w:ascii="Times New Roman" w:hAnsi="Times New Roman"/>
          <w:color w:val="000000"/>
        </w:rPr>
        <w:noBreakHyphen/>
        <w:t>clinici limitati. Andrebbe presa in considerazione l’eventualità di ripetere</w:t>
      </w:r>
      <w:r w:rsidR="00FD1EBA" w:rsidRPr="002E65C8">
        <w:rPr>
          <w:rFonts w:ascii="Times New Roman" w:hAnsi="Times New Roman"/>
          <w:color w:val="000000"/>
        </w:rPr>
        <w:t xml:space="preserve"> la somministrazione di fattore </w:t>
      </w:r>
      <w:r w:rsidRPr="002E65C8">
        <w:rPr>
          <w:rFonts w:ascii="Times New Roman" w:hAnsi="Times New Roman"/>
          <w:color w:val="000000"/>
        </w:rPr>
        <w:t xml:space="preserve">VIIa ricombinante, </w:t>
      </w:r>
      <w:r w:rsidR="00306B8F">
        <w:rPr>
          <w:rFonts w:ascii="Times New Roman" w:hAnsi="Times New Roman"/>
        </w:rPr>
        <w:t>adeguando</w:t>
      </w:r>
      <w:r w:rsidR="00306B8F" w:rsidRPr="002E65C8">
        <w:rPr>
          <w:rFonts w:ascii="Times New Roman" w:hAnsi="Times New Roman"/>
        </w:rPr>
        <w:t xml:space="preserve"> </w:t>
      </w:r>
      <w:r w:rsidR="00306B8F">
        <w:rPr>
          <w:rFonts w:ascii="Times New Roman" w:hAnsi="Times New Roman"/>
          <w:color w:val="000000"/>
        </w:rPr>
        <w:t>la dose</w:t>
      </w:r>
      <w:r w:rsidRPr="002E65C8">
        <w:rPr>
          <w:rFonts w:ascii="Times New Roman" w:hAnsi="Times New Roman"/>
          <w:color w:val="000000"/>
        </w:rPr>
        <w:t xml:space="preserve"> dosaggio sulla base del miglioramento del sanguinamento. </w:t>
      </w:r>
      <w:r w:rsidR="00306B8F">
        <w:rPr>
          <w:rFonts w:ascii="Times New Roman" w:hAnsi="Times New Roman"/>
          <w:color w:val="000000"/>
        </w:rPr>
        <w:t>I</w:t>
      </w:r>
      <w:r w:rsidR="00306B8F" w:rsidRPr="002E65C8">
        <w:rPr>
          <w:rFonts w:ascii="Times New Roman" w:hAnsi="Times New Roman"/>
          <w:color w:val="000000"/>
        </w:rPr>
        <w:t>n caso di sanguinamenti maggiori</w:t>
      </w:r>
      <w:r w:rsidR="00306B8F">
        <w:rPr>
          <w:rFonts w:ascii="Times New Roman" w:hAnsi="Times New Roman"/>
          <w:color w:val="000000"/>
        </w:rPr>
        <w:t xml:space="preserve"> e sulla</w:t>
      </w:r>
      <w:r w:rsidRPr="002E65C8">
        <w:rPr>
          <w:rFonts w:ascii="Times New Roman" w:hAnsi="Times New Roman"/>
          <w:color w:val="000000"/>
        </w:rPr>
        <w:t xml:space="preserve"> base alla disponibilità locale, si deve consultare un esperto di problemi della coagulazione (vedere paragrafo</w:t>
      </w:r>
      <w:r w:rsidR="00C46078" w:rsidRPr="002E65C8">
        <w:rPr>
          <w:rFonts w:ascii="Times New Roman" w:hAnsi="Times New Roman"/>
          <w:color w:val="000000"/>
        </w:rPr>
        <w:t> </w:t>
      </w:r>
      <w:r w:rsidRPr="002E65C8">
        <w:rPr>
          <w:rFonts w:ascii="Times New Roman" w:hAnsi="Times New Roman"/>
          <w:color w:val="000000"/>
        </w:rPr>
        <w:t>5.1).</w:t>
      </w:r>
    </w:p>
    <w:p w14:paraId="2888024B" w14:textId="77777777" w:rsidR="00932E81" w:rsidRPr="002E65C8" w:rsidRDefault="00932E81">
      <w:pPr>
        <w:spacing w:after="0" w:line="240" w:lineRule="auto"/>
        <w:rPr>
          <w:rFonts w:ascii="Times New Roman" w:hAnsi="Times New Roman"/>
          <w:color w:val="000000"/>
        </w:rPr>
      </w:pPr>
    </w:p>
    <w:p w14:paraId="04CCCB65" w14:textId="669F68C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si prevede che la </w:t>
      </w:r>
      <w:r w:rsidR="00FD1EBA" w:rsidRPr="002E65C8">
        <w:rPr>
          <w:rFonts w:ascii="Times New Roman" w:hAnsi="Times New Roman"/>
          <w:color w:val="000000"/>
        </w:rPr>
        <w:t>protamina solfato e la vitamina </w:t>
      </w:r>
      <w:r w:rsidRPr="002E65C8">
        <w:rPr>
          <w:rFonts w:ascii="Times New Roman" w:hAnsi="Times New Roman"/>
          <w:color w:val="000000"/>
        </w:rPr>
        <w:t xml:space="preserve">K influiscano sull’attività anticoagulante di rivaroxaban. </w:t>
      </w:r>
      <w:r w:rsidRPr="002E65C8">
        <w:rPr>
          <w:rFonts w:ascii="Times New Roman" w:hAnsi="Times New Roman"/>
        </w:rPr>
        <w:t>Negli adulti trattati con rivaroxaban</w:t>
      </w:r>
      <w:r w:rsidRPr="002E65C8">
        <w:rPr>
          <w:rFonts w:ascii="Times New Roman" w:hAnsi="Times New Roman"/>
          <w:color w:val="000000"/>
        </w:rPr>
        <w:t xml:space="preserve"> vi è esperienza limitata con l’</w:t>
      </w:r>
      <w:r w:rsidRPr="002E65C8">
        <w:rPr>
          <w:rFonts w:ascii="Times New Roman" w:hAnsi="Times New Roman"/>
        </w:rPr>
        <w:t xml:space="preserve">acido tranexamico, mentre non vi è alcuna esperienza con l’acido aminocaproico e l’aprotinina. Non vi è esperienza sull’uso di tali farmaci nei bambini che assumono rivaroxaban. </w:t>
      </w:r>
      <w:r w:rsidR="003E0010">
        <w:rPr>
          <w:rFonts w:ascii="Times New Roman" w:hAnsi="Times New Roman"/>
          <w:color w:val="000000"/>
        </w:rPr>
        <w:t>N</w:t>
      </w:r>
      <w:r w:rsidR="003E0010" w:rsidRPr="002E65C8">
        <w:rPr>
          <w:rFonts w:ascii="Times New Roman" w:hAnsi="Times New Roman"/>
          <w:color w:val="000000"/>
        </w:rPr>
        <w:t>ei soggetti trattati con rivaroxaban</w:t>
      </w:r>
      <w:r w:rsidR="003E0010" w:rsidRPr="002E65C8">
        <w:rPr>
          <w:rFonts w:ascii="Times New Roman" w:hAnsi="Times New Roman"/>
        </w:rPr>
        <w:t xml:space="preserve"> </w:t>
      </w:r>
      <w:r w:rsidR="003E0010">
        <w:rPr>
          <w:rFonts w:ascii="Times New Roman" w:hAnsi="Times New Roman"/>
        </w:rPr>
        <w:t>n</w:t>
      </w:r>
      <w:r w:rsidRPr="002E65C8">
        <w:rPr>
          <w:rFonts w:ascii="Times New Roman" w:hAnsi="Times New Roman"/>
        </w:rPr>
        <w:t xml:space="preserve">on </w:t>
      </w:r>
      <w:r w:rsidRPr="002E65C8">
        <w:rPr>
          <w:rFonts w:ascii="Times New Roman" w:hAnsi="Times New Roman"/>
          <w:color w:val="000000"/>
        </w:rPr>
        <w:t>esistono né un razionale scientifico di un possibile beneficio né esperienze con l’emostatico sistemico desmopressina. A causa dell</w:t>
      </w:r>
      <w:r w:rsidR="00C46078" w:rsidRPr="002E65C8">
        <w:rPr>
          <w:rFonts w:ascii="Times New Roman" w:hAnsi="Times New Roman"/>
          <w:color w:val="000000"/>
        </w:rPr>
        <w:t>’</w:t>
      </w:r>
      <w:r w:rsidRPr="002E65C8">
        <w:rPr>
          <w:rFonts w:ascii="Times New Roman" w:hAnsi="Times New Roman"/>
          <w:color w:val="000000"/>
        </w:rPr>
        <w:t>elevato legame con le proteine plasmatiche, è improbabile che rivaroxaban sia dializzabile.</w:t>
      </w:r>
    </w:p>
    <w:p w14:paraId="3FA3947E" w14:textId="77777777" w:rsidR="00932E81" w:rsidRPr="002E65C8" w:rsidRDefault="00932E81">
      <w:pPr>
        <w:spacing w:after="0" w:line="240" w:lineRule="auto"/>
        <w:rPr>
          <w:rFonts w:ascii="Times New Roman" w:hAnsi="Times New Roman"/>
          <w:color w:val="000000"/>
        </w:rPr>
      </w:pPr>
    </w:p>
    <w:p w14:paraId="01848576" w14:textId="77777777" w:rsidR="00932E81" w:rsidRPr="002E65C8" w:rsidRDefault="00932E81">
      <w:pPr>
        <w:spacing w:after="0" w:line="240" w:lineRule="auto"/>
        <w:rPr>
          <w:rFonts w:ascii="Times New Roman" w:hAnsi="Times New Roman"/>
          <w:color w:val="000000"/>
        </w:rPr>
      </w:pPr>
    </w:p>
    <w:p w14:paraId="5400B19E" w14:textId="77777777" w:rsidR="00932E81" w:rsidRPr="002E65C8" w:rsidRDefault="00932E81" w:rsidP="0066450A">
      <w:pPr>
        <w:keepNext/>
        <w:spacing w:after="0" w:line="240" w:lineRule="auto"/>
        <w:ind w:left="567" w:hanging="566"/>
        <w:rPr>
          <w:rFonts w:ascii="Times New Roman" w:hAnsi="Times New Roman"/>
          <w:b/>
          <w:color w:val="000000"/>
        </w:rPr>
      </w:pPr>
      <w:r w:rsidRPr="002E65C8">
        <w:rPr>
          <w:rFonts w:ascii="Times New Roman" w:hAnsi="Times New Roman"/>
          <w:b/>
          <w:color w:val="000000"/>
        </w:rPr>
        <w:t>5.</w:t>
      </w:r>
      <w:r w:rsidRPr="002E65C8">
        <w:rPr>
          <w:rFonts w:ascii="Times New Roman" w:hAnsi="Times New Roman"/>
          <w:b/>
          <w:color w:val="000000"/>
        </w:rPr>
        <w:tab/>
        <w:t>PROPRIETÀ FARMACOLOGICHE</w:t>
      </w:r>
    </w:p>
    <w:p w14:paraId="39AAEB9E" w14:textId="77777777" w:rsidR="00932E81" w:rsidRPr="002E65C8" w:rsidRDefault="00932E81" w:rsidP="0066450A">
      <w:pPr>
        <w:keepNext/>
        <w:spacing w:after="0" w:line="240" w:lineRule="auto"/>
        <w:rPr>
          <w:rFonts w:ascii="Times New Roman" w:hAnsi="Times New Roman"/>
          <w:color w:val="000000"/>
        </w:rPr>
      </w:pPr>
    </w:p>
    <w:p w14:paraId="6D1DDCF2" w14:textId="77777777" w:rsidR="00932E81" w:rsidRPr="002E65C8" w:rsidRDefault="00932E81" w:rsidP="0066450A">
      <w:pPr>
        <w:keepNext/>
        <w:spacing w:after="0" w:line="240" w:lineRule="auto"/>
        <w:ind w:left="567" w:hanging="566"/>
        <w:rPr>
          <w:rFonts w:ascii="Times New Roman" w:hAnsi="Times New Roman"/>
          <w:b/>
          <w:color w:val="000000"/>
        </w:rPr>
      </w:pPr>
      <w:r w:rsidRPr="002E65C8">
        <w:rPr>
          <w:rFonts w:ascii="Times New Roman" w:hAnsi="Times New Roman"/>
          <w:b/>
          <w:color w:val="000000"/>
        </w:rPr>
        <w:t xml:space="preserve">5.1 </w:t>
      </w:r>
      <w:r w:rsidRPr="002E65C8">
        <w:rPr>
          <w:rFonts w:ascii="Times New Roman" w:hAnsi="Times New Roman"/>
          <w:b/>
          <w:color w:val="000000"/>
        </w:rPr>
        <w:tab/>
        <w:t>Proprietà farmacodinamiche</w:t>
      </w:r>
    </w:p>
    <w:p w14:paraId="2DB213DF" w14:textId="77777777" w:rsidR="00932E81" w:rsidRPr="002E65C8" w:rsidRDefault="00932E81" w:rsidP="001B14BE">
      <w:pPr>
        <w:spacing w:after="0" w:line="240" w:lineRule="auto"/>
        <w:rPr>
          <w:rFonts w:ascii="Times New Roman" w:hAnsi="Times New Roman"/>
          <w:color w:val="000000"/>
        </w:rPr>
      </w:pPr>
    </w:p>
    <w:p w14:paraId="23B1117A" w14:textId="571F0D3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Categoria farmacoterapeutica: Agenti antitrombotici</w:t>
      </w:r>
      <w:r w:rsidR="00CF529C" w:rsidRPr="002E65C8">
        <w:rPr>
          <w:rFonts w:ascii="Times New Roman" w:hAnsi="Times New Roman"/>
          <w:color w:val="000000"/>
        </w:rPr>
        <w:t>, inibitore diretto del fattore </w:t>
      </w:r>
      <w:r w:rsidRPr="002E65C8">
        <w:rPr>
          <w:rFonts w:ascii="Times New Roman" w:hAnsi="Times New Roman"/>
          <w:color w:val="000000"/>
        </w:rPr>
        <w:t>Xa</w:t>
      </w:r>
      <w:r w:rsidRPr="002E65C8">
        <w:rPr>
          <w:rFonts w:ascii="Times New Roman" w:hAnsi="Times New Roman"/>
        </w:rPr>
        <w:t>, codice ATC: B01AF01</w:t>
      </w:r>
    </w:p>
    <w:p w14:paraId="5AF84963" w14:textId="77777777" w:rsidR="00932E81" w:rsidRPr="002E65C8" w:rsidRDefault="00932E81">
      <w:pPr>
        <w:spacing w:after="0" w:line="240" w:lineRule="auto"/>
        <w:rPr>
          <w:rFonts w:ascii="Times New Roman" w:hAnsi="Times New Roman"/>
          <w:color w:val="000000"/>
        </w:rPr>
      </w:pPr>
    </w:p>
    <w:p w14:paraId="02245387"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Meccanismo d’azione</w:t>
      </w:r>
    </w:p>
    <w:p w14:paraId="46A51F7C" w14:textId="74788C26"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Rivaroxaban è un inibitore diretto e </w:t>
      </w:r>
      <w:r w:rsidR="00CF529C" w:rsidRPr="002E65C8">
        <w:rPr>
          <w:rFonts w:ascii="Times New Roman" w:hAnsi="Times New Roman"/>
          <w:color w:val="000000"/>
        </w:rPr>
        <w:t>altamente selettivo del fattore </w:t>
      </w:r>
      <w:r w:rsidRPr="002E65C8">
        <w:rPr>
          <w:rFonts w:ascii="Times New Roman" w:hAnsi="Times New Roman"/>
          <w:color w:val="000000"/>
        </w:rPr>
        <w:t xml:space="preserve">Xa, con biodisponibilità </w:t>
      </w:r>
      <w:r w:rsidR="00CF529C" w:rsidRPr="002E65C8">
        <w:rPr>
          <w:rFonts w:ascii="Times New Roman" w:hAnsi="Times New Roman"/>
          <w:color w:val="000000"/>
        </w:rPr>
        <w:t>orale. L’inibizione del fattore </w:t>
      </w:r>
      <w:r w:rsidRPr="002E65C8">
        <w:rPr>
          <w:rFonts w:ascii="Times New Roman" w:hAnsi="Times New Roman"/>
          <w:color w:val="000000"/>
        </w:rPr>
        <w:t>Xa interrompe le vie intrinseca ed estrinseca della cascata della coagulazione e inibisce sia la formazione di trombina, sia lo sviluppo di trombi. Rivaroxaban non inibisce la trombina (fattore II attivato) e non ne è stato dimostrato alcun effetto sulle piastrine.</w:t>
      </w:r>
    </w:p>
    <w:p w14:paraId="47B5AFCA" w14:textId="77777777" w:rsidR="00932E81" w:rsidRPr="002E65C8" w:rsidRDefault="00932E81">
      <w:pPr>
        <w:spacing w:after="0" w:line="240" w:lineRule="auto"/>
        <w:rPr>
          <w:rFonts w:ascii="Times New Roman" w:hAnsi="Times New Roman"/>
          <w:color w:val="000000"/>
        </w:rPr>
      </w:pPr>
    </w:p>
    <w:p w14:paraId="2025BDC3" w14:textId="77777777" w:rsidR="00932E81" w:rsidRPr="002E65C8" w:rsidRDefault="00932E81" w:rsidP="001B14BE">
      <w:pPr>
        <w:pStyle w:val="Default"/>
        <w:widowControl/>
        <w:rPr>
          <w:sz w:val="22"/>
          <w:szCs w:val="22"/>
          <w:u w:val="single"/>
          <w:lang w:val="it-IT"/>
        </w:rPr>
      </w:pPr>
      <w:r w:rsidRPr="002E65C8">
        <w:rPr>
          <w:sz w:val="22"/>
          <w:szCs w:val="22"/>
          <w:u w:val="single"/>
          <w:lang w:val="it-IT"/>
        </w:rPr>
        <w:t>Effetti farmacodinamici</w:t>
      </w:r>
    </w:p>
    <w:p w14:paraId="62EDB276" w14:textId="70DAFA82" w:rsidR="00932E81" w:rsidRPr="002E65C8" w:rsidRDefault="00932E81">
      <w:pPr>
        <w:spacing w:after="0" w:line="240" w:lineRule="auto"/>
        <w:rPr>
          <w:rFonts w:ascii="Times New Roman" w:hAnsi="Times New Roman"/>
        </w:rPr>
      </w:pPr>
      <w:r w:rsidRPr="002E65C8">
        <w:rPr>
          <w:rFonts w:ascii="Times New Roman" w:hAnsi="Times New Roman"/>
          <w:color w:val="000000"/>
        </w:rPr>
        <w:t>Nell’uomo è stata osservata un’inibizione dose</w:t>
      </w:r>
      <w:r w:rsidRPr="002E65C8">
        <w:rPr>
          <w:rFonts w:ascii="Times New Roman" w:hAnsi="Times New Roman"/>
          <w:color w:val="000000"/>
        </w:rPr>
        <w:noBreakHyphen/>
        <w:t>dipen</w:t>
      </w:r>
      <w:r w:rsidR="00CF529C" w:rsidRPr="002E65C8">
        <w:rPr>
          <w:rFonts w:ascii="Times New Roman" w:hAnsi="Times New Roman"/>
          <w:color w:val="000000"/>
        </w:rPr>
        <w:t>dente dell’attività del fattore </w:t>
      </w:r>
      <w:r w:rsidRPr="002E65C8">
        <w:rPr>
          <w:rFonts w:ascii="Times New Roman" w:hAnsi="Times New Roman"/>
          <w:color w:val="000000"/>
        </w:rPr>
        <w:t>Xa.</w:t>
      </w:r>
      <w:r w:rsidR="00C46078" w:rsidRPr="002E65C8">
        <w:rPr>
          <w:rFonts w:ascii="Times New Roman" w:hAnsi="Times New Roman"/>
          <w:color w:val="000000"/>
        </w:rPr>
        <w:t xml:space="preserve"> </w:t>
      </w:r>
      <w:r w:rsidRPr="002E65C8">
        <w:rPr>
          <w:rFonts w:ascii="Times New Roman" w:hAnsi="Times New Roman"/>
        </w:rPr>
        <w:t>Se il test viene effettuato con Neoplastin, il tempo di protrombina (PT) è influenzato da rivaroxaban in misura dose</w:t>
      </w:r>
      <w:r w:rsidRPr="002E65C8">
        <w:rPr>
          <w:rFonts w:ascii="Times New Roman" w:hAnsi="Times New Roman"/>
        </w:rPr>
        <w:noBreakHyphen/>
        <w:t>dipendente, con una stretta correlazione con le concentrazioni plasmatiche (r uguale a 0,98). Con altri reagenti si ottengono risultati diversi. Il PT deve essere espresso in secondi, perché l’INR è calibrato e convalidato solo per le cumarine e non può essere usato per</w:t>
      </w:r>
      <w:r w:rsidR="009636B1">
        <w:rPr>
          <w:rFonts w:ascii="Times New Roman" w:hAnsi="Times New Roman"/>
        </w:rPr>
        <w:t xml:space="preserve"> qualunqu</w:t>
      </w:r>
      <w:r w:rsidR="00E551BD">
        <w:rPr>
          <w:rFonts w:ascii="Times New Roman" w:hAnsi="Times New Roman"/>
        </w:rPr>
        <w:t>q</w:t>
      </w:r>
      <w:r w:rsidRPr="002E65C8">
        <w:rPr>
          <w:rFonts w:ascii="Times New Roman" w:hAnsi="Times New Roman"/>
        </w:rPr>
        <w:t xml:space="preserve"> altr</w:t>
      </w:r>
      <w:r w:rsidR="00E551BD">
        <w:rPr>
          <w:rFonts w:ascii="Times New Roman" w:hAnsi="Times New Roman"/>
        </w:rPr>
        <w:t>o</w:t>
      </w:r>
      <w:r w:rsidRPr="002E65C8">
        <w:rPr>
          <w:rFonts w:ascii="Times New Roman" w:hAnsi="Times New Roman"/>
        </w:rPr>
        <w:t xml:space="preserve"> anticoagulant</w:t>
      </w:r>
      <w:r w:rsidR="00E551BD">
        <w:rPr>
          <w:rFonts w:ascii="Times New Roman" w:hAnsi="Times New Roman"/>
        </w:rPr>
        <w:t>e</w:t>
      </w:r>
      <w:r w:rsidRPr="002E65C8">
        <w:rPr>
          <w:rFonts w:ascii="Times New Roman" w:hAnsi="Times New Roman"/>
        </w:rPr>
        <w:t xml:space="preserve">. </w:t>
      </w:r>
    </w:p>
    <w:p w14:paraId="53E443CA" w14:textId="15455DF8" w:rsidR="00932E81" w:rsidRPr="002E65C8" w:rsidRDefault="00932E81">
      <w:pPr>
        <w:spacing w:after="0" w:line="240" w:lineRule="auto"/>
        <w:rPr>
          <w:rFonts w:ascii="Times New Roman" w:hAnsi="Times New Roman"/>
        </w:rPr>
      </w:pPr>
      <w:r w:rsidRPr="002E65C8">
        <w:rPr>
          <w:rFonts w:ascii="Times New Roman" w:hAnsi="Times New Roman"/>
        </w:rPr>
        <w:t>Nei pazienti trattati con rivaroxaban per la TVP, l’EP e la prevenzione delle recidive, i percentili 5/95 per il PT (Neoplastin) 2</w:t>
      </w:r>
      <w:r w:rsidR="00CF529C" w:rsidRPr="002E65C8">
        <w:rPr>
          <w:rFonts w:ascii="Times New Roman" w:hAnsi="Times New Roman"/>
        </w:rPr>
        <w:t>-</w:t>
      </w:r>
      <w:r w:rsidRPr="002E65C8">
        <w:rPr>
          <w:rFonts w:ascii="Times New Roman" w:hAnsi="Times New Roman"/>
        </w:rPr>
        <w:t>4</w:t>
      </w:r>
      <w:r w:rsidR="00C46078" w:rsidRPr="002E65C8">
        <w:rPr>
          <w:rFonts w:ascii="Times New Roman" w:hAnsi="Times New Roman"/>
        </w:rPr>
        <w:t> </w:t>
      </w:r>
      <w:r w:rsidRPr="002E65C8">
        <w:rPr>
          <w:rFonts w:ascii="Times New Roman" w:hAnsi="Times New Roman"/>
        </w:rPr>
        <w:t>ore dopo l’assunzione delle compresse (cioè quando l’effetto è massimo) erano compresi tra 17 e 32</w:t>
      </w:r>
      <w:r w:rsidR="00C46078" w:rsidRPr="002E65C8">
        <w:rPr>
          <w:rFonts w:ascii="Times New Roman" w:hAnsi="Times New Roman"/>
        </w:rPr>
        <w:t> </w:t>
      </w:r>
      <w:r w:rsidRPr="002E65C8">
        <w:rPr>
          <w:rFonts w:ascii="Times New Roman" w:hAnsi="Times New Roman"/>
        </w:rPr>
        <w:t>s per 15</w:t>
      </w:r>
      <w:r w:rsidR="00C46078" w:rsidRPr="002E65C8">
        <w:rPr>
          <w:rFonts w:ascii="Times New Roman" w:hAnsi="Times New Roman"/>
        </w:rPr>
        <w:t> </w:t>
      </w:r>
      <w:r w:rsidRPr="002E65C8">
        <w:rPr>
          <w:rFonts w:ascii="Times New Roman" w:hAnsi="Times New Roman"/>
        </w:rPr>
        <w:t>mg di rivaroxaban due volte al giorno e tra 15 e 30</w:t>
      </w:r>
      <w:r w:rsidR="00C46078" w:rsidRPr="002E65C8">
        <w:rPr>
          <w:rFonts w:ascii="Times New Roman" w:hAnsi="Times New Roman"/>
        </w:rPr>
        <w:t> </w:t>
      </w:r>
      <w:r w:rsidRPr="002E65C8">
        <w:rPr>
          <w:rFonts w:ascii="Times New Roman" w:hAnsi="Times New Roman"/>
        </w:rPr>
        <w:t>s per 20</w:t>
      </w:r>
      <w:r w:rsidR="00C46078" w:rsidRPr="002E65C8">
        <w:rPr>
          <w:rFonts w:ascii="Times New Roman" w:hAnsi="Times New Roman"/>
        </w:rPr>
        <w:t> </w:t>
      </w:r>
      <w:r w:rsidRPr="002E65C8">
        <w:rPr>
          <w:rFonts w:ascii="Times New Roman" w:hAnsi="Times New Roman"/>
        </w:rPr>
        <w:t>mg di rivaroxaban una volta al giorno. Quando l’effetto è minimo (8</w:t>
      </w:r>
      <w:r w:rsidR="00CF529C" w:rsidRPr="002E65C8">
        <w:rPr>
          <w:rFonts w:ascii="Times New Roman" w:hAnsi="Times New Roman"/>
        </w:rPr>
        <w:t>-</w:t>
      </w:r>
      <w:r w:rsidRPr="002E65C8">
        <w:rPr>
          <w:rFonts w:ascii="Times New Roman" w:hAnsi="Times New Roman"/>
        </w:rPr>
        <w:t>16 ore dopo l’assunzione della compressa) i percentili 5/95 per 15</w:t>
      </w:r>
      <w:r w:rsidR="00C46078" w:rsidRPr="002E65C8">
        <w:rPr>
          <w:rFonts w:ascii="Times New Roman" w:hAnsi="Times New Roman"/>
        </w:rPr>
        <w:t> </w:t>
      </w:r>
      <w:r w:rsidRPr="002E65C8">
        <w:rPr>
          <w:rFonts w:ascii="Times New Roman" w:hAnsi="Times New Roman"/>
        </w:rPr>
        <w:t>mg due volte al giorno erano compresi tra 14 e 24</w:t>
      </w:r>
      <w:r w:rsidR="00C46078" w:rsidRPr="002E65C8">
        <w:rPr>
          <w:rFonts w:ascii="Times New Roman" w:hAnsi="Times New Roman"/>
        </w:rPr>
        <w:t> </w:t>
      </w:r>
      <w:r w:rsidRPr="002E65C8">
        <w:rPr>
          <w:rFonts w:ascii="Times New Roman" w:hAnsi="Times New Roman"/>
        </w:rPr>
        <w:t>s, mentre per 20</w:t>
      </w:r>
      <w:r w:rsidR="00C46078" w:rsidRPr="002E65C8">
        <w:rPr>
          <w:rFonts w:ascii="Times New Roman" w:hAnsi="Times New Roman"/>
        </w:rPr>
        <w:t> </w:t>
      </w:r>
      <w:r w:rsidRPr="002E65C8">
        <w:rPr>
          <w:rFonts w:ascii="Times New Roman" w:hAnsi="Times New Roman"/>
        </w:rPr>
        <w:t>mg una volta al giorno (18</w:t>
      </w:r>
      <w:r w:rsidRPr="002E65C8">
        <w:rPr>
          <w:rFonts w:ascii="Times New Roman" w:hAnsi="Times New Roman"/>
        </w:rPr>
        <w:noBreakHyphen/>
        <w:t>30</w:t>
      </w:r>
      <w:r w:rsidR="00C46078" w:rsidRPr="002E65C8">
        <w:rPr>
          <w:rFonts w:ascii="Times New Roman" w:hAnsi="Times New Roman"/>
        </w:rPr>
        <w:t> </w:t>
      </w:r>
      <w:r w:rsidRPr="002E65C8">
        <w:rPr>
          <w:rFonts w:ascii="Times New Roman" w:hAnsi="Times New Roman"/>
        </w:rPr>
        <w:t>ore dopo l’assunzione della compressa) erano compresi tra 13 e 20</w:t>
      </w:r>
      <w:r w:rsidR="00C46078" w:rsidRPr="002E65C8">
        <w:rPr>
          <w:rFonts w:ascii="Times New Roman" w:hAnsi="Times New Roman"/>
        </w:rPr>
        <w:t> </w:t>
      </w:r>
      <w:r w:rsidRPr="002E65C8">
        <w:rPr>
          <w:rFonts w:ascii="Times New Roman" w:hAnsi="Times New Roman"/>
        </w:rPr>
        <w:t xml:space="preserve">s. </w:t>
      </w:r>
    </w:p>
    <w:p w14:paraId="77097DF0" w14:textId="4E846544" w:rsidR="00932E81" w:rsidRPr="002E65C8" w:rsidRDefault="00932E81">
      <w:pPr>
        <w:spacing w:after="0" w:line="240" w:lineRule="auto"/>
        <w:rPr>
          <w:rFonts w:ascii="Times New Roman" w:hAnsi="Times New Roman"/>
        </w:rPr>
      </w:pPr>
      <w:r w:rsidRPr="002E65C8">
        <w:rPr>
          <w:rFonts w:ascii="Times New Roman" w:hAnsi="Times New Roman"/>
        </w:rPr>
        <w:t>Nei pazienti con fibrillazione atriale non valvolare trattati con rivaroxaban per la prevenzione dell’ictus e dell’embolia sistemica, i percentili 5/95 per il PT (Neoplastin) 1</w:t>
      </w:r>
      <w:r w:rsidR="00CF529C" w:rsidRPr="002E65C8">
        <w:rPr>
          <w:rFonts w:ascii="Times New Roman" w:hAnsi="Times New Roman"/>
        </w:rPr>
        <w:t>-</w:t>
      </w:r>
      <w:r w:rsidRPr="002E65C8">
        <w:rPr>
          <w:rFonts w:ascii="Times New Roman" w:hAnsi="Times New Roman"/>
        </w:rPr>
        <w:t>4</w:t>
      </w:r>
      <w:r w:rsidR="00C46078" w:rsidRPr="002E65C8">
        <w:rPr>
          <w:rFonts w:ascii="Times New Roman" w:hAnsi="Times New Roman"/>
        </w:rPr>
        <w:t> </w:t>
      </w:r>
      <w:r w:rsidRPr="002E65C8">
        <w:rPr>
          <w:rFonts w:ascii="Times New Roman" w:hAnsi="Times New Roman"/>
        </w:rPr>
        <w:t>ore dopo l’assunzione della compressa (cioè al momento dell’effetto massimo) erano compresi tra 14 e 40</w:t>
      </w:r>
      <w:r w:rsidR="00C46078" w:rsidRPr="002E65C8">
        <w:rPr>
          <w:rFonts w:ascii="Times New Roman" w:hAnsi="Times New Roman"/>
        </w:rPr>
        <w:t> </w:t>
      </w:r>
      <w:r w:rsidRPr="002E65C8">
        <w:rPr>
          <w:rFonts w:ascii="Times New Roman" w:hAnsi="Times New Roman"/>
        </w:rPr>
        <w:t>s nei pazienti trattati con 20</w:t>
      </w:r>
      <w:r w:rsidR="00C46078" w:rsidRPr="002E65C8">
        <w:rPr>
          <w:rFonts w:ascii="Times New Roman" w:hAnsi="Times New Roman"/>
        </w:rPr>
        <w:t> </w:t>
      </w:r>
      <w:r w:rsidRPr="002E65C8">
        <w:rPr>
          <w:rFonts w:ascii="Times New Roman" w:hAnsi="Times New Roman"/>
        </w:rPr>
        <w:t>mg una volta al giorno e tra 10 e 50</w:t>
      </w:r>
      <w:r w:rsidR="00C46078" w:rsidRPr="002E65C8">
        <w:rPr>
          <w:rFonts w:ascii="Times New Roman" w:hAnsi="Times New Roman"/>
        </w:rPr>
        <w:t> </w:t>
      </w:r>
      <w:r w:rsidRPr="002E65C8">
        <w:rPr>
          <w:rFonts w:ascii="Times New Roman" w:hAnsi="Times New Roman"/>
        </w:rPr>
        <w:t>s nei pazienti con compromissione renale moderata trattati con 15</w:t>
      </w:r>
      <w:r w:rsidR="00C46078" w:rsidRPr="002E65C8">
        <w:rPr>
          <w:rFonts w:ascii="Times New Roman" w:hAnsi="Times New Roman"/>
        </w:rPr>
        <w:t> </w:t>
      </w:r>
      <w:r w:rsidRPr="002E65C8">
        <w:rPr>
          <w:rFonts w:ascii="Times New Roman" w:hAnsi="Times New Roman"/>
        </w:rPr>
        <w:t>mg una volta al giorno. Quando l’effetto è minimo (16</w:t>
      </w:r>
      <w:r w:rsidRPr="002E65C8">
        <w:rPr>
          <w:rFonts w:ascii="Times New Roman" w:hAnsi="Times New Roman"/>
        </w:rPr>
        <w:noBreakHyphen/>
        <w:t>36</w:t>
      </w:r>
      <w:r w:rsidR="00C46078" w:rsidRPr="002E65C8">
        <w:rPr>
          <w:rFonts w:ascii="Times New Roman" w:hAnsi="Times New Roman"/>
        </w:rPr>
        <w:t> </w:t>
      </w:r>
      <w:r w:rsidRPr="002E65C8">
        <w:rPr>
          <w:rFonts w:ascii="Times New Roman" w:hAnsi="Times New Roman"/>
        </w:rPr>
        <w:t>ore dopo l’assunzione della compressa) i percentili 5/95 per 20</w:t>
      </w:r>
      <w:r w:rsidR="00C46078" w:rsidRPr="002E65C8">
        <w:rPr>
          <w:rFonts w:ascii="Times New Roman" w:hAnsi="Times New Roman"/>
        </w:rPr>
        <w:t> </w:t>
      </w:r>
      <w:r w:rsidRPr="002E65C8">
        <w:rPr>
          <w:rFonts w:ascii="Times New Roman" w:hAnsi="Times New Roman"/>
        </w:rPr>
        <w:t>mg una volta al giorno erano compresi tra 12 e 26</w:t>
      </w:r>
      <w:r w:rsidR="00C46078" w:rsidRPr="002E65C8">
        <w:rPr>
          <w:rFonts w:ascii="Times New Roman" w:hAnsi="Times New Roman"/>
        </w:rPr>
        <w:t> </w:t>
      </w:r>
      <w:r w:rsidRPr="002E65C8">
        <w:rPr>
          <w:rFonts w:ascii="Times New Roman" w:hAnsi="Times New Roman"/>
        </w:rPr>
        <w:t>s, ed in pazienti con moderata compromissione renale trattati con 15</w:t>
      </w:r>
      <w:r w:rsidR="00C46078" w:rsidRPr="002E65C8">
        <w:rPr>
          <w:rFonts w:ascii="Times New Roman" w:hAnsi="Times New Roman"/>
        </w:rPr>
        <w:t> </w:t>
      </w:r>
      <w:r w:rsidRPr="002E65C8">
        <w:rPr>
          <w:rFonts w:ascii="Times New Roman" w:hAnsi="Times New Roman"/>
        </w:rPr>
        <w:t>mg una volta al giorno erano compresi tra 12 e 26</w:t>
      </w:r>
      <w:r w:rsidR="00C46078" w:rsidRPr="002E65C8">
        <w:rPr>
          <w:rFonts w:ascii="Times New Roman" w:hAnsi="Times New Roman"/>
        </w:rPr>
        <w:t> </w:t>
      </w:r>
      <w:r w:rsidRPr="002E65C8">
        <w:rPr>
          <w:rFonts w:ascii="Times New Roman" w:hAnsi="Times New Roman"/>
        </w:rPr>
        <w:t>s.</w:t>
      </w:r>
    </w:p>
    <w:p w14:paraId="42314D0F" w14:textId="093B2052" w:rsidR="00932E81" w:rsidRPr="002E65C8" w:rsidRDefault="00932E81">
      <w:pPr>
        <w:pStyle w:val="Default"/>
        <w:widowControl/>
        <w:rPr>
          <w:sz w:val="22"/>
          <w:szCs w:val="22"/>
          <w:lang w:val="it-IT"/>
        </w:rPr>
      </w:pPr>
      <w:r w:rsidRPr="002E65C8">
        <w:rPr>
          <w:lang w:val="it-IT"/>
        </w:rPr>
        <w:t>I</w:t>
      </w:r>
      <w:r w:rsidRPr="002E65C8">
        <w:rPr>
          <w:sz w:val="22"/>
          <w:szCs w:val="22"/>
          <w:lang w:val="it-IT"/>
        </w:rPr>
        <w:t xml:space="preserve">n uno studio di farmacologia clinica </w:t>
      </w:r>
      <w:r w:rsidR="00E551BD" w:rsidRPr="002E65C8">
        <w:rPr>
          <w:sz w:val="22"/>
          <w:szCs w:val="22"/>
          <w:lang w:val="it-IT"/>
        </w:rPr>
        <w:t xml:space="preserve">in soggetti adulti sani (n = 22), </w:t>
      </w:r>
      <w:r w:rsidR="00B25760">
        <w:rPr>
          <w:sz w:val="22"/>
          <w:szCs w:val="22"/>
          <w:lang w:val="it-IT"/>
        </w:rPr>
        <w:t>riguardante la</w:t>
      </w:r>
      <w:r w:rsidR="00B25760" w:rsidRPr="002E65C8">
        <w:rPr>
          <w:sz w:val="22"/>
          <w:szCs w:val="22"/>
          <w:lang w:val="it-IT"/>
        </w:rPr>
        <w:t xml:space="preserve"> </w:t>
      </w:r>
      <w:r w:rsidRPr="002E65C8">
        <w:rPr>
          <w:sz w:val="22"/>
          <w:szCs w:val="22"/>
          <w:lang w:val="it-IT"/>
        </w:rPr>
        <w:t>possibilità di antagonizzare gli effetti farmacodinamici di rivaroxaban sono stati valutati gli effetti di dosi singole (50</w:t>
      </w:r>
      <w:r w:rsidR="00C46078" w:rsidRPr="002E65C8">
        <w:rPr>
          <w:sz w:val="22"/>
          <w:szCs w:val="22"/>
          <w:lang w:val="it-IT"/>
        </w:rPr>
        <w:t> </w:t>
      </w:r>
      <w:r w:rsidRPr="002E65C8">
        <w:rPr>
          <w:sz w:val="22"/>
          <w:szCs w:val="22"/>
          <w:lang w:val="it-IT"/>
        </w:rPr>
        <w:t>UI/kg) di due diversi tipi di P</w:t>
      </w:r>
      <w:r w:rsidR="00CF529C" w:rsidRPr="002E65C8">
        <w:rPr>
          <w:sz w:val="22"/>
          <w:szCs w:val="22"/>
          <w:lang w:val="it-IT"/>
        </w:rPr>
        <w:t>CC, un PCC a 3 fattori (Fattori </w:t>
      </w:r>
      <w:r w:rsidRPr="002E65C8">
        <w:rPr>
          <w:sz w:val="22"/>
          <w:szCs w:val="22"/>
          <w:lang w:val="it-IT"/>
        </w:rPr>
        <w:t>II, IX e X</w:t>
      </w:r>
      <w:r w:rsidR="00CF529C" w:rsidRPr="002E65C8">
        <w:rPr>
          <w:sz w:val="22"/>
          <w:szCs w:val="22"/>
          <w:lang w:val="it-IT"/>
        </w:rPr>
        <w:t>) e un PCC a 4 fattori (Fattori </w:t>
      </w:r>
      <w:r w:rsidRPr="002E65C8">
        <w:rPr>
          <w:sz w:val="22"/>
          <w:szCs w:val="22"/>
          <w:lang w:val="it-IT"/>
        </w:rPr>
        <w:t>II, VII, IX e X). Il PCC a 3 fattori ha ridotto i valori medi di PT con Neoplastin di circa 1,0</w:t>
      </w:r>
      <w:r w:rsidR="00C46078" w:rsidRPr="002E65C8">
        <w:rPr>
          <w:sz w:val="22"/>
          <w:szCs w:val="22"/>
          <w:lang w:val="it-IT"/>
        </w:rPr>
        <w:t> </w:t>
      </w:r>
      <w:r w:rsidRPr="002E65C8">
        <w:rPr>
          <w:sz w:val="22"/>
          <w:szCs w:val="22"/>
          <w:lang w:val="it-IT"/>
        </w:rPr>
        <w:t>secondo entro 30</w:t>
      </w:r>
      <w:r w:rsidR="00C46078" w:rsidRPr="002E65C8">
        <w:rPr>
          <w:sz w:val="22"/>
          <w:szCs w:val="22"/>
          <w:lang w:val="it-IT"/>
        </w:rPr>
        <w:t> </w:t>
      </w:r>
      <w:r w:rsidRPr="002E65C8">
        <w:rPr>
          <w:sz w:val="22"/>
          <w:szCs w:val="22"/>
          <w:lang w:val="it-IT"/>
        </w:rPr>
        <w:t>minuti, rispetto alla riduzione di circa 3,5</w:t>
      </w:r>
      <w:r w:rsidR="00C46078" w:rsidRPr="002E65C8">
        <w:rPr>
          <w:sz w:val="22"/>
          <w:szCs w:val="22"/>
          <w:lang w:val="it-IT"/>
        </w:rPr>
        <w:t> </w:t>
      </w:r>
      <w:r w:rsidRPr="002E65C8">
        <w:rPr>
          <w:sz w:val="22"/>
          <w:szCs w:val="22"/>
          <w:lang w:val="it-IT"/>
        </w:rPr>
        <w:t>secondi osservata con il PCC a 4 fattori. Al contrario, un</w:t>
      </w:r>
      <w:r w:rsidR="00C46078" w:rsidRPr="002E65C8">
        <w:rPr>
          <w:sz w:val="22"/>
          <w:szCs w:val="22"/>
          <w:lang w:val="it-IT"/>
        </w:rPr>
        <w:t xml:space="preserve"> </w:t>
      </w:r>
      <w:r w:rsidRPr="002E65C8">
        <w:rPr>
          <w:sz w:val="22"/>
          <w:szCs w:val="22"/>
          <w:lang w:val="it-IT"/>
        </w:rPr>
        <w:t>PCC a 3 fattori ha avuto un maggiore e più rapido effetto complessivo di antagonizzare le variazioni nella generazione di trombina endogena rispetto al PCC a 4 fattori (vedere paragrafo</w:t>
      </w:r>
      <w:r w:rsidR="00C46078" w:rsidRPr="002E65C8">
        <w:rPr>
          <w:sz w:val="22"/>
          <w:szCs w:val="22"/>
          <w:lang w:val="it-IT"/>
        </w:rPr>
        <w:t> </w:t>
      </w:r>
      <w:r w:rsidRPr="002E65C8">
        <w:rPr>
          <w:sz w:val="22"/>
          <w:szCs w:val="22"/>
          <w:lang w:val="it-IT"/>
        </w:rPr>
        <w:t>4.9). Anche il tempo di tromboplastina parziale attivata (aPTT) e il Hep</w:t>
      </w:r>
      <w:r w:rsidR="0070008F">
        <w:rPr>
          <w:sz w:val="22"/>
          <w:szCs w:val="22"/>
          <w:lang w:val="it-IT"/>
        </w:rPr>
        <w:t xml:space="preserve"> </w:t>
      </w:r>
      <w:r w:rsidR="00C46078" w:rsidRPr="002E65C8">
        <w:rPr>
          <w:sz w:val="22"/>
          <w:szCs w:val="22"/>
          <w:lang w:val="it-IT"/>
        </w:rPr>
        <w:t>t</w:t>
      </w:r>
      <w:r w:rsidRPr="002E65C8">
        <w:rPr>
          <w:sz w:val="22"/>
          <w:szCs w:val="22"/>
          <w:lang w:val="it-IT"/>
        </w:rPr>
        <w:t>est sono aumentati in misura dose</w:t>
      </w:r>
      <w:r w:rsidRPr="002E65C8">
        <w:rPr>
          <w:sz w:val="22"/>
          <w:szCs w:val="22"/>
          <w:lang w:val="it-IT"/>
        </w:rPr>
        <w:noBreakHyphen/>
        <w:t xml:space="preserve">dipendente; tuttavia, non sono consigliati per valutare gli effetti farmacodinamici di rivaroxaban. </w:t>
      </w:r>
    </w:p>
    <w:p w14:paraId="78660F70" w14:textId="7F34CB03" w:rsidR="00932E81" w:rsidRPr="002E65C8" w:rsidRDefault="00932E81">
      <w:pPr>
        <w:pStyle w:val="Default"/>
        <w:widowControl/>
        <w:rPr>
          <w:sz w:val="22"/>
          <w:szCs w:val="22"/>
          <w:lang w:val="it-IT"/>
        </w:rPr>
      </w:pPr>
      <w:r w:rsidRPr="002E65C8">
        <w:rPr>
          <w:sz w:val="22"/>
          <w:szCs w:val="22"/>
          <w:lang w:val="it-IT"/>
        </w:rPr>
        <w:t>Nella pratica clinica</w:t>
      </w:r>
      <w:r w:rsidR="00B25760">
        <w:rPr>
          <w:sz w:val="22"/>
          <w:szCs w:val="22"/>
          <w:lang w:val="it-IT"/>
        </w:rPr>
        <w:t>,</w:t>
      </w:r>
      <w:r w:rsidRPr="002E65C8">
        <w:rPr>
          <w:sz w:val="22"/>
          <w:szCs w:val="22"/>
          <w:lang w:val="it-IT"/>
        </w:rPr>
        <w:t xml:space="preserve"> </w:t>
      </w:r>
      <w:r w:rsidR="00B25760" w:rsidRPr="002E65C8">
        <w:rPr>
          <w:sz w:val="22"/>
          <w:szCs w:val="22"/>
          <w:lang w:val="it-IT"/>
        </w:rPr>
        <w:t>durante il trattamento con rivaroxaban</w:t>
      </w:r>
      <w:r w:rsidR="00B25760">
        <w:rPr>
          <w:sz w:val="22"/>
          <w:szCs w:val="22"/>
          <w:lang w:val="it-IT"/>
        </w:rPr>
        <w:t>,</w:t>
      </w:r>
      <w:r w:rsidR="00B25760" w:rsidRPr="002E65C8">
        <w:rPr>
          <w:sz w:val="22"/>
          <w:szCs w:val="22"/>
          <w:lang w:val="it-IT"/>
        </w:rPr>
        <w:t xml:space="preserve"> </w:t>
      </w:r>
      <w:r w:rsidRPr="002E65C8">
        <w:rPr>
          <w:sz w:val="22"/>
          <w:szCs w:val="22"/>
          <w:lang w:val="it-IT"/>
        </w:rPr>
        <w:t xml:space="preserve">non è necessario un monitoraggio dei parametri della </w:t>
      </w:r>
      <w:proofErr w:type="gramStart"/>
      <w:r w:rsidRPr="002E65C8">
        <w:rPr>
          <w:sz w:val="22"/>
          <w:szCs w:val="22"/>
          <w:lang w:val="it-IT"/>
        </w:rPr>
        <w:t>coagulazione</w:t>
      </w:r>
      <w:proofErr w:type="gramEnd"/>
      <w:r w:rsidRPr="002E65C8">
        <w:rPr>
          <w:sz w:val="22"/>
          <w:szCs w:val="22"/>
          <w:lang w:val="it-IT"/>
        </w:rPr>
        <w:t xml:space="preserve"> Comunque, qualora clinicamente indicato, i livelli plasmatici di rivaroxaban possono essere misurati mediante un test quantitativo anti-fattore Xa opportunamente calibrato (vedere paragrafo</w:t>
      </w:r>
      <w:r w:rsidR="00C46078" w:rsidRPr="002E65C8">
        <w:rPr>
          <w:sz w:val="22"/>
          <w:szCs w:val="22"/>
          <w:lang w:val="it-IT"/>
        </w:rPr>
        <w:t> </w:t>
      </w:r>
      <w:r w:rsidRPr="002E65C8">
        <w:rPr>
          <w:sz w:val="22"/>
          <w:szCs w:val="22"/>
          <w:lang w:val="it-IT"/>
        </w:rPr>
        <w:t>5.2).</w:t>
      </w:r>
    </w:p>
    <w:p w14:paraId="7E6B3777" w14:textId="77777777" w:rsidR="00932E81" w:rsidRPr="002E65C8" w:rsidRDefault="00932E81">
      <w:pPr>
        <w:pStyle w:val="Default"/>
        <w:widowControl/>
        <w:rPr>
          <w:sz w:val="22"/>
          <w:szCs w:val="22"/>
          <w:lang w:val="it-IT"/>
        </w:rPr>
      </w:pPr>
    </w:p>
    <w:p w14:paraId="723BD321" w14:textId="77777777" w:rsidR="00932E81" w:rsidRPr="002E65C8" w:rsidRDefault="00932E81">
      <w:pPr>
        <w:pStyle w:val="Default"/>
        <w:widowControl/>
        <w:rPr>
          <w:sz w:val="22"/>
          <w:szCs w:val="22"/>
          <w:u w:val="single"/>
          <w:lang w:val="it-IT"/>
        </w:rPr>
      </w:pPr>
      <w:r w:rsidRPr="002E65C8">
        <w:rPr>
          <w:sz w:val="22"/>
          <w:szCs w:val="22"/>
          <w:u w:val="single"/>
          <w:lang w:val="it-IT"/>
        </w:rPr>
        <w:t>Popolazione pediatrica</w:t>
      </w:r>
    </w:p>
    <w:p w14:paraId="7C1F7F69" w14:textId="21C89F6E" w:rsidR="00932E81" w:rsidRPr="002E65C8" w:rsidRDefault="00932E81">
      <w:pPr>
        <w:pStyle w:val="Default"/>
        <w:widowControl/>
        <w:rPr>
          <w:sz w:val="22"/>
          <w:szCs w:val="22"/>
          <w:lang w:val="it-IT"/>
        </w:rPr>
      </w:pPr>
      <w:r w:rsidRPr="002E65C8">
        <w:rPr>
          <w:sz w:val="22"/>
          <w:szCs w:val="22"/>
          <w:lang w:val="it-IT"/>
        </w:rPr>
        <w:t>Nei bambini, i valori di PT (rea</w:t>
      </w:r>
      <w:r w:rsidR="00CF529C" w:rsidRPr="002E65C8">
        <w:rPr>
          <w:sz w:val="22"/>
          <w:szCs w:val="22"/>
          <w:lang w:val="it-IT"/>
        </w:rPr>
        <w:t>gente neoplastina), aPTT e anti-</w:t>
      </w:r>
      <w:r w:rsidRPr="002E65C8">
        <w:rPr>
          <w:sz w:val="22"/>
          <w:szCs w:val="22"/>
          <w:lang w:val="it-IT"/>
        </w:rPr>
        <w:t>Xa (misurato con un test quantitativo calibrato) mostrano una stretta correlazione con le concentrazioni plasma</w:t>
      </w:r>
      <w:r w:rsidR="00CF529C" w:rsidRPr="002E65C8">
        <w:rPr>
          <w:sz w:val="22"/>
          <w:szCs w:val="22"/>
          <w:lang w:val="it-IT"/>
        </w:rPr>
        <w:t>tiche. La correlazione tra anti-</w:t>
      </w:r>
      <w:r w:rsidRPr="002E65C8">
        <w:rPr>
          <w:sz w:val="22"/>
          <w:szCs w:val="22"/>
          <w:lang w:val="it-IT"/>
        </w:rPr>
        <w:t>Xa e concentrazioni plasmatiche è lineare con una pendenza prossima a 1. Possono essere presenti differenze</w:t>
      </w:r>
      <w:r w:rsidR="00CF529C" w:rsidRPr="002E65C8">
        <w:rPr>
          <w:sz w:val="22"/>
          <w:szCs w:val="22"/>
          <w:lang w:val="it-IT"/>
        </w:rPr>
        <w:t xml:space="preserve"> individuali con valori di anti-</w:t>
      </w:r>
      <w:r w:rsidRPr="002E65C8">
        <w:rPr>
          <w:sz w:val="22"/>
          <w:szCs w:val="22"/>
          <w:lang w:val="it-IT"/>
        </w:rPr>
        <w:t>Xa superiori o inferiori rispetto alle concentrazioni plasmatiche corrispondenti. Non è necessario un monitoraggio di routine dei parametri della coagulazione durante il trattamento clinico con rivaroxaban. Tuttavia, se clinicamente indicato, le concentrazioni di rivaroxaban possono essere misurate in mcg/L mediante t</w:t>
      </w:r>
      <w:r w:rsidR="00CF529C" w:rsidRPr="002E65C8">
        <w:rPr>
          <w:sz w:val="22"/>
          <w:szCs w:val="22"/>
          <w:lang w:val="it-IT"/>
        </w:rPr>
        <w:t>est quantitativi calibrati anti-</w:t>
      </w:r>
      <w:r w:rsidRPr="002E65C8">
        <w:rPr>
          <w:sz w:val="22"/>
          <w:szCs w:val="22"/>
          <w:lang w:val="it-IT"/>
        </w:rPr>
        <w:t>fattore Xa (vedere Tabella</w:t>
      </w:r>
      <w:r w:rsidR="00E04BBF" w:rsidRPr="002E65C8">
        <w:rPr>
          <w:sz w:val="22"/>
          <w:szCs w:val="22"/>
          <w:lang w:val="it-IT"/>
        </w:rPr>
        <w:t> </w:t>
      </w:r>
      <w:r w:rsidRPr="002E65C8">
        <w:rPr>
          <w:sz w:val="22"/>
          <w:szCs w:val="22"/>
          <w:lang w:val="it-IT"/>
        </w:rPr>
        <w:t>13 al paragrafo</w:t>
      </w:r>
      <w:r w:rsidR="00E04BBF" w:rsidRPr="002E65C8">
        <w:rPr>
          <w:sz w:val="22"/>
          <w:szCs w:val="22"/>
          <w:lang w:val="it-IT"/>
        </w:rPr>
        <w:t> </w:t>
      </w:r>
      <w:r w:rsidRPr="002E65C8">
        <w:rPr>
          <w:sz w:val="22"/>
          <w:szCs w:val="22"/>
          <w:lang w:val="it-IT"/>
        </w:rPr>
        <w:t>5.2 per gli intervalli osservati per le concentrazioni plasmatiche di rivaroxaban nei bam</w:t>
      </w:r>
      <w:r w:rsidR="00CF529C" w:rsidRPr="002E65C8">
        <w:rPr>
          <w:sz w:val="22"/>
          <w:szCs w:val="22"/>
          <w:lang w:val="it-IT"/>
        </w:rPr>
        <w:t>bini). Quando il test dell’anti-</w:t>
      </w:r>
      <w:r w:rsidRPr="002E65C8">
        <w:rPr>
          <w:sz w:val="22"/>
          <w:szCs w:val="22"/>
          <w:lang w:val="it-IT"/>
        </w:rPr>
        <w:t>Xa viene usato per quantificare le concentrazioni plasmatiche di rivaroxaban nei bambini deve essere considerato il limite inferiore di quantificazione. Non è stata stabilita una soglia per gli eventi di efficacia o di sicurezza.</w:t>
      </w:r>
    </w:p>
    <w:p w14:paraId="5F67EB09" w14:textId="77777777" w:rsidR="00932E81" w:rsidRPr="002E65C8" w:rsidRDefault="00932E81">
      <w:pPr>
        <w:pStyle w:val="Default"/>
        <w:widowControl/>
        <w:rPr>
          <w:sz w:val="22"/>
          <w:szCs w:val="22"/>
          <w:lang w:val="it-IT"/>
        </w:rPr>
      </w:pPr>
    </w:p>
    <w:p w14:paraId="30B096E8" w14:textId="2898F0F1" w:rsidR="00932E81" w:rsidRPr="002E65C8" w:rsidRDefault="00932E81" w:rsidP="001B14BE">
      <w:pPr>
        <w:pStyle w:val="Default"/>
        <w:widowControl/>
        <w:rPr>
          <w:sz w:val="22"/>
          <w:szCs w:val="22"/>
          <w:u w:val="single"/>
          <w:lang w:val="it-IT"/>
        </w:rPr>
      </w:pPr>
      <w:r w:rsidRPr="002E65C8">
        <w:rPr>
          <w:sz w:val="22"/>
          <w:szCs w:val="22"/>
          <w:u w:val="single"/>
          <w:lang w:val="it-IT"/>
        </w:rPr>
        <w:t>Efficacia e sicurezza</w:t>
      </w:r>
      <w:r w:rsidR="000D7A50" w:rsidRPr="002E65C8">
        <w:rPr>
          <w:sz w:val="22"/>
          <w:szCs w:val="22"/>
          <w:u w:val="single"/>
          <w:lang w:val="it-IT"/>
        </w:rPr>
        <w:t xml:space="preserve"> clinica</w:t>
      </w:r>
    </w:p>
    <w:p w14:paraId="019A0592" w14:textId="77777777" w:rsidR="00932E81" w:rsidRPr="00497DC6" w:rsidRDefault="00932E81">
      <w:pPr>
        <w:spacing w:after="0" w:line="240" w:lineRule="auto"/>
        <w:rPr>
          <w:rFonts w:ascii="Times New Roman" w:hAnsi="Times New Roman"/>
          <w:i/>
          <w:u w:val="single"/>
        </w:rPr>
      </w:pPr>
      <w:r w:rsidRPr="00497DC6">
        <w:rPr>
          <w:rFonts w:ascii="Times New Roman" w:hAnsi="Times New Roman"/>
          <w:i/>
          <w:u w:val="single"/>
        </w:rPr>
        <w:t>Prevenzione dell’ictus e dell’embolia sistemica nei pazienti con fibrillazione atriale non valvolare</w:t>
      </w:r>
    </w:p>
    <w:p w14:paraId="0CD469DD" w14:textId="2F4C1ED6" w:rsidR="00932E81" w:rsidRPr="002E65C8" w:rsidRDefault="00932E81">
      <w:pPr>
        <w:spacing w:after="0" w:line="240" w:lineRule="auto"/>
        <w:rPr>
          <w:rFonts w:ascii="Times New Roman" w:hAnsi="Times New Roman"/>
        </w:rPr>
      </w:pPr>
      <w:r w:rsidRPr="002E65C8">
        <w:rPr>
          <w:rFonts w:ascii="Times New Roman" w:hAnsi="Times New Roman"/>
        </w:rPr>
        <w:t>Il programma clinico dirivaroxaban è stato sviluppato per dimostrare l’efficacia di rivaroxaban nella prevenzione dell’ictus e dell’embolia sistemica nei pazienti con fibrillazione atriale non valvolare.</w:t>
      </w:r>
    </w:p>
    <w:p w14:paraId="4BEE0320" w14:textId="0E6006F3"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pivotal in doppio cieco ROCKET AF, 14.264 pazienti sono stati assegnati a rivaroxaban 20 mg una volta al giorno (15 mg una volta al giorno nei pazienti con </w:t>
      </w:r>
      <w:r w:rsidRPr="00A16A15">
        <w:rPr>
          <w:rFonts w:ascii="Times New Roman" w:hAnsi="Times New Roman"/>
          <w:i/>
          <w:iCs/>
        </w:rPr>
        <w:t>cle</w:t>
      </w:r>
      <w:r w:rsidR="005C4275" w:rsidRPr="00A16A15">
        <w:rPr>
          <w:rFonts w:ascii="Times New Roman" w:hAnsi="Times New Roman"/>
          <w:i/>
          <w:iCs/>
        </w:rPr>
        <w:t>arance</w:t>
      </w:r>
      <w:r w:rsidR="005C4275" w:rsidRPr="002E65C8">
        <w:rPr>
          <w:rFonts w:ascii="Times New Roman" w:hAnsi="Times New Roman"/>
        </w:rPr>
        <w:t xml:space="preserve"> della creatinina di 30-</w:t>
      </w:r>
      <w:r w:rsidRPr="002E65C8">
        <w:rPr>
          <w:rFonts w:ascii="Times New Roman" w:hAnsi="Times New Roman"/>
        </w:rPr>
        <w:t>49 mL/min) oppure a warfarin titolato a un valore target di INR di 2,5 (intervallo terapeutico compreso tra 2,0 e 3,0). Il tempo mediano di trattamento è stato di 19 mesi e la durata complessiva massima del trattamento è stata di 41 mesi.</w:t>
      </w:r>
    </w:p>
    <w:p w14:paraId="04FABEAE" w14:textId="77777777" w:rsidR="00932E81" w:rsidRPr="002E65C8" w:rsidRDefault="00932E81">
      <w:pPr>
        <w:spacing w:after="0" w:line="240" w:lineRule="auto"/>
        <w:rPr>
          <w:rFonts w:ascii="Times New Roman" w:hAnsi="Times New Roman"/>
        </w:rPr>
      </w:pPr>
      <w:r w:rsidRPr="002E65C8">
        <w:rPr>
          <w:rFonts w:ascii="Times New Roman" w:hAnsi="Times New Roman"/>
        </w:rPr>
        <w:t>Il 34,9% dei pazienti è stato trattato con acido acetilsalicilico e l’11,4% è stato trattato con antiaritmici di classe III, compreso l’amiodarone.</w:t>
      </w:r>
    </w:p>
    <w:p w14:paraId="2271BF20" w14:textId="77777777" w:rsidR="00932E81" w:rsidRPr="002E65C8" w:rsidRDefault="00932E81">
      <w:pPr>
        <w:spacing w:after="0" w:line="240" w:lineRule="auto"/>
        <w:rPr>
          <w:rFonts w:ascii="Times New Roman" w:hAnsi="Times New Roman"/>
        </w:rPr>
      </w:pPr>
    </w:p>
    <w:p w14:paraId="00BE0506" w14:textId="3AEF7522" w:rsidR="00932E81" w:rsidRPr="002E65C8" w:rsidRDefault="00932E81">
      <w:pPr>
        <w:spacing w:after="0" w:line="240" w:lineRule="auto"/>
        <w:rPr>
          <w:rFonts w:ascii="Times New Roman" w:hAnsi="Times New Roman"/>
        </w:rPr>
      </w:pPr>
      <w:r w:rsidRPr="002E65C8">
        <w:rPr>
          <w:rFonts w:ascii="Times New Roman" w:hAnsi="Times New Roman"/>
        </w:rPr>
        <w:t>Rivaroxaban si è dimostrato non inferiore al warfarin per l’</w:t>
      </w:r>
      <w:r w:rsidR="008A145D">
        <w:rPr>
          <w:rFonts w:ascii="Times New Roman" w:eastAsia="PMingLiU" w:hAnsi="Times New Roman"/>
          <w:color w:val="000000"/>
          <w:lang w:eastAsia="zh-TW"/>
        </w:rPr>
        <w:t>obiettivo (</w:t>
      </w:r>
      <w:proofErr w:type="gramStart"/>
      <w:r w:rsidR="008A145D" w:rsidRPr="00F475DB">
        <w:rPr>
          <w:rFonts w:ascii="Times New Roman" w:eastAsia="PMingLiU" w:hAnsi="Times New Roman"/>
          <w:i/>
          <w:iCs/>
          <w:color w:val="000000"/>
          <w:lang w:eastAsia="zh-TW"/>
        </w:rPr>
        <w:t>endpoint</w:t>
      </w:r>
      <w:r w:rsidR="008A145D">
        <w:rPr>
          <w:rFonts w:ascii="Times New Roman" w:eastAsia="PMingLiU" w:hAnsi="Times New Roman"/>
          <w:color w:val="000000"/>
          <w:lang w:eastAsia="zh-TW"/>
        </w:rPr>
        <w:t>)</w:t>
      </w:r>
      <w:r w:rsidR="008A145D" w:rsidRPr="002E65C8">
        <w:rPr>
          <w:rFonts w:ascii="Times New Roman" w:eastAsia="PMingLiU" w:hAnsi="Times New Roman"/>
          <w:color w:val="000000"/>
          <w:lang w:eastAsia="zh-TW"/>
        </w:rPr>
        <w:t xml:space="preserve"> </w:t>
      </w:r>
      <w:r w:rsidRPr="002E65C8">
        <w:rPr>
          <w:rFonts w:ascii="Times New Roman" w:hAnsi="Times New Roman"/>
        </w:rPr>
        <w:t xml:space="preserve"> primario</w:t>
      </w:r>
      <w:proofErr w:type="gramEnd"/>
      <w:r w:rsidRPr="002E65C8">
        <w:rPr>
          <w:rFonts w:ascii="Times New Roman" w:hAnsi="Times New Roman"/>
        </w:rPr>
        <w:t xml:space="preserve"> composito di ictus ed embolia sistemica non a carico del SNC. Nella popolazione “per-protocol” in trattamento l’ictus o l’embolia sistemica </w:t>
      </w:r>
      <w:proofErr w:type="gramStart"/>
      <w:r w:rsidRPr="002E65C8">
        <w:rPr>
          <w:rFonts w:ascii="Times New Roman" w:hAnsi="Times New Roman"/>
        </w:rPr>
        <w:t>sono state osservate</w:t>
      </w:r>
      <w:proofErr w:type="gramEnd"/>
      <w:r w:rsidRPr="002E65C8">
        <w:rPr>
          <w:rFonts w:ascii="Times New Roman" w:hAnsi="Times New Roman"/>
        </w:rPr>
        <w:t xml:space="preserve"> in 188 pazienti in trattamento con rivaroxaban (1,71% per anno) ed in 241 pazienti in trattamento con warfarin (2,16% pe</w:t>
      </w:r>
      <w:r w:rsidR="005C4275" w:rsidRPr="002E65C8">
        <w:rPr>
          <w:rFonts w:ascii="Times New Roman" w:hAnsi="Times New Roman"/>
        </w:rPr>
        <w:t>r anno) (HR 0,79; IC 95%, 0,66-</w:t>
      </w:r>
      <w:r w:rsidRPr="002E65C8">
        <w:rPr>
          <w:rFonts w:ascii="Times New Roman" w:hAnsi="Times New Roman"/>
        </w:rPr>
        <w:t>0,96; p&lt;0,001 per non-inferiorità). Fra tutti i pazienti randomizzati analizzati secondo l’approccio “intention-to-treat” gli eventi primari si sono verificati in 269 pazienti trattati con rivaroxaban (2,12% per anno) ed in 306 pazienti trattati con warfarin (2,42% pe</w:t>
      </w:r>
      <w:r w:rsidR="005C4275" w:rsidRPr="002E65C8">
        <w:rPr>
          <w:rFonts w:ascii="Times New Roman" w:hAnsi="Times New Roman"/>
        </w:rPr>
        <w:t>r anno) (HR 0,88; IC 95%, 0,74-</w:t>
      </w:r>
      <w:r w:rsidRPr="002E65C8">
        <w:rPr>
          <w:rFonts w:ascii="Times New Roman" w:hAnsi="Times New Roman"/>
        </w:rPr>
        <w:t xml:space="preserve">1,03; p&lt;0,001 per non-inferiorità; p=0,117 per superiorità). Nella Tabella 4 sono riportati i risultati per gli </w:t>
      </w:r>
      <w:r w:rsidR="008A145D">
        <w:rPr>
          <w:rFonts w:ascii="Times New Roman" w:eastAsia="PMingLiU" w:hAnsi="Times New Roman"/>
          <w:color w:val="000000"/>
          <w:lang w:eastAsia="zh-TW"/>
        </w:rPr>
        <w:t>obiettivi (</w:t>
      </w:r>
      <w:r w:rsidR="008A145D" w:rsidRPr="00F475DB">
        <w:rPr>
          <w:rFonts w:ascii="Times New Roman" w:eastAsia="PMingLiU" w:hAnsi="Times New Roman"/>
          <w:i/>
          <w:iCs/>
          <w:color w:val="000000"/>
          <w:lang w:eastAsia="zh-TW"/>
        </w:rPr>
        <w:t>endpoint</w:t>
      </w:r>
      <w:r w:rsidR="000801A0">
        <w:rPr>
          <w:rFonts w:ascii="Times New Roman" w:eastAsia="PMingLiU" w:hAnsi="Times New Roman"/>
          <w:i/>
          <w:iCs/>
          <w:color w:val="000000"/>
          <w:lang w:eastAsia="zh-TW"/>
        </w:rPr>
        <w:t>s</w:t>
      </w:r>
      <w:r w:rsidR="008A145D">
        <w:rPr>
          <w:rFonts w:ascii="Times New Roman" w:eastAsia="PMingLiU" w:hAnsi="Times New Roman"/>
          <w:color w:val="000000"/>
          <w:lang w:eastAsia="zh-TW"/>
        </w:rPr>
        <w:t>)</w:t>
      </w:r>
      <w:r w:rsidR="008A145D" w:rsidRPr="002E65C8">
        <w:rPr>
          <w:rFonts w:ascii="Times New Roman" w:eastAsia="PMingLiU" w:hAnsi="Times New Roman"/>
          <w:color w:val="000000"/>
          <w:lang w:eastAsia="zh-TW"/>
        </w:rPr>
        <w:t xml:space="preserve"> </w:t>
      </w:r>
      <w:r w:rsidRPr="002E65C8">
        <w:rPr>
          <w:rFonts w:ascii="Times New Roman" w:hAnsi="Times New Roman"/>
        </w:rPr>
        <w:t xml:space="preserve">secondari testati in ordine gerarchico nell’ITT. </w:t>
      </w:r>
    </w:p>
    <w:p w14:paraId="14D354DB" w14:textId="3906F318" w:rsidR="00932E81" w:rsidRPr="002E65C8" w:rsidRDefault="00932E81">
      <w:pPr>
        <w:spacing w:after="0" w:line="240" w:lineRule="auto"/>
        <w:rPr>
          <w:rFonts w:ascii="Times New Roman" w:hAnsi="Times New Roman"/>
        </w:rPr>
      </w:pPr>
      <w:r w:rsidRPr="002E65C8">
        <w:rPr>
          <w:rFonts w:ascii="Times New Roman" w:hAnsi="Times New Roman"/>
        </w:rPr>
        <w:t>Nei pazienti trattati con warfarin i valori di INR erano all’interno dell’intervallo terapeutico (da 2,0 a 3,0) in media per il 55% delle volte (mediana, 58%; intervallo interquartile, da 43 a 71). L’effetto di rivaroxaban non differiva in funzione del livello di TTR del centro (Time in Target INR Range da 2,0</w:t>
      </w:r>
      <w:r w:rsidR="005C4275" w:rsidRPr="002E65C8">
        <w:rPr>
          <w:iCs/>
        </w:rPr>
        <w:t xml:space="preserve"> </w:t>
      </w:r>
      <w:r w:rsidRPr="002E65C8">
        <w:rPr>
          <w:rFonts w:ascii="Times New Roman" w:hAnsi="Times New Roman"/>
        </w:rPr>
        <w:t>a</w:t>
      </w:r>
      <w:r w:rsidR="005C4275" w:rsidRPr="002E65C8">
        <w:rPr>
          <w:iCs/>
        </w:rPr>
        <w:t xml:space="preserve"> </w:t>
      </w:r>
      <w:r w:rsidRPr="002E65C8">
        <w:rPr>
          <w:rFonts w:ascii="Times New Roman" w:hAnsi="Times New Roman"/>
        </w:rPr>
        <w:t>3,0) nei quartili di uguali dimensioni (p=0,74 per interazione). All’interno del quartile più alto in base al centro, il rapporto di rischio (</w:t>
      </w:r>
      <w:r w:rsidRPr="002E65C8">
        <w:rPr>
          <w:rFonts w:ascii="Times New Roman" w:hAnsi="Times New Roman"/>
          <w:i/>
        </w:rPr>
        <w:t>Hazard Ratio</w:t>
      </w:r>
      <w:r w:rsidRPr="002E65C8">
        <w:rPr>
          <w:rFonts w:ascii="Times New Roman" w:hAnsi="Times New Roman"/>
        </w:rPr>
        <w:t>, HR) di rivaroxaban nei confronti di warfarin era 0,74 (IC 95%, da 0,49</w:t>
      </w:r>
      <w:r w:rsidR="005C4275" w:rsidRPr="002E65C8">
        <w:rPr>
          <w:iCs/>
        </w:rPr>
        <w:t xml:space="preserve"> </w:t>
      </w:r>
      <w:r w:rsidRPr="002E65C8">
        <w:rPr>
          <w:rFonts w:ascii="Times New Roman" w:hAnsi="Times New Roman"/>
        </w:rPr>
        <w:t>a</w:t>
      </w:r>
      <w:r w:rsidR="005C4275" w:rsidRPr="002E65C8">
        <w:rPr>
          <w:iCs/>
        </w:rPr>
        <w:t xml:space="preserve"> </w:t>
      </w:r>
      <w:r w:rsidRPr="002E65C8">
        <w:rPr>
          <w:rFonts w:ascii="Times New Roman" w:hAnsi="Times New Roman"/>
        </w:rPr>
        <w:t>1,12).</w:t>
      </w:r>
    </w:p>
    <w:p w14:paraId="0A6B0657" w14:textId="72F7A6D8" w:rsidR="00932E81" w:rsidRPr="002E65C8" w:rsidRDefault="00932E81">
      <w:pPr>
        <w:spacing w:after="0" w:line="240" w:lineRule="auto"/>
        <w:rPr>
          <w:rFonts w:ascii="Times New Roman" w:hAnsi="Times New Roman"/>
        </w:rPr>
      </w:pPr>
      <w:r w:rsidRPr="002E65C8">
        <w:rPr>
          <w:rFonts w:ascii="Times New Roman" w:hAnsi="Times New Roman"/>
        </w:rPr>
        <w:t xml:space="preserve">I tassi di incidenza per il principale </w:t>
      </w:r>
      <w:r w:rsidR="008A145D">
        <w:rPr>
          <w:rFonts w:ascii="Times New Roman" w:eastAsia="PMingLiU" w:hAnsi="Times New Roman"/>
          <w:color w:val="000000"/>
          <w:lang w:eastAsia="zh-TW"/>
        </w:rPr>
        <w:t>obiettivo (</w:t>
      </w:r>
      <w:r w:rsidR="008A145D" w:rsidRPr="00F475DB">
        <w:rPr>
          <w:rFonts w:ascii="Times New Roman" w:eastAsia="PMingLiU" w:hAnsi="Times New Roman"/>
          <w:i/>
          <w:iCs/>
          <w:color w:val="000000"/>
          <w:lang w:eastAsia="zh-TW"/>
        </w:rPr>
        <w:t>endpoint</w:t>
      </w:r>
      <w:r w:rsidR="008A145D">
        <w:rPr>
          <w:rFonts w:ascii="Times New Roman" w:eastAsia="PMingLiU" w:hAnsi="Times New Roman"/>
          <w:color w:val="000000"/>
          <w:lang w:eastAsia="zh-TW"/>
        </w:rPr>
        <w:t>)</w:t>
      </w:r>
      <w:r w:rsidR="008A145D" w:rsidRPr="002E65C8">
        <w:rPr>
          <w:rFonts w:ascii="Times New Roman" w:eastAsia="PMingLiU" w:hAnsi="Times New Roman"/>
          <w:color w:val="000000"/>
          <w:lang w:eastAsia="zh-TW"/>
        </w:rPr>
        <w:t xml:space="preserve"> </w:t>
      </w:r>
      <w:r w:rsidRPr="002E65C8">
        <w:rPr>
          <w:rFonts w:ascii="Times New Roman" w:hAnsi="Times New Roman"/>
        </w:rPr>
        <w:t xml:space="preserve">di sicurezza (eventi </w:t>
      </w:r>
      <w:r w:rsidR="00FC3CA5">
        <w:rPr>
          <w:rFonts w:ascii="Times New Roman" w:hAnsi="Times New Roman"/>
        </w:rPr>
        <w:t>di sanguinamento</w:t>
      </w:r>
      <w:r w:rsidR="00FC3CA5" w:rsidRPr="002E65C8">
        <w:rPr>
          <w:rFonts w:ascii="Times New Roman" w:hAnsi="Times New Roman"/>
        </w:rPr>
        <w:t xml:space="preserve"> </w:t>
      </w:r>
      <w:r w:rsidRPr="002E65C8">
        <w:rPr>
          <w:rFonts w:ascii="Times New Roman" w:hAnsi="Times New Roman"/>
        </w:rPr>
        <w:t>maggiori e non maggiori clinicamente rilevanti) erano simili nei due gruppi di trattamento (vedere Tabella 5).</w:t>
      </w:r>
    </w:p>
    <w:p w14:paraId="46DF0019" w14:textId="77777777" w:rsidR="00932E81" w:rsidRPr="002E65C8" w:rsidRDefault="00932E81">
      <w:pPr>
        <w:spacing w:after="0" w:line="240" w:lineRule="auto"/>
        <w:rPr>
          <w:rFonts w:ascii="Times New Roman" w:hAnsi="Times New Roman"/>
        </w:rPr>
      </w:pPr>
    </w:p>
    <w:p w14:paraId="7413A206"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Tabella 4: Risultati di efficacia dello studio di fase 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559"/>
        <w:gridCol w:w="1560"/>
        <w:gridCol w:w="1559"/>
      </w:tblGrid>
      <w:tr w:rsidR="00932E81" w:rsidRPr="002E65C8" w14:paraId="0C6C9D89" w14:textId="77777777" w:rsidTr="001B14BE">
        <w:trPr>
          <w:cantSplit/>
          <w:tblHeader/>
        </w:trPr>
        <w:tc>
          <w:tcPr>
            <w:tcW w:w="4678" w:type="dxa"/>
            <w:shd w:val="clear" w:color="auto" w:fill="auto"/>
            <w:noWrap/>
            <w:vAlign w:val="center"/>
          </w:tcPr>
          <w:p w14:paraId="303BA7BB" w14:textId="77777777" w:rsidR="00932E81" w:rsidRPr="002E65C8" w:rsidRDefault="00932E81" w:rsidP="001B14BE">
            <w:pPr>
              <w:pStyle w:val="BayerTableColumnHeadings"/>
              <w:spacing w:after="0" w:line="240" w:lineRule="auto"/>
              <w:jc w:val="left"/>
              <w:rPr>
                <w:rFonts w:ascii="Times New Roman" w:hAnsi="Times New Roman"/>
                <w:bCs/>
                <w:szCs w:val="22"/>
              </w:rPr>
            </w:pPr>
            <w:r w:rsidRPr="002E65C8">
              <w:rPr>
                <w:rFonts w:ascii="Times New Roman" w:hAnsi="Times New Roman"/>
                <w:bCs/>
                <w:szCs w:val="22"/>
              </w:rPr>
              <w:t>Popolazione in studio</w:t>
            </w:r>
          </w:p>
        </w:tc>
        <w:tc>
          <w:tcPr>
            <w:tcW w:w="4678" w:type="dxa"/>
            <w:gridSpan w:val="3"/>
            <w:noWrap/>
          </w:tcPr>
          <w:p w14:paraId="7B9E8BF8" w14:textId="77777777" w:rsidR="00932E81" w:rsidRPr="002E65C8" w:rsidRDefault="00932E81" w:rsidP="001B14BE">
            <w:pPr>
              <w:pStyle w:val="BayerTableColumnHeadings"/>
              <w:spacing w:after="0" w:line="240" w:lineRule="auto"/>
              <w:jc w:val="left"/>
              <w:rPr>
                <w:rFonts w:ascii="Times New Roman" w:hAnsi="Times New Roman"/>
                <w:bCs/>
                <w:szCs w:val="22"/>
              </w:rPr>
            </w:pPr>
            <w:r w:rsidRPr="002E65C8">
              <w:rPr>
                <w:rFonts w:ascii="Times New Roman" w:hAnsi="Times New Roman"/>
                <w:bCs/>
                <w:szCs w:val="22"/>
              </w:rPr>
              <w:t>Analisi di efficacia ITT in pazienti con fibrillazione atriale non valvolare</w:t>
            </w:r>
          </w:p>
        </w:tc>
      </w:tr>
      <w:tr w:rsidR="00932E81" w:rsidRPr="00497DC6" w14:paraId="33D2681F" w14:textId="77777777" w:rsidTr="001B14BE">
        <w:trPr>
          <w:cantSplit/>
          <w:tblHeader/>
        </w:trPr>
        <w:tc>
          <w:tcPr>
            <w:tcW w:w="4678" w:type="dxa"/>
            <w:shd w:val="clear" w:color="auto" w:fill="auto"/>
            <w:noWrap/>
          </w:tcPr>
          <w:p w14:paraId="3DE44EBC" w14:textId="77777777" w:rsidR="00932E81" w:rsidRPr="002E65C8" w:rsidRDefault="00932E81" w:rsidP="001B14BE">
            <w:pPr>
              <w:pStyle w:val="BayerTableRowHeadings"/>
              <w:keepNext w:val="0"/>
              <w:widowControl/>
              <w:spacing w:after="0" w:line="240" w:lineRule="auto"/>
              <w:rPr>
                <w:rFonts w:ascii="Times New Roman" w:hAnsi="Times New Roman"/>
                <w:b/>
                <w:bCs/>
                <w:sz w:val="22"/>
                <w:szCs w:val="22"/>
              </w:rPr>
            </w:pPr>
            <w:r w:rsidRPr="002E65C8">
              <w:rPr>
                <w:rFonts w:ascii="Times New Roman" w:hAnsi="Times New Roman"/>
                <w:b/>
                <w:bCs/>
                <w:sz w:val="22"/>
                <w:szCs w:val="22"/>
              </w:rPr>
              <w:t>Dose durante il trattamento</w:t>
            </w:r>
          </w:p>
        </w:tc>
        <w:tc>
          <w:tcPr>
            <w:tcW w:w="1559" w:type="dxa"/>
            <w:noWrap/>
          </w:tcPr>
          <w:p w14:paraId="7AAD6473" w14:textId="175EE38E" w:rsidR="00932E81" w:rsidRPr="002E65C8" w:rsidRDefault="00932E8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Rivaroxaban</w:t>
            </w:r>
            <w:r w:rsidRPr="002E65C8">
              <w:rPr>
                <w:rFonts w:eastAsia="Calibri"/>
                <w:b/>
                <w:bCs/>
                <w:sz w:val="22"/>
                <w:szCs w:val="22"/>
                <w:lang w:val="it-IT"/>
              </w:rPr>
              <w:br/>
              <w:t xml:space="preserve">20 mg </w:t>
            </w:r>
            <w:r w:rsidR="00145FB7" w:rsidRPr="002E65C8">
              <w:rPr>
                <w:rFonts w:eastAsia="Calibri"/>
                <w:b/>
                <w:bCs/>
                <w:sz w:val="22"/>
                <w:szCs w:val="22"/>
                <w:lang w:val="it-IT"/>
              </w:rPr>
              <w:t>od</w:t>
            </w:r>
            <w:r w:rsidRPr="002E65C8">
              <w:rPr>
                <w:rFonts w:eastAsia="Calibri"/>
                <w:b/>
                <w:bCs/>
                <w:sz w:val="22"/>
                <w:szCs w:val="22"/>
                <w:lang w:val="it-IT"/>
              </w:rPr>
              <w:t xml:space="preserve"> </w:t>
            </w:r>
            <w:r w:rsidRPr="002E65C8">
              <w:rPr>
                <w:rFonts w:eastAsia="Calibri"/>
                <w:b/>
                <w:bCs/>
                <w:sz w:val="22"/>
                <w:szCs w:val="22"/>
                <w:lang w:val="it-IT"/>
              </w:rPr>
              <w:br/>
              <w:t>(15 mg o</w:t>
            </w:r>
            <w:r w:rsidR="006416C2">
              <w:rPr>
                <w:rFonts w:eastAsia="Calibri"/>
                <w:b/>
                <w:bCs/>
                <w:sz w:val="22"/>
                <w:szCs w:val="22"/>
                <w:lang w:val="it-IT"/>
              </w:rPr>
              <w:t>d</w:t>
            </w:r>
            <w:r w:rsidRPr="002E65C8">
              <w:rPr>
                <w:rFonts w:eastAsia="Calibri"/>
                <w:b/>
                <w:bCs/>
                <w:sz w:val="22"/>
                <w:szCs w:val="22"/>
                <w:lang w:val="it-IT"/>
              </w:rPr>
              <w:t xml:space="preserve"> in pazienti con moderata compromissione renale)</w:t>
            </w:r>
          </w:p>
          <w:p w14:paraId="68F38E08" w14:textId="77777777" w:rsidR="00932E81" w:rsidRPr="002E65C8" w:rsidRDefault="00932E8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Eventi per 100 pz/anno</w:t>
            </w:r>
          </w:p>
        </w:tc>
        <w:tc>
          <w:tcPr>
            <w:tcW w:w="1560" w:type="dxa"/>
            <w:noWrap/>
          </w:tcPr>
          <w:p w14:paraId="629CA54B" w14:textId="2B3D1C7E" w:rsidR="00932E81" w:rsidRPr="002E65C8" w:rsidRDefault="00932E81" w:rsidP="001B14BE">
            <w:pPr>
              <w:pStyle w:val="BayerBodyTextFull"/>
              <w:spacing w:before="0" w:after="0" w:line="240" w:lineRule="auto"/>
              <w:rPr>
                <w:rFonts w:eastAsia="Calibri"/>
                <w:b/>
                <w:bCs/>
                <w:sz w:val="22"/>
                <w:szCs w:val="22"/>
                <w:lang w:val="it-IT"/>
              </w:rPr>
            </w:pPr>
            <w:r w:rsidRPr="00497DC6">
              <w:rPr>
                <w:b/>
                <w:bCs/>
                <w:lang w:val="it-IT"/>
              </w:rPr>
              <w:t>Warfarin titolato per un INR target di 2,5 (intervallo terapeutico da 2,0 a 3,0)</w:t>
            </w:r>
            <w:r w:rsidRPr="00497DC6">
              <w:rPr>
                <w:b/>
                <w:bCs/>
                <w:lang w:val="it-IT"/>
              </w:rPr>
              <w:br/>
            </w:r>
            <w:r w:rsidRPr="002E65C8">
              <w:rPr>
                <w:b/>
                <w:lang w:val="it-IT"/>
              </w:rPr>
              <w:br/>
            </w:r>
            <w:r w:rsidRPr="002E65C8">
              <w:rPr>
                <w:rFonts w:eastAsia="Calibri"/>
                <w:b/>
                <w:bCs/>
                <w:sz w:val="22"/>
                <w:szCs w:val="22"/>
                <w:lang w:val="it-IT"/>
              </w:rPr>
              <w:t>Eventi per 100 pz/anno</w:t>
            </w:r>
          </w:p>
        </w:tc>
        <w:tc>
          <w:tcPr>
            <w:tcW w:w="1559" w:type="dxa"/>
            <w:shd w:val="clear" w:color="auto" w:fill="auto"/>
            <w:noWrap/>
          </w:tcPr>
          <w:p w14:paraId="2E7E06AA" w14:textId="77777777" w:rsidR="00932E81" w:rsidRPr="001B14BE" w:rsidRDefault="00932E81" w:rsidP="001B14BE">
            <w:pPr>
              <w:pStyle w:val="BayerBodyTextFull"/>
              <w:spacing w:before="0" w:after="0" w:line="240" w:lineRule="auto"/>
              <w:ind w:left="12"/>
              <w:rPr>
                <w:b/>
                <w:sz w:val="22"/>
                <w:lang w:val="en-GB"/>
              </w:rPr>
            </w:pPr>
            <w:r w:rsidRPr="001B14BE">
              <w:rPr>
                <w:b/>
                <w:sz w:val="22"/>
                <w:lang w:val="en-GB"/>
              </w:rPr>
              <w:t>HR (IC 95%)</w:t>
            </w:r>
            <w:r w:rsidRPr="001B14BE">
              <w:rPr>
                <w:b/>
                <w:sz w:val="22"/>
                <w:lang w:val="en-GB"/>
              </w:rPr>
              <w:br/>
              <w:t>p-value, test per superiorità</w:t>
            </w:r>
          </w:p>
        </w:tc>
      </w:tr>
      <w:tr w:rsidR="00932E81" w:rsidRPr="002E65C8" w14:paraId="35976F76" w14:textId="77777777" w:rsidTr="001B14BE">
        <w:trPr>
          <w:cantSplit/>
        </w:trPr>
        <w:tc>
          <w:tcPr>
            <w:tcW w:w="4678" w:type="dxa"/>
            <w:shd w:val="clear" w:color="auto" w:fill="auto"/>
            <w:noWrap/>
          </w:tcPr>
          <w:p w14:paraId="29F1483A"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 ed embolia sistemica non a carico del SNC</w:t>
            </w:r>
          </w:p>
        </w:tc>
        <w:tc>
          <w:tcPr>
            <w:tcW w:w="1559" w:type="dxa"/>
            <w:shd w:val="clear" w:color="auto" w:fill="auto"/>
            <w:noWrap/>
          </w:tcPr>
          <w:p w14:paraId="286CA02E"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269</w:t>
            </w:r>
            <w:r w:rsidRPr="002E65C8">
              <w:rPr>
                <w:rFonts w:eastAsia="Calibri"/>
                <w:sz w:val="22"/>
                <w:szCs w:val="22"/>
                <w:lang w:val="it-IT"/>
              </w:rPr>
              <w:br/>
              <w:t>(2,12)</w:t>
            </w:r>
          </w:p>
        </w:tc>
        <w:tc>
          <w:tcPr>
            <w:tcW w:w="1560" w:type="dxa"/>
            <w:noWrap/>
          </w:tcPr>
          <w:p w14:paraId="6A49C6A5"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306</w:t>
            </w:r>
            <w:r w:rsidRPr="002E65C8">
              <w:rPr>
                <w:rFonts w:eastAsia="Calibri"/>
                <w:sz w:val="22"/>
                <w:szCs w:val="22"/>
                <w:lang w:val="it-IT"/>
              </w:rPr>
              <w:br/>
              <w:t>(2,42)</w:t>
            </w:r>
          </w:p>
        </w:tc>
        <w:tc>
          <w:tcPr>
            <w:tcW w:w="1559" w:type="dxa"/>
            <w:shd w:val="clear" w:color="auto" w:fill="auto"/>
            <w:noWrap/>
          </w:tcPr>
          <w:p w14:paraId="2B56A227" w14:textId="44A6EE29"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0,88 </w:t>
            </w:r>
            <w:r w:rsidRPr="002E65C8">
              <w:rPr>
                <w:rFonts w:eastAsia="Calibri"/>
                <w:sz w:val="22"/>
                <w:szCs w:val="22"/>
                <w:lang w:val="it-IT"/>
              </w:rPr>
              <w:br/>
              <w:t>(0,74</w:t>
            </w:r>
            <w:r w:rsidR="005C4275" w:rsidRPr="002E65C8">
              <w:rPr>
                <w:iCs/>
                <w:lang w:val="it-IT"/>
              </w:rPr>
              <w:t>-</w:t>
            </w:r>
            <w:r w:rsidRPr="002E65C8">
              <w:rPr>
                <w:rFonts w:eastAsia="Calibri"/>
                <w:sz w:val="22"/>
                <w:szCs w:val="22"/>
                <w:lang w:val="it-IT"/>
              </w:rPr>
              <w:t>1,03)</w:t>
            </w:r>
            <w:r w:rsidRPr="002E65C8">
              <w:rPr>
                <w:rFonts w:eastAsia="Calibri"/>
                <w:sz w:val="22"/>
                <w:szCs w:val="22"/>
                <w:lang w:val="it-IT"/>
              </w:rPr>
              <w:br/>
              <w:t>0,117</w:t>
            </w:r>
          </w:p>
        </w:tc>
      </w:tr>
      <w:tr w:rsidR="00932E81" w:rsidRPr="002E65C8" w14:paraId="30A47781" w14:textId="77777777" w:rsidTr="001B14BE">
        <w:trPr>
          <w:cantSplit/>
        </w:trPr>
        <w:tc>
          <w:tcPr>
            <w:tcW w:w="4678" w:type="dxa"/>
            <w:shd w:val="clear" w:color="auto" w:fill="auto"/>
            <w:noWrap/>
          </w:tcPr>
          <w:p w14:paraId="0D9BCBAD"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 embolia sistemica non a carico del SNC e morte vascolare</w:t>
            </w:r>
          </w:p>
        </w:tc>
        <w:tc>
          <w:tcPr>
            <w:tcW w:w="1559" w:type="dxa"/>
            <w:shd w:val="clear" w:color="auto" w:fill="auto"/>
            <w:noWrap/>
          </w:tcPr>
          <w:p w14:paraId="2CE15C1A"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572</w:t>
            </w:r>
            <w:r w:rsidRPr="002E65C8">
              <w:rPr>
                <w:rFonts w:eastAsia="Calibri"/>
                <w:sz w:val="22"/>
                <w:szCs w:val="22"/>
                <w:lang w:val="it-IT"/>
              </w:rPr>
              <w:br/>
              <w:t>(4,51)</w:t>
            </w:r>
          </w:p>
        </w:tc>
        <w:tc>
          <w:tcPr>
            <w:tcW w:w="1560" w:type="dxa"/>
            <w:noWrap/>
          </w:tcPr>
          <w:p w14:paraId="5C972A62"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609 </w:t>
            </w:r>
            <w:r w:rsidRPr="002E65C8">
              <w:rPr>
                <w:rFonts w:eastAsia="Calibri"/>
                <w:sz w:val="22"/>
                <w:szCs w:val="22"/>
                <w:lang w:val="it-IT"/>
              </w:rPr>
              <w:br/>
              <w:t>(4,81)</w:t>
            </w:r>
          </w:p>
        </w:tc>
        <w:tc>
          <w:tcPr>
            <w:tcW w:w="1559" w:type="dxa"/>
            <w:shd w:val="clear" w:color="auto" w:fill="auto"/>
            <w:noWrap/>
          </w:tcPr>
          <w:p w14:paraId="2E41E2BF" w14:textId="76C1420A"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0,94 </w:t>
            </w:r>
            <w:r w:rsidRPr="002E65C8">
              <w:rPr>
                <w:rFonts w:eastAsia="Calibri"/>
                <w:sz w:val="22"/>
                <w:szCs w:val="22"/>
                <w:lang w:val="it-IT"/>
              </w:rPr>
              <w:br/>
              <w:t>(0,84</w:t>
            </w:r>
            <w:r w:rsidR="005C4275" w:rsidRPr="002E65C8">
              <w:rPr>
                <w:iCs/>
                <w:lang w:val="it-IT"/>
              </w:rPr>
              <w:t>-</w:t>
            </w:r>
            <w:r w:rsidRPr="002E65C8">
              <w:rPr>
                <w:rFonts w:eastAsia="Calibri"/>
                <w:sz w:val="22"/>
                <w:szCs w:val="22"/>
                <w:lang w:val="it-IT"/>
              </w:rPr>
              <w:t>1,05)</w:t>
            </w:r>
            <w:r w:rsidRPr="002E65C8">
              <w:rPr>
                <w:rFonts w:eastAsia="Calibri"/>
                <w:sz w:val="22"/>
                <w:szCs w:val="22"/>
                <w:lang w:val="it-IT"/>
              </w:rPr>
              <w:br/>
              <w:t>0,265</w:t>
            </w:r>
          </w:p>
        </w:tc>
      </w:tr>
      <w:tr w:rsidR="00932E81" w:rsidRPr="002E65C8" w14:paraId="69762651" w14:textId="77777777" w:rsidTr="001B14BE">
        <w:trPr>
          <w:cantSplit/>
        </w:trPr>
        <w:tc>
          <w:tcPr>
            <w:tcW w:w="4678" w:type="dxa"/>
            <w:shd w:val="clear" w:color="auto" w:fill="auto"/>
            <w:noWrap/>
          </w:tcPr>
          <w:p w14:paraId="30895998"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 embolia sistemica non a carico del SNC, morte vascolare e infarto del miocardio</w:t>
            </w:r>
          </w:p>
        </w:tc>
        <w:tc>
          <w:tcPr>
            <w:tcW w:w="1559" w:type="dxa"/>
            <w:shd w:val="clear" w:color="auto" w:fill="auto"/>
            <w:noWrap/>
          </w:tcPr>
          <w:p w14:paraId="203EEBDF"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659 </w:t>
            </w:r>
            <w:r w:rsidRPr="002E65C8">
              <w:rPr>
                <w:rFonts w:eastAsia="Calibri"/>
                <w:sz w:val="22"/>
                <w:szCs w:val="22"/>
                <w:lang w:val="it-IT"/>
              </w:rPr>
              <w:br/>
              <w:t>(5,24)</w:t>
            </w:r>
          </w:p>
        </w:tc>
        <w:tc>
          <w:tcPr>
            <w:tcW w:w="1560" w:type="dxa"/>
            <w:noWrap/>
          </w:tcPr>
          <w:p w14:paraId="28EB80B6"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709</w:t>
            </w:r>
            <w:r w:rsidRPr="002E65C8">
              <w:rPr>
                <w:rFonts w:eastAsia="Calibri"/>
                <w:sz w:val="22"/>
                <w:szCs w:val="22"/>
                <w:lang w:val="it-IT"/>
              </w:rPr>
              <w:br/>
              <w:t>(5,65)</w:t>
            </w:r>
          </w:p>
        </w:tc>
        <w:tc>
          <w:tcPr>
            <w:tcW w:w="1559" w:type="dxa"/>
            <w:shd w:val="clear" w:color="auto" w:fill="auto"/>
            <w:noWrap/>
          </w:tcPr>
          <w:p w14:paraId="6DB59085" w14:textId="3D9FB110"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0,93 </w:t>
            </w:r>
            <w:r w:rsidRPr="002E65C8">
              <w:rPr>
                <w:rFonts w:eastAsia="Calibri"/>
                <w:sz w:val="22"/>
                <w:szCs w:val="22"/>
                <w:lang w:val="it-IT"/>
              </w:rPr>
              <w:br/>
              <w:t>(0,83</w:t>
            </w:r>
            <w:r w:rsidR="005C4275" w:rsidRPr="002E65C8">
              <w:rPr>
                <w:iCs/>
                <w:lang w:val="it-IT"/>
              </w:rPr>
              <w:t>-</w:t>
            </w:r>
            <w:r w:rsidRPr="002E65C8">
              <w:rPr>
                <w:rFonts w:eastAsia="Calibri"/>
                <w:sz w:val="22"/>
                <w:szCs w:val="22"/>
                <w:lang w:val="it-IT"/>
              </w:rPr>
              <w:t>1,03)</w:t>
            </w:r>
            <w:r w:rsidRPr="002E65C8">
              <w:rPr>
                <w:rFonts w:eastAsia="Calibri"/>
                <w:sz w:val="22"/>
                <w:szCs w:val="22"/>
                <w:lang w:val="it-IT"/>
              </w:rPr>
              <w:br/>
              <w:t>0,158</w:t>
            </w:r>
          </w:p>
        </w:tc>
      </w:tr>
      <w:tr w:rsidR="00932E81" w:rsidRPr="002E65C8" w14:paraId="1CA9EB23" w14:textId="77777777" w:rsidTr="001B14BE">
        <w:trPr>
          <w:cantSplit/>
        </w:trPr>
        <w:tc>
          <w:tcPr>
            <w:tcW w:w="4678" w:type="dxa"/>
            <w:shd w:val="clear" w:color="auto" w:fill="auto"/>
            <w:noWrap/>
          </w:tcPr>
          <w:p w14:paraId="74A8CFC2"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w:t>
            </w:r>
          </w:p>
        </w:tc>
        <w:tc>
          <w:tcPr>
            <w:tcW w:w="1559" w:type="dxa"/>
            <w:shd w:val="clear" w:color="auto" w:fill="auto"/>
            <w:noWrap/>
          </w:tcPr>
          <w:p w14:paraId="0B37399E"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253 </w:t>
            </w:r>
            <w:r w:rsidRPr="002E65C8">
              <w:rPr>
                <w:rFonts w:eastAsia="Calibri"/>
                <w:sz w:val="22"/>
                <w:szCs w:val="22"/>
                <w:lang w:val="it-IT"/>
              </w:rPr>
              <w:br/>
              <w:t>(1,99)</w:t>
            </w:r>
          </w:p>
        </w:tc>
        <w:tc>
          <w:tcPr>
            <w:tcW w:w="1560" w:type="dxa"/>
            <w:noWrap/>
          </w:tcPr>
          <w:p w14:paraId="60AA2ADA"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281</w:t>
            </w:r>
            <w:r w:rsidRPr="002E65C8">
              <w:rPr>
                <w:rFonts w:eastAsia="Calibri"/>
                <w:sz w:val="22"/>
                <w:szCs w:val="22"/>
                <w:lang w:val="it-IT"/>
              </w:rPr>
              <w:br/>
              <w:t>(2,22)</w:t>
            </w:r>
          </w:p>
        </w:tc>
        <w:tc>
          <w:tcPr>
            <w:tcW w:w="1559" w:type="dxa"/>
            <w:shd w:val="clear" w:color="auto" w:fill="auto"/>
            <w:noWrap/>
          </w:tcPr>
          <w:p w14:paraId="7B3ADFD5" w14:textId="07B19005"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0,90 </w:t>
            </w:r>
            <w:r w:rsidRPr="002E65C8">
              <w:rPr>
                <w:rFonts w:eastAsia="Calibri"/>
                <w:sz w:val="22"/>
                <w:szCs w:val="22"/>
                <w:lang w:val="it-IT"/>
              </w:rPr>
              <w:br/>
              <w:t>(0,76</w:t>
            </w:r>
            <w:r w:rsidR="005C4275" w:rsidRPr="002E65C8">
              <w:rPr>
                <w:iCs/>
                <w:lang w:val="it-IT"/>
              </w:rPr>
              <w:t>-</w:t>
            </w:r>
            <w:r w:rsidRPr="002E65C8">
              <w:rPr>
                <w:rFonts w:eastAsia="Calibri"/>
                <w:sz w:val="22"/>
                <w:szCs w:val="22"/>
                <w:lang w:val="it-IT"/>
              </w:rPr>
              <w:t>1,07)</w:t>
            </w:r>
            <w:r w:rsidRPr="002E65C8">
              <w:rPr>
                <w:rFonts w:eastAsia="Calibri"/>
                <w:sz w:val="22"/>
                <w:szCs w:val="22"/>
                <w:lang w:val="it-IT"/>
              </w:rPr>
              <w:br/>
              <w:t>0,221</w:t>
            </w:r>
          </w:p>
        </w:tc>
      </w:tr>
      <w:tr w:rsidR="00932E81" w:rsidRPr="002E65C8" w14:paraId="346A129F" w14:textId="77777777" w:rsidTr="001B14BE">
        <w:trPr>
          <w:cantSplit/>
        </w:trPr>
        <w:tc>
          <w:tcPr>
            <w:tcW w:w="4678" w:type="dxa"/>
            <w:shd w:val="clear" w:color="auto" w:fill="auto"/>
            <w:noWrap/>
          </w:tcPr>
          <w:p w14:paraId="3DAE61D3"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Embolia sistemica non a carico del SNC</w:t>
            </w:r>
          </w:p>
        </w:tc>
        <w:tc>
          <w:tcPr>
            <w:tcW w:w="1559" w:type="dxa"/>
            <w:shd w:val="clear" w:color="auto" w:fill="auto"/>
            <w:noWrap/>
          </w:tcPr>
          <w:p w14:paraId="65EBB9C3"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20</w:t>
            </w:r>
            <w:r w:rsidRPr="002E65C8">
              <w:rPr>
                <w:rFonts w:eastAsia="Calibri"/>
                <w:sz w:val="22"/>
                <w:szCs w:val="22"/>
                <w:lang w:val="it-IT"/>
              </w:rPr>
              <w:br/>
              <w:t>(0,16)</w:t>
            </w:r>
          </w:p>
        </w:tc>
        <w:tc>
          <w:tcPr>
            <w:tcW w:w="1560" w:type="dxa"/>
            <w:noWrap/>
          </w:tcPr>
          <w:p w14:paraId="1F424D13"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27</w:t>
            </w:r>
            <w:r w:rsidRPr="002E65C8">
              <w:rPr>
                <w:rFonts w:eastAsia="Calibri"/>
                <w:sz w:val="22"/>
                <w:szCs w:val="22"/>
                <w:lang w:val="it-IT"/>
              </w:rPr>
              <w:br/>
              <w:t>(0,21)</w:t>
            </w:r>
          </w:p>
        </w:tc>
        <w:tc>
          <w:tcPr>
            <w:tcW w:w="1559" w:type="dxa"/>
            <w:shd w:val="clear" w:color="auto" w:fill="auto"/>
            <w:noWrap/>
          </w:tcPr>
          <w:p w14:paraId="4D93A692" w14:textId="7FA46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0,74 </w:t>
            </w:r>
            <w:r w:rsidRPr="002E65C8">
              <w:rPr>
                <w:rFonts w:eastAsia="Calibri"/>
                <w:sz w:val="22"/>
                <w:szCs w:val="22"/>
                <w:lang w:val="it-IT"/>
              </w:rPr>
              <w:br/>
              <w:t>(0,42</w:t>
            </w:r>
            <w:r w:rsidR="005C4275" w:rsidRPr="002E65C8">
              <w:rPr>
                <w:iCs/>
                <w:lang w:val="it-IT"/>
              </w:rPr>
              <w:t>-</w:t>
            </w:r>
            <w:r w:rsidRPr="002E65C8">
              <w:rPr>
                <w:rFonts w:eastAsia="Calibri"/>
                <w:sz w:val="22"/>
                <w:szCs w:val="22"/>
                <w:lang w:val="it-IT"/>
              </w:rPr>
              <w:t>1,32)</w:t>
            </w:r>
            <w:r w:rsidRPr="002E65C8">
              <w:rPr>
                <w:rFonts w:eastAsia="Calibri"/>
                <w:sz w:val="22"/>
                <w:szCs w:val="22"/>
                <w:lang w:val="it-IT"/>
              </w:rPr>
              <w:br/>
              <w:t>0,308</w:t>
            </w:r>
          </w:p>
        </w:tc>
      </w:tr>
      <w:tr w:rsidR="00932E81" w:rsidRPr="002E65C8" w14:paraId="2FE76325" w14:textId="77777777" w:rsidTr="001B14BE">
        <w:trPr>
          <w:cantSplit/>
        </w:trPr>
        <w:tc>
          <w:tcPr>
            <w:tcW w:w="4678" w:type="dxa"/>
            <w:shd w:val="clear" w:color="auto" w:fill="auto"/>
            <w:noWrap/>
          </w:tcPr>
          <w:p w14:paraId="64592099"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Infarto del miocardio</w:t>
            </w:r>
          </w:p>
        </w:tc>
        <w:tc>
          <w:tcPr>
            <w:tcW w:w="1559" w:type="dxa"/>
            <w:shd w:val="clear" w:color="auto" w:fill="auto"/>
            <w:noWrap/>
          </w:tcPr>
          <w:p w14:paraId="4A446852"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130</w:t>
            </w:r>
            <w:r w:rsidRPr="002E65C8">
              <w:rPr>
                <w:rFonts w:eastAsia="Calibri"/>
                <w:sz w:val="22"/>
                <w:szCs w:val="22"/>
                <w:lang w:val="it-IT"/>
              </w:rPr>
              <w:br/>
              <w:t>(1,02)</w:t>
            </w:r>
          </w:p>
        </w:tc>
        <w:tc>
          <w:tcPr>
            <w:tcW w:w="1560" w:type="dxa"/>
            <w:noWrap/>
          </w:tcPr>
          <w:p w14:paraId="3D62EA5B" w14:textId="77777777" w:rsidR="00932E81" w:rsidRPr="002E65C8" w:rsidRDefault="00932E81" w:rsidP="001B14BE">
            <w:pPr>
              <w:pStyle w:val="BayerBodyTextFull"/>
              <w:spacing w:before="0" w:after="0" w:line="240" w:lineRule="auto"/>
              <w:ind w:left="12"/>
              <w:rPr>
                <w:rFonts w:eastAsia="Calibri"/>
                <w:sz w:val="22"/>
                <w:szCs w:val="22"/>
                <w:lang w:val="it-IT"/>
              </w:rPr>
            </w:pPr>
            <w:r w:rsidRPr="002E65C8">
              <w:rPr>
                <w:rFonts w:eastAsia="Calibri"/>
                <w:sz w:val="22"/>
                <w:szCs w:val="22"/>
                <w:lang w:val="it-IT"/>
              </w:rPr>
              <w:t>142</w:t>
            </w:r>
            <w:r w:rsidRPr="002E65C8">
              <w:rPr>
                <w:rFonts w:eastAsia="Calibri"/>
                <w:sz w:val="22"/>
                <w:szCs w:val="22"/>
                <w:lang w:val="it-IT"/>
              </w:rPr>
              <w:br/>
              <w:t>(1,11)</w:t>
            </w:r>
          </w:p>
        </w:tc>
        <w:tc>
          <w:tcPr>
            <w:tcW w:w="1559" w:type="dxa"/>
            <w:shd w:val="clear" w:color="auto" w:fill="auto"/>
            <w:noWrap/>
          </w:tcPr>
          <w:p w14:paraId="16C5735D" w14:textId="7BA6E1B4" w:rsidR="00932E81" w:rsidRPr="002E65C8" w:rsidRDefault="00932E81" w:rsidP="001B14BE">
            <w:pPr>
              <w:pStyle w:val="BayerBodyTextFull"/>
              <w:spacing w:before="0" w:after="0" w:line="240" w:lineRule="auto"/>
              <w:rPr>
                <w:rFonts w:eastAsia="Calibri"/>
                <w:sz w:val="22"/>
                <w:szCs w:val="22"/>
                <w:lang w:val="it-IT"/>
              </w:rPr>
            </w:pPr>
            <w:r w:rsidRPr="002E65C8">
              <w:rPr>
                <w:rFonts w:eastAsia="Calibri"/>
                <w:sz w:val="22"/>
                <w:szCs w:val="22"/>
                <w:lang w:val="it-IT"/>
              </w:rPr>
              <w:t xml:space="preserve">0,91 </w:t>
            </w:r>
            <w:r w:rsidRPr="002E65C8">
              <w:rPr>
                <w:rFonts w:eastAsia="Calibri"/>
                <w:sz w:val="22"/>
                <w:szCs w:val="22"/>
                <w:lang w:val="it-IT"/>
              </w:rPr>
              <w:br/>
              <w:t>(0,72</w:t>
            </w:r>
            <w:r w:rsidR="005C4275" w:rsidRPr="002E65C8">
              <w:rPr>
                <w:iCs/>
                <w:lang w:val="it-IT"/>
              </w:rPr>
              <w:t>-</w:t>
            </w:r>
            <w:r w:rsidRPr="002E65C8">
              <w:rPr>
                <w:rFonts w:eastAsia="Calibri"/>
                <w:sz w:val="22"/>
                <w:szCs w:val="22"/>
                <w:lang w:val="it-IT"/>
              </w:rPr>
              <w:t>1,16)</w:t>
            </w:r>
            <w:r w:rsidRPr="002E65C8">
              <w:rPr>
                <w:rFonts w:eastAsia="Calibri"/>
                <w:sz w:val="22"/>
                <w:szCs w:val="22"/>
                <w:lang w:val="it-IT"/>
              </w:rPr>
              <w:br/>
              <w:t>0,464</w:t>
            </w:r>
          </w:p>
        </w:tc>
      </w:tr>
    </w:tbl>
    <w:p w14:paraId="5AD34A4C" w14:textId="77777777" w:rsidR="00932E81" w:rsidRPr="002E65C8" w:rsidRDefault="00D040C7" w:rsidP="00747531">
      <w:pPr>
        <w:spacing w:after="0" w:line="240" w:lineRule="auto"/>
        <w:ind w:left="142"/>
        <w:rPr>
          <w:rFonts w:ascii="Times New Roman" w:eastAsia="PMingLiU" w:hAnsi="Times New Roman"/>
        </w:rPr>
      </w:pPr>
      <w:r w:rsidRPr="002E65C8">
        <w:rPr>
          <w:rFonts w:ascii="Times New Roman" w:eastAsia="PMingLiU" w:hAnsi="Times New Roman"/>
        </w:rPr>
        <w:t>od: una volta al giorno</w:t>
      </w:r>
    </w:p>
    <w:p w14:paraId="76D626DD" w14:textId="77777777" w:rsidR="00932E81" w:rsidRPr="002E65C8" w:rsidRDefault="00932E81" w:rsidP="001B14BE">
      <w:pPr>
        <w:keepLines/>
        <w:pageBreakBefore/>
        <w:spacing w:after="0" w:line="240" w:lineRule="auto"/>
        <w:rPr>
          <w:rFonts w:ascii="Times New Roman" w:hAnsi="Times New Roman"/>
        </w:rPr>
      </w:pPr>
      <w:r w:rsidRPr="002E65C8">
        <w:rPr>
          <w:rFonts w:ascii="Times New Roman" w:eastAsia="PMingLiU" w:hAnsi="Times New Roman"/>
          <w:b/>
        </w:rPr>
        <w:t>Tabella 5: Risultati di sicurezza dello studio di fase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2268"/>
        <w:gridCol w:w="2414"/>
      </w:tblGrid>
      <w:tr w:rsidR="00932E81" w:rsidRPr="002E65C8" w14:paraId="073C94CB" w14:textId="77777777" w:rsidTr="001B14BE">
        <w:trPr>
          <w:cantSplit/>
          <w:tblHeader/>
        </w:trPr>
        <w:tc>
          <w:tcPr>
            <w:tcW w:w="4678" w:type="dxa"/>
            <w:gridSpan w:val="2"/>
            <w:noWrap/>
            <w:vAlign w:val="center"/>
          </w:tcPr>
          <w:p w14:paraId="109DE3A6" w14:textId="77777777" w:rsidR="00932E81" w:rsidRPr="002E65C8" w:rsidRDefault="00932E81" w:rsidP="001B14BE">
            <w:pPr>
              <w:pStyle w:val="BayerTableColumnHeadings"/>
              <w:spacing w:after="0" w:line="240" w:lineRule="auto"/>
              <w:jc w:val="left"/>
              <w:rPr>
                <w:rFonts w:ascii="Times New Roman" w:hAnsi="Times New Roman"/>
                <w:bCs/>
                <w:szCs w:val="22"/>
              </w:rPr>
            </w:pPr>
            <w:r w:rsidRPr="002E65C8">
              <w:rPr>
                <w:rFonts w:ascii="Times New Roman" w:hAnsi="Times New Roman"/>
                <w:bCs/>
                <w:szCs w:val="22"/>
              </w:rPr>
              <w:t>Popolazione in studio</w:t>
            </w:r>
          </w:p>
        </w:tc>
        <w:tc>
          <w:tcPr>
            <w:tcW w:w="4682" w:type="dxa"/>
            <w:gridSpan w:val="2"/>
            <w:noWrap/>
            <w:vAlign w:val="center"/>
          </w:tcPr>
          <w:p w14:paraId="1433186C" w14:textId="77777777" w:rsidR="00932E81" w:rsidRPr="002E65C8" w:rsidRDefault="00932E81" w:rsidP="001B14BE">
            <w:pPr>
              <w:pStyle w:val="BayerTableColumnHeadings"/>
              <w:spacing w:after="0" w:line="240" w:lineRule="auto"/>
              <w:jc w:val="left"/>
              <w:rPr>
                <w:rFonts w:ascii="Times New Roman" w:hAnsi="Times New Roman"/>
                <w:bCs/>
                <w:szCs w:val="22"/>
                <w:vertAlign w:val="superscript"/>
              </w:rPr>
            </w:pPr>
            <w:r w:rsidRPr="002E65C8">
              <w:rPr>
                <w:rFonts w:ascii="Times New Roman" w:hAnsi="Times New Roman"/>
                <w:bCs/>
                <w:szCs w:val="22"/>
              </w:rPr>
              <w:t>Pazienti con fibrillazione atriale non valvolare</w:t>
            </w:r>
            <w:r w:rsidRPr="002E65C8">
              <w:rPr>
                <w:rFonts w:ascii="Times New Roman" w:hAnsi="Times New Roman"/>
                <w:bCs/>
                <w:szCs w:val="22"/>
                <w:vertAlign w:val="superscript"/>
              </w:rPr>
              <w:t>a)</w:t>
            </w:r>
          </w:p>
        </w:tc>
      </w:tr>
      <w:tr w:rsidR="00932E81" w:rsidRPr="002E65C8" w14:paraId="7CD0AB68" w14:textId="77777777" w:rsidTr="001B14BE">
        <w:trPr>
          <w:cantSplit/>
          <w:tblHeader/>
        </w:trPr>
        <w:tc>
          <w:tcPr>
            <w:tcW w:w="2410" w:type="dxa"/>
            <w:noWrap/>
          </w:tcPr>
          <w:p w14:paraId="3A24F402" w14:textId="77777777" w:rsidR="00932E81" w:rsidRPr="002E65C8" w:rsidRDefault="00932E81" w:rsidP="001B14BE">
            <w:pPr>
              <w:pStyle w:val="BayerTableRowHeadings"/>
              <w:keepNext w:val="0"/>
              <w:widowControl/>
              <w:spacing w:after="0" w:line="240" w:lineRule="auto"/>
              <w:rPr>
                <w:rFonts w:ascii="Times New Roman" w:hAnsi="Times New Roman"/>
                <w:b/>
                <w:bCs/>
                <w:sz w:val="22"/>
                <w:szCs w:val="22"/>
              </w:rPr>
            </w:pPr>
            <w:r w:rsidRPr="002E65C8">
              <w:rPr>
                <w:rFonts w:ascii="Times New Roman" w:hAnsi="Times New Roman"/>
                <w:b/>
                <w:bCs/>
                <w:sz w:val="22"/>
                <w:szCs w:val="22"/>
              </w:rPr>
              <w:t>Dose durante il trattamento</w:t>
            </w:r>
          </w:p>
        </w:tc>
        <w:tc>
          <w:tcPr>
            <w:tcW w:w="2268" w:type="dxa"/>
            <w:noWrap/>
          </w:tcPr>
          <w:p w14:paraId="36B1B669" w14:textId="45D906D5" w:rsidR="00932E81" w:rsidRPr="002E65C8" w:rsidRDefault="00932E8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Rivaroxaban</w:t>
            </w:r>
            <w:r w:rsidR="00747531" w:rsidRPr="002E65C8">
              <w:rPr>
                <w:rFonts w:eastAsia="Calibri"/>
                <w:b/>
                <w:bCs/>
                <w:sz w:val="22"/>
                <w:szCs w:val="22"/>
                <w:lang w:val="it-IT"/>
              </w:rPr>
              <w:br/>
              <w:t xml:space="preserve">20 mg </w:t>
            </w:r>
            <w:r w:rsidR="00BE222F">
              <w:rPr>
                <w:rFonts w:eastAsia="Calibri"/>
                <w:b/>
                <w:bCs/>
                <w:sz w:val="22"/>
                <w:szCs w:val="22"/>
                <w:lang w:val="it-IT"/>
              </w:rPr>
              <w:t>od</w:t>
            </w:r>
            <w:r w:rsidR="00747531" w:rsidRPr="002E65C8">
              <w:rPr>
                <w:rFonts w:eastAsia="Calibri"/>
                <w:b/>
                <w:bCs/>
                <w:sz w:val="22"/>
                <w:szCs w:val="22"/>
                <w:lang w:val="it-IT"/>
              </w:rPr>
              <w:t xml:space="preserve"> </w:t>
            </w:r>
            <w:r w:rsidRPr="002E65C8">
              <w:rPr>
                <w:rFonts w:eastAsia="Calibri"/>
                <w:b/>
                <w:bCs/>
                <w:sz w:val="22"/>
                <w:szCs w:val="22"/>
                <w:lang w:val="it-IT"/>
              </w:rPr>
              <w:t xml:space="preserve">(15 mg </w:t>
            </w:r>
            <w:r w:rsidR="00BE222F">
              <w:rPr>
                <w:rFonts w:eastAsia="Calibri"/>
                <w:b/>
                <w:bCs/>
                <w:sz w:val="22"/>
                <w:szCs w:val="22"/>
                <w:lang w:val="it-IT"/>
              </w:rPr>
              <w:t>od</w:t>
            </w:r>
            <w:r w:rsidRPr="002E65C8">
              <w:rPr>
                <w:rFonts w:eastAsia="Calibri"/>
                <w:b/>
                <w:bCs/>
                <w:sz w:val="22"/>
                <w:szCs w:val="22"/>
                <w:lang w:val="it-IT"/>
              </w:rPr>
              <w:t xml:space="preserve"> in pazienti con moderata compromissione renale)</w:t>
            </w:r>
          </w:p>
          <w:p w14:paraId="5AAFB123" w14:textId="77777777" w:rsidR="00932E81" w:rsidRPr="002E65C8" w:rsidRDefault="00932E8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Eventi per 100 pz/anno</w:t>
            </w:r>
          </w:p>
        </w:tc>
        <w:tc>
          <w:tcPr>
            <w:tcW w:w="2268" w:type="dxa"/>
            <w:noWrap/>
          </w:tcPr>
          <w:p w14:paraId="212B6123" w14:textId="131B58EC" w:rsidR="00932E81" w:rsidRPr="002E65C8" w:rsidRDefault="0074753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 xml:space="preserve">Warfarin </w:t>
            </w:r>
            <w:r w:rsidR="00932E81" w:rsidRPr="002E65C8">
              <w:rPr>
                <w:rFonts w:eastAsia="Calibri"/>
                <w:b/>
                <w:bCs/>
                <w:sz w:val="22"/>
                <w:szCs w:val="22"/>
                <w:lang w:val="it-IT"/>
              </w:rPr>
              <w:t>titolato per un INR target di 2,5 (inter</w:t>
            </w:r>
            <w:r w:rsidRPr="002E65C8">
              <w:rPr>
                <w:rFonts w:eastAsia="Calibri"/>
                <w:b/>
                <w:bCs/>
                <w:sz w:val="22"/>
                <w:szCs w:val="22"/>
                <w:lang w:val="it-IT"/>
              </w:rPr>
              <w:t>vallo terapeutico da 2,0 a 3,0)</w:t>
            </w:r>
          </w:p>
          <w:p w14:paraId="183A31E4" w14:textId="77777777" w:rsidR="00932E81" w:rsidRPr="002E65C8" w:rsidRDefault="00932E8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Eventi per 100 pz/anno</w:t>
            </w:r>
          </w:p>
        </w:tc>
        <w:tc>
          <w:tcPr>
            <w:tcW w:w="2414" w:type="dxa"/>
            <w:noWrap/>
          </w:tcPr>
          <w:p w14:paraId="0B98B7D2" w14:textId="77777777" w:rsidR="00932E81" w:rsidRPr="002E65C8" w:rsidRDefault="00932E81" w:rsidP="001B14BE">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HR (IC 95%) p-value</w:t>
            </w:r>
          </w:p>
        </w:tc>
      </w:tr>
      <w:tr w:rsidR="00932E81" w:rsidRPr="002E65C8" w14:paraId="3940E68C" w14:textId="77777777" w:rsidTr="001B14BE">
        <w:trPr>
          <w:cantSplit/>
        </w:trPr>
        <w:tc>
          <w:tcPr>
            <w:tcW w:w="2410" w:type="dxa"/>
            <w:noWrap/>
          </w:tcPr>
          <w:p w14:paraId="6C4CB6DB" w14:textId="21C89C44"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 xml:space="preserve">Eventi </w:t>
            </w:r>
            <w:r w:rsidR="0016514B">
              <w:rPr>
                <w:rFonts w:ascii="Times New Roman" w:hAnsi="Times New Roman"/>
                <w:sz w:val="22"/>
                <w:szCs w:val="22"/>
              </w:rPr>
              <w:t>di sanguinamento</w:t>
            </w:r>
            <w:r w:rsidR="0016514B" w:rsidRPr="002E65C8">
              <w:rPr>
                <w:rFonts w:ascii="Times New Roman" w:hAnsi="Times New Roman"/>
                <w:sz w:val="22"/>
                <w:szCs w:val="22"/>
              </w:rPr>
              <w:t xml:space="preserve"> </w:t>
            </w:r>
            <w:r w:rsidRPr="002E65C8">
              <w:rPr>
                <w:rFonts w:ascii="Times New Roman" w:hAnsi="Times New Roman"/>
                <w:sz w:val="22"/>
                <w:szCs w:val="22"/>
              </w:rPr>
              <w:t>maggiori e non maggiori clinicamente rilevanti</w:t>
            </w:r>
          </w:p>
        </w:tc>
        <w:tc>
          <w:tcPr>
            <w:tcW w:w="2268" w:type="dxa"/>
            <w:noWrap/>
          </w:tcPr>
          <w:p w14:paraId="560FD5FC" w14:textId="1B2F13DA"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1.475 </w:t>
            </w:r>
            <w:r w:rsidR="00932E81" w:rsidRPr="002E65C8">
              <w:rPr>
                <w:rFonts w:eastAsia="Calibri"/>
                <w:sz w:val="22"/>
                <w:szCs w:val="22"/>
                <w:lang w:val="it-IT"/>
              </w:rPr>
              <w:t>(14,91)</w:t>
            </w:r>
          </w:p>
        </w:tc>
        <w:tc>
          <w:tcPr>
            <w:tcW w:w="2268" w:type="dxa"/>
            <w:noWrap/>
          </w:tcPr>
          <w:p w14:paraId="38910A13" w14:textId="78195BEC"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1.449 </w:t>
            </w:r>
            <w:r w:rsidR="00932E81" w:rsidRPr="002E65C8">
              <w:rPr>
                <w:rFonts w:eastAsia="Calibri"/>
                <w:sz w:val="22"/>
                <w:szCs w:val="22"/>
                <w:lang w:val="it-IT"/>
              </w:rPr>
              <w:t>(14,52)</w:t>
            </w:r>
          </w:p>
        </w:tc>
        <w:tc>
          <w:tcPr>
            <w:tcW w:w="2414" w:type="dxa"/>
            <w:noWrap/>
          </w:tcPr>
          <w:p w14:paraId="2F3C5977" w14:textId="11211687"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1,03 (0,96-1,11) </w:t>
            </w:r>
            <w:r w:rsidR="00932E81" w:rsidRPr="002E65C8">
              <w:rPr>
                <w:rFonts w:eastAsia="Calibri"/>
                <w:sz w:val="22"/>
                <w:szCs w:val="22"/>
                <w:lang w:val="it-IT"/>
              </w:rPr>
              <w:t>0,442</w:t>
            </w:r>
          </w:p>
        </w:tc>
      </w:tr>
      <w:tr w:rsidR="00932E81" w:rsidRPr="002E65C8" w14:paraId="0668B847" w14:textId="77777777" w:rsidTr="001B14BE">
        <w:trPr>
          <w:cantSplit/>
        </w:trPr>
        <w:tc>
          <w:tcPr>
            <w:tcW w:w="2410" w:type="dxa"/>
            <w:noWrap/>
          </w:tcPr>
          <w:p w14:paraId="09D96B2B" w14:textId="281F907B"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 xml:space="preserve">Eventi </w:t>
            </w:r>
            <w:r w:rsidR="0016514B">
              <w:rPr>
                <w:rFonts w:ascii="Times New Roman" w:hAnsi="Times New Roman"/>
                <w:sz w:val="22"/>
                <w:szCs w:val="22"/>
              </w:rPr>
              <w:t>di sanguinamento</w:t>
            </w:r>
            <w:r w:rsidR="0016514B" w:rsidRPr="002E65C8">
              <w:rPr>
                <w:rFonts w:ascii="Times New Roman" w:hAnsi="Times New Roman"/>
                <w:sz w:val="22"/>
                <w:szCs w:val="22"/>
              </w:rPr>
              <w:t xml:space="preserve"> </w:t>
            </w:r>
            <w:r w:rsidRPr="002E65C8">
              <w:rPr>
                <w:rFonts w:ascii="Times New Roman" w:hAnsi="Times New Roman"/>
                <w:sz w:val="22"/>
                <w:szCs w:val="22"/>
              </w:rPr>
              <w:t>maggiori</w:t>
            </w:r>
          </w:p>
        </w:tc>
        <w:tc>
          <w:tcPr>
            <w:tcW w:w="2268" w:type="dxa"/>
            <w:noWrap/>
          </w:tcPr>
          <w:p w14:paraId="74F11015" w14:textId="3D69E421"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395 </w:t>
            </w:r>
            <w:r w:rsidR="00932E81" w:rsidRPr="002E65C8">
              <w:rPr>
                <w:rFonts w:eastAsia="Calibri"/>
                <w:sz w:val="22"/>
                <w:szCs w:val="22"/>
                <w:lang w:val="it-IT"/>
              </w:rPr>
              <w:t>(3,60)</w:t>
            </w:r>
          </w:p>
        </w:tc>
        <w:tc>
          <w:tcPr>
            <w:tcW w:w="2268" w:type="dxa"/>
            <w:noWrap/>
          </w:tcPr>
          <w:p w14:paraId="5F02F00F" w14:textId="22618A7A"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386 </w:t>
            </w:r>
            <w:r w:rsidR="00932E81" w:rsidRPr="002E65C8">
              <w:rPr>
                <w:rFonts w:eastAsia="Calibri"/>
                <w:sz w:val="22"/>
                <w:szCs w:val="22"/>
                <w:lang w:val="it-IT"/>
              </w:rPr>
              <w:t>(3,45)</w:t>
            </w:r>
          </w:p>
        </w:tc>
        <w:tc>
          <w:tcPr>
            <w:tcW w:w="2414" w:type="dxa"/>
            <w:noWrap/>
          </w:tcPr>
          <w:p w14:paraId="0EC06829" w14:textId="0642AB7E"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1,04 (0,90 1,20) </w:t>
            </w:r>
            <w:r w:rsidR="00932E81" w:rsidRPr="002E65C8">
              <w:rPr>
                <w:rFonts w:eastAsia="Calibri"/>
                <w:sz w:val="22"/>
                <w:szCs w:val="22"/>
                <w:lang w:val="it-IT"/>
              </w:rPr>
              <w:t>0,576</w:t>
            </w:r>
          </w:p>
        </w:tc>
      </w:tr>
      <w:tr w:rsidR="00932E81" w:rsidRPr="002E65C8" w14:paraId="78FD9041" w14:textId="77777777" w:rsidTr="001B14BE">
        <w:trPr>
          <w:cantSplit/>
        </w:trPr>
        <w:tc>
          <w:tcPr>
            <w:tcW w:w="2410" w:type="dxa"/>
            <w:noWrap/>
          </w:tcPr>
          <w:p w14:paraId="7A7224ED" w14:textId="5DF685DD" w:rsidR="00932E81" w:rsidRPr="002E65C8" w:rsidRDefault="00932E81" w:rsidP="00747531">
            <w:pPr>
              <w:pStyle w:val="NormaleWeb"/>
              <w:spacing w:after="0" w:line="240" w:lineRule="auto"/>
              <w:ind w:left="252" w:hanging="251"/>
              <w:jc w:val="left"/>
              <w:rPr>
                <w:rFonts w:ascii="Times New Roman" w:hAnsi="Times New Roman"/>
              </w:rPr>
            </w:pPr>
            <w:r w:rsidRPr="002E65C8">
              <w:rPr>
                <w:rFonts w:ascii="Times New Roman" w:hAnsi="Times New Roman"/>
              </w:rPr>
              <w:t xml:space="preserve">Morte per </w:t>
            </w:r>
            <w:r w:rsidR="0016514B">
              <w:rPr>
                <w:rFonts w:ascii="Times New Roman" w:hAnsi="Times New Roman"/>
              </w:rPr>
              <w:t>sanguinamento</w:t>
            </w:r>
            <w:r w:rsidR="0016514B" w:rsidRPr="002E65C8">
              <w:rPr>
                <w:rFonts w:ascii="Times New Roman" w:hAnsi="Times New Roman"/>
              </w:rPr>
              <w:t xml:space="preserve"> </w:t>
            </w:r>
            <w:r w:rsidRPr="002E65C8">
              <w:rPr>
                <w:rFonts w:ascii="Times New Roman" w:hAnsi="Times New Roman"/>
              </w:rPr>
              <w:t>*</w:t>
            </w:r>
          </w:p>
        </w:tc>
        <w:tc>
          <w:tcPr>
            <w:tcW w:w="2268" w:type="dxa"/>
            <w:noWrap/>
          </w:tcPr>
          <w:p w14:paraId="07FF8D97" w14:textId="46B9B0F4"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27 </w:t>
            </w:r>
            <w:r w:rsidR="00932E81" w:rsidRPr="002E65C8">
              <w:rPr>
                <w:rFonts w:eastAsia="Calibri"/>
                <w:sz w:val="22"/>
                <w:szCs w:val="22"/>
                <w:lang w:val="it-IT"/>
              </w:rPr>
              <w:t>(0,24)</w:t>
            </w:r>
          </w:p>
        </w:tc>
        <w:tc>
          <w:tcPr>
            <w:tcW w:w="2268" w:type="dxa"/>
            <w:noWrap/>
          </w:tcPr>
          <w:p w14:paraId="71E78623" w14:textId="5CC6529C"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55 </w:t>
            </w:r>
            <w:r w:rsidR="00932E81" w:rsidRPr="002E65C8">
              <w:rPr>
                <w:rFonts w:eastAsia="Calibri"/>
                <w:sz w:val="22"/>
                <w:szCs w:val="22"/>
                <w:lang w:val="it-IT"/>
              </w:rPr>
              <w:t>(0,48)</w:t>
            </w:r>
          </w:p>
        </w:tc>
        <w:tc>
          <w:tcPr>
            <w:tcW w:w="2414" w:type="dxa"/>
            <w:noWrap/>
          </w:tcPr>
          <w:p w14:paraId="5A11D3F7" w14:textId="4C41F7EE"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0,50 (0,31 0,79) </w:t>
            </w:r>
            <w:r w:rsidR="00932E81" w:rsidRPr="002E65C8">
              <w:rPr>
                <w:rFonts w:eastAsia="Calibri"/>
                <w:sz w:val="22"/>
                <w:szCs w:val="22"/>
                <w:lang w:val="it-IT"/>
              </w:rPr>
              <w:t>0,003</w:t>
            </w:r>
          </w:p>
        </w:tc>
      </w:tr>
      <w:tr w:rsidR="00932E81" w:rsidRPr="002E65C8" w14:paraId="5F960DB8" w14:textId="77777777" w:rsidTr="001B14BE">
        <w:trPr>
          <w:cantSplit/>
        </w:trPr>
        <w:tc>
          <w:tcPr>
            <w:tcW w:w="2410" w:type="dxa"/>
            <w:tcBorders>
              <w:bottom w:val="single" w:sz="4" w:space="0" w:color="auto"/>
            </w:tcBorders>
            <w:noWrap/>
          </w:tcPr>
          <w:p w14:paraId="3294128A"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Emorragia in organo critico*</w:t>
            </w:r>
          </w:p>
        </w:tc>
        <w:tc>
          <w:tcPr>
            <w:tcW w:w="2268" w:type="dxa"/>
            <w:tcBorders>
              <w:bottom w:val="single" w:sz="4" w:space="0" w:color="auto"/>
            </w:tcBorders>
            <w:noWrap/>
          </w:tcPr>
          <w:p w14:paraId="7597F499" w14:textId="19D132B7"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91 </w:t>
            </w:r>
            <w:r w:rsidR="00932E81" w:rsidRPr="002E65C8">
              <w:rPr>
                <w:rFonts w:eastAsia="Calibri"/>
                <w:sz w:val="22"/>
                <w:szCs w:val="22"/>
                <w:lang w:val="it-IT"/>
              </w:rPr>
              <w:t>(0,82)</w:t>
            </w:r>
          </w:p>
        </w:tc>
        <w:tc>
          <w:tcPr>
            <w:tcW w:w="2268" w:type="dxa"/>
            <w:tcBorders>
              <w:bottom w:val="single" w:sz="4" w:space="0" w:color="auto"/>
            </w:tcBorders>
            <w:noWrap/>
          </w:tcPr>
          <w:p w14:paraId="618F81D3" w14:textId="09935460"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133 </w:t>
            </w:r>
            <w:r w:rsidR="00932E81" w:rsidRPr="002E65C8">
              <w:rPr>
                <w:rFonts w:eastAsia="Calibri"/>
                <w:sz w:val="22"/>
                <w:szCs w:val="22"/>
                <w:lang w:val="it-IT"/>
              </w:rPr>
              <w:t>(1,18)</w:t>
            </w:r>
          </w:p>
        </w:tc>
        <w:tc>
          <w:tcPr>
            <w:tcW w:w="2414" w:type="dxa"/>
            <w:tcBorders>
              <w:bottom w:val="single" w:sz="4" w:space="0" w:color="auto"/>
            </w:tcBorders>
            <w:noWrap/>
          </w:tcPr>
          <w:p w14:paraId="59745963" w14:textId="6F19FE09"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0,69 (0,53 0,91) </w:t>
            </w:r>
            <w:r w:rsidR="00932E81" w:rsidRPr="002E65C8">
              <w:rPr>
                <w:rFonts w:eastAsia="Calibri"/>
                <w:sz w:val="22"/>
                <w:szCs w:val="22"/>
                <w:lang w:val="it-IT"/>
              </w:rPr>
              <w:t>0,007</w:t>
            </w:r>
          </w:p>
        </w:tc>
      </w:tr>
      <w:tr w:rsidR="00932E81" w:rsidRPr="002E65C8" w14:paraId="4052E096" w14:textId="77777777" w:rsidTr="001B14BE">
        <w:tc>
          <w:tcPr>
            <w:tcW w:w="2410" w:type="dxa"/>
            <w:tcBorders>
              <w:top w:val="single" w:sz="4" w:space="0" w:color="auto"/>
              <w:left w:val="single" w:sz="4" w:space="0" w:color="auto"/>
              <w:bottom w:val="single" w:sz="4" w:space="0" w:color="auto"/>
              <w:right w:val="single" w:sz="4" w:space="0" w:color="auto"/>
            </w:tcBorders>
            <w:noWrap/>
          </w:tcPr>
          <w:p w14:paraId="1A99351F" w14:textId="77777777" w:rsidR="00932E81" w:rsidRPr="002E65C8" w:rsidRDefault="00932E81" w:rsidP="00747531">
            <w:pPr>
              <w:pStyle w:val="NormaleWeb"/>
              <w:tabs>
                <w:tab w:val="left" w:pos="252"/>
              </w:tabs>
              <w:spacing w:after="0" w:line="240" w:lineRule="auto"/>
              <w:jc w:val="left"/>
              <w:rPr>
                <w:rFonts w:ascii="Times New Roman" w:hAnsi="Times New Roman"/>
              </w:rPr>
            </w:pPr>
            <w:r w:rsidRPr="002E65C8">
              <w:rPr>
                <w:rFonts w:ascii="Times New Roman" w:hAnsi="Times New Roman"/>
              </w:rPr>
              <w:t>Emorragia intracranica*</w:t>
            </w:r>
          </w:p>
        </w:tc>
        <w:tc>
          <w:tcPr>
            <w:tcW w:w="2268" w:type="dxa"/>
            <w:tcBorders>
              <w:top w:val="single" w:sz="4" w:space="0" w:color="auto"/>
              <w:left w:val="single" w:sz="4" w:space="0" w:color="auto"/>
              <w:bottom w:val="single" w:sz="4" w:space="0" w:color="auto"/>
              <w:right w:val="single" w:sz="4" w:space="0" w:color="auto"/>
            </w:tcBorders>
            <w:noWrap/>
          </w:tcPr>
          <w:p w14:paraId="0297A19C" w14:textId="5333A192"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55 </w:t>
            </w:r>
            <w:r w:rsidR="00932E81" w:rsidRPr="002E65C8">
              <w:rPr>
                <w:rFonts w:eastAsia="Calibri"/>
                <w:sz w:val="22"/>
                <w:szCs w:val="22"/>
                <w:lang w:val="it-IT"/>
              </w:rPr>
              <w:t>(0,49)</w:t>
            </w:r>
          </w:p>
        </w:tc>
        <w:tc>
          <w:tcPr>
            <w:tcW w:w="2268" w:type="dxa"/>
            <w:tcBorders>
              <w:top w:val="single" w:sz="4" w:space="0" w:color="auto"/>
              <w:left w:val="single" w:sz="4" w:space="0" w:color="auto"/>
              <w:bottom w:val="single" w:sz="4" w:space="0" w:color="auto"/>
              <w:right w:val="single" w:sz="4" w:space="0" w:color="auto"/>
            </w:tcBorders>
            <w:noWrap/>
          </w:tcPr>
          <w:p w14:paraId="0E1F8BC2" w14:textId="7ECA3314"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84 </w:t>
            </w:r>
            <w:r w:rsidR="00932E81" w:rsidRPr="002E65C8">
              <w:rPr>
                <w:rFonts w:eastAsia="Calibri"/>
                <w:sz w:val="22"/>
                <w:szCs w:val="22"/>
                <w:lang w:val="it-IT"/>
              </w:rPr>
              <w:t>(0,74)</w:t>
            </w:r>
          </w:p>
        </w:tc>
        <w:tc>
          <w:tcPr>
            <w:tcW w:w="2414" w:type="dxa"/>
            <w:tcBorders>
              <w:top w:val="single" w:sz="4" w:space="0" w:color="auto"/>
              <w:left w:val="single" w:sz="4" w:space="0" w:color="auto"/>
              <w:bottom w:val="single" w:sz="4" w:space="0" w:color="auto"/>
              <w:right w:val="single" w:sz="4" w:space="0" w:color="auto"/>
            </w:tcBorders>
            <w:noWrap/>
          </w:tcPr>
          <w:p w14:paraId="6B4139CA" w14:textId="322010AF"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0,67 (0,47-0,93) </w:t>
            </w:r>
            <w:r w:rsidR="00932E81" w:rsidRPr="002E65C8">
              <w:rPr>
                <w:rFonts w:eastAsia="Calibri"/>
                <w:sz w:val="22"/>
                <w:szCs w:val="22"/>
                <w:lang w:val="it-IT"/>
              </w:rPr>
              <w:t>0,019</w:t>
            </w:r>
          </w:p>
        </w:tc>
      </w:tr>
      <w:tr w:rsidR="00932E81" w:rsidRPr="002E65C8" w14:paraId="1F8B6957" w14:textId="77777777" w:rsidTr="001B14BE">
        <w:trPr>
          <w:cantSplit/>
        </w:trPr>
        <w:tc>
          <w:tcPr>
            <w:tcW w:w="2410" w:type="dxa"/>
            <w:tcBorders>
              <w:top w:val="single" w:sz="4" w:space="0" w:color="auto"/>
            </w:tcBorders>
            <w:noWrap/>
          </w:tcPr>
          <w:p w14:paraId="467EAB0A" w14:textId="77777777" w:rsidR="00932E81" w:rsidRPr="002E65C8" w:rsidRDefault="00932E81" w:rsidP="00747531">
            <w:pPr>
              <w:pStyle w:val="NormaleWeb"/>
              <w:spacing w:after="0" w:line="240" w:lineRule="auto"/>
              <w:jc w:val="left"/>
              <w:rPr>
                <w:rFonts w:ascii="Times New Roman" w:hAnsi="Times New Roman"/>
              </w:rPr>
            </w:pPr>
            <w:r w:rsidRPr="002E65C8">
              <w:rPr>
                <w:rFonts w:ascii="Times New Roman" w:hAnsi="Times New Roman"/>
              </w:rPr>
              <w:t>Calo dell’emoglobina*</w:t>
            </w:r>
          </w:p>
        </w:tc>
        <w:tc>
          <w:tcPr>
            <w:tcW w:w="2268" w:type="dxa"/>
            <w:tcBorders>
              <w:top w:val="single" w:sz="4" w:space="0" w:color="auto"/>
            </w:tcBorders>
            <w:noWrap/>
          </w:tcPr>
          <w:p w14:paraId="04748297" w14:textId="132CCDC3"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305 </w:t>
            </w:r>
            <w:r w:rsidR="00932E81" w:rsidRPr="002E65C8">
              <w:rPr>
                <w:rFonts w:eastAsia="Calibri"/>
                <w:sz w:val="22"/>
                <w:szCs w:val="22"/>
                <w:lang w:val="it-IT"/>
              </w:rPr>
              <w:t>(2,77)</w:t>
            </w:r>
          </w:p>
        </w:tc>
        <w:tc>
          <w:tcPr>
            <w:tcW w:w="2268" w:type="dxa"/>
            <w:tcBorders>
              <w:top w:val="single" w:sz="4" w:space="0" w:color="auto"/>
            </w:tcBorders>
            <w:noWrap/>
          </w:tcPr>
          <w:p w14:paraId="04C29A2C" w14:textId="38DE708E"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254 </w:t>
            </w:r>
            <w:r w:rsidR="00932E81" w:rsidRPr="002E65C8">
              <w:rPr>
                <w:rFonts w:eastAsia="Calibri"/>
                <w:sz w:val="22"/>
                <w:szCs w:val="22"/>
                <w:lang w:val="it-IT"/>
              </w:rPr>
              <w:t>(2,26)</w:t>
            </w:r>
          </w:p>
        </w:tc>
        <w:tc>
          <w:tcPr>
            <w:tcW w:w="2414" w:type="dxa"/>
            <w:tcBorders>
              <w:top w:val="single" w:sz="4" w:space="0" w:color="auto"/>
            </w:tcBorders>
            <w:noWrap/>
          </w:tcPr>
          <w:p w14:paraId="38A1501E" w14:textId="76EFF211"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1,22 (1,03-1,44) </w:t>
            </w:r>
            <w:r w:rsidR="00932E81" w:rsidRPr="002E65C8">
              <w:rPr>
                <w:rFonts w:eastAsia="Calibri"/>
                <w:sz w:val="22"/>
                <w:szCs w:val="22"/>
                <w:lang w:val="it-IT"/>
              </w:rPr>
              <w:t>0,019</w:t>
            </w:r>
          </w:p>
        </w:tc>
      </w:tr>
      <w:tr w:rsidR="00932E81" w:rsidRPr="002E65C8" w14:paraId="62FECF3A" w14:textId="77777777" w:rsidTr="001B14BE">
        <w:trPr>
          <w:cantSplit/>
        </w:trPr>
        <w:tc>
          <w:tcPr>
            <w:tcW w:w="2410" w:type="dxa"/>
            <w:noWrap/>
          </w:tcPr>
          <w:p w14:paraId="4254EB4C" w14:textId="77777777" w:rsidR="00932E81" w:rsidRPr="002E65C8" w:rsidRDefault="00932E81" w:rsidP="00747531">
            <w:pPr>
              <w:pStyle w:val="NormaleWeb"/>
              <w:tabs>
                <w:tab w:val="left" w:pos="252"/>
              </w:tabs>
              <w:spacing w:after="0" w:line="240" w:lineRule="auto"/>
              <w:jc w:val="left"/>
              <w:rPr>
                <w:rFonts w:ascii="Times New Roman" w:hAnsi="Times New Roman"/>
              </w:rPr>
            </w:pPr>
            <w:r w:rsidRPr="002E65C8">
              <w:rPr>
                <w:rFonts w:ascii="Times New Roman" w:hAnsi="Times New Roman"/>
              </w:rPr>
              <w:t xml:space="preserve">Trasfusione di </w:t>
            </w:r>
            <w:proofErr w:type="gramStart"/>
            <w:r w:rsidRPr="002E65C8">
              <w:rPr>
                <w:rFonts w:ascii="Times New Roman" w:hAnsi="Times New Roman"/>
              </w:rPr>
              <w:t>2</w:t>
            </w:r>
            <w:proofErr w:type="gramEnd"/>
            <w:r w:rsidRPr="002E65C8">
              <w:rPr>
                <w:rFonts w:ascii="Times New Roman" w:hAnsi="Times New Roman"/>
              </w:rPr>
              <w:t xml:space="preserve"> o più unità di concentrati eritrocitari o sangue intero*</w:t>
            </w:r>
          </w:p>
        </w:tc>
        <w:tc>
          <w:tcPr>
            <w:tcW w:w="2268" w:type="dxa"/>
            <w:noWrap/>
          </w:tcPr>
          <w:p w14:paraId="4ED3A165" w14:textId="6E267C98"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183 </w:t>
            </w:r>
            <w:r w:rsidR="00932E81" w:rsidRPr="002E65C8">
              <w:rPr>
                <w:rFonts w:eastAsia="Calibri"/>
                <w:sz w:val="22"/>
                <w:szCs w:val="22"/>
                <w:lang w:val="it-IT"/>
              </w:rPr>
              <w:t>(1,65)</w:t>
            </w:r>
          </w:p>
        </w:tc>
        <w:tc>
          <w:tcPr>
            <w:tcW w:w="2268" w:type="dxa"/>
            <w:noWrap/>
          </w:tcPr>
          <w:p w14:paraId="27E370EA" w14:textId="5586CE53"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149 </w:t>
            </w:r>
            <w:r w:rsidR="00932E81" w:rsidRPr="002E65C8">
              <w:rPr>
                <w:rFonts w:eastAsia="Calibri"/>
                <w:sz w:val="22"/>
                <w:szCs w:val="22"/>
                <w:lang w:val="it-IT"/>
              </w:rPr>
              <w:t>(1,32)</w:t>
            </w:r>
          </w:p>
        </w:tc>
        <w:tc>
          <w:tcPr>
            <w:tcW w:w="2414" w:type="dxa"/>
            <w:noWrap/>
          </w:tcPr>
          <w:p w14:paraId="5B6F96F3" w14:textId="15AA07FB"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1,25 (1,01-1,55) </w:t>
            </w:r>
            <w:r w:rsidR="00932E81" w:rsidRPr="002E65C8">
              <w:rPr>
                <w:rFonts w:eastAsia="Calibri"/>
                <w:sz w:val="22"/>
                <w:szCs w:val="22"/>
                <w:lang w:val="it-IT"/>
              </w:rPr>
              <w:t>0,044</w:t>
            </w:r>
          </w:p>
        </w:tc>
      </w:tr>
      <w:tr w:rsidR="00932E81" w:rsidRPr="002E65C8" w14:paraId="26124F5A" w14:textId="77777777" w:rsidTr="001B14BE">
        <w:trPr>
          <w:cantSplit/>
        </w:trPr>
        <w:tc>
          <w:tcPr>
            <w:tcW w:w="2410" w:type="dxa"/>
            <w:noWrap/>
          </w:tcPr>
          <w:p w14:paraId="6460D3F0" w14:textId="557A5E8D"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 xml:space="preserve">Eventi </w:t>
            </w:r>
            <w:r w:rsidR="0016514B">
              <w:rPr>
                <w:rFonts w:ascii="Times New Roman" w:hAnsi="Times New Roman"/>
                <w:sz w:val="22"/>
                <w:szCs w:val="22"/>
              </w:rPr>
              <w:t>di sanguinamento</w:t>
            </w:r>
            <w:r w:rsidR="0016514B" w:rsidRPr="002E65C8">
              <w:rPr>
                <w:rFonts w:ascii="Times New Roman" w:hAnsi="Times New Roman"/>
                <w:sz w:val="22"/>
                <w:szCs w:val="22"/>
              </w:rPr>
              <w:t xml:space="preserve"> </w:t>
            </w:r>
            <w:r w:rsidRPr="002E65C8">
              <w:rPr>
                <w:rFonts w:ascii="Times New Roman" w:hAnsi="Times New Roman"/>
                <w:sz w:val="22"/>
                <w:szCs w:val="22"/>
              </w:rPr>
              <w:t>non maggiori clinicamente rilevanti</w:t>
            </w:r>
          </w:p>
        </w:tc>
        <w:tc>
          <w:tcPr>
            <w:tcW w:w="2268" w:type="dxa"/>
            <w:noWrap/>
          </w:tcPr>
          <w:p w14:paraId="71AF7F4B" w14:textId="3700D8D0"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1.185 </w:t>
            </w:r>
            <w:r w:rsidR="00932E81" w:rsidRPr="002E65C8">
              <w:rPr>
                <w:rFonts w:eastAsia="Calibri"/>
                <w:sz w:val="22"/>
                <w:szCs w:val="22"/>
                <w:lang w:val="it-IT"/>
              </w:rPr>
              <w:t>(11,80)</w:t>
            </w:r>
          </w:p>
        </w:tc>
        <w:tc>
          <w:tcPr>
            <w:tcW w:w="2268" w:type="dxa"/>
            <w:noWrap/>
          </w:tcPr>
          <w:p w14:paraId="74B349AB" w14:textId="368A78FB"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1.151 </w:t>
            </w:r>
            <w:r w:rsidR="00932E81" w:rsidRPr="002E65C8">
              <w:rPr>
                <w:rFonts w:eastAsia="Calibri"/>
                <w:sz w:val="22"/>
                <w:szCs w:val="22"/>
                <w:lang w:val="it-IT"/>
              </w:rPr>
              <w:t>(11,37)</w:t>
            </w:r>
          </w:p>
        </w:tc>
        <w:tc>
          <w:tcPr>
            <w:tcW w:w="2414" w:type="dxa"/>
            <w:noWrap/>
          </w:tcPr>
          <w:p w14:paraId="1D1E14D7" w14:textId="0FC4A633"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1,04 (0,96-1,13) </w:t>
            </w:r>
            <w:r w:rsidR="00932E81" w:rsidRPr="002E65C8">
              <w:rPr>
                <w:rFonts w:eastAsia="Calibri"/>
                <w:sz w:val="22"/>
                <w:szCs w:val="22"/>
                <w:lang w:val="it-IT"/>
              </w:rPr>
              <w:t>0,345</w:t>
            </w:r>
          </w:p>
        </w:tc>
      </w:tr>
      <w:tr w:rsidR="00932E81" w:rsidRPr="002E65C8" w14:paraId="0CC83E5B" w14:textId="77777777" w:rsidTr="001B14BE">
        <w:trPr>
          <w:cantSplit/>
        </w:trPr>
        <w:tc>
          <w:tcPr>
            <w:tcW w:w="2410" w:type="dxa"/>
            <w:shd w:val="clear" w:color="auto" w:fill="auto"/>
            <w:noWrap/>
          </w:tcPr>
          <w:p w14:paraId="277B01F8" w14:textId="77777777" w:rsidR="00932E81" w:rsidRPr="002E65C8" w:rsidRDefault="00932E81" w:rsidP="001B14BE">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Tutte le cause di mortalità</w:t>
            </w:r>
          </w:p>
        </w:tc>
        <w:tc>
          <w:tcPr>
            <w:tcW w:w="2268" w:type="dxa"/>
            <w:shd w:val="clear" w:color="auto" w:fill="auto"/>
            <w:noWrap/>
          </w:tcPr>
          <w:p w14:paraId="35074B81" w14:textId="0628AACD"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208 </w:t>
            </w:r>
            <w:r w:rsidR="00932E81" w:rsidRPr="002E65C8">
              <w:rPr>
                <w:rFonts w:eastAsia="Calibri"/>
                <w:sz w:val="22"/>
                <w:szCs w:val="22"/>
                <w:lang w:val="it-IT"/>
              </w:rPr>
              <w:t>(1,87)</w:t>
            </w:r>
          </w:p>
        </w:tc>
        <w:tc>
          <w:tcPr>
            <w:tcW w:w="2268" w:type="dxa"/>
            <w:shd w:val="clear" w:color="auto" w:fill="auto"/>
            <w:noWrap/>
          </w:tcPr>
          <w:p w14:paraId="73E8677B" w14:textId="612D3DC2" w:rsidR="00932E81" w:rsidRPr="002E65C8" w:rsidRDefault="001953E0" w:rsidP="0074753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250 </w:t>
            </w:r>
            <w:r w:rsidR="00932E81" w:rsidRPr="002E65C8">
              <w:rPr>
                <w:rFonts w:eastAsia="Calibri"/>
                <w:sz w:val="22"/>
                <w:szCs w:val="22"/>
                <w:lang w:val="it-IT"/>
              </w:rPr>
              <w:t>(2,21)</w:t>
            </w:r>
          </w:p>
        </w:tc>
        <w:tc>
          <w:tcPr>
            <w:tcW w:w="2414" w:type="dxa"/>
            <w:shd w:val="clear" w:color="auto" w:fill="auto"/>
            <w:noWrap/>
          </w:tcPr>
          <w:p w14:paraId="35D6CECC" w14:textId="68904E98" w:rsidR="00932E81" w:rsidRPr="002E65C8" w:rsidRDefault="00932E81" w:rsidP="00747531">
            <w:pPr>
              <w:pStyle w:val="BayerBodyTextFull"/>
              <w:spacing w:before="0" w:after="0" w:line="240" w:lineRule="auto"/>
              <w:ind w:left="-107"/>
              <w:rPr>
                <w:rFonts w:eastAsia="Calibri"/>
                <w:sz w:val="22"/>
                <w:szCs w:val="22"/>
                <w:lang w:val="it-IT"/>
              </w:rPr>
            </w:pPr>
            <w:r w:rsidRPr="002E65C8">
              <w:rPr>
                <w:rFonts w:eastAsia="Calibri"/>
                <w:sz w:val="22"/>
                <w:szCs w:val="22"/>
                <w:lang w:val="it-IT"/>
              </w:rPr>
              <w:t>0,85 (0,70</w:t>
            </w:r>
            <w:r w:rsidR="001953E0" w:rsidRPr="002E65C8">
              <w:rPr>
                <w:iCs/>
                <w:lang w:val="it-IT"/>
              </w:rPr>
              <w:t>-</w:t>
            </w:r>
            <w:r w:rsidR="001953E0" w:rsidRPr="002E65C8">
              <w:rPr>
                <w:rFonts w:eastAsia="Calibri"/>
                <w:sz w:val="22"/>
                <w:szCs w:val="22"/>
                <w:lang w:val="it-IT"/>
              </w:rPr>
              <w:t xml:space="preserve">1,02) </w:t>
            </w:r>
            <w:r w:rsidRPr="002E65C8">
              <w:rPr>
                <w:rFonts w:eastAsia="Calibri"/>
                <w:sz w:val="22"/>
                <w:szCs w:val="22"/>
                <w:lang w:val="it-IT"/>
              </w:rPr>
              <w:t>0,073</w:t>
            </w:r>
          </w:p>
        </w:tc>
      </w:tr>
    </w:tbl>
    <w:p w14:paraId="790CDF27" w14:textId="77777777" w:rsidR="00932E81" w:rsidRPr="002E65C8" w:rsidRDefault="001953E0">
      <w:pPr>
        <w:spacing w:after="0"/>
        <w:rPr>
          <w:rFonts w:ascii="Times New Roman" w:hAnsi="Times New Roman"/>
        </w:rPr>
      </w:pPr>
      <w:r w:rsidRPr="002E65C8">
        <w:rPr>
          <w:rFonts w:ascii="Times New Roman" w:hAnsi="Times New Roman"/>
        </w:rPr>
        <w:t>a) Popolazione valutabile ai fini della sicurezza, in corso di trattamento</w:t>
      </w:r>
    </w:p>
    <w:p w14:paraId="7DD9E0E9" w14:textId="2D1CAD26" w:rsidR="001953E0" w:rsidRDefault="001953E0">
      <w:pPr>
        <w:spacing w:after="0"/>
        <w:rPr>
          <w:rFonts w:ascii="Times New Roman" w:hAnsi="Times New Roman"/>
        </w:rPr>
      </w:pPr>
      <w:r w:rsidRPr="002E65C8">
        <w:rPr>
          <w:rFonts w:ascii="Times New Roman" w:hAnsi="Times New Roman"/>
        </w:rPr>
        <w:t>* Nominalmente significativo</w:t>
      </w:r>
    </w:p>
    <w:p w14:paraId="402B4852" w14:textId="50C6EC15" w:rsidR="003B54EC" w:rsidRPr="002E65C8" w:rsidRDefault="003B54EC">
      <w:pPr>
        <w:spacing w:after="0"/>
        <w:rPr>
          <w:rFonts w:ascii="Times New Roman" w:hAnsi="Times New Roman"/>
        </w:rPr>
      </w:pPr>
      <w:r>
        <w:rPr>
          <w:rFonts w:ascii="Times New Roman" w:hAnsi="Times New Roman"/>
        </w:rPr>
        <w:t>od: una volta al giorno</w:t>
      </w:r>
    </w:p>
    <w:p w14:paraId="2A9653B1" w14:textId="77777777" w:rsidR="00932E81" w:rsidRPr="002E65C8" w:rsidRDefault="00932E81">
      <w:pPr>
        <w:spacing w:after="0" w:line="240" w:lineRule="auto"/>
        <w:rPr>
          <w:rFonts w:ascii="Times New Roman" w:hAnsi="Times New Roman"/>
        </w:rPr>
      </w:pPr>
    </w:p>
    <w:p w14:paraId="64156951" w14:textId="53EB6C92" w:rsidR="00932E81" w:rsidRPr="002E65C8" w:rsidRDefault="00932E81">
      <w:pPr>
        <w:spacing w:after="0" w:line="240" w:lineRule="auto"/>
        <w:rPr>
          <w:rFonts w:ascii="Times New Roman" w:hAnsi="Times New Roman"/>
        </w:rPr>
      </w:pPr>
      <w:r w:rsidRPr="002E65C8">
        <w:rPr>
          <w:rFonts w:ascii="Times New Roman" w:hAnsi="Times New Roman"/>
        </w:rPr>
        <w:t>Oltre allo studio di fase III ROCKET AF, è stato condotto uno studio (XANTUS) di coorte prospettico, a singolo braccio, post-autorizzativo, non interventistico ed in aperto, con obiettivo principale la valutazione comprendente gli eventi tromboembolici e i sanguinamenti maggi</w:t>
      </w:r>
      <w:r w:rsidR="001953E0" w:rsidRPr="002E65C8">
        <w:rPr>
          <w:rFonts w:ascii="Times New Roman" w:hAnsi="Times New Roman"/>
        </w:rPr>
        <w:t>ori. Sono stati arruolati 6.785 </w:t>
      </w:r>
      <w:r w:rsidRPr="002E65C8">
        <w:rPr>
          <w:rFonts w:ascii="Times New Roman" w:hAnsi="Times New Roman"/>
        </w:rPr>
        <w:t>pazienti con fibrillazione atriale non valvolare per la prevenzione dell’ictus e dell’embolismo sistemico non riferito al sistema nervoso centrale (SNC) nella pratica clinica. Il valore medio sia per il CHADS</w:t>
      </w:r>
      <w:r w:rsidRPr="002E65C8">
        <w:rPr>
          <w:rFonts w:ascii="Times New Roman" w:hAnsi="Times New Roman"/>
          <w:vertAlign w:val="subscript"/>
        </w:rPr>
        <w:t>2</w:t>
      </w:r>
      <w:r w:rsidRPr="002E65C8">
        <w:rPr>
          <w:rFonts w:ascii="Times New Roman" w:hAnsi="Times New Roman"/>
        </w:rPr>
        <w:t xml:space="preserve"> che per l’HAS-BLED nello studio XANTUS era 2, mentre nello studio ROCKET AF i valori medi per CHADS</w:t>
      </w:r>
      <w:r w:rsidRPr="002E65C8">
        <w:rPr>
          <w:rFonts w:ascii="Times New Roman" w:hAnsi="Times New Roman"/>
          <w:vertAlign w:val="subscript"/>
        </w:rPr>
        <w:t>2</w:t>
      </w:r>
      <w:r w:rsidRPr="002E65C8">
        <w:rPr>
          <w:rFonts w:ascii="Times New Roman" w:hAnsi="Times New Roman"/>
        </w:rPr>
        <w:t xml:space="preserve"> e HAS-BLED erano rispettivamente 3,5 e 2,8. Sanguinamenti maggiori si sono verificati in 2,1 su 100 paziente/anni. Emorragie fatali sono state riport</w:t>
      </w:r>
      <w:r w:rsidR="001953E0" w:rsidRPr="002E65C8">
        <w:rPr>
          <w:rFonts w:ascii="Times New Roman" w:hAnsi="Times New Roman"/>
        </w:rPr>
        <w:t>ate in 0,2 su 100 </w:t>
      </w:r>
      <w:r w:rsidRPr="002E65C8">
        <w:rPr>
          <w:rFonts w:ascii="Times New Roman" w:hAnsi="Times New Roman"/>
        </w:rPr>
        <w:t>paziente/anni ed emorra</w:t>
      </w:r>
      <w:r w:rsidR="001953E0" w:rsidRPr="002E65C8">
        <w:rPr>
          <w:rFonts w:ascii="Times New Roman" w:hAnsi="Times New Roman"/>
        </w:rPr>
        <w:t>gie intracraniche in 0,4 su 100 </w:t>
      </w:r>
      <w:r w:rsidRPr="002E65C8">
        <w:rPr>
          <w:rFonts w:ascii="Times New Roman" w:hAnsi="Times New Roman"/>
        </w:rPr>
        <w:t>paziente/anni. Ictus o embolismo sistemico non-SNC sono stati rilevat</w:t>
      </w:r>
      <w:r w:rsidR="00747531" w:rsidRPr="002E65C8">
        <w:rPr>
          <w:rFonts w:ascii="Times New Roman" w:hAnsi="Times New Roman"/>
        </w:rPr>
        <w:t>i in 0,8 su 100 paziente/anni.</w:t>
      </w:r>
    </w:p>
    <w:p w14:paraId="24763539" w14:textId="77777777" w:rsidR="00932E81" w:rsidRPr="002E65C8" w:rsidRDefault="00932E81">
      <w:pPr>
        <w:spacing w:after="0" w:line="240" w:lineRule="auto"/>
        <w:rPr>
          <w:rFonts w:ascii="Times New Roman" w:hAnsi="Times New Roman"/>
        </w:rPr>
      </w:pPr>
      <w:r w:rsidRPr="002E65C8">
        <w:rPr>
          <w:rFonts w:ascii="Times New Roman" w:hAnsi="Times New Roman"/>
        </w:rPr>
        <w:t>Le osservazioni effettuate nella pratica clinica sono coerenti con il profilo di sicurezza definito in questa indicazione.</w:t>
      </w:r>
    </w:p>
    <w:p w14:paraId="65E49BA7" w14:textId="77777777" w:rsidR="00932E81" w:rsidRPr="002E65C8" w:rsidRDefault="00932E81">
      <w:pPr>
        <w:spacing w:after="0" w:line="240" w:lineRule="auto"/>
        <w:rPr>
          <w:rFonts w:ascii="Times New Roman" w:hAnsi="Times New Roman"/>
        </w:rPr>
      </w:pPr>
    </w:p>
    <w:p w14:paraId="0E344E9B" w14:textId="77777777" w:rsidR="00932E81" w:rsidRPr="001B14BE" w:rsidRDefault="00932E81" w:rsidP="001B14BE">
      <w:pPr>
        <w:spacing w:after="0" w:line="240" w:lineRule="auto"/>
        <w:rPr>
          <w:rFonts w:ascii="Times New Roman" w:hAnsi="Times New Roman"/>
          <w:u w:val="single"/>
        </w:rPr>
      </w:pPr>
      <w:r w:rsidRPr="001B14BE">
        <w:rPr>
          <w:rFonts w:ascii="Times New Roman" w:hAnsi="Times New Roman"/>
          <w:u w:val="single"/>
        </w:rPr>
        <w:t>Pazienti sottoposti a cardioversione</w:t>
      </w:r>
    </w:p>
    <w:p w14:paraId="07B84A3B" w14:textId="528A3D4F" w:rsidR="00932E81" w:rsidRPr="002E65C8" w:rsidRDefault="00932E81">
      <w:pPr>
        <w:spacing w:after="0" w:line="240" w:lineRule="auto"/>
        <w:rPr>
          <w:rFonts w:ascii="Times New Roman" w:hAnsi="Times New Roman"/>
        </w:rPr>
      </w:pPr>
      <w:r w:rsidRPr="002E65C8">
        <w:rPr>
          <w:rFonts w:ascii="Times New Roman" w:hAnsi="Times New Roman"/>
        </w:rPr>
        <w:t>Uno studio esplorativo prospettico, randomizzato, in aperto, multicentrico, con valutazione in cieco dell’</w:t>
      </w:r>
      <w:r w:rsidR="009D69ED">
        <w:rPr>
          <w:rFonts w:ascii="Times New Roman" w:eastAsia="PMingLiU" w:hAnsi="Times New Roman"/>
          <w:color w:val="000000"/>
          <w:lang w:eastAsia="zh-TW"/>
        </w:rPr>
        <w:t>obiettivo (</w:t>
      </w:r>
      <w:r w:rsidR="009D69ED" w:rsidRPr="00F475DB">
        <w:rPr>
          <w:rFonts w:ascii="Times New Roman" w:eastAsia="PMingLiU" w:hAnsi="Times New Roman"/>
          <w:i/>
          <w:iCs/>
          <w:color w:val="000000"/>
          <w:lang w:eastAsia="zh-TW"/>
        </w:rPr>
        <w:t>endpoint</w:t>
      </w:r>
      <w:r w:rsidR="009D69ED">
        <w:rPr>
          <w:rFonts w:ascii="Times New Roman" w:eastAsia="PMingLiU" w:hAnsi="Times New Roman"/>
          <w:color w:val="000000"/>
          <w:lang w:eastAsia="zh-TW"/>
        </w:rPr>
        <w:t>)</w:t>
      </w:r>
      <w:r w:rsidR="009D69ED" w:rsidRPr="002E65C8">
        <w:rPr>
          <w:rFonts w:ascii="Times New Roman" w:eastAsia="PMingLiU" w:hAnsi="Times New Roman"/>
          <w:color w:val="000000"/>
          <w:lang w:eastAsia="zh-TW"/>
        </w:rPr>
        <w:t xml:space="preserve"> </w:t>
      </w:r>
      <w:r w:rsidRPr="002E65C8">
        <w:rPr>
          <w:rFonts w:ascii="Times New Roman" w:hAnsi="Times New Roman"/>
        </w:rPr>
        <w:t>(X-</w:t>
      </w:r>
      <w:r w:rsidR="001953E0" w:rsidRPr="002E65C8">
        <w:rPr>
          <w:rFonts w:ascii="Times New Roman" w:hAnsi="Times New Roman"/>
        </w:rPr>
        <w:t>VERT) è stato condotto in 1.504 </w:t>
      </w:r>
      <w:r w:rsidRPr="002E65C8">
        <w:rPr>
          <w:rFonts w:ascii="Times New Roman" w:hAnsi="Times New Roman"/>
        </w:rPr>
        <w:t>pazienti (nuovi o già in trattamento con terapia anticoagulante orale) con fibrillazione atriale non valvolare a cui è stata programmata cardioversione. Lo scopo dello studio è stato di confrontare rivaroxaban con AVK a d</w:t>
      </w:r>
      <w:r w:rsidR="003E62DA" w:rsidRPr="002E65C8">
        <w:rPr>
          <w:rFonts w:ascii="Times New Roman" w:hAnsi="Times New Roman"/>
        </w:rPr>
        <w:t xml:space="preserve">ose aggiustata (randomizzazione </w:t>
      </w:r>
      <w:r w:rsidRPr="002E65C8">
        <w:rPr>
          <w:rFonts w:ascii="Times New Roman" w:hAnsi="Times New Roman"/>
        </w:rPr>
        <w:t>2:1) per la prevenzione di eventi cardiovascolari. Le strategie utilizzate sono state car</w:t>
      </w:r>
      <w:r w:rsidR="003E62DA" w:rsidRPr="002E65C8">
        <w:rPr>
          <w:rFonts w:ascii="Times New Roman" w:hAnsi="Times New Roman"/>
        </w:rPr>
        <w:t>dioversione guidata da TEE (1-5 </w:t>
      </w:r>
      <w:r w:rsidRPr="002E65C8">
        <w:rPr>
          <w:rFonts w:ascii="Times New Roman" w:hAnsi="Times New Roman"/>
        </w:rPr>
        <w:t xml:space="preserve">giorni di </w:t>
      </w:r>
      <w:proofErr w:type="gramStart"/>
      <w:r w:rsidRPr="002E65C8">
        <w:rPr>
          <w:rFonts w:ascii="Times New Roman" w:hAnsi="Times New Roman"/>
        </w:rPr>
        <w:t>pre-trattamento</w:t>
      </w:r>
      <w:proofErr w:type="gramEnd"/>
      <w:r w:rsidRPr="002E65C8">
        <w:rPr>
          <w:rFonts w:ascii="Times New Roman" w:hAnsi="Times New Roman"/>
        </w:rPr>
        <w:t>) o cardioversione convenzionale (almeno tre settimane di pre-trattamento). L’esito primario di efficacia (tutti i tipi di ictus, attacco ischemico transitorio, embolismo sistemico non centrale, infarto del miocardio (IM) e morte cardiovascolare) si è verificato in 5 (0,5%) pazienti del gruppo rivaroxaban (n</w:t>
      </w:r>
      <w:r w:rsidRPr="002E65C8">
        <w:rPr>
          <w:szCs w:val="24"/>
        </w:rPr>
        <w:t> </w:t>
      </w:r>
      <w:r w:rsidRPr="002E65C8">
        <w:rPr>
          <w:rFonts w:ascii="Times New Roman" w:hAnsi="Times New Roman"/>
        </w:rPr>
        <w:t>=</w:t>
      </w:r>
      <w:r w:rsidRPr="002E65C8">
        <w:rPr>
          <w:szCs w:val="24"/>
        </w:rPr>
        <w:t> </w:t>
      </w:r>
      <w:r w:rsidRPr="002E65C8">
        <w:rPr>
          <w:rFonts w:ascii="Times New Roman" w:hAnsi="Times New Roman"/>
        </w:rPr>
        <w:t>978) e in 5 (1,0%) pazienti del gruppo AVK (n =</w:t>
      </w:r>
      <w:r w:rsidRPr="002E65C8">
        <w:rPr>
          <w:szCs w:val="24"/>
        </w:rPr>
        <w:t> </w:t>
      </w:r>
      <w:r w:rsidRPr="002E65C8">
        <w:rPr>
          <w:rFonts w:ascii="Times New Roman" w:hAnsi="Times New Roman"/>
        </w:rPr>
        <w:t>492; RR 0,50; IC 95% 0,15-1,73; popolazione ITT modificata). Il risultato principale di sicurezza (sanguinamento maggiore) si è verificato in 6 (0,6%) e 4 (0,8%) pazienti rispettivamente nel gruppo rivaroxaba</w:t>
      </w:r>
      <w:r w:rsidR="003E62DA" w:rsidRPr="002E65C8">
        <w:rPr>
          <w:rFonts w:ascii="Times New Roman" w:hAnsi="Times New Roman"/>
        </w:rPr>
        <w:t>n (n = 988) e nel gruppo AVK (n = </w:t>
      </w:r>
      <w:r w:rsidRPr="002E65C8">
        <w:rPr>
          <w:rFonts w:ascii="Times New Roman" w:hAnsi="Times New Roman"/>
        </w:rPr>
        <w:t>499), (RR 0,76; IC 95% 0,21-2,67; popolazione di sicurezza). Questo studio esplorativo ha mostrato un profilo di efficacia e sicurezza comparabile tra i gruppi di trattamento con rivaroxaban e AVK nel contesto della cardioversione.</w:t>
      </w:r>
    </w:p>
    <w:p w14:paraId="44047C92" w14:textId="77777777" w:rsidR="00932E81" w:rsidRPr="002E65C8" w:rsidRDefault="00932E81">
      <w:pPr>
        <w:spacing w:after="0" w:line="240" w:lineRule="auto"/>
        <w:rPr>
          <w:rFonts w:ascii="Times New Roman" w:hAnsi="Times New Roman"/>
          <w:i/>
        </w:rPr>
      </w:pPr>
    </w:p>
    <w:p w14:paraId="7B2BBD49" w14:textId="77777777" w:rsidR="00932E81" w:rsidRPr="001B14BE" w:rsidRDefault="00932E81" w:rsidP="001B14BE">
      <w:pPr>
        <w:tabs>
          <w:tab w:val="left" w:pos="708"/>
        </w:tabs>
        <w:spacing w:after="0" w:line="240" w:lineRule="auto"/>
        <w:rPr>
          <w:rFonts w:ascii="Times New Roman" w:hAnsi="Times New Roman"/>
          <w:u w:val="single"/>
        </w:rPr>
      </w:pPr>
      <w:r w:rsidRPr="001B14BE">
        <w:rPr>
          <w:rFonts w:ascii="Times New Roman" w:hAnsi="Times New Roman"/>
          <w:u w:val="single"/>
        </w:rPr>
        <w:t>Pazienti con fibrillazione atriale non valvolare sottoposti a PCI con posizionamento di uno stent</w:t>
      </w:r>
    </w:p>
    <w:p w14:paraId="580987F6" w14:textId="64687931"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Uno studio clinico randomizzato, in aperto, multicentrico (PIONEER AF-PCI) è stato condotto con lo scopo di confrontare due regimi di trattamento con rivaroxaban ed uno con AVK in 2</w:t>
      </w:r>
      <w:r w:rsidR="003E62DA" w:rsidRPr="002E65C8">
        <w:rPr>
          <w:rFonts w:ascii="Times New Roman" w:hAnsi="Times New Roman"/>
        </w:rPr>
        <w:t>.</w:t>
      </w:r>
      <w:r w:rsidRPr="002E65C8">
        <w:rPr>
          <w:rFonts w:ascii="Times New Roman" w:hAnsi="Times New Roman"/>
        </w:rPr>
        <w:t>124 pazienti con fibrillazione atriale non valvolare che erano stati sottoposti a PCI con posizionamento di stent per malattia aterosclerotica primaria. I pazienti sono stati randomizzati in rapporto1:1:1 pe</w:t>
      </w:r>
      <w:r w:rsidR="003E62DA" w:rsidRPr="002E65C8">
        <w:rPr>
          <w:rFonts w:ascii="Times New Roman" w:hAnsi="Times New Roman"/>
        </w:rPr>
        <w:t>r una terapia complessiva di 12 </w:t>
      </w:r>
      <w:r w:rsidRPr="002E65C8">
        <w:rPr>
          <w:rFonts w:ascii="Times New Roman" w:hAnsi="Times New Roman"/>
        </w:rPr>
        <w:t>mesi. Pazienti con pregresso ictus/</w:t>
      </w:r>
      <w:r w:rsidR="003E62DA" w:rsidRPr="002E65C8">
        <w:rPr>
          <w:rFonts w:ascii="Times New Roman" w:hAnsi="Times New Roman"/>
        </w:rPr>
        <w:t>attacco ischemico transitorio</w:t>
      </w:r>
      <w:r w:rsidRPr="002E65C8">
        <w:rPr>
          <w:rFonts w:ascii="Times New Roman" w:hAnsi="Times New Roman"/>
        </w:rPr>
        <w:t xml:space="preserve"> erano esclusi. </w:t>
      </w:r>
    </w:p>
    <w:p w14:paraId="00B1DEAF" w14:textId="0B1345D2"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Il Grupp</w:t>
      </w:r>
      <w:r w:rsidR="003E62DA" w:rsidRPr="002E65C8">
        <w:rPr>
          <w:rFonts w:ascii="Times New Roman" w:hAnsi="Times New Roman"/>
        </w:rPr>
        <w:t>o 1 ha ricevuto rivaroxaban 15 mg una volta al giorno (10 </w:t>
      </w:r>
      <w:r w:rsidRPr="002E65C8">
        <w:rPr>
          <w:rFonts w:ascii="Times New Roman" w:hAnsi="Times New Roman"/>
        </w:rPr>
        <w:t>mg una volta al giorno per pazienti con</w:t>
      </w:r>
      <w:r w:rsidR="003E62DA" w:rsidRPr="002E65C8">
        <w:rPr>
          <w:rFonts w:ascii="Times New Roman" w:hAnsi="Times New Roman"/>
        </w:rPr>
        <w:t xml:space="preserve"> </w:t>
      </w:r>
      <w:r w:rsidR="003E62DA" w:rsidRPr="00A16A15">
        <w:rPr>
          <w:rFonts w:ascii="Times New Roman" w:hAnsi="Times New Roman"/>
          <w:i/>
          <w:iCs/>
        </w:rPr>
        <w:t>clearance</w:t>
      </w:r>
      <w:r w:rsidR="003E62DA" w:rsidRPr="002E65C8">
        <w:rPr>
          <w:rFonts w:ascii="Times New Roman" w:hAnsi="Times New Roman"/>
        </w:rPr>
        <w:t xml:space="preserve"> della creatinina 30-</w:t>
      </w:r>
      <w:r w:rsidRPr="002E65C8">
        <w:rPr>
          <w:rFonts w:ascii="Times New Roman" w:hAnsi="Times New Roman"/>
        </w:rPr>
        <w:t>49 mL/min) più un</w:t>
      </w:r>
      <w:r w:rsidR="003E62DA" w:rsidRPr="002E65C8">
        <w:rPr>
          <w:rFonts w:ascii="Times New Roman" w:hAnsi="Times New Roman"/>
        </w:rPr>
        <w:t xml:space="preserve"> inibitore del P2Y12. Il Gruppo 2 ha ricevuto rivaroxaban 2,5 </w:t>
      </w:r>
      <w:r w:rsidRPr="002E65C8">
        <w:rPr>
          <w:rFonts w:ascii="Times New Roman" w:hAnsi="Times New Roman"/>
        </w:rPr>
        <w:t>mg due volte al giorno più DAPT (doppia terapia anti-aggreg</w:t>
      </w:r>
      <w:r w:rsidR="003E62DA" w:rsidRPr="002E65C8">
        <w:rPr>
          <w:rFonts w:ascii="Times New Roman" w:hAnsi="Times New Roman"/>
        </w:rPr>
        <w:t>ante, ad esempio clopidogrel 75 </w:t>
      </w:r>
      <w:r w:rsidRPr="002E65C8">
        <w:rPr>
          <w:rFonts w:ascii="Times New Roman" w:hAnsi="Times New Roman"/>
        </w:rPr>
        <w:t>mg [o un inibitore del P2Y12 alternati</w:t>
      </w:r>
      <w:r w:rsidR="000D0ABA" w:rsidRPr="002E65C8">
        <w:rPr>
          <w:rFonts w:ascii="Times New Roman" w:hAnsi="Times New Roman"/>
        </w:rPr>
        <w:t>vo] più acido acetilsalicilico</w:t>
      </w:r>
      <w:r w:rsidRPr="002E65C8">
        <w:rPr>
          <w:rFonts w:ascii="Times New Roman" w:hAnsi="Times New Roman"/>
        </w:rPr>
        <w:t xml:space="preserve"> </w:t>
      </w:r>
      <w:r w:rsidR="000D0ABA" w:rsidRPr="002E65C8">
        <w:rPr>
          <w:rFonts w:ascii="Times New Roman" w:hAnsi="Times New Roman"/>
        </w:rPr>
        <w:t>a basso dosaggio) per 1, 6 o 12 mesi, seguiti da rivaroxaban 15 mg (o 10 </w:t>
      </w:r>
      <w:r w:rsidRPr="002E65C8">
        <w:rPr>
          <w:rFonts w:ascii="Times New Roman" w:hAnsi="Times New Roman"/>
        </w:rPr>
        <w:t>mg per pazienti con</w:t>
      </w:r>
      <w:r w:rsidR="000D0ABA" w:rsidRPr="002E65C8">
        <w:rPr>
          <w:rFonts w:ascii="Times New Roman" w:hAnsi="Times New Roman"/>
        </w:rPr>
        <w:t xml:space="preserve"> </w:t>
      </w:r>
      <w:r w:rsidR="000D0ABA" w:rsidRPr="00A16A15">
        <w:rPr>
          <w:rFonts w:ascii="Times New Roman" w:hAnsi="Times New Roman"/>
          <w:i/>
          <w:iCs/>
        </w:rPr>
        <w:t>clearance</w:t>
      </w:r>
      <w:r w:rsidR="000D0ABA" w:rsidRPr="002E65C8">
        <w:rPr>
          <w:rFonts w:ascii="Times New Roman" w:hAnsi="Times New Roman"/>
        </w:rPr>
        <w:t xml:space="preserve"> della creatinina 30-</w:t>
      </w:r>
      <w:r w:rsidRPr="002E65C8">
        <w:rPr>
          <w:rFonts w:ascii="Times New Roman" w:hAnsi="Times New Roman"/>
        </w:rPr>
        <w:t xml:space="preserve">49 mL/min) una volta al giorno </w:t>
      </w:r>
      <w:r w:rsidR="000D0ABA" w:rsidRPr="002E65C8">
        <w:rPr>
          <w:rFonts w:ascii="Times New Roman" w:hAnsi="Times New Roman"/>
        </w:rPr>
        <w:t xml:space="preserve">più </w:t>
      </w:r>
      <w:r w:rsidR="00E559EC" w:rsidRPr="002E65C8">
        <w:rPr>
          <w:rFonts w:ascii="Times New Roman" w:hAnsi="Times New Roman"/>
        </w:rPr>
        <w:t>acido acetilsalicilico</w:t>
      </w:r>
      <w:r w:rsidR="000D0ABA" w:rsidRPr="002E65C8">
        <w:rPr>
          <w:rFonts w:ascii="Times New Roman" w:hAnsi="Times New Roman"/>
        </w:rPr>
        <w:t xml:space="preserve"> a basse dosi. Il Gruppo </w:t>
      </w:r>
      <w:r w:rsidRPr="002E65C8">
        <w:rPr>
          <w:rFonts w:ascii="Times New Roman" w:hAnsi="Times New Roman"/>
        </w:rPr>
        <w:t>3 ha ricevuto una dose aggiustat</w:t>
      </w:r>
      <w:r w:rsidR="000D0ABA" w:rsidRPr="002E65C8">
        <w:rPr>
          <w:rFonts w:ascii="Times New Roman" w:hAnsi="Times New Roman"/>
        </w:rPr>
        <w:t>a di AVK più DAPT per 1, 6 o 12 </w:t>
      </w:r>
      <w:r w:rsidRPr="002E65C8">
        <w:rPr>
          <w:rFonts w:ascii="Times New Roman" w:hAnsi="Times New Roman"/>
        </w:rPr>
        <w:t xml:space="preserve">mesi seguiti da una dose aggiustata di AVK più </w:t>
      </w:r>
      <w:r w:rsidR="000D0ABA" w:rsidRPr="002E65C8">
        <w:rPr>
          <w:rFonts w:ascii="Times New Roman" w:hAnsi="Times New Roman"/>
        </w:rPr>
        <w:t>acido acetilsalicilico</w:t>
      </w:r>
      <w:r w:rsidRPr="002E65C8">
        <w:rPr>
          <w:rFonts w:ascii="Times New Roman" w:hAnsi="Times New Roman"/>
        </w:rPr>
        <w:t xml:space="preserve"> a basse dosi. </w:t>
      </w:r>
    </w:p>
    <w:p w14:paraId="42B88BC8" w14:textId="700ADD9E"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L’</w:t>
      </w:r>
      <w:r w:rsidR="00AC15D3">
        <w:rPr>
          <w:rFonts w:ascii="Times New Roman" w:eastAsia="PMingLiU" w:hAnsi="Times New Roman"/>
          <w:color w:val="000000"/>
          <w:lang w:eastAsia="zh-TW"/>
        </w:rPr>
        <w:t>obiettivo (</w:t>
      </w:r>
      <w:proofErr w:type="gramStart"/>
      <w:r w:rsidR="00AC15D3" w:rsidRPr="00F475DB">
        <w:rPr>
          <w:rFonts w:ascii="Times New Roman" w:eastAsia="PMingLiU" w:hAnsi="Times New Roman"/>
          <w:i/>
          <w:iCs/>
          <w:color w:val="000000"/>
          <w:lang w:eastAsia="zh-TW"/>
        </w:rPr>
        <w:t>endpoint</w:t>
      </w:r>
      <w:r w:rsidR="00AC15D3">
        <w:rPr>
          <w:rFonts w:ascii="Times New Roman" w:eastAsia="PMingLiU" w:hAnsi="Times New Roman"/>
          <w:color w:val="000000"/>
          <w:lang w:eastAsia="zh-TW"/>
        </w:rPr>
        <w:t>)</w:t>
      </w:r>
      <w:r w:rsidR="00AC15D3" w:rsidRPr="002E65C8">
        <w:rPr>
          <w:rFonts w:ascii="Times New Roman" w:eastAsia="PMingLiU" w:hAnsi="Times New Roman"/>
          <w:color w:val="000000"/>
          <w:lang w:eastAsia="zh-TW"/>
        </w:rPr>
        <w:t xml:space="preserve"> </w:t>
      </w:r>
      <w:r w:rsidRPr="002E65C8">
        <w:rPr>
          <w:rFonts w:ascii="Times New Roman" w:hAnsi="Times New Roman"/>
        </w:rPr>
        <w:t xml:space="preserve"> primario</w:t>
      </w:r>
      <w:proofErr w:type="gramEnd"/>
      <w:r w:rsidRPr="002E65C8">
        <w:rPr>
          <w:rFonts w:ascii="Times New Roman" w:hAnsi="Times New Roman"/>
        </w:rPr>
        <w:t xml:space="preserve"> di sicurezza, eventi di sanguinamento clinicamente rilevanti, si sono verificati rispettivamente in 109 (15,7%), 117 (16,6%) e </w:t>
      </w:r>
      <w:r w:rsidR="000D0ABA" w:rsidRPr="002E65C8">
        <w:rPr>
          <w:rFonts w:ascii="Times New Roman" w:hAnsi="Times New Roman"/>
        </w:rPr>
        <w:t>167 (24,0%) soggetti nei gruppi </w:t>
      </w:r>
      <w:r w:rsidR="007D6F3F" w:rsidRPr="002E65C8">
        <w:rPr>
          <w:rFonts w:ascii="Times New Roman" w:hAnsi="Times New Roman"/>
        </w:rPr>
        <w:t>1,2 e 3 (HR 0,59; IC 95% 0,47-0,76; p&lt;0,</w:t>
      </w:r>
      <w:r w:rsidRPr="002E65C8">
        <w:rPr>
          <w:rFonts w:ascii="Times New Roman" w:hAnsi="Times New Roman"/>
        </w:rPr>
        <w:t xml:space="preserve">001, </w:t>
      </w:r>
      <w:r w:rsidR="007D6F3F" w:rsidRPr="002E65C8">
        <w:rPr>
          <w:rFonts w:ascii="Times New Roman" w:hAnsi="Times New Roman"/>
        </w:rPr>
        <w:t>e HR 0,63; IC 95% 0,50-0,80; p&lt;0,</w:t>
      </w:r>
      <w:r w:rsidRPr="002E65C8">
        <w:rPr>
          <w:rFonts w:ascii="Times New Roman" w:hAnsi="Times New Roman"/>
        </w:rPr>
        <w:t>001, rispettivamente).</w:t>
      </w:r>
      <w:r w:rsidR="007D6F3F" w:rsidRPr="002E65C8">
        <w:rPr>
          <w:rFonts w:ascii="Times New Roman" w:hAnsi="Times New Roman"/>
        </w:rPr>
        <w:t xml:space="preserve"> </w:t>
      </w:r>
      <w:r w:rsidRPr="002E65C8">
        <w:rPr>
          <w:rFonts w:ascii="Times New Roman" w:hAnsi="Times New Roman"/>
        </w:rPr>
        <w:t>L’</w:t>
      </w:r>
      <w:r w:rsidR="006C231D">
        <w:rPr>
          <w:rFonts w:ascii="Times New Roman" w:eastAsia="PMingLiU" w:hAnsi="Times New Roman"/>
          <w:color w:val="000000"/>
          <w:lang w:eastAsia="zh-TW"/>
        </w:rPr>
        <w:t>obiettivo (</w:t>
      </w:r>
      <w:proofErr w:type="gramStart"/>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 xml:space="preserve"> secondario</w:t>
      </w:r>
      <w:proofErr w:type="gramEnd"/>
      <w:r w:rsidRPr="002E65C8">
        <w:rPr>
          <w:rFonts w:ascii="Times New Roman" w:hAnsi="Times New Roman"/>
        </w:rPr>
        <w:t xml:space="preserve"> (composito degli eventi cardiovascolari: morte cardiovascolare, IM o ictus) si è verificato in 41 (5,9%) 36 (5,1%) </w:t>
      </w:r>
      <w:r w:rsidR="007D6F3F" w:rsidRPr="002E65C8">
        <w:rPr>
          <w:rFonts w:ascii="Times New Roman" w:hAnsi="Times New Roman"/>
        </w:rPr>
        <w:t>e 36 (5,2%) soggetti nel gruppo </w:t>
      </w:r>
      <w:r w:rsidRPr="002E65C8">
        <w:rPr>
          <w:rFonts w:ascii="Times New Roman" w:hAnsi="Times New Roman"/>
        </w:rPr>
        <w:t>1, 2 e 3, rispettivamente. Ognuno dei regimi con rivaroxaban ha mostrato una riduzione significativa degli eventi di sanguinamento clinicamente rilevanti in confronto al regime con AVK in pazienti con fibrillazione atriale non valvolare che erano stati sottoposti a PCI con posizionamento di stent.</w:t>
      </w:r>
    </w:p>
    <w:p w14:paraId="3CD757F1" w14:textId="77777777" w:rsidR="00932E81" w:rsidRPr="002E65C8" w:rsidRDefault="00932E81">
      <w:pPr>
        <w:spacing w:after="0" w:line="240" w:lineRule="auto"/>
        <w:rPr>
          <w:rFonts w:ascii="Times New Roman" w:hAnsi="Times New Roman"/>
        </w:rPr>
      </w:pPr>
      <w:r w:rsidRPr="002E65C8">
        <w:rPr>
          <w:rFonts w:ascii="Times New Roman" w:hAnsi="Times New Roman"/>
        </w:rPr>
        <w:t>L’obiettivo primario dello studio PIONEER AF-PCI era quello di valutare la sicurezza. Dati di efficacia (inclusi eventi tromboembolici) in questa popolazione sono limitati.</w:t>
      </w:r>
    </w:p>
    <w:p w14:paraId="2C558727" w14:textId="77777777" w:rsidR="00932E81" w:rsidRPr="002E65C8" w:rsidRDefault="00932E81">
      <w:pPr>
        <w:spacing w:after="0" w:line="240" w:lineRule="auto"/>
        <w:rPr>
          <w:rFonts w:ascii="Times New Roman" w:hAnsi="Times New Roman"/>
          <w:i/>
        </w:rPr>
      </w:pPr>
    </w:p>
    <w:p w14:paraId="682EAB66" w14:textId="77777777" w:rsidR="00932E81" w:rsidRPr="001B14BE" w:rsidRDefault="00932E81">
      <w:pPr>
        <w:spacing w:after="0" w:line="240" w:lineRule="auto"/>
        <w:rPr>
          <w:rFonts w:ascii="Times New Roman" w:hAnsi="Times New Roman"/>
          <w:i/>
        </w:rPr>
      </w:pPr>
      <w:r w:rsidRPr="001B14BE">
        <w:rPr>
          <w:rFonts w:ascii="Times New Roman" w:hAnsi="Times New Roman"/>
          <w:i/>
        </w:rPr>
        <w:t>Trattamento della TVP, dell’EP e prevenzione delle recidive di TVP ed EP</w:t>
      </w:r>
    </w:p>
    <w:p w14:paraId="617245CA" w14:textId="77777777" w:rsidR="00932E81" w:rsidRPr="002E65C8" w:rsidRDefault="00932E81">
      <w:pPr>
        <w:spacing w:after="0" w:line="240" w:lineRule="auto"/>
        <w:rPr>
          <w:rFonts w:ascii="Times New Roman" w:hAnsi="Times New Roman"/>
        </w:rPr>
      </w:pPr>
      <w:r w:rsidRPr="002E65C8">
        <w:rPr>
          <w:rFonts w:ascii="Times New Roman" w:hAnsi="Times New Roman"/>
        </w:rPr>
        <w:t>Il programma clinico di rivaroxaban è stato sviluppato per dimostrare l’efficacia di rivaroxaban nel trattamento iniziale e continuato della TVP acuta e dell’EP e nella prevenzione delle recidive.</w:t>
      </w:r>
    </w:p>
    <w:p w14:paraId="77EC3923" w14:textId="77777777" w:rsidR="00932E81" w:rsidRPr="002E65C8" w:rsidRDefault="00932E81">
      <w:pPr>
        <w:spacing w:after="0" w:line="240" w:lineRule="auto"/>
        <w:rPr>
          <w:rFonts w:ascii="Times New Roman" w:hAnsi="Times New Roman"/>
        </w:rPr>
      </w:pPr>
      <w:r w:rsidRPr="002E65C8">
        <w:rPr>
          <w:rFonts w:ascii="Times New Roman" w:hAnsi="Times New Roman"/>
        </w:rPr>
        <w:t>Oltre 12.800 pazienti sono stati studiati in quattro studi clinici randomizzati controllati di fase III (Einstein DVT, Einstein PE, Einstein Extension ed Einstein Choice), ed è stata inoltre condotta una pooled analisi predefinita degli studi Einstein DVT ed Einstein PE. La durata complessiva massima del trattamento in tutti gli studi è stata di 21 mesi.</w:t>
      </w:r>
    </w:p>
    <w:p w14:paraId="3C58DCFD" w14:textId="77777777" w:rsidR="00932E81" w:rsidRPr="002E65C8" w:rsidRDefault="00932E81">
      <w:pPr>
        <w:spacing w:after="0" w:line="240" w:lineRule="auto"/>
        <w:rPr>
          <w:rFonts w:ascii="Times New Roman" w:hAnsi="Times New Roman"/>
        </w:rPr>
      </w:pPr>
    </w:p>
    <w:p w14:paraId="3822B7B1" w14:textId="38455305" w:rsidR="00932E81" w:rsidRPr="002E65C8" w:rsidRDefault="00932E81">
      <w:pPr>
        <w:spacing w:after="0" w:line="240" w:lineRule="auto"/>
        <w:rPr>
          <w:rFonts w:ascii="Times New Roman" w:hAnsi="Times New Roman"/>
        </w:rPr>
      </w:pPr>
      <w:r w:rsidRPr="002E65C8">
        <w:rPr>
          <w:rFonts w:ascii="Times New Roman" w:hAnsi="Times New Roman"/>
        </w:rPr>
        <w:t>Nello studio Einstein DVT, 3.449 pazienti con TVP acuta sono stati studiati per il trattamento della TVP e la prevenzione delle recidive di TVP ed EP (i pazienti con EP sintomatica sono stati esclusi dallo studio). La durata del trattamento era</w:t>
      </w:r>
      <w:r w:rsidR="007D6F3F" w:rsidRPr="002E65C8">
        <w:rPr>
          <w:rFonts w:ascii="Times New Roman" w:hAnsi="Times New Roman"/>
        </w:rPr>
        <w:t xml:space="preserve"> </w:t>
      </w:r>
      <w:r w:rsidRPr="002E65C8">
        <w:rPr>
          <w:rFonts w:ascii="Times New Roman" w:hAnsi="Times New Roman"/>
        </w:rPr>
        <w:t>di 3, 6 o 12 mesi, sulla base della valutazione clinica dello sperimentatore.</w:t>
      </w:r>
    </w:p>
    <w:p w14:paraId="26EDDCB7" w14:textId="77777777" w:rsidR="00932E81" w:rsidRPr="002E65C8" w:rsidRDefault="00932E81">
      <w:pPr>
        <w:spacing w:after="0" w:line="240" w:lineRule="auto"/>
        <w:rPr>
          <w:rFonts w:ascii="Times New Roman" w:hAnsi="Times New Roman"/>
        </w:rPr>
      </w:pPr>
      <w:r w:rsidRPr="002E65C8">
        <w:rPr>
          <w:rFonts w:ascii="Times New Roman" w:hAnsi="Times New Roman"/>
        </w:rPr>
        <w:t>Nelle prime 3 settimane di trattamento della TVP acuta sono stati somministrati 15 mg di rivaroxaban due volte al giorno. Successivamente sono stati somministrati 20 mg di rivaroxaban una volta al giorno.</w:t>
      </w:r>
    </w:p>
    <w:p w14:paraId="0E39230A" w14:textId="77777777" w:rsidR="00932E81" w:rsidRPr="002E65C8" w:rsidRDefault="00932E81">
      <w:pPr>
        <w:spacing w:after="0" w:line="240" w:lineRule="auto"/>
        <w:rPr>
          <w:rFonts w:ascii="Times New Roman" w:hAnsi="Times New Roman"/>
        </w:rPr>
      </w:pPr>
    </w:p>
    <w:p w14:paraId="4101DFD8" w14:textId="568EB378"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PE sono stati studiati 4.832 pazienti con EP acuta per il trattamento dell’EP e la prevenzione delle recidive di TVP ed EP. La durata del </w:t>
      </w:r>
      <w:r w:rsidR="007D6F3F" w:rsidRPr="002E65C8">
        <w:rPr>
          <w:rFonts w:ascii="Times New Roman" w:hAnsi="Times New Roman"/>
        </w:rPr>
        <w:t>trattamento è stata di 3,6 o 12 </w:t>
      </w:r>
      <w:r w:rsidRPr="002E65C8">
        <w:rPr>
          <w:rFonts w:ascii="Times New Roman" w:hAnsi="Times New Roman"/>
        </w:rPr>
        <w:t>mesi, sulla base della valutazione dello sperimentatore.</w:t>
      </w:r>
    </w:p>
    <w:p w14:paraId="7FF5378F" w14:textId="3B87D577" w:rsidR="00932E81" w:rsidRPr="002E65C8" w:rsidRDefault="00932E81">
      <w:pPr>
        <w:spacing w:after="0" w:line="240" w:lineRule="auto"/>
        <w:rPr>
          <w:rFonts w:ascii="Times New Roman" w:hAnsi="Times New Roman"/>
        </w:rPr>
      </w:pPr>
      <w:r w:rsidRPr="002E65C8">
        <w:rPr>
          <w:rFonts w:ascii="Times New Roman" w:hAnsi="Times New Roman"/>
        </w:rPr>
        <w:t xml:space="preserve">Per il trattamento iniziale dell’EP acuta sono stati somministrati 15 mg di rivaroxaban due volte al giorno per tre settimane. </w:t>
      </w:r>
      <w:proofErr w:type="gramStart"/>
      <w:r w:rsidRPr="002E65C8">
        <w:rPr>
          <w:rFonts w:ascii="Times New Roman" w:hAnsi="Times New Roman"/>
        </w:rPr>
        <w:t>In segu</w:t>
      </w:r>
      <w:r w:rsidR="0071450F" w:rsidRPr="002E65C8">
        <w:rPr>
          <w:rFonts w:ascii="Times New Roman" w:hAnsi="Times New Roman"/>
        </w:rPr>
        <w:t>ito</w:t>
      </w:r>
      <w:proofErr w:type="gramEnd"/>
      <w:r w:rsidR="0071450F" w:rsidRPr="002E65C8">
        <w:rPr>
          <w:rFonts w:ascii="Times New Roman" w:hAnsi="Times New Roman"/>
        </w:rPr>
        <w:t xml:space="preserve"> sono stati somministrati 20 </w:t>
      </w:r>
      <w:r w:rsidRPr="002E65C8">
        <w:rPr>
          <w:rFonts w:ascii="Times New Roman" w:hAnsi="Times New Roman"/>
        </w:rPr>
        <w:t xml:space="preserve">mg di rivaroxaban una volta al giorno. </w:t>
      </w:r>
    </w:p>
    <w:p w14:paraId="7D615DD5" w14:textId="77777777" w:rsidR="00932E81" w:rsidRPr="002E65C8" w:rsidRDefault="00932E81">
      <w:pPr>
        <w:spacing w:after="0" w:line="240" w:lineRule="auto"/>
        <w:rPr>
          <w:rFonts w:ascii="Times New Roman" w:hAnsi="Times New Roman"/>
        </w:rPr>
      </w:pPr>
    </w:p>
    <w:p w14:paraId="1B59C25F" w14:textId="77777777" w:rsidR="00932E81" w:rsidRPr="002E65C8" w:rsidRDefault="00932E81">
      <w:pPr>
        <w:spacing w:after="0" w:line="240" w:lineRule="auto"/>
        <w:rPr>
          <w:rFonts w:ascii="Times New Roman" w:hAnsi="Times New Roman"/>
        </w:rPr>
      </w:pPr>
      <w:r w:rsidRPr="002E65C8">
        <w:rPr>
          <w:rFonts w:ascii="Times New Roman" w:hAnsi="Times New Roman"/>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2E65C8">
        <w:rPr>
          <w:rFonts w:ascii="Symbol" w:eastAsia="Symbol" w:hAnsi="Symbol" w:cs="Symbol"/>
        </w:rPr>
        <w:t></w:t>
      </w:r>
      <w:r w:rsidRPr="002E65C8">
        <w:rPr>
          <w:rFonts w:ascii="Times New Roman" w:hAnsi="Times New Roman"/>
        </w:rPr>
        <w:t> 2,0). Il trattamento proseguiva con una dose di antagonista della vitamina K titolata in modo da mantenere i valori PT/INR nell’intervallo terapeutico compreso tra 2,0 e 3,0.</w:t>
      </w:r>
    </w:p>
    <w:p w14:paraId="5D827214" w14:textId="77777777" w:rsidR="00932E81" w:rsidRPr="002E65C8" w:rsidRDefault="00932E81">
      <w:pPr>
        <w:spacing w:after="0" w:line="240" w:lineRule="auto"/>
        <w:rPr>
          <w:rFonts w:ascii="Times New Roman" w:hAnsi="Times New Roman"/>
        </w:rPr>
      </w:pPr>
    </w:p>
    <w:p w14:paraId="705F529D" w14:textId="28E1B114" w:rsidR="00932E81" w:rsidRPr="002E65C8" w:rsidRDefault="00932E81">
      <w:pPr>
        <w:spacing w:after="0" w:line="240" w:lineRule="auto"/>
        <w:rPr>
          <w:rFonts w:ascii="Times New Roman" w:hAnsi="Times New Roman"/>
        </w:rPr>
      </w:pPr>
      <w:r w:rsidRPr="002E65C8">
        <w:rPr>
          <w:rFonts w:ascii="Times New Roman" w:hAnsi="Times New Roman"/>
        </w:rPr>
        <w:t>Nello studio Einstein Extension, 1.197 pazienti con TVP o EP sono stati studiati per la prevenzione delle recidive di TVP ed EP. La durata del trattamento era incrementata di ulteriori 6 o 12</w:t>
      </w:r>
      <w:r w:rsidRPr="002E65C8">
        <w:rPr>
          <w:rFonts w:eastAsia="SimSun"/>
          <w:lang w:eastAsia="ja-JP"/>
        </w:rPr>
        <w:t> </w:t>
      </w:r>
      <w:r w:rsidRPr="002E65C8">
        <w:rPr>
          <w:rFonts w:ascii="Times New Roman" w:hAnsi="Times New Roman"/>
        </w:rPr>
        <w:t>mesi in pazienti che avevano completato il</w:t>
      </w:r>
      <w:r w:rsidR="0071450F" w:rsidRPr="002E65C8">
        <w:rPr>
          <w:rFonts w:ascii="Times New Roman" w:hAnsi="Times New Roman"/>
        </w:rPr>
        <w:t xml:space="preserve"> </w:t>
      </w:r>
      <w:r w:rsidRPr="002E65C8">
        <w:rPr>
          <w:rFonts w:ascii="Times New Roman" w:hAnsi="Times New Roman"/>
        </w:rPr>
        <w:t xml:space="preserve">trattamento per il </w:t>
      </w:r>
      <w:r w:rsidR="0071450F" w:rsidRPr="002E65C8">
        <w:rPr>
          <w:rFonts w:ascii="Times New Roman" w:hAnsi="Times New Roman"/>
        </w:rPr>
        <w:t>TEV da 6 a 12 </w:t>
      </w:r>
      <w:r w:rsidRPr="002E65C8">
        <w:rPr>
          <w:rFonts w:ascii="Times New Roman" w:hAnsi="Times New Roman"/>
        </w:rPr>
        <w:t>mesi, in base</w:t>
      </w:r>
      <w:r w:rsidR="0071450F" w:rsidRPr="002E65C8">
        <w:rPr>
          <w:rFonts w:ascii="Times New Roman" w:hAnsi="Times New Roman"/>
        </w:rPr>
        <w:t xml:space="preserve"> </w:t>
      </w:r>
      <w:r w:rsidRPr="002E65C8">
        <w:rPr>
          <w:rFonts w:ascii="Times New Roman" w:hAnsi="Times New Roman"/>
        </w:rPr>
        <w:t>alla valutazione clinica dello sperimentatore. Rivaroxaban 20 mg una volta al giorno è stato confrontato con il placebo.</w:t>
      </w:r>
    </w:p>
    <w:p w14:paraId="13F139B7" w14:textId="77777777" w:rsidR="00932E81" w:rsidRPr="002E65C8" w:rsidRDefault="00932E81">
      <w:pPr>
        <w:pStyle w:val="Default"/>
        <w:rPr>
          <w:color w:val="auto"/>
          <w:sz w:val="22"/>
          <w:szCs w:val="22"/>
          <w:lang w:val="it-IT"/>
        </w:rPr>
      </w:pPr>
    </w:p>
    <w:p w14:paraId="283FCB84" w14:textId="46446004" w:rsidR="00932E81" w:rsidRPr="002E65C8" w:rsidRDefault="00932E81">
      <w:pPr>
        <w:spacing w:after="0" w:line="240" w:lineRule="auto"/>
        <w:rPr>
          <w:rFonts w:ascii="Times New Roman" w:hAnsi="Times New Roman"/>
        </w:rPr>
      </w:pPr>
      <w:r w:rsidRPr="002E65C8">
        <w:rPr>
          <w:rFonts w:ascii="Times New Roman" w:hAnsi="Times New Roman"/>
        </w:rPr>
        <w:t xml:space="preserve">Negli studi Einstein DVT, PE ed Extension sono stati utilizzati gli stessi </w:t>
      </w:r>
      <w:r w:rsidR="006C231D">
        <w:rPr>
          <w:rFonts w:ascii="Times New Roman" w:eastAsia="PMingLiU" w:hAnsi="Times New Roman"/>
          <w:color w:val="000000"/>
          <w:lang w:eastAsia="zh-TW"/>
        </w:rPr>
        <w:t>obiettivo (</w:t>
      </w:r>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di efficacia primario e secondario predefiniti. L’</w:t>
      </w:r>
      <w:r w:rsidR="006C231D">
        <w:rPr>
          <w:rFonts w:ascii="Times New Roman" w:eastAsia="PMingLiU" w:hAnsi="Times New Roman"/>
          <w:color w:val="000000"/>
          <w:lang w:eastAsia="zh-TW"/>
        </w:rPr>
        <w:t>obiettivo (</w:t>
      </w:r>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di efficacia primario era il TEV sintomatico recidivante, definito come l’insieme di TVP recidivante ed EP fatale o non fatale. L’</w:t>
      </w:r>
      <w:r w:rsidR="006C231D">
        <w:rPr>
          <w:rFonts w:ascii="Times New Roman" w:eastAsia="PMingLiU" w:hAnsi="Times New Roman"/>
          <w:color w:val="000000"/>
          <w:lang w:eastAsia="zh-TW"/>
        </w:rPr>
        <w:t>obiettivo (</w:t>
      </w:r>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t di efficacia secondario era definito come l’insieme di TVP recidivante, EP non fatale e mortalità per qualsiasi causa.</w:t>
      </w:r>
    </w:p>
    <w:p w14:paraId="326F5CF9" w14:textId="77777777" w:rsidR="00932E81" w:rsidRPr="002E65C8" w:rsidRDefault="00932E81">
      <w:pPr>
        <w:spacing w:after="0" w:line="240" w:lineRule="auto"/>
        <w:rPr>
          <w:rFonts w:ascii="Times New Roman" w:hAnsi="Times New Roman"/>
        </w:rPr>
      </w:pPr>
    </w:p>
    <w:p w14:paraId="754E8403" w14:textId="0037C519" w:rsidR="00932E81" w:rsidRPr="002E65C8" w:rsidRDefault="00932E81">
      <w:pPr>
        <w:spacing w:after="0" w:line="240" w:lineRule="auto"/>
        <w:rPr>
          <w:rFonts w:ascii="Times New Roman" w:hAnsi="Times New Roman"/>
        </w:rPr>
      </w:pPr>
      <w:r w:rsidRPr="002E65C8">
        <w:rPr>
          <w:rFonts w:ascii="Times New Roman" w:hAnsi="Times New Roman"/>
        </w:rPr>
        <w:t>Nello studio Einstein Choice, 3.396 pazienti con TVP sintomatica confermata e/o EP che hanno completato 6</w:t>
      </w:r>
      <w:r w:rsidRPr="002E65C8">
        <w:rPr>
          <w:rFonts w:ascii="Times New Roman" w:hAnsi="Times New Roman"/>
        </w:rPr>
        <w:noBreakHyphen/>
        <w:t>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Rivaroxaban 20 mg una volta al giorno e rivaroxaban10 mg una volta al giorno sono stati paragonati a 100 mg di acido acetil</w:t>
      </w:r>
      <w:r w:rsidR="00604CB6" w:rsidRPr="002E65C8">
        <w:rPr>
          <w:rFonts w:ascii="Times New Roman" w:hAnsi="Times New Roman"/>
        </w:rPr>
        <w:t xml:space="preserve">salicilico una volta al giorno. </w:t>
      </w:r>
      <w:r w:rsidR="00843C56">
        <w:rPr>
          <w:rFonts w:ascii="Times New Roman" w:hAnsi="Times New Roman"/>
        </w:rPr>
        <w:t>L’obiettivo (endpoint)</w:t>
      </w:r>
      <w:r w:rsidR="006C231D" w:rsidRPr="006C231D">
        <w:rPr>
          <w:rFonts w:ascii="Times New Roman" w:eastAsia="PMingLiU" w:hAnsi="Times New Roman"/>
          <w:color w:val="000000"/>
          <w:lang w:eastAsia="zh-TW"/>
        </w:rPr>
        <w:t xml:space="preserve"> </w:t>
      </w:r>
      <w:r w:rsidRPr="002E65C8">
        <w:rPr>
          <w:rFonts w:ascii="Times New Roman" w:hAnsi="Times New Roman"/>
        </w:rPr>
        <w:t>di efficacia primario era il TEV sintomatico recidivante, definito come l’insieme di TVP recidivante ed EP fatale o non fatale.</w:t>
      </w:r>
    </w:p>
    <w:p w14:paraId="602B52D6" w14:textId="77777777" w:rsidR="00932E81" w:rsidRPr="002E65C8" w:rsidRDefault="00932E81">
      <w:pPr>
        <w:spacing w:after="0" w:line="240" w:lineRule="auto"/>
        <w:rPr>
          <w:rFonts w:ascii="Times New Roman" w:hAnsi="Times New Roman"/>
        </w:rPr>
      </w:pPr>
    </w:p>
    <w:p w14:paraId="7915BD5F" w14:textId="64A718C8"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DVT (vedere Tabella 6) è stato dimostrato che rivaroxaban non è inferiore a enoxaparina/AVK per </w:t>
      </w:r>
      <w:proofErr w:type="gramStart"/>
      <w:r w:rsidRPr="002E65C8">
        <w:rPr>
          <w:rFonts w:ascii="Times New Roman" w:hAnsi="Times New Roman"/>
        </w:rPr>
        <w:t>l’</w:t>
      </w:r>
      <w:r w:rsidR="006C231D" w:rsidRPr="006C231D">
        <w:rPr>
          <w:rFonts w:ascii="Times New Roman" w:eastAsia="PMingLiU" w:hAnsi="Times New Roman"/>
          <w:color w:val="000000"/>
          <w:lang w:eastAsia="zh-TW"/>
        </w:rPr>
        <w:t xml:space="preserve"> </w:t>
      </w:r>
      <w:r w:rsidR="006C231D">
        <w:rPr>
          <w:rFonts w:ascii="Times New Roman" w:eastAsia="PMingLiU" w:hAnsi="Times New Roman"/>
          <w:color w:val="000000"/>
          <w:lang w:eastAsia="zh-TW"/>
        </w:rPr>
        <w:t>obiettivo</w:t>
      </w:r>
      <w:proofErr w:type="gramEnd"/>
      <w:r w:rsidR="006C231D">
        <w:rPr>
          <w:rFonts w:ascii="Times New Roman" w:eastAsia="PMingLiU" w:hAnsi="Times New Roman"/>
          <w:color w:val="000000"/>
          <w:lang w:eastAsia="zh-TW"/>
        </w:rPr>
        <w:t xml:space="preserve"> (</w:t>
      </w:r>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di efficacia primario (p &lt; 0,0001 (test di non i</w:t>
      </w:r>
      <w:r w:rsidR="0071450F" w:rsidRPr="002E65C8">
        <w:rPr>
          <w:rFonts w:ascii="Times New Roman" w:hAnsi="Times New Roman"/>
        </w:rPr>
        <w:t>nferiorità); HR: 0,680 (0,443-</w:t>
      </w:r>
      <w:r w:rsidRPr="002E65C8">
        <w:rPr>
          <w:rFonts w:ascii="Times New Roman" w:hAnsi="Times New Roman"/>
        </w:rPr>
        <w:t>1,042), p = 0,076 (test di superiorità)). Per il beneficio clinico netto prespecificato (</w:t>
      </w:r>
      <w:r w:rsidR="006C231D">
        <w:rPr>
          <w:rFonts w:ascii="Times New Roman" w:eastAsia="PMingLiU" w:hAnsi="Times New Roman"/>
          <w:color w:val="000000"/>
          <w:lang w:eastAsia="zh-TW"/>
        </w:rPr>
        <w:t>obiettivo (</w:t>
      </w:r>
      <w:proofErr w:type="gramStart"/>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 xml:space="preserve"> di</w:t>
      </w:r>
      <w:proofErr w:type="gramEnd"/>
      <w:r w:rsidRPr="002E65C8">
        <w:rPr>
          <w:rFonts w:ascii="Times New Roman" w:hAnsi="Times New Roman"/>
        </w:rPr>
        <w:t xml:space="preserve"> efficacia primario più eventi </w:t>
      </w:r>
      <w:r w:rsidR="00E86AEC">
        <w:rPr>
          <w:rFonts w:ascii="Times New Roman" w:hAnsi="Times New Roman"/>
        </w:rPr>
        <w:t>di sanguinamento</w:t>
      </w:r>
      <w:r w:rsidR="00E86AEC" w:rsidRPr="002E65C8">
        <w:rPr>
          <w:rFonts w:ascii="Times New Roman" w:hAnsi="Times New Roman"/>
        </w:rPr>
        <w:t xml:space="preserve"> </w:t>
      </w:r>
      <w:r w:rsidRPr="002E65C8">
        <w:rPr>
          <w:rFonts w:ascii="Times New Roman" w:hAnsi="Times New Roman"/>
        </w:rPr>
        <w:t>maggiori) è stato os</w:t>
      </w:r>
      <w:r w:rsidR="0071450F" w:rsidRPr="002E65C8">
        <w:rPr>
          <w:rFonts w:ascii="Times New Roman" w:hAnsi="Times New Roman"/>
        </w:rPr>
        <w:t xml:space="preserve">servato un HR di 0,67 ((IC 95%: 0,47-0,95), valore </w:t>
      </w:r>
      <w:r w:rsidRPr="002E65C8">
        <w:rPr>
          <w:rFonts w:ascii="Times New Roman" w:hAnsi="Times New Roman"/>
        </w:rPr>
        <w:t>nominale di p = 0,027) a favore di rivaroxaban. I valori di INR erano all’interno dell’intervallo terapeutico mediamente nel 60,3% del tempo per una dur</w:t>
      </w:r>
      <w:r w:rsidR="0071450F" w:rsidRPr="002E65C8">
        <w:rPr>
          <w:rFonts w:ascii="Times New Roman" w:hAnsi="Times New Roman"/>
        </w:rPr>
        <w:t>ata media di trattamento di 189 giorni, e nel 55,4%, 60,1%</w:t>
      </w:r>
      <w:r w:rsidRPr="002E65C8">
        <w:rPr>
          <w:rFonts w:ascii="Times New Roman" w:hAnsi="Times New Roman"/>
        </w:rPr>
        <w:t xml:space="preserve"> e 62,8% del tempo rispettivamente nei gruppi con un</w:t>
      </w:r>
      <w:r w:rsidR="0071450F" w:rsidRPr="002E65C8">
        <w:rPr>
          <w:rFonts w:ascii="Times New Roman" w:hAnsi="Times New Roman"/>
        </w:rPr>
        <w:t>a durata di trattamento di 3, 6</w:t>
      </w:r>
      <w:r w:rsidRPr="002E65C8">
        <w:rPr>
          <w:rFonts w:ascii="Times New Roman" w:hAnsi="Times New Roman"/>
        </w:rPr>
        <w:t xml:space="preserve"> e 12 mesi. Nel gruppo trattato con enoxaparina/AVK non c’era una chiara relazione tra il livello medio di TTR del centro (Time in Target INR Range tra 2,0</w:t>
      </w:r>
      <w:r w:rsidR="0071450F" w:rsidRPr="002E65C8">
        <w:rPr>
          <w:szCs w:val="24"/>
        </w:rPr>
        <w:t xml:space="preserve"> </w:t>
      </w:r>
      <w:r w:rsidRPr="002E65C8">
        <w:rPr>
          <w:rFonts w:ascii="Times New Roman" w:hAnsi="Times New Roman"/>
        </w:rPr>
        <w:t>e</w:t>
      </w:r>
      <w:r w:rsidR="0071450F" w:rsidRPr="002E65C8">
        <w:rPr>
          <w:szCs w:val="24"/>
        </w:rPr>
        <w:t xml:space="preserve"> </w:t>
      </w:r>
      <w:r w:rsidRPr="002E65C8">
        <w:rPr>
          <w:rFonts w:ascii="Times New Roman" w:hAnsi="Times New Roman"/>
        </w:rPr>
        <w:t xml:space="preserve">3,0) nei terzili di eguali dimensioni e l’incidenza della TEV recidivante (p=0,932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w:t>
      </w:r>
      <w:r w:rsidR="0071450F" w:rsidRPr="002E65C8">
        <w:rPr>
          <w:rFonts w:ascii="Times New Roman" w:hAnsi="Times New Roman"/>
        </w:rPr>
        <w:t>rfarin era 0,69 (IC 95%: 0,35-</w:t>
      </w:r>
      <w:r w:rsidRPr="002E65C8">
        <w:rPr>
          <w:rFonts w:ascii="Times New Roman" w:hAnsi="Times New Roman"/>
        </w:rPr>
        <w:t>1,35).</w:t>
      </w:r>
    </w:p>
    <w:p w14:paraId="520ED95A" w14:textId="77777777" w:rsidR="00932E81" w:rsidRPr="002E65C8" w:rsidRDefault="00932E81">
      <w:pPr>
        <w:spacing w:after="0" w:line="240" w:lineRule="auto"/>
        <w:rPr>
          <w:rFonts w:ascii="Times New Roman" w:hAnsi="Times New Roman"/>
        </w:rPr>
      </w:pPr>
    </w:p>
    <w:p w14:paraId="1EB524A5" w14:textId="39E125A7" w:rsidR="00932E81" w:rsidRPr="002E65C8" w:rsidRDefault="00932E81">
      <w:pPr>
        <w:spacing w:after="0" w:line="240" w:lineRule="auto"/>
        <w:rPr>
          <w:rFonts w:ascii="Times New Roman" w:hAnsi="Times New Roman"/>
        </w:rPr>
      </w:pPr>
      <w:r w:rsidRPr="002E65C8">
        <w:rPr>
          <w:rFonts w:ascii="Times New Roman" w:hAnsi="Times New Roman"/>
        </w:rPr>
        <w:t>I tassi di incidenza per l’</w:t>
      </w:r>
      <w:r w:rsidR="006C231D">
        <w:rPr>
          <w:rFonts w:ascii="Times New Roman" w:eastAsia="PMingLiU" w:hAnsi="Times New Roman"/>
          <w:color w:val="000000"/>
          <w:lang w:eastAsia="zh-TW"/>
        </w:rPr>
        <w:t>obiettivo (</w:t>
      </w:r>
      <w:proofErr w:type="gramStart"/>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 xml:space="preserve"> di</w:t>
      </w:r>
      <w:proofErr w:type="gramEnd"/>
      <w:r w:rsidRPr="002E65C8">
        <w:rPr>
          <w:rFonts w:ascii="Times New Roman" w:hAnsi="Times New Roman"/>
        </w:rPr>
        <w:t xml:space="preserve"> sicurezza primario (eventi </w:t>
      </w:r>
      <w:r w:rsidR="00E86AEC">
        <w:rPr>
          <w:rFonts w:ascii="Times New Roman" w:hAnsi="Times New Roman"/>
        </w:rPr>
        <w:t>di sanguinamento</w:t>
      </w:r>
      <w:r w:rsidR="00E86AEC" w:rsidRPr="002E65C8">
        <w:rPr>
          <w:rFonts w:ascii="Times New Roman" w:hAnsi="Times New Roman"/>
        </w:rPr>
        <w:t xml:space="preserve"> </w:t>
      </w:r>
      <w:r w:rsidRPr="002E65C8">
        <w:rPr>
          <w:rFonts w:ascii="Times New Roman" w:hAnsi="Times New Roman"/>
        </w:rPr>
        <w:t xml:space="preserve">maggiori o non maggiori ma clinicamente rilevanti) e secondario (eventi </w:t>
      </w:r>
      <w:r w:rsidR="00E86AEC">
        <w:rPr>
          <w:rFonts w:ascii="Times New Roman" w:hAnsi="Times New Roman"/>
        </w:rPr>
        <w:t>di sanguinamento</w:t>
      </w:r>
      <w:r w:rsidR="00E86AEC" w:rsidRPr="002E65C8">
        <w:rPr>
          <w:rFonts w:ascii="Times New Roman" w:hAnsi="Times New Roman"/>
        </w:rPr>
        <w:t xml:space="preserve"> </w:t>
      </w:r>
      <w:r w:rsidRPr="002E65C8">
        <w:rPr>
          <w:rFonts w:ascii="Times New Roman" w:hAnsi="Times New Roman"/>
        </w:rPr>
        <w:t>maggiori) erano simili nei due gruppi di trattamento.</w:t>
      </w:r>
    </w:p>
    <w:p w14:paraId="264B8457" w14:textId="77777777" w:rsidR="00604CB6" w:rsidRPr="003B4B7D" w:rsidRDefault="00604CB6" w:rsidP="001B14BE">
      <w:pPr>
        <w:spacing w:after="0" w:line="240" w:lineRule="auto"/>
      </w:pPr>
    </w:p>
    <w:p w14:paraId="3A20D280" w14:textId="77777777" w:rsidR="00932E81" w:rsidRPr="002E65C8" w:rsidRDefault="00604CB6">
      <w:pPr>
        <w:pStyle w:val="Default"/>
        <w:rPr>
          <w:color w:val="auto"/>
          <w:sz w:val="22"/>
          <w:szCs w:val="22"/>
          <w:lang w:val="it-IT"/>
        </w:rPr>
      </w:pPr>
      <w:r w:rsidRPr="002E65C8">
        <w:rPr>
          <w:b/>
          <w:sz w:val="22"/>
          <w:szCs w:val="22"/>
          <w:lang w:val="it-IT"/>
        </w:rPr>
        <w:t>Tabella 6: Risultati di efficacia e sicurezza dello studio di fase III Einstein DVT</w:t>
      </w:r>
    </w:p>
    <w:tbl>
      <w:tblPr>
        <w:tblW w:w="0" w:type="auto"/>
        <w:tblInd w:w="108" w:type="dxa"/>
        <w:tblBorders>
          <w:bottom w:val="single" w:sz="2" w:space="0" w:color="auto"/>
        </w:tblBorders>
        <w:tblLook w:val="01E0" w:firstRow="1" w:lastRow="1" w:firstColumn="1" w:lastColumn="1" w:noHBand="0" w:noVBand="0"/>
      </w:tblPr>
      <w:tblGrid>
        <w:gridCol w:w="3295"/>
        <w:gridCol w:w="3060"/>
        <w:gridCol w:w="2824"/>
      </w:tblGrid>
      <w:tr w:rsidR="00932E81" w:rsidRPr="002E65C8" w14:paraId="326BD372"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18384AA0"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42939299" w14:textId="4F9672A6"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 xml:space="preserve">3.449 pazienti con </w:t>
            </w:r>
            <w:r w:rsidR="00604CB6" w:rsidRPr="002E65C8">
              <w:rPr>
                <w:rFonts w:ascii="Times New Roman" w:hAnsi="Times New Roman"/>
                <w:b/>
                <w:bCs/>
              </w:rPr>
              <w:t>TVP</w:t>
            </w:r>
            <w:r w:rsidRPr="002E65C8">
              <w:rPr>
                <w:rFonts w:ascii="Times New Roman" w:hAnsi="Times New Roman"/>
                <w:b/>
                <w:bCs/>
              </w:rPr>
              <w:t xml:space="preserve"> acuta sintomatica</w:t>
            </w:r>
          </w:p>
        </w:tc>
      </w:tr>
      <w:tr w:rsidR="00932E81" w:rsidRPr="003B4B7D" w14:paraId="05690424"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6D9B8A69"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0319E1B9" w14:textId="77777777" w:rsidR="00932E81" w:rsidRPr="002E65C8" w:rsidRDefault="00932E81" w:rsidP="001B14BE">
            <w:pPr>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12F52830"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621372D5"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N=1.731</w:t>
            </w:r>
          </w:p>
        </w:tc>
        <w:tc>
          <w:tcPr>
            <w:tcW w:w="2824" w:type="dxa"/>
            <w:tcBorders>
              <w:top w:val="single" w:sz="4" w:space="0" w:color="auto"/>
              <w:left w:val="single" w:sz="4" w:space="0" w:color="auto"/>
              <w:bottom w:val="single" w:sz="4" w:space="0" w:color="auto"/>
              <w:right w:val="single" w:sz="4" w:space="0" w:color="auto"/>
            </w:tcBorders>
            <w:noWrap/>
          </w:tcPr>
          <w:p w14:paraId="1F294B78" w14:textId="77777777" w:rsidR="00932E81" w:rsidRPr="00E411D2"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E411D2">
              <w:rPr>
                <w:rFonts w:ascii="Times New Roman" w:hAnsi="Times New Roman"/>
                <w:b/>
                <w:vertAlign w:val="superscript"/>
                <w:lang w:val="pt-PT"/>
              </w:rPr>
              <w:t>b)</w:t>
            </w:r>
          </w:p>
          <w:p w14:paraId="0E40F843"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6D80E89F"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N=1.718</w:t>
            </w:r>
          </w:p>
        </w:tc>
      </w:tr>
      <w:tr w:rsidR="00932E81" w:rsidRPr="002E65C8" w14:paraId="3F454D36"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28D08D9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63D53372" w14:textId="59B92544"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36 </w:t>
            </w:r>
            <w:r w:rsidR="00932E81"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052388D7" w14:textId="2ED78F2D"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51 </w:t>
            </w:r>
            <w:r w:rsidR="00932E81" w:rsidRPr="002E65C8">
              <w:rPr>
                <w:rFonts w:ascii="Times New Roman" w:hAnsi="Times New Roman"/>
              </w:rPr>
              <w:t>(3,0%)</w:t>
            </w:r>
          </w:p>
        </w:tc>
      </w:tr>
      <w:tr w:rsidR="00932E81" w:rsidRPr="002E65C8" w14:paraId="2E46FBFB"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60AFF7C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59C20528" w14:textId="1E9C7349"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(1,2%)</w:t>
            </w:r>
          </w:p>
        </w:tc>
        <w:tc>
          <w:tcPr>
            <w:tcW w:w="2824" w:type="dxa"/>
            <w:tcBorders>
              <w:top w:val="single" w:sz="4" w:space="0" w:color="auto"/>
              <w:left w:val="single" w:sz="4" w:space="0" w:color="auto"/>
              <w:bottom w:val="single" w:sz="4" w:space="0" w:color="auto"/>
              <w:right w:val="single" w:sz="4" w:space="0" w:color="auto"/>
            </w:tcBorders>
            <w:noWrap/>
          </w:tcPr>
          <w:p w14:paraId="034CA447" w14:textId="72FF8B5D"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18 </w:t>
            </w:r>
            <w:r w:rsidR="00932E81" w:rsidRPr="002E65C8">
              <w:rPr>
                <w:rFonts w:ascii="Times New Roman" w:hAnsi="Times New Roman"/>
              </w:rPr>
              <w:t>(1,0%)</w:t>
            </w:r>
          </w:p>
        </w:tc>
      </w:tr>
      <w:tr w:rsidR="00932E81" w:rsidRPr="002E65C8" w14:paraId="78929CB1"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743D8AE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78068BAB" w14:textId="50925270"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14 </w:t>
            </w:r>
            <w:r w:rsidR="00932E81"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2E29118A" w14:textId="18718302"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28 </w:t>
            </w:r>
            <w:r w:rsidR="00932E81" w:rsidRPr="002E65C8">
              <w:rPr>
                <w:rFonts w:ascii="Times New Roman" w:hAnsi="Times New Roman"/>
              </w:rPr>
              <w:t>(1,6%)</w:t>
            </w:r>
          </w:p>
        </w:tc>
      </w:tr>
      <w:tr w:rsidR="00932E81" w:rsidRPr="002E65C8" w14:paraId="597E4E51"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2B92300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224974F4" w14:textId="77777777" w:rsidR="0000014A" w:rsidRPr="002E65C8" w:rsidRDefault="0000014A" w:rsidP="001B14BE">
            <w:pPr>
              <w:spacing w:after="0" w:line="240" w:lineRule="auto"/>
              <w:rPr>
                <w:rFonts w:ascii="Times New Roman" w:hAnsi="Times New Roman"/>
              </w:rPr>
            </w:pPr>
            <w:r w:rsidRPr="002E65C8">
              <w:rPr>
                <w:rFonts w:ascii="Times New Roman" w:hAnsi="Times New Roman"/>
              </w:rPr>
              <w:t xml:space="preserve">1 </w:t>
            </w:r>
          </w:p>
          <w:p w14:paraId="77188A81" w14:textId="55BBA1EB" w:rsidR="00932E81" w:rsidRPr="002E65C8" w:rsidRDefault="00932E81" w:rsidP="001B14BE">
            <w:pPr>
              <w:spacing w:after="0" w:line="240" w:lineRule="auto"/>
              <w:rPr>
                <w:rFonts w:ascii="Times New Roman" w:hAnsi="Times New Roman"/>
              </w:rPr>
            </w:pPr>
            <w:r w:rsidRPr="002E65C8">
              <w:rPr>
                <w:rFonts w:ascii="Times New Roman" w:hAnsi="Times New Roman"/>
              </w:rPr>
              <w:t>(0,1%)</w:t>
            </w:r>
          </w:p>
        </w:tc>
        <w:tc>
          <w:tcPr>
            <w:tcW w:w="2824" w:type="dxa"/>
            <w:tcBorders>
              <w:top w:val="single" w:sz="4" w:space="0" w:color="auto"/>
              <w:left w:val="single" w:sz="4" w:space="0" w:color="auto"/>
              <w:bottom w:val="single" w:sz="4" w:space="0" w:color="auto"/>
              <w:right w:val="single" w:sz="4" w:space="0" w:color="auto"/>
            </w:tcBorders>
            <w:noWrap/>
          </w:tcPr>
          <w:p w14:paraId="03867D3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r>
      <w:tr w:rsidR="00932E81" w:rsidRPr="002E65C8" w14:paraId="5638F170"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5D8F6120" w14:textId="77777777" w:rsidR="00932E81" w:rsidRPr="002E65C8" w:rsidRDefault="00932E81" w:rsidP="001B14BE">
            <w:pPr>
              <w:spacing w:after="0" w:line="240" w:lineRule="auto"/>
              <w:ind w:left="252" w:hanging="251"/>
              <w:rPr>
                <w:rFonts w:ascii="Times New Roman" w:hAnsi="Times New Roman"/>
              </w:rPr>
            </w:pPr>
            <w:r w:rsidRPr="002E65C8">
              <w:rPr>
                <w:rFonts w:ascii="Times New Roman" w:hAnsi="Times New Roman"/>
              </w:rPr>
              <w:t>EP fatale /morte in cui l’EP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608DF173" w14:textId="1A3F8512"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4 </w:t>
            </w:r>
            <w:r w:rsidR="00932E81" w:rsidRPr="002E65C8">
              <w:rPr>
                <w:rFonts w:ascii="Times New Roman" w:hAnsi="Times New Roman"/>
              </w:rPr>
              <w:t>(0,2%)</w:t>
            </w:r>
          </w:p>
        </w:tc>
        <w:tc>
          <w:tcPr>
            <w:tcW w:w="2824" w:type="dxa"/>
            <w:tcBorders>
              <w:top w:val="single" w:sz="4" w:space="0" w:color="auto"/>
              <w:left w:val="single" w:sz="4" w:space="0" w:color="auto"/>
              <w:bottom w:val="single" w:sz="4" w:space="0" w:color="auto"/>
              <w:right w:val="single" w:sz="4" w:space="0" w:color="auto"/>
            </w:tcBorders>
            <w:noWrap/>
          </w:tcPr>
          <w:p w14:paraId="4074A70A" w14:textId="11E0CF12"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(0,3%)</w:t>
            </w:r>
          </w:p>
        </w:tc>
      </w:tr>
      <w:tr w:rsidR="00932E81" w:rsidRPr="002E65C8" w14:paraId="05B7F4C3"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6193487A" w14:textId="0D6E45F9"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BF4BEC">
              <w:rPr>
                <w:rFonts w:ascii="Times New Roman" w:hAnsi="Times New Roman"/>
              </w:rPr>
              <w:t>di sanguinamento</w:t>
            </w:r>
            <w:r w:rsidR="00BF4BEC" w:rsidRPr="002E65C8">
              <w:rPr>
                <w:rFonts w:ascii="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6A5054A6" w14:textId="78749C9C"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139 </w:t>
            </w:r>
            <w:r w:rsidR="00932E81" w:rsidRPr="002E65C8">
              <w:rPr>
                <w:rFonts w:ascii="Times New Roman" w:hAnsi="Times New Roman"/>
              </w:rPr>
              <w:t>(8,1%)</w:t>
            </w:r>
          </w:p>
        </w:tc>
        <w:tc>
          <w:tcPr>
            <w:tcW w:w="2824" w:type="dxa"/>
            <w:tcBorders>
              <w:top w:val="single" w:sz="4" w:space="0" w:color="auto"/>
              <w:left w:val="single" w:sz="4" w:space="0" w:color="auto"/>
              <w:bottom w:val="single" w:sz="4" w:space="0" w:color="auto"/>
              <w:right w:val="single" w:sz="4" w:space="0" w:color="auto"/>
            </w:tcBorders>
            <w:noWrap/>
          </w:tcPr>
          <w:p w14:paraId="26CC4676" w14:textId="2CA8F9EB"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138 </w:t>
            </w:r>
            <w:r w:rsidR="00932E81" w:rsidRPr="002E65C8">
              <w:rPr>
                <w:rFonts w:ascii="Times New Roman" w:hAnsi="Times New Roman"/>
              </w:rPr>
              <w:t>(8,1%)</w:t>
            </w:r>
          </w:p>
        </w:tc>
      </w:tr>
      <w:tr w:rsidR="00932E81" w:rsidRPr="002E65C8" w14:paraId="4C948BBE"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7D3592C9" w14:textId="5A7F0DD0"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BF4BEC">
              <w:rPr>
                <w:rFonts w:ascii="Times New Roman" w:hAnsi="Times New Roman"/>
              </w:rPr>
              <w:t>di sanguinamento</w:t>
            </w:r>
            <w:r w:rsidR="00BF4BEC" w:rsidRPr="002E65C8">
              <w:rPr>
                <w:rFonts w:ascii="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0B4D20D5" w14:textId="69887FEA"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14 </w:t>
            </w:r>
            <w:r w:rsidR="00932E81"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28F14FF1" w14:textId="34A02227" w:rsidR="00932E81" w:rsidRPr="002E65C8" w:rsidRDefault="0000014A" w:rsidP="001B14BE">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(1,2%)</w:t>
            </w:r>
          </w:p>
        </w:tc>
      </w:tr>
    </w:tbl>
    <w:p w14:paraId="79C1E4E4" w14:textId="77777777" w:rsidR="00604CB6" w:rsidRPr="002E65C8" w:rsidRDefault="00604CB6" w:rsidP="00604CB6">
      <w:pPr>
        <w:spacing w:after="0" w:line="240" w:lineRule="auto"/>
        <w:rPr>
          <w:rFonts w:ascii="Times New Roman" w:hAnsi="Times New Roman"/>
        </w:rPr>
      </w:pPr>
      <w:r w:rsidRPr="002E65C8">
        <w:rPr>
          <w:rFonts w:ascii="Times New Roman" w:hAnsi="Times New Roman"/>
        </w:rPr>
        <w:t>a) Rivaroxaban 15 mg due volte al giorno per 3 settimane seguito da 20 mg una volta al giorno</w:t>
      </w:r>
    </w:p>
    <w:p w14:paraId="1E76FC1C" w14:textId="77777777" w:rsidR="00604CB6" w:rsidRPr="002E65C8" w:rsidRDefault="00604CB6" w:rsidP="00604CB6">
      <w:pPr>
        <w:spacing w:after="0" w:line="240" w:lineRule="auto"/>
        <w:rPr>
          <w:rFonts w:ascii="Times New Roman" w:hAnsi="Times New Roman"/>
        </w:rPr>
      </w:pPr>
      <w:r w:rsidRPr="002E65C8">
        <w:rPr>
          <w:rFonts w:ascii="Times New Roman" w:hAnsi="Times New Roman"/>
        </w:rPr>
        <w:t xml:space="preserve">b) Enoxaparina per almeno </w:t>
      </w:r>
      <w:proofErr w:type="gramStart"/>
      <w:r w:rsidRPr="002E65C8">
        <w:rPr>
          <w:rFonts w:ascii="Times New Roman" w:hAnsi="Times New Roman"/>
        </w:rPr>
        <w:t>5</w:t>
      </w:r>
      <w:proofErr w:type="gramEnd"/>
      <w:r w:rsidRPr="002E65C8">
        <w:rPr>
          <w:rFonts w:ascii="Times New Roman" w:hAnsi="Times New Roman"/>
        </w:rPr>
        <w:t> giorni, in concomitanza e seguita da AVK</w:t>
      </w:r>
    </w:p>
    <w:p w14:paraId="55B28C9F" w14:textId="77777777" w:rsidR="00604CB6" w:rsidRPr="002E65C8" w:rsidRDefault="00604CB6" w:rsidP="00604CB6">
      <w:pPr>
        <w:pStyle w:val="Default"/>
        <w:rPr>
          <w:color w:val="auto"/>
          <w:sz w:val="22"/>
          <w:szCs w:val="22"/>
          <w:lang w:val="it-IT"/>
        </w:rPr>
      </w:pPr>
      <w:r w:rsidRPr="002E65C8">
        <w:rPr>
          <w:b/>
          <w:lang w:val="it-IT"/>
        </w:rPr>
        <w:t>*</w:t>
      </w:r>
      <w:r w:rsidRPr="002E65C8">
        <w:rPr>
          <w:lang w:val="it-IT"/>
        </w:rPr>
        <w:t xml:space="preserve"> p &lt; 0,0001 (non-inferiorità con un HR predefinito di 2,0); HR: 0,680 (0,443 1,042), p=0,076 (superiorità)</w:t>
      </w:r>
    </w:p>
    <w:p w14:paraId="3DC9906B" w14:textId="77777777" w:rsidR="00604CB6" w:rsidRPr="003B4B7D" w:rsidRDefault="00604CB6" w:rsidP="001B14BE">
      <w:pPr>
        <w:spacing w:after="0" w:line="240" w:lineRule="auto"/>
      </w:pPr>
    </w:p>
    <w:p w14:paraId="78B63ED8" w14:textId="03E10629"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PE (vedere Tabella 7) è stato dimostrato che rivaroxaban non è inferiore a enoxaparina/AVK per </w:t>
      </w:r>
      <w:r w:rsidR="00843C56">
        <w:rPr>
          <w:rFonts w:ascii="Times New Roman" w:hAnsi="Times New Roman"/>
        </w:rPr>
        <w:t>l’obiettivo (endpoint)</w:t>
      </w:r>
      <w:r w:rsidR="00815B93">
        <w:rPr>
          <w:rFonts w:ascii="Times New Roman" w:eastAsia="PMingLiU" w:hAnsi="Times New Roman"/>
          <w:color w:val="000000"/>
          <w:lang w:eastAsia="zh-TW"/>
        </w:rPr>
        <w:t xml:space="preserve"> </w:t>
      </w:r>
      <w:r w:rsidRPr="002E65C8">
        <w:rPr>
          <w:rFonts w:ascii="Times New Roman" w:hAnsi="Times New Roman"/>
        </w:rPr>
        <w:t>primario di efficacia (p=0,0026 (test per non-i</w:t>
      </w:r>
      <w:r w:rsidR="0000014A" w:rsidRPr="002E65C8">
        <w:rPr>
          <w:rFonts w:ascii="Times New Roman" w:hAnsi="Times New Roman"/>
        </w:rPr>
        <w:t>nferiorità); HR: 1,123 (0,749-</w:t>
      </w:r>
      <w:r w:rsidRPr="002E65C8">
        <w:rPr>
          <w:rFonts w:ascii="Times New Roman" w:hAnsi="Times New Roman"/>
        </w:rPr>
        <w:t>1,684)). Il beneficio clinico netto predefinito (</w:t>
      </w:r>
      <w:r w:rsidR="006C231D">
        <w:rPr>
          <w:rFonts w:ascii="Times New Roman" w:eastAsia="PMingLiU" w:hAnsi="Times New Roman"/>
          <w:color w:val="000000"/>
          <w:lang w:eastAsia="zh-TW"/>
        </w:rPr>
        <w:t>obiettivo (</w:t>
      </w:r>
      <w:proofErr w:type="gramStart"/>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 xml:space="preserve"> primario</w:t>
      </w:r>
      <w:proofErr w:type="gramEnd"/>
      <w:r w:rsidRPr="002E65C8">
        <w:rPr>
          <w:rFonts w:ascii="Times New Roman" w:hAnsi="Times New Roman"/>
        </w:rPr>
        <w:t xml:space="preserve"> di efficacia più eventi </w:t>
      </w:r>
      <w:r w:rsidR="00E86AEC">
        <w:rPr>
          <w:rFonts w:ascii="Times New Roman" w:hAnsi="Times New Roman"/>
        </w:rPr>
        <w:t>di sanguinamento</w:t>
      </w:r>
      <w:r w:rsidR="00E86AEC" w:rsidRPr="002E65C8">
        <w:rPr>
          <w:rFonts w:ascii="Times New Roman" w:hAnsi="Times New Roman"/>
        </w:rPr>
        <w:t xml:space="preserve"> </w:t>
      </w:r>
      <w:r w:rsidRPr="002E65C8">
        <w:rPr>
          <w:rFonts w:ascii="Times New Roman" w:hAnsi="Times New Roman"/>
        </w:rPr>
        <w:t>maggiori) è stato riporta</w:t>
      </w:r>
      <w:r w:rsidR="0000014A" w:rsidRPr="002E65C8">
        <w:rPr>
          <w:rFonts w:ascii="Times New Roman" w:hAnsi="Times New Roman"/>
        </w:rPr>
        <w:t>to con un HR di 0,849 ((IC 95%: 0,633-</w:t>
      </w:r>
      <w:r w:rsidRPr="002E65C8">
        <w:rPr>
          <w:rFonts w:ascii="Times New Roman" w:hAnsi="Times New Roman"/>
        </w:rPr>
        <w:t>1,139), valore nominale di p= 0,275). I valori INR erano all’interno dell’intervallo terapeutico in media per il 63% del tempo per una durata media di t</w:t>
      </w:r>
      <w:r w:rsidR="0000014A" w:rsidRPr="002E65C8">
        <w:rPr>
          <w:rFonts w:ascii="Times New Roman" w:hAnsi="Times New Roman"/>
        </w:rPr>
        <w:t>rattamento di 215 </w:t>
      </w:r>
      <w:r w:rsidRPr="002E65C8">
        <w:rPr>
          <w:rFonts w:ascii="Times New Roman" w:hAnsi="Times New Roman"/>
        </w:rPr>
        <w:t xml:space="preserve">giorni, e </w:t>
      </w:r>
      <w:r w:rsidR="00DF4F91" w:rsidRPr="002E65C8">
        <w:rPr>
          <w:rFonts w:ascii="Times New Roman" w:hAnsi="Times New Roman"/>
        </w:rPr>
        <w:t>rispettivamente per il 57%, 62%</w:t>
      </w:r>
      <w:r w:rsidRPr="002E65C8">
        <w:rPr>
          <w:rFonts w:ascii="Times New Roman" w:hAnsi="Times New Roman"/>
        </w:rPr>
        <w:t xml:space="preserve"> </w:t>
      </w:r>
      <w:r w:rsidR="00DF4F91" w:rsidRPr="002E65C8">
        <w:rPr>
          <w:rFonts w:ascii="Times New Roman" w:hAnsi="Times New Roman"/>
        </w:rPr>
        <w:t>e</w:t>
      </w:r>
      <w:r w:rsidRPr="002E65C8">
        <w:rPr>
          <w:rFonts w:ascii="Times New Roman" w:hAnsi="Times New Roman"/>
        </w:rPr>
        <w:t xml:space="preserve"> 65% del tempo nei gruppi la cui durata di trattamento prevista era di 3, 6 e 12 mesi. Nel gruppo trattato con enoxaparina/AVK non c’era una chiara relazione tra il livello medio di TTR del centro (Time in Target INR Range tra 2,0 e 3,0) nei terzili di eguali dimensioni e l’incidenza della TEV recidivante (p=0,082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warfarin era 0,642 (IC 95%, 0,277</w:t>
      </w:r>
      <w:r w:rsidR="00DF4F91" w:rsidRPr="002E65C8">
        <w:rPr>
          <w:szCs w:val="24"/>
        </w:rPr>
        <w:t>-</w:t>
      </w:r>
      <w:r w:rsidRPr="002E65C8">
        <w:rPr>
          <w:rFonts w:ascii="Times New Roman" w:hAnsi="Times New Roman"/>
        </w:rPr>
        <w:t>1,484).</w:t>
      </w:r>
    </w:p>
    <w:p w14:paraId="0295ECD8" w14:textId="77777777" w:rsidR="00932E81" w:rsidRPr="002E65C8" w:rsidRDefault="00932E81">
      <w:pPr>
        <w:spacing w:after="0" w:line="240" w:lineRule="auto"/>
        <w:rPr>
          <w:rFonts w:ascii="Times New Roman" w:hAnsi="Times New Roman"/>
        </w:rPr>
      </w:pPr>
    </w:p>
    <w:p w14:paraId="4CABBE0F" w14:textId="548D9436" w:rsidR="00932E81" w:rsidRPr="002E65C8" w:rsidRDefault="00932E81">
      <w:pPr>
        <w:spacing w:after="0" w:line="240" w:lineRule="auto"/>
        <w:rPr>
          <w:rFonts w:ascii="Times New Roman" w:hAnsi="Times New Roman"/>
        </w:rPr>
      </w:pPr>
      <w:r w:rsidRPr="002E65C8">
        <w:rPr>
          <w:rFonts w:ascii="Times New Roman" w:hAnsi="Times New Roman"/>
        </w:rPr>
        <w:t xml:space="preserve">I tassi d’incidenza per </w:t>
      </w:r>
      <w:r w:rsidR="006C231D">
        <w:rPr>
          <w:rFonts w:ascii="Times New Roman" w:hAnsi="Times New Roman"/>
        </w:rPr>
        <w:t>l’</w:t>
      </w:r>
      <w:r w:rsidR="006C231D">
        <w:rPr>
          <w:rFonts w:ascii="Times New Roman" w:eastAsia="PMingLiU" w:hAnsi="Times New Roman"/>
          <w:color w:val="000000"/>
          <w:lang w:eastAsia="zh-TW"/>
        </w:rPr>
        <w:t>obiettivo (</w:t>
      </w:r>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 xml:space="preserve">di sicurezza primario (eventi </w:t>
      </w:r>
      <w:r w:rsidR="00E86AEC">
        <w:rPr>
          <w:rFonts w:ascii="Times New Roman" w:hAnsi="Times New Roman"/>
        </w:rPr>
        <w:t>di sanguinamento</w:t>
      </w:r>
      <w:r w:rsidR="00E86AEC" w:rsidRPr="002E65C8">
        <w:rPr>
          <w:rFonts w:ascii="Times New Roman" w:hAnsi="Times New Roman"/>
        </w:rPr>
        <w:t xml:space="preserve"> </w:t>
      </w:r>
      <w:r w:rsidRPr="002E65C8">
        <w:rPr>
          <w:rFonts w:ascii="Times New Roman" w:hAnsi="Times New Roman"/>
        </w:rPr>
        <w:t>maggiori o non maggiori ma clinicamente rilevanti) erano leggermente più bassi nel gruppo trattato con rivaroxaban (10,3% (249/2412)) rispetto al gruppo trattato con enoxaparina/AVK (11,4% (274/2405)). L’incidenza dell’</w:t>
      </w:r>
      <w:r w:rsidR="006C231D">
        <w:rPr>
          <w:rFonts w:ascii="Times New Roman" w:eastAsia="PMingLiU" w:hAnsi="Times New Roman"/>
          <w:color w:val="000000"/>
          <w:lang w:eastAsia="zh-TW"/>
        </w:rPr>
        <w:t>obiettivo (</w:t>
      </w:r>
      <w:proofErr w:type="gramStart"/>
      <w:r w:rsidR="006C231D" w:rsidRPr="00F475DB">
        <w:rPr>
          <w:rFonts w:ascii="Times New Roman" w:eastAsia="PMingLiU" w:hAnsi="Times New Roman"/>
          <w:i/>
          <w:iCs/>
          <w:color w:val="000000"/>
          <w:lang w:eastAsia="zh-TW"/>
        </w:rPr>
        <w:t>endpoint</w:t>
      </w:r>
      <w:r w:rsidR="006C231D">
        <w:rPr>
          <w:rFonts w:ascii="Times New Roman" w:eastAsia="PMingLiU" w:hAnsi="Times New Roman"/>
          <w:color w:val="000000"/>
          <w:lang w:eastAsia="zh-TW"/>
        </w:rPr>
        <w:t>)</w:t>
      </w:r>
      <w:r w:rsidR="006C231D" w:rsidRPr="002E65C8">
        <w:rPr>
          <w:rFonts w:ascii="Times New Roman" w:eastAsia="PMingLiU" w:hAnsi="Times New Roman"/>
          <w:color w:val="000000"/>
          <w:lang w:eastAsia="zh-TW"/>
        </w:rPr>
        <w:t xml:space="preserve"> </w:t>
      </w:r>
      <w:r w:rsidRPr="002E65C8">
        <w:rPr>
          <w:rFonts w:ascii="Times New Roman" w:hAnsi="Times New Roman"/>
        </w:rPr>
        <w:t xml:space="preserve"> di</w:t>
      </w:r>
      <w:proofErr w:type="gramEnd"/>
      <w:r w:rsidRPr="002E65C8">
        <w:rPr>
          <w:rFonts w:ascii="Times New Roman" w:hAnsi="Times New Roman"/>
        </w:rPr>
        <w:t xml:space="preserve"> sicurezza secondario (eventi </w:t>
      </w:r>
      <w:r w:rsidR="00E86AEC">
        <w:rPr>
          <w:rFonts w:ascii="Times New Roman" w:hAnsi="Times New Roman"/>
        </w:rPr>
        <w:t>di sanguinamento</w:t>
      </w:r>
      <w:r w:rsidR="00E86AEC" w:rsidRPr="002E65C8">
        <w:rPr>
          <w:rFonts w:ascii="Times New Roman" w:hAnsi="Times New Roman"/>
        </w:rPr>
        <w:t xml:space="preserve"> </w:t>
      </w:r>
      <w:r w:rsidRPr="002E65C8">
        <w:rPr>
          <w:rFonts w:ascii="Times New Roman" w:hAnsi="Times New Roman"/>
        </w:rPr>
        <w:t xml:space="preserve">maggiori) era più basso nel gruppo trattato con rivaroxaban (1,1% (26/2412)) rispetto al gruppo trattato con enoxaparina/AVK (2,2% (52/2405)) con </w:t>
      </w:r>
      <w:r w:rsidR="00DF4F91" w:rsidRPr="002E65C8">
        <w:rPr>
          <w:rFonts w:ascii="Times New Roman" w:hAnsi="Times New Roman"/>
        </w:rPr>
        <w:t>un HR di 0,493 (IC 95%: 0,308-</w:t>
      </w:r>
      <w:r w:rsidRPr="002E65C8">
        <w:rPr>
          <w:rFonts w:ascii="Times New Roman" w:hAnsi="Times New Roman"/>
        </w:rPr>
        <w:t>0,789).</w:t>
      </w:r>
    </w:p>
    <w:p w14:paraId="73A72A01" w14:textId="77777777" w:rsidR="00DF4F91" w:rsidRPr="003B4B7D" w:rsidRDefault="00DF4F91" w:rsidP="001B14BE">
      <w:pPr>
        <w:spacing w:after="0" w:line="240" w:lineRule="auto"/>
      </w:pPr>
    </w:p>
    <w:p w14:paraId="6F035010" w14:textId="77777777" w:rsidR="00932E81" w:rsidRPr="002E65C8" w:rsidRDefault="00DF4F91">
      <w:pPr>
        <w:pStyle w:val="Default"/>
        <w:rPr>
          <w:color w:val="auto"/>
          <w:sz w:val="22"/>
          <w:szCs w:val="22"/>
          <w:lang w:val="it-IT"/>
        </w:rPr>
      </w:pPr>
      <w:r w:rsidRPr="002E65C8">
        <w:rPr>
          <w:b/>
          <w:sz w:val="22"/>
          <w:szCs w:val="22"/>
          <w:lang w:val="it-IT"/>
        </w:rPr>
        <w:t>Tabella 7: Risultati di efficacia e sicurezza dello studio di fase III Einstein PE</w:t>
      </w:r>
    </w:p>
    <w:tbl>
      <w:tblPr>
        <w:tblW w:w="0" w:type="auto"/>
        <w:tblInd w:w="108" w:type="dxa"/>
        <w:tblLook w:val="01E0" w:firstRow="1" w:lastRow="1" w:firstColumn="1" w:lastColumn="1" w:noHBand="0" w:noVBand="0"/>
      </w:tblPr>
      <w:tblGrid>
        <w:gridCol w:w="3119"/>
        <w:gridCol w:w="3236"/>
        <w:gridCol w:w="2824"/>
      </w:tblGrid>
      <w:tr w:rsidR="00932E81" w:rsidRPr="002E65C8" w14:paraId="6FFAFC12"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vAlign w:val="center"/>
          </w:tcPr>
          <w:p w14:paraId="6D235EA2"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6060" w:type="dxa"/>
            <w:gridSpan w:val="2"/>
            <w:tcBorders>
              <w:top w:val="single" w:sz="4" w:space="0" w:color="auto"/>
              <w:left w:val="single" w:sz="4" w:space="0" w:color="auto"/>
              <w:bottom w:val="single" w:sz="4" w:space="0" w:color="auto"/>
              <w:right w:val="single" w:sz="4" w:space="0" w:color="auto"/>
            </w:tcBorders>
            <w:noWrap/>
            <w:vAlign w:val="center"/>
          </w:tcPr>
          <w:p w14:paraId="00F2718E"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4.832 pazienti con EP sintomatica acuta</w:t>
            </w:r>
          </w:p>
        </w:tc>
      </w:tr>
      <w:tr w:rsidR="00932E81" w:rsidRPr="003B4B7D" w14:paraId="48424DA3"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tcPr>
          <w:p w14:paraId="0AA5342E"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236" w:type="dxa"/>
            <w:tcBorders>
              <w:top w:val="single" w:sz="4" w:space="0" w:color="auto"/>
              <w:left w:val="single" w:sz="4" w:space="0" w:color="auto"/>
              <w:bottom w:val="single" w:sz="4" w:space="0" w:color="auto"/>
              <w:right w:val="single" w:sz="4" w:space="0" w:color="auto"/>
            </w:tcBorders>
            <w:noWrap/>
          </w:tcPr>
          <w:p w14:paraId="7ECF8E77"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p>
          <w:p w14:paraId="7B996F8D"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48596C08"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N=2.419</w:t>
            </w:r>
          </w:p>
        </w:tc>
        <w:tc>
          <w:tcPr>
            <w:tcW w:w="2824" w:type="dxa"/>
            <w:tcBorders>
              <w:top w:val="single" w:sz="4" w:space="0" w:color="auto"/>
              <w:left w:val="single" w:sz="4" w:space="0" w:color="auto"/>
              <w:bottom w:val="single" w:sz="4" w:space="0" w:color="auto"/>
              <w:right w:val="single" w:sz="4" w:space="0" w:color="auto"/>
            </w:tcBorders>
            <w:noWrap/>
          </w:tcPr>
          <w:p w14:paraId="299259D5" w14:textId="77777777" w:rsidR="00932E81" w:rsidRPr="00760A60"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760A60">
              <w:rPr>
                <w:rFonts w:ascii="Times New Roman" w:hAnsi="Times New Roman"/>
                <w:b/>
                <w:vertAlign w:val="superscript"/>
                <w:lang w:val="pt-PT"/>
              </w:rPr>
              <w:t>b)</w:t>
            </w:r>
          </w:p>
          <w:p w14:paraId="6E8CFB92"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319BFCE9"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N=2.413</w:t>
            </w:r>
          </w:p>
        </w:tc>
      </w:tr>
      <w:tr w:rsidR="00932E81" w:rsidRPr="002E65C8" w14:paraId="77091E7C"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2A93BA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236" w:type="dxa"/>
            <w:tcBorders>
              <w:top w:val="single" w:sz="4" w:space="0" w:color="auto"/>
              <w:left w:val="single" w:sz="4" w:space="0" w:color="auto"/>
              <w:bottom w:val="single" w:sz="4" w:space="0" w:color="auto"/>
              <w:right w:val="single" w:sz="4" w:space="0" w:color="auto"/>
            </w:tcBorders>
            <w:noWrap/>
          </w:tcPr>
          <w:p w14:paraId="2161926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50</w:t>
            </w:r>
          </w:p>
          <w:p w14:paraId="3739C65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3E79EFE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44</w:t>
            </w:r>
          </w:p>
          <w:p w14:paraId="66F5995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tc>
      </w:tr>
      <w:tr w:rsidR="00932E81" w:rsidRPr="002E65C8" w14:paraId="11A15058"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3E3608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236" w:type="dxa"/>
            <w:tcBorders>
              <w:top w:val="single" w:sz="4" w:space="0" w:color="auto"/>
              <w:left w:val="single" w:sz="4" w:space="0" w:color="auto"/>
              <w:bottom w:val="single" w:sz="4" w:space="0" w:color="auto"/>
              <w:right w:val="single" w:sz="4" w:space="0" w:color="auto"/>
            </w:tcBorders>
            <w:noWrap/>
          </w:tcPr>
          <w:p w14:paraId="34F9E63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p w14:paraId="7202A6E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6AC99F3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20</w:t>
            </w:r>
          </w:p>
          <w:p w14:paraId="53EEF7B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r>
      <w:tr w:rsidR="00932E81" w:rsidRPr="002E65C8" w14:paraId="73292CA0"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7493E9E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236" w:type="dxa"/>
            <w:tcBorders>
              <w:top w:val="single" w:sz="4" w:space="0" w:color="auto"/>
              <w:left w:val="single" w:sz="4" w:space="0" w:color="auto"/>
              <w:bottom w:val="single" w:sz="4" w:space="0" w:color="auto"/>
              <w:right w:val="single" w:sz="4" w:space="0" w:color="auto"/>
            </w:tcBorders>
            <w:noWrap/>
          </w:tcPr>
          <w:p w14:paraId="69821E8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p w14:paraId="3FD9535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c>
          <w:tcPr>
            <w:tcW w:w="2824" w:type="dxa"/>
            <w:tcBorders>
              <w:top w:val="single" w:sz="4" w:space="0" w:color="auto"/>
              <w:left w:val="single" w:sz="4" w:space="0" w:color="auto"/>
              <w:bottom w:val="single" w:sz="4" w:space="0" w:color="auto"/>
              <w:right w:val="single" w:sz="4" w:space="0" w:color="auto"/>
            </w:tcBorders>
            <w:noWrap/>
          </w:tcPr>
          <w:p w14:paraId="0F5F22F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p w14:paraId="4FCC7EC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r>
      <w:tr w:rsidR="00932E81" w:rsidRPr="002E65C8" w14:paraId="504768D0"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0DA1F22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236" w:type="dxa"/>
            <w:tcBorders>
              <w:top w:val="single" w:sz="4" w:space="0" w:color="auto"/>
              <w:left w:val="single" w:sz="4" w:space="0" w:color="auto"/>
              <w:bottom w:val="single" w:sz="4" w:space="0" w:color="auto"/>
              <w:right w:val="single" w:sz="4" w:space="0" w:color="auto"/>
            </w:tcBorders>
            <w:noWrap/>
          </w:tcPr>
          <w:p w14:paraId="18D2CD8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c>
          <w:tcPr>
            <w:tcW w:w="2824" w:type="dxa"/>
            <w:tcBorders>
              <w:top w:val="single" w:sz="4" w:space="0" w:color="auto"/>
              <w:left w:val="single" w:sz="4" w:space="0" w:color="auto"/>
              <w:bottom w:val="single" w:sz="4" w:space="0" w:color="auto"/>
              <w:right w:val="single" w:sz="4" w:space="0" w:color="auto"/>
            </w:tcBorders>
            <w:noWrap/>
          </w:tcPr>
          <w:p w14:paraId="6A22AED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4F9989C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0F636380"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5E8CE561"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fatale/morte in cui l’EP non può essere esclusa</w:t>
            </w:r>
          </w:p>
        </w:tc>
        <w:tc>
          <w:tcPr>
            <w:tcW w:w="3236" w:type="dxa"/>
            <w:tcBorders>
              <w:top w:val="single" w:sz="4" w:space="0" w:color="auto"/>
              <w:left w:val="single" w:sz="4" w:space="0" w:color="auto"/>
              <w:bottom w:val="single" w:sz="4" w:space="0" w:color="auto"/>
              <w:right w:val="single" w:sz="4" w:space="0" w:color="auto"/>
            </w:tcBorders>
            <w:noWrap/>
          </w:tcPr>
          <w:p w14:paraId="5E4890B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p w14:paraId="20E43AC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(0,5%)</w:t>
            </w:r>
          </w:p>
        </w:tc>
        <w:tc>
          <w:tcPr>
            <w:tcW w:w="2824" w:type="dxa"/>
            <w:tcBorders>
              <w:top w:val="single" w:sz="4" w:space="0" w:color="auto"/>
              <w:left w:val="single" w:sz="4" w:space="0" w:color="auto"/>
              <w:bottom w:val="single" w:sz="4" w:space="0" w:color="auto"/>
              <w:right w:val="single" w:sz="4" w:space="0" w:color="auto"/>
            </w:tcBorders>
            <w:noWrap/>
          </w:tcPr>
          <w:p w14:paraId="6EAEF77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w:t>
            </w:r>
          </w:p>
          <w:p w14:paraId="4959A6D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42A38A71"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72ECD899" w14:textId="567BB648"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D5374">
              <w:rPr>
                <w:rFonts w:ascii="Times New Roman" w:hAnsi="Times New Roman"/>
              </w:rPr>
              <w:t>di sanguinamento</w:t>
            </w:r>
            <w:r w:rsidR="005D5374" w:rsidRPr="002E65C8">
              <w:rPr>
                <w:rFonts w:ascii="Times New Roman" w:hAnsi="Times New Roman"/>
              </w:rPr>
              <w:t xml:space="preserve"> </w:t>
            </w:r>
            <w:r w:rsidRPr="002E65C8">
              <w:rPr>
                <w:rFonts w:ascii="Times New Roman" w:hAnsi="Times New Roman"/>
              </w:rPr>
              <w:t>maggiori o non maggiori ma clinicamente rilevanti</w:t>
            </w:r>
          </w:p>
        </w:tc>
        <w:tc>
          <w:tcPr>
            <w:tcW w:w="3236" w:type="dxa"/>
            <w:tcBorders>
              <w:top w:val="single" w:sz="4" w:space="0" w:color="auto"/>
              <w:left w:val="single" w:sz="4" w:space="0" w:color="auto"/>
              <w:bottom w:val="single" w:sz="4" w:space="0" w:color="auto"/>
              <w:right w:val="single" w:sz="4" w:space="0" w:color="auto"/>
            </w:tcBorders>
            <w:noWrap/>
          </w:tcPr>
          <w:p w14:paraId="033E612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249</w:t>
            </w:r>
          </w:p>
          <w:p w14:paraId="0B2169C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(10,3%)</w:t>
            </w:r>
          </w:p>
        </w:tc>
        <w:tc>
          <w:tcPr>
            <w:tcW w:w="2824" w:type="dxa"/>
            <w:tcBorders>
              <w:top w:val="single" w:sz="4" w:space="0" w:color="auto"/>
              <w:left w:val="single" w:sz="4" w:space="0" w:color="auto"/>
              <w:bottom w:val="single" w:sz="4" w:space="0" w:color="auto"/>
              <w:right w:val="single" w:sz="4" w:space="0" w:color="auto"/>
            </w:tcBorders>
            <w:noWrap/>
          </w:tcPr>
          <w:p w14:paraId="1BE4175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274</w:t>
            </w:r>
          </w:p>
          <w:p w14:paraId="186054D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(11,4%)</w:t>
            </w:r>
          </w:p>
        </w:tc>
      </w:tr>
      <w:tr w:rsidR="00932E81" w:rsidRPr="002E65C8" w14:paraId="0CBA80EF"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1702FA71" w14:textId="630CB9C0"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D5374">
              <w:rPr>
                <w:rFonts w:ascii="Times New Roman" w:hAnsi="Times New Roman"/>
              </w:rPr>
              <w:t>di sanguinamento</w:t>
            </w:r>
            <w:r w:rsidR="005D5374" w:rsidRPr="002E65C8">
              <w:rPr>
                <w:rFonts w:ascii="Times New Roman" w:hAnsi="Times New Roman"/>
              </w:rPr>
              <w:t xml:space="preserve"> </w:t>
            </w:r>
            <w:r w:rsidRPr="002E65C8">
              <w:rPr>
                <w:rFonts w:ascii="Times New Roman" w:hAnsi="Times New Roman"/>
              </w:rPr>
              <w:t>maggiori</w:t>
            </w:r>
          </w:p>
        </w:tc>
        <w:tc>
          <w:tcPr>
            <w:tcW w:w="3236" w:type="dxa"/>
            <w:tcBorders>
              <w:top w:val="single" w:sz="4" w:space="0" w:color="auto"/>
              <w:left w:val="single" w:sz="4" w:space="0" w:color="auto"/>
              <w:bottom w:val="single" w:sz="4" w:space="0" w:color="auto"/>
              <w:right w:val="single" w:sz="4" w:space="0" w:color="auto"/>
            </w:tcBorders>
            <w:noWrap/>
          </w:tcPr>
          <w:p w14:paraId="684E73B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26</w:t>
            </w:r>
          </w:p>
          <w:p w14:paraId="24B9922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c>
          <w:tcPr>
            <w:tcW w:w="2824" w:type="dxa"/>
            <w:tcBorders>
              <w:top w:val="single" w:sz="4" w:space="0" w:color="auto"/>
              <w:left w:val="single" w:sz="4" w:space="0" w:color="auto"/>
              <w:bottom w:val="single" w:sz="4" w:space="0" w:color="auto"/>
              <w:right w:val="single" w:sz="4" w:space="0" w:color="auto"/>
            </w:tcBorders>
            <w:noWrap/>
          </w:tcPr>
          <w:p w14:paraId="7E28291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52</w:t>
            </w:r>
          </w:p>
          <w:p w14:paraId="65BC880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(2,2%)</w:t>
            </w:r>
          </w:p>
        </w:tc>
      </w:tr>
    </w:tbl>
    <w:p w14:paraId="69F0F9E2" w14:textId="4009A157" w:rsidR="00DF4F91" w:rsidRPr="002E65C8" w:rsidRDefault="00DF4F91" w:rsidP="00DF4F91">
      <w:pPr>
        <w:spacing w:after="0" w:line="240" w:lineRule="auto"/>
        <w:rPr>
          <w:rFonts w:ascii="Times New Roman" w:hAnsi="Times New Roman"/>
        </w:rPr>
      </w:pPr>
      <w:r w:rsidRPr="002E65C8">
        <w:rPr>
          <w:rFonts w:ascii="Times New Roman" w:hAnsi="Times New Roman"/>
        </w:rPr>
        <w:t>a) Rivaroxaban 15 mg due volte al giorno per tre settimane seguito da 20 mg una volta al giorno</w:t>
      </w:r>
    </w:p>
    <w:p w14:paraId="5CAF419F" w14:textId="77777777" w:rsidR="00DF4F91" w:rsidRPr="002E65C8" w:rsidRDefault="00DF4F91" w:rsidP="00DF4F91">
      <w:pPr>
        <w:spacing w:after="0" w:line="240" w:lineRule="auto"/>
        <w:rPr>
          <w:rFonts w:ascii="Times New Roman" w:hAnsi="Times New Roman"/>
        </w:rPr>
      </w:pPr>
      <w:r w:rsidRPr="002E65C8">
        <w:rPr>
          <w:rFonts w:ascii="Times New Roman" w:hAnsi="Times New Roman"/>
        </w:rPr>
        <w:t xml:space="preserve">b) Enoxaparina per almeno </w:t>
      </w:r>
      <w:proofErr w:type="gramStart"/>
      <w:r w:rsidRPr="002E65C8">
        <w:rPr>
          <w:rFonts w:ascii="Times New Roman" w:hAnsi="Times New Roman"/>
        </w:rPr>
        <w:t>5</w:t>
      </w:r>
      <w:proofErr w:type="gramEnd"/>
      <w:r w:rsidRPr="002E65C8">
        <w:rPr>
          <w:rFonts w:ascii="Times New Roman" w:hAnsi="Times New Roman"/>
        </w:rPr>
        <w:t> giorni, in concomitanza e seguita da AVK</w:t>
      </w:r>
    </w:p>
    <w:p w14:paraId="4A754787" w14:textId="018C27BC" w:rsidR="00DF4F91" w:rsidRPr="002E65C8" w:rsidRDefault="00DF4F91" w:rsidP="00DF4F91">
      <w:pPr>
        <w:spacing w:after="0" w:line="240" w:lineRule="auto"/>
        <w:rPr>
          <w:rFonts w:ascii="Times New Roman" w:hAnsi="Times New Roman"/>
        </w:rPr>
      </w:pPr>
      <w:r w:rsidRPr="002E65C8">
        <w:rPr>
          <w:rFonts w:ascii="Times New Roman" w:hAnsi="Times New Roman"/>
        </w:rPr>
        <w:t>* p &lt; 0,0026 (non-inferiorità con un HR predefinito di 2,0); HR: 1</w:t>
      </w:r>
      <w:r w:rsidR="005A04F5">
        <w:rPr>
          <w:rFonts w:ascii="Times New Roman" w:hAnsi="Times New Roman"/>
        </w:rPr>
        <w:t>,</w:t>
      </w:r>
      <w:r w:rsidRPr="002E65C8">
        <w:rPr>
          <w:rFonts w:ascii="Times New Roman" w:hAnsi="Times New Roman"/>
        </w:rPr>
        <w:t>123 (0</w:t>
      </w:r>
      <w:r w:rsidR="005A04F5">
        <w:rPr>
          <w:rFonts w:ascii="Times New Roman" w:hAnsi="Times New Roman"/>
        </w:rPr>
        <w:t>,</w:t>
      </w:r>
      <w:r w:rsidRPr="002E65C8">
        <w:rPr>
          <w:rFonts w:ascii="Times New Roman" w:hAnsi="Times New Roman"/>
        </w:rPr>
        <w:t>749-1</w:t>
      </w:r>
      <w:r w:rsidR="005A04F5">
        <w:rPr>
          <w:rFonts w:ascii="Times New Roman" w:hAnsi="Times New Roman"/>
        </w:rPr>
        <w:t>,</w:t>
      </w:r>
      <w:r w:rsidRPr="002E65C8">
        <w:rPr>
          <w:rFonts w:ascii="Times New Roman" w:hAnsi="Times New Roman"/>
        </w:rPr>
        <w:t>684)</w:t>
      </w:r>
    </w:p>
    <w:p w14:paraId="1045ECEC" w14:textId="77777777" w:rsidR="00DF4F91" w:rsidRPr="002E65C8" w:rsidRDefault="00DF4F91">
      <w:pPr>
        <w:pStyle w:val="Default"/>
        <w:rPr>
          <w:sz w:val="22"/>
          <w:szCs w:val="22"/>
          <w:lang w:val="it-IT"/>
        </w:rPr>
      </w:pPr>
    </w:p>
    <w:p w14:paraId="659EDC45" w14:textId="7A3EF388" w:rsidR="00932E81" w:rsidRPr="001B14BE" w:rsidRDefault="00DF4F91">
      <w:pPr>
        <w:pStyle w:val="Default"/>
        <w:rPr>
          <w:sz w:val="22"/>
          <w:lang w:val="it-IT"/>
        </w:rPr>
      </w:pPr>
      <w:r w:rsidRPr="002E65C8">
        <w:rPr>
          <w:sz w:val="22"/>
          <w:szCs w:val="22"/>
          <w:lang w:val="it-IT"/>
        </w:rPr>
        <w:t xml:space="preserve">È </w:t>
      </w:r>
      <w:r w:rsidR="00932E81" w:rsidRPr="002E65C8">
        <w:rPr>
          <w:sz w:val="22"/>
          <w:szCs w:val="22"/>
          <w:lang w:val="it-IT"/>
        </w:rPr>
        <w:t>stata condotta una pooled</w:t>
      </w:r>
      <w:r w:rsidRPr="002E65C8">
        <w:rPr>
          <w:sz w:val="22"/>
          <w:szCs w:val="22"/>
          <w:lang w:val="it-IT"/>
        </w:rPr>
        <w:t xml:space="preserve"> </w:t>
      </w:r>
      <w:r w:rsidR="00932E81" w:rsidRPr="002E65C8">
        <w:rPr>
          <w:sz w:val="22"/>
          <w:szCs w:val="22"/>
          <w:lang w:val="it-IT"/>
        </w:rPr>
        <w:t xml:space="preserve">analysis predefinita sugli </w:t>
      </w:r>
      <w:r w:rsidR="006C231D" w:rsidRPr="006C231D">
        <w:rPr>
          <w:sz w:val="22"/>
          <w:szCs w:val="22"/>
          <w:lang w:val="it-IT"/>
        </w:rPr>
        <w:t>obiettiv</w:t>
      </w:r>
      <w:r w:rsidR="006C231D">
        <w:rPr>
          <w:sz w:val="22"/>
          <w:szCs w:val="22"/>
          <w:lang w:val="it-IT"/>
        </w:rPr>
        <w:t>i</w:t>
      </w:r>
      <w:r w:rsidR="006C231D" w:rsidRPr="006C231D">
        <w:rPr>
          <w:sz w:val="22"/>
          <w:szCs w:val="22"/>
          <w:lang w:val="it-IT"/>
        </w:rPr>
        <w:t xml:space="preserve"> (endpoint) </w:t>
      </w:r>
      <w:r w:rsidR="00932E81" w:rsidRPr="002E65C8">
        <w:rPr>
          <w:sz w:val="22"/>
          <w:szCs w:val="22"/>
          <w:lang w:val="it-IT"/>
        </w:rPr>
        <w:t>degli studi Einstein DVT e PE (vedere Tabella 8).</w:t>
      </w:r>
    </w:p>
    <w:p w14:paraId="1A75284C" w14:textId="77777777" w:rsidR="00F85093" w:rsidRPr="003B4B7D" w:rsidRDefault="00F85093" w:rsidP="001B14BE">
      <w:pPr>
        <w:pStyle w:val="Default"/>
        <w:rPr>
          <w:lang w:val="it-IT"/>
        </w:rPr>
      </w:pPr>
    </w:p>
    <w:p w14:paraId="1B97AE4C" w14:textId="77777777" w:rsidR="00932E81" w:rsidRPr="002E65C8" w:rsidRDefault="00F85093" w:rsidP="0066450A">
      <w:pPr>
        <w:keepNext/>
        <w:spacing w:after="0" w:line="240" w:lineRule="auto"/>
        <w:rPr>
          <w:rFonts w:ascii="Times New Roman" w:hAnsi="Times New Roman"/>
        </w:rPr>
      </w:pPr>
      <w:r w:rsidRPr="002E65C8">
        <w:rPr>
          <w:rFonts w:ascii="Times New Roman" w:hAnsi="Times New Roman"/>
          <w:b/>
        </w:rPr>
        <w:t>Tabella 8: Risultati di efficacia e sicurezza nella pooled</w:t>
      </w:r>
      <w:r w:rsidR="00427DB4" w:rsidRPr="002E65C8">
        <w:rPr>
          <w:rFonts w:ascii="Times New Roman" w:hAnsi="Times New Roman"/>
          <w:b/>
        </w:rPr>
        <w:t xml:space="preserve"> </w:t>
      </w:r>
      <w:r w:rsidRPr="002E65C8">
        <w:rPr>
          <w:rFonts w:ascii="Times New Roman" w:hAnsi="Times New Roman"/>
          <w:b/>
        </w:rPr>
        <w:t>analysis degli studi di fase III Einstein DVT and Einstein PE</w:t>
      </w:r>
    </w:p>
    <w:tbl>
      <w:tblPr>
        <w:tblW w:w="0" w:type="auto"/>
        <w:tblInd w:w="108" w:type="dxa"/>
        <w:tblLook w:val="01E0" w:firstRow="1" w:lastRow="1" w:firstColumn="1" w:lastColumn="1" w:noHBand="0" w:noVBand="0"/>
      </w:tblPr>
      <w:tblGrid>
        <w:gridCol w:w="3119"/>
        <w:gridCol w:w="3236"/>
        <w:gridCol w:w="2824"/>
      </w:tblGrid>
      <w:tr w:rsidR="00932E81" w:rsidRPr="002E65C8" w14:paraId="19122032"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tcPr>
          <w:p w14:paraId="2506666A" w14:textId="77777777" w:rsidR="00932E81" w:rsidRPr="002E65C8" w:rsidRDefault="00932E81" w:rsidP="0066450A">
            <w:pPr>
              <w:keepNext/>
              <w:spacing w:after="0" w:line="240" w:lineRule="auto"/>
              <w:rPr>
                <w:rFonts w:ascii="Times New Roman" w:hAnsi="Times New Roman"/>
                <w:b/>
                <w:bCs/>
              </w:rPr>
            </w:pPr>
            <w:r w:rsidRPr="002E65C8">
              <w:rPr>
                <w:rFonts w:ascii="Times New Roman" w:hAnsi="Times New Roman"/>
                <w:b/>
                <w:bCs/>
              </w:rPr>
              <w:t>Popolazione in studio</w:t>
            </w:r>
          </w:p>
        </w:tc>
        <w:tc>
          <w:tcPr>
            <w:tcW w:w="6060" w:type="dxa"/>
            <w:gridSpan w:val="2"/>
            <w:tcBorders>
              <w:top w:val="single" w:sz="4" w:space="0" w:color="auto"/>
              <w:left w:val="single" w:sz="4" w:space="0" w:color="auto"/>
              <w:bottom w:val="single" w:sz="4" w:space="0" w:color="auto"/>
              <w:right w:val="single" w:sz="4" w:space="0" w:color="auto"/>
            </w:tcBorders>
            <w:noWrap/>
          </w:tcPr>
          <w:p w14:paraId="0193AAF5" w14:textId="77777777" w:rsidR="00932E81" w:rsidRPr="002E65C8" w:rsidRDefault="00932E81" w:rsidP="0066450A">
            <w:pPr>
              <w:keepNext/>
              <w:spacing w:after="0" w:line="240" w:lineRule="auto"/>
              <w:rPr>
                <w:rFonts w:ascii="Times New Roman" w:hAnsi="Times New Roman"/>
                <w:b/>
                <w:bCs/>
              </w:rPr>
            </w:pPr>
            <w:r w:rsidRPr="002E65C8">
              <w:rPr>
                <w:rFonts w:ascii="Times New Roman" w:hAnsi="Times New Roman"/>
                <w:b/>
                <w:bCs/>
              </w:rPr>
              <w:t>8.281 pazienti con TVP sintomatica acuta o EP</w:t>
            </w:r>
          </w:p>
        </w:tc>
      </w:tr>
      <w:tr w:rsidR="00932E81" w:rsidRPr="003B4B7D" w14:paraId="396787F8"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tcPr>
          <w:p w14:paraId="6769D190" w14:textId="77777777" w:rsidR="00932E81" w:rsidRPr="002E65C8" w:rsidRDefault="00932E81" w:rsidP="0066450A">
            <w:pPr>
              <w:keepNext/>
              <w:spacing w:after="0" w:line="240" w:lineRule="auto"/>
              <w:rPr>
                <w:rFonts w:ascii="Times New Roman" w:hAnsi="Times New Roman"/>
                <w:b/>
                <w:bCs/>
              </w:rPr>
            </w:pPr>
            <w:r w:rsidRPr="002E65C8">
              <w:rPr>
                <w:rFonts w:ascii="Times New Roman" w:hAnsi="Times New Roman"/>
                <w:b/>
                <w:bCs/>
              </w:rPr>
              <w:t>Dose e durata del trattamento</w:t>
            </w:r>
          </w:p>
        </w:tc>
        <w:tc>
          <w:tcPr>
            <w:tcW w:w="3236" w:type="dxa"/>
            <w:tcBorders>
              <w:top w:val="single" w:sz="4" w:space="0" w:color="auto"/>
              <w:left w:val="single" w:sz="4" w:space="0" w:color="auto"/>
              <w:bottom w:val="single" w:sz="4" w:space="0" w:color="auto"/>
              <w:right w:val="single" w:sz="4" w:space="0" w:color="auto"/>
            </w:tcBorders>
            <w:noWrap/>
          </w:tcPr>
          <w:p w14:paraId="61997DE1" w14:textId="77777777" w:rsidR="00932E81" w:rsidRPr="002E65C8" w:rsidRDefault="00932E81" w:rsidP="0066450A">
            <w:pPr>
              <w:keepNext/>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587F0CEF" w14:textId="77777777" w:rsidR="00932E81" w:rsidRPr="002E65C8" w:rsidRDefault="00932E81" w:rsidP="0066450A">
            <w:pPr>
              <w:keepNext/>
              <w:spacing w:after="0" w:line="240" w:lineRule="auto"/>
              <w:rPr>
                <w:rFonts w:ascii="Times New Roman" w:hAnsi="Times New Roman"/>
                <w:b/>
                <w:bCs/>
              </w:rPr>
            </w:pPr>
            <w:r w:rsidRPr="002E65C8">
              <w:rPr>
                <w:rFonts w:ascii="Times New Roman" w:hAnsi="Times New Roman"/>
                <w:b/>
                <w:bCs/>
              </w:rPr>
              <w:t>3, 6 o 12 mesi</w:t>
            </w:r>
          </w:p>
          <w:p w14:paraId="1D2011C1" w14:textId="77777777" w:rsidR="00932E81" w:rsidRPr="002E65C8" w:rsidRDefault="00932E81" w:rsidP="0066450A">
            <w:pPr>
              <w:keepNext/>
              <w:spacing w:after="0" w:line="240" w:lineRule="auto"/>
              <w:rPr>
                <w:rFonts w:ascii="Times New Roman" w:hAnsi="Times New Roman"/>
                <w:b/>
                <w:bCs/>
              </w:rPr>
            </w:pPr>
            <w:r w:rsidRPr="002E65C8">
              <w:rPr>
                <w:rFonts w:ascii="Times New Roman" w:hAnsi="Times New Roman"/>
                <w:b/>
                <w:bCs/>
              </w:rPr>
              <w:t>N=4.150</w:t>
            </w:r>
          </w:p>
        </w:tc>
        <w:tc>
          <w:tcPr>
            <w:tcW w:w="2824" w:type="dxa"/>
            <w:tcBorders>
              <w:top w:val="single" w:sz="4" w:space="0" w:color="auto"/>
              <w:left w:val="single" w:sz="4" w:space="0" w:color="auto"/>
              <w:bottom w:val="single" w:sz="4" w:space="0" w:color="auto"/>
              <w:right w:val="single" w:sz="4" w:space="0" w:color="auto"/>
            </w:tcBorders>
            <w:noWrap/>
          </w:tcPr>
          <w:p w14:paraId="7255E649" w14:textId="77777777" w:rsidR="00932E81" w:rsidRPr="00760A60" w:rsidRDefault="00932E81" w:rsidP="0066450A">
            <w:pPr>
              <w:keepNext/>
              <w:spacing w:after="0" w:line="240" w:lineRule="auto"/>
              <w:rPr>
                <w:rFonts w:ascii="Times New Roman" w:hAnsi="Times New Roman"/>
                <w:b/>
                <w:lang w:val="pt-PT"/>
              </w:rPr>
            </w:pPr>
            <w:r w:rsidRPr="00E411D2">
              <w:rPr>
                <w:rFonts w:ascii="Times New Roman" w:hAnsi="Times New Roman"/>
                <w:b/>
                <w:lang w:val="pt-PT"/>
              </w:rPr>
              <w:t>Enoxaparina/AVK</w:t>
            </w:r>
            <w:r w:rsidRPr="00760A60">
              <w:rPr>
                <w:rFonts w:ascii="Times New Roman" w:hAnsi="Times New Roman"/>
                <w:b/>
                <w:vertAlign w:val="superscript"/>
                <w:lang w:val="pt-PT"/>
              </w:rPr>
              <w:t>b)</w:t>
            </w:r>
          </w:p>
          <w:p w14:paraId="6470822B" w14:textId="77777777" w:rsidR="00932E81" w:rsidRPr="00760A60" w:rsidRDefault="00932E81" w:rsidP="0066450A">
            <w:pPr>
              <w:keepNext/>
              <w:spacing w:after="0" w:line="240" w:lineRule="auto"/>
              <w:rPr>
                <w:rFonts w:ascii="Times New Roman" w:hAnsi="Times New Roman"/>
                <w:b/>
                <w:lang w:val="pt-PT"/>
              </w:rPr>
            </w:pPr>
            <w:r w:rsidRPr="00760A60">
              <w:rPr>
                <w:rFonts w:ascii="Times New Roman" w:hAnsi="Times New Roman"/>
                <w:b/>
                <w:lang w:val="pt-PT"/>
              </w:rPr>
              <w:t>3, 6 o 12 mesi</w:t>
            </w:r>
          </w:p>
          <w:p w14:paraId="4B3E8B01" w14:textId="77777777" w:rsidR="00932E81" w:rsidRPr="001B14BE" w:rsidRDefault="00932E81" w:rsidP="0066450A">
            <w:pPr>
              <w:keepNext/>
              <w:spacing w:after="0" w:line="240" w:lineRule="auto"/>
              <w:rPr>
                <w:rFonts w:ascii="Times New Roman" w:hAnsi="Times New Roman"/>
                <w:b/>
                <w:lang w:val="pt-PT"/>
              </w:rPr>
            </w:pPr>
            <w:r w:rsidRPr="001B14BE">
              <w:rPr>
                <w:rFonts w:ascii="Times New Roman" w:hAnsi="Times New Roman"/>
                <w:b/>
                <w:lang w:val="pt-PT"/>
              </w:rPr>
              <w:t>N=4.131</w:t>
            </w:r>
          </w:p>
        </w:tc>
      </w:tr>
      <w:tr w:rsidR="00932E81" w:rsidRPr="002E65C8" w14:paraId="24C88666"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53D8106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236" w:type="dxa"/>
            <w:tcBorders>
              <w:top w:val="single" w:sz="4" w:space="0" w:color="auto"/>
              <w:left w:val="single" w:sz="4" w:space="0" w:color="auto"/>
              <w:bottom w:val="single" w:sz="4" w:space="0" w:color="auto"/>
              <w:right w:val="single" w:sz="4" w:space="0" w:color="auto"/>
            </w:tcBorders>
            <w:noWrap/>
          </w:tcPr>
          <w:p w14:paraId="22FB35E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86</w:t>
            </w:r>
          </w:p>
          <w:p w14:paraId="1A4FFF5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0A03825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95</w:t>
            </w:r>
          </w:p>
          <w:p w14:paraId="43AB7C3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tc>
      </w:tr>
      <w:tr w:rsidR="00932E81" w:rsidRPr="002E65C8" w14:paraId="06D47B69"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BD8B0A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236" w:type="dxa"/>
            <w:tcBorders>
              <w:top w:val="single" w:sz="4" w:space="0" w:color="auto"/>
              <w:left w:val="single" w:sz="4" w:space="0" w:color="auto"/>
              <w:bottom w:val="single" w:sz="4" w:space="0" w:color="auto"/>
              <w:right w:val="single" w:sz="4" w:space="0" w:color="auto"/>
            </w:tcBorders>
            <w:noWrap/>
          </w:tcPr>
          <w:p w14:paraId="02FEAA7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43</w:t>
            </w:r>
          </w:p>
          <w:p w14:paraId="7EDEC4B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432C80E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38</w:t>
            </w:r>
          </w:p>
          <w:p w14:paraId="1D59531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(0,9%)</w:t>
            </w:r>
          </w:p>
        </w:tc>
      </w:tr>
      <w:tr w:rsidR="00932E81" w:rsidRPr="002E65C8" w14:paraId="002FA958"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208F228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236" w:type="dxa"/>
            <w:tcBorders>
              <w:top w:val="single" w:sz="4" w:space="0" w:color="auto"/>
              <w:left w:val="single" w:sz="4" w:space="0" w:color="auto"/>
              <w:bottom w:val="single" w:sz="4" w:space="0" w:color="auto"/>
              <w:right w:val="single" w:sz="4" w:space="0" w:color="auto"/>
            </w:tcBorders>
            <w:noWrap/>
          </w:tcPr>
          <w:p w14:paraId="2E2C04B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32</w:t>
            </w:r>
          </w:p>
          <w:p w14:paraId="69BD7D0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2572574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45</w:t>
            </w:r>
          </w:p>
          <w:p w14:paraId="2E8A06B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r>
      <w:tr w:rsidR="00932E81" w:rsidRPr="002E65C8" w14:paraId="5C51DFC1"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F803DC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236" w:type="dxa"/>
            <w:tcBorders>
              <w:top w:val="single" w:sz="4" w:space="0" w:color="auto"/>
              <w:left w:val="single" w:sz="4" w:space="0" w:color="auto"/>
              <w:bottom w:val="single" w:sz="4" w:space="0" w:color="auto"/>
              <w:right w:val="single" w:sz="4" w:space="0" w:color="auto"/>
            </w:tcBorders>
            <w:noWrap/>
          </w:tcPr>
          <w:p w14:paraId="35CFE17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w:t>
            </w:r>
          </w:p>
          <w:p w14:paraId="0308EA4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c>
          <w:tcPr>
            <w:tcW w:w="2824" w:type="dxa"/>
            <w:tcBorders>
              <w:top w:val="single" w:sz="4" w:space="0" w:color="auto"/>
              <w:left w:val="single" w:sz="4" w:space="0" w:color="auto"/>
              <w:bottom w:val="single" w:sz="4" w:space="0" w:color="auto"/>
              <w:right w:val="single" w:sz="4" w:space="0" w:color="auto"/>
            </w:tcBorders>
            <w:noWrap/>
          </w:tcPr>
          <w:p w14:paraId="0811203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140D466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4038D764"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4C01C89D"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 morte in cui l’EP non può essere esclusa</w:t>
            </w:r>
          </w:p>
        </w:tc>
        <w:tc>
          <w:tcPr>
            <w:tcW w:w="3236" w:type="dxa"/>
            <w:tcBorders>
              <w:top w:val="single" w:sz="4" w:space="0" w:color="auto"/>
              <w:left w:val="single" w:sz="4" w:space="0" w:color="auto"/>
              <w:bottom w:val="single" w:sz="4" w:space="0" w:color="auto"/>
              <w:right w:val="single" w:sz="4" w:space="0" w:color="auto"/>
            </w:tcBorders>
            <w:noWrap/>
          </w:tcPr>
          <w:p w14:paraId="7B7A1AE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15</w:t>
            </w:r>
          </w:p>
          <w:p w14:paraId="16680BE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(0,4%)</w:t>
            </w:r>
          </w:p>
        </w:tc>
        <w:tc>
          <w:tcPr>
            <w:tcW w:w="2824" w:type="dxa"/>
            <w:tcBorders>
              <w:top w:val="single" w:sz="4" w:space="0" w:color="auto"/>
              <w:left w:val="single" w:sz="4" w:space="0" w:color="auto"/>
              <w:bottom w:val="single" w:sz="4" w:space="0" w:color="auto"/>
              <w:right w:val="single" w:sz="4" w:space="0" w:color="auto"/>
            </w:tcBorders>
            <w:noWrap/>
          </w:tcPr>
          <w:p w14:paraId="309C947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13</w:t>
            </w:r>
          </w:p>
          <w:p w14:paraId="01F8C8B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2FB38559"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5FABF909" w14:textId="5C11A11D"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D5374">
              <w:rPr>
                <w:rFonts w:ascii="Times New Roman" w:hAnsi="Times New Roman"/>
              </w:rPr>
              <w:t>di sanguinamento</w:t>
            </w:r>
            <w:r w:rsidR="005D5374" w:rsidRPr="002E65C8">
              <w:rPr>
                <w:rFonts w:ascii="Times New Roman" w:hAnsi="Times New Roman"/>
              </w:rPr>
              <w:t xml:space="preserve"> </w:t>
            </w:r>
            <w:r w:rsidRPr="002E65C8">
              <w:rPr>
                <w:rFonts w:ascii="Times New Roman" w:hAnsi="Times New Roman"/>
              </w:rPr>
              <w:t>maggiori o non maggiori ma clinicamente rilevanti</w:t>
            </w:r>
          </w:p>
        </w:tc>
        <w:tc>
          <w:tcPr>
            <w:tcW w:w="3236" w:type="dxa"/>
            <w:tcBorders>
              <w:top w:val="single" w:sz="4" w:space="0" w:color="auto"/>
              <w:left w:val="single" w:sz="4" w:space="0" w:color="auto"/>
              <w:bottom w:val="single" w:sz="4" w:space="0" w:color="auto"/>
              <w:right w:val="single" w:sz="4" w:space="0" w:color="auto"/>
            </w:tcBorders>
            <w:noWrap/>
          </w:tcPr>
          <w:p w14:paraId="637DB9B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388</w:t>
            </w:r>
          </w:p>
          <w:p w14:paraId="694A8D7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(9,4%)</w:t>
            </w:r>
          </w:p>
        </w:tc>
        <w:tc>
          <w:tcPr>
            <w:tcW w:w="2824" w:type="dxa"/>
            <w:tcBorders>
              <w:top w:val="single" w:sz="4" w:space="0" w:color="auto"/>
              <w:left w:val="single" w:sz="4" w:space="0" w:color="auto"/>
              <w:bottom w:val="single" w:sz="4" w:space="0" w:color="auto"/>
              <w:right w:val="single" w:sz="4" w:space="0" w:color="auto"/>
            </w:tcBorders>
            <w:noWrap/>
          </w:tcPr>
          <w:p w14:paraId="6C216B2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412</w:t>
            </w:r>
          </w:p>
          <w:p w14:paraId="591903C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(10,0%)</w:t>
            </w:r>
          </w:p>
        </w:tc>
      </w:tr>
      <w:tr w:rsidR="00932E81" w:rsidRPr="002E65C8" w14:paraId="3D9746EB"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150F71D0" w14:textId="2B5EC75A"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D5374">
              <w:rPr>
                <w:rFonts w:ascii="Times New Roman" w:hAnsi="Times New Roman"/>
              </w:rPr>
              <w:t>di sanguinamento</w:t>
            </w:r>
            <w:r w:rsidR="005D5374" w:rsidRPr="002E65C8">
              <w:rPr>
                <w:rFonts w:ascii="Times New Roman" w:hAnsi="Times New Roman"/>
              </w:rPr>
              <w:t xml:space="preserve"> </w:t>
            </w:r>
            <w:r w:rsidRPr="002E65C8">
              <w:rPr>
                <w:rFonts w:ascii="Times New Roman" w:hAnsi="Times New Roman"/>
              </w:rPr>
              <w:t>maggiori</w:t>
            </w:r>
          </w:p>
        </w:tc>
        <w:tc>
          <w:tcPr>
            <w:tcW w:w="3236" w:type="dxa"/>
            <w:tcBorders>
              <w:top w:val="single" w:sz="4" w:space="0" w:color="auto"/>
              <w:left w:val="single" w:sz="4" w:space="0" w:color="auto"/>
              <w:bottom w:val="single" w:sz="4" w:space="0" w:color="auto"/>
              <w:right w:val="single" w:sz="4" w:space="0" w:color="auto"/>
            </w:tcBorders>
            <w:noWrap/>
          </w:tcPr>
          <w:p w14:paraId="0C8E012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40</w:t>
            </w:r>
          </w:p>
          <w:p w14:paraId="3ECFA8D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3F8CE7E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72</w:t>
            </w:r>
          </w:p>
          <w:p w14:paraId="1BA900F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tc>
      </w:tr>
    </w:tbl>
    <w:p w14:paraId="6F8885E0" w14:textId="77777777" w:rsidR="00F85093" w:rsidRPr="002E65C8" w:rsidRDefault="00F85093" w:rsidP="00F85093">
      <w:pPr>
        <w:spacing w:after="0" w:line="240" w:lineRule="auto"/>
        <w:rPr>
          <w:rFonts w:ascii="Times New Roman" w:hAnsi="Times New Roman"/>
        </w:rPr>
      </w:pPr>
      <w:r w:rsidRPr="002E65C8">
        <w:rPr>
          <w:rFonts w:ascii="Times New Roman" w:hAnsi="Times New Roman"/>
        </w:rPr>
        <w:t>a) Rivaroxaban 15 mg due volte al giorno per tre settimane seguito da 20 mg una volta al giorno</w:t>
      </w:r>
    </w:p>
    <w:p w14:paraId="6384E0C7" w14:textId="77777777" w:rsidR="00F85093" w:rsidRPr="002E65C8" w:rsidRDefault="00F85093" w:rsidP="00F85093">
      <w:pPr>
        <w:spacing w:after="0" w:line="240" w:lineRule="auto"/>
        <w:rPr>
          <w:rFonts w:ascii="Times New Roman" w:hAnsi="Times New Roman"/>
        </w:rPr>
      </w:pPr>
      <w:r w:rsidRPr="002E65C8">
        <w:rPr>
          <w:rFonts w:ascii="Times New Roman" w:hAnsi="Times New Roman"/>
        </w:rPr>
        <w:t xml:space="preserve">b) Enoxaparina per almeno </w:t>
      </w:r>
      <w:proofErr w:type="gramStart"/>
      <w:r w:rsidRPr="002E65C8">
        <w:rPr>
          <w:rFonts w:ascii="Times New Roman" w:hAnsi="Times New Roman"/>
        </w:rPr>
        <w:t>5</w:t>
      </w:r>
      <w:proofErr w:type="gramEnd"/>
      <w:r w:rsidRPr="002E65C8">
        <w:rPr>
          <w:rFonts w:ascii="Times New Roman" w:hAnsi="Times New Roman"/>
        </w:rPr>
        <w:t> giorni, in concomitanza e seguita da AVK</w:t>
      </w:r>
    </w:p>
    <w:p w14:paraId="7BB01C9D" w14:textId="6AA03407" w:rsidR="00F85093" w:rsidRPr="002E65C8" w:rsidRDefault="00F85093" w:rsidP="00F85093">
      <w:pPr>
        <w:pStyle w:val="Default"/>
        <w:rPr>
          <w:sz w:val="22"/>
          <w:szCs w:val="22"/>
          <w:lang w:val="it-IT"/>
        </w:rPr>
      </w:pPr>
      <w:r w:rsidRPr="002E65C8">
        <w:rPr>
          <w:b/>
          <w:sz w:val="22"/>
          <w:szCs w:val="22"/>
          <w:lang w:val="it-IT"/>
        </w:rPr>
        <w:t>*</w:t>
      </w:r>
      <w:r w:rsidRPr="002E65C8">
        <w:rPr>
          <w:sz w:val="22"/>
          <w:szCs w:val="22"/>
          <w:lang w:val="it-IT"/>
        </w:rPr>
        <w:t xml:space="preserve"> p &lt; 0</w:t>
      </w:r>
      <w:r w:rsidR="00D476B2">
        <w:rPr>
          <w:sz w:val="22"/>
          <w:szCs w:val="22"/>
          <w:lang w:val="it-IT"/>
        </w:rPr>
        <w:t>,</w:t>
      </w:r>
      <w:r w:rsidRPr="002E65C8">
        <w:rPr>
          <w:sz w:val="22"/>
          <w:szCs w:val="22"/>
          <w:lang w:val="it-IT"/>
        </w:rPr>
        <w:t>0001 (non-inferiorità con un HR predefinito di 1,75); HR: 0,886 (0,661-1,186)</w:t>
      </w:r>
    </w:p>
    <w:p w14:paraId="2E46A993" w14:textId="77777777" w:rsidR="00F85093" w:rsidRPr="002E65C8" w:rsidRDefault="00F85093">
      <w:pPr>
        <w:pStyle w:val="Default"/>
        <w:rPr>
          <w:sz w:val="22"/>
          <w:szCs w:val="22"/>
          <w:lang w:val="it-IT"/>
        </w:rPr>
      </w:pPr>
    </w:p>
    <w:p w14:paraId="67E42DAA" w14:textId="5B4A7C42" w:rsidR="00932E81" w:rsidRPr="002E65C8" w:rsidRDefault="00932E81">
      <w:pPr>
        <w:pStyle w:val="Default"/>
        <w:rPr>
          <w:color w:val="auto"/>
          <w:sz w:val="22"/>
          <w:szCs w:val="22"/>
          <w:lang w:val="it-IT"/>
        </w:rPr>
      </w:pPr>
      <w:r w:rsidRPr="002E65C8">
        <w:rPr>
          <w:sz w:val="22"/>
          <w:szCs w:val="22"/>
          <w:lang w:val="it-IT"/>
        </w:rPr>
        <w:t>Il beneficio clinico netto predefinito (</w:t>
      </w:r>
      <w:r w:rsidR="00815B93">
        <w:rPr>
          <w:sz w:val="22"/>
          <w:szCs w:val="22"/>
          <w:lang w:val="it-IT"/>
        </w:rPr>
        <w:t>l</w:t>
      </w:r>
      <w:r w:rsidR="006C231D">
        <w:rPr>
          <w:sz w:val="22"/>
          <w:szCs w:val="22"/>
          <w:lang w:val="it-IT"/>
        </w:rPr>
        <w:t>’</w:t>
      </w:r>
      <w:r w:rsidR="006C231D" w:rsidRPr="00A16A15">
        <w:rPr>
          <w:sz w:val="22"/>
          <w:szCs w:val="22"/>
          <w:lang w:val="it-IT"/>
        </w:rPr>
        <w:t>obiettivo (</w:t>
      </w:r>
      <w:r w:rsidR="006C231D" w:rsidRPr="00A16A15">
        <w:rPr>
          <w:i/>
          <w:iCs/>
          <w:sz w:val="22"/>
          <w:szCs w:val="22"/>
          <w:lang w:val="it-IT"/>
        </w:rPr>
        <w:t>endpoint</w:t>
      </w:r>
      <w:r w:rsidR="006C231D" w:rsidRPr="00A16A15">
        <w:rPr>
          <w:sz w:val="22"/>
          <w:szCs w:val="22"/>
          <w:lang w:val="it-IT"/>
        </w:rPr>
        <w:t>)</w:t>
      </w:r>
      <w:r w:rsidR="006C231D" w:rsidRPr="00A16A15">
        <w:rPr>
          <w:lang w:val="it-IT"/>
        </w:rPr>
        <w:t xml:space="preserve"> </w:t>
      </w:r>
      <w:r w:rsidRPr="002E65C8">
        <w:rPr>
          <w:sz w:val="22"/>
          <w:szCs w:val="22"/>
          <w:lang w:val="it-IT"/>
        </w:rPr>
        <w:t xml:space="preserve">primario di efficacia più eventi </w:t>
      </w:r>
      <w:r w:rsidR="005D5374" w:rsidRPr="00A16A15">
        <w:rPr>
          <w:lang w:val="it-IT"/>
        </w:rPr>
        <w:t xml:space="preserve">di </w:t>
      </w:r>
      <w:r w:rsidR="005D5374" w:rsidRPr="00497DC6">
        <w:rPr>
          <w:lang w:val="it-IT"/>
        </w:rPr>
        <w:t>sanguinamento</w:t>
      </w:r>
      <w:r w:rsidR="005D5374" w:rsidRPr="00A16A15">
        <w:rPr>
          <w:lang w:val="it-IT"/>
        </w:rPr>
        <w:t xml:space="preserve"> </w:t>
      </w:r>
      <w:r w:rsidRPr="002E65C8">
        <w:rPr>
          <w:sz w:val="22"/>
          <w:szCs w:val="22"/>
          <w:lang w:val="it-IT"/>
        </w:rPr>
        <w:t>maggiori) nella pooled</w:t>
      </w:r>
      <w:r w:rsidR="00427DB4" w:rsidRPr="002E65C8">
        <w:rPr>
          <w:sz w:val="22"/>
          <w:szCs w:val="22"/>
          <w:lang w:val="it-IT"/>
        </w:rPr>
        <w:t xml:space="preserve"> </w:t>
      </w:r>
      <w:r w:rsidRPr="002E65C8">
        <w:rPr>
          <w:sz w:val="22"/>
          <w:szCs w:val="22"/>
          <w:lang w:val="it-IT"/>
        </w:rPr>
        <w:t>analysis è stato riportato con u</w:t>
      </w:r>
      <w:r w:rsidR="00427DB4" w:rsidRPr="002E65C8">
        <w:rPr>
          <w:sz w:val="22"/>
          <w:szCs w:val="22"/>
          <w:lang w:val="it-IT"/>
        </w:rPr>
        <w:t>n HR di 0,771 ((IC 95%: 0,614-</w:t>
      </w:r>
      <w:r w:rsidRPr="002E65C8">
        <w:rPr>
          <w:sz w:val="22"/>
          <w:szCs w:val="22"/>
          <w:lang w:val="it-IT"/>
        </w:rPr>
        <w:t>0,967), valore nominale di p= 0,0244).</w:t>
      </w:r>
    </w:p>
    <w:p w14:paraId="37B8B49D" w14:textId="77777777" w:rsidR="00932E81" w:rsidRPr="002E65C8" w:rsidRDefault="00932E81">
      <w:pPr>
        <w:pStyle w:val="Default"/>
        <w:rPr>
          <w:color w:val="auto"/>
          <w:sz w:val="22"/>
          <w:szCs w:val="22"/>
          <w:lang w:val="it-IT"/>
        </w:rPr>
      </w:pPr>
    </w:p>
    <w:p w14:paraId="43F5CD6B" w14:textId="7186D4D0" w:rsidR="00932E81" w:rsidRPr="002E65C8" w:rsidRDefault="00932E81">
      <w:pPr>
        <w:pStyle w:val="Default"/>
        <w:rPr>
          <w:color w:val="auto"/>
          <w:sz w:val="22"/>
          <w:szCs w:val="22"/>
          <w:lang w:val="it-IT"/>
        </w:rPr>
      </w:pPr>
      <w:r w:rsidRPr="002E65C8">
        <w:rPr>
          <w:color w:val="auto"/>
          <w:sz w:val="22"/>
          <w:szCs w:val="22"/>
          <w:lang w:val="it-IT"/>
        </w:rPr>
        <w:t xml:space="preserve">Nello studio Einstein Extension (vedere Tabella 9), rivaroxaban è risultato superiore al placebo per gli </w:t>
      </w:r>
      <w:bookmarkStart w:id="65" w:name="_Hlk84608030"/>
      <w:r w:rsidR="006C231D" w:rsidRPr="006C231D">
        <w:rPr>
          <w:color w:val="auto"/>
          <w:sz w:val="22"/>
          <w:szCs w:val="22"/>
          <w:lang w:val="it-IT"/>
        </w:rPr>
        <w:t>obiettiv</w:t>
      </w:r>
      <w:r w:rsidR="00901664">
        <w:rPr>
          <w:color w:val="auto"/>
          <w:sz w:val="22"/>
          <w:szCs w:val="22"/>
          <w:lang w:val="it-IT"/>
        </w:rPr>
        <w:t>i</w:t>
      </w:r>
      <w:r w:rsidR="006C231D" w:rsidRPr="006C231D">
        <w:rPr>
          <w:color w:val="auto"/>
          <w:sz w:val="22"/>
          <w:szCs w:val="22"/>
          <w:lang w:val="it-IT"/>
        </w:rPr>
        <w:t xml:space="preserve"> (</w:t>
      </w:r>
      <w:r w:rsidR="006C231D" w:rsidRPr="00A16A15">
        <w:rPr>
          <w:i/>
          <w:iCs/>
          <w:color w:val="auto"/>
          <w:sz w:val="22"/>
          <w:szCs w:val="22"/>
          <w:lang w:val="it-IT"/>
        </w:rPr>
        <w:t>endpoint</w:t>
      </w:r>
      <w:r w:rsidR="00901664">
        <w:rPr>
          <w:i/>
          <w:iCs/>
          <w:color w:val="auto"/>
          <w:sz w:val="22"/>
          <w:szCs w:val="22"/>
          <w:lang w:val="it-IT"/>
        </w:rPr>
        <w:t>s</w:t>
      </w:r>
      <w:r w:rsidR="006C231D" w:rsidRPr="006C231D">
        <w:rPr>
          <w:color w:val="auto"/>
          <w:sz w:val="22"/>
          <w:szCs w:val="22"/>
          <w:lang w:val="it-IT"/>
        </w:rPr>
        <w:t xml:space="preserve">) </w:t>
      </w:r>
      <w:bookmarkEnd w:id="65"/>
      <w:r w:rsidRPr="002E65C8">
        <w:rPr>
          <w:color w:val="auto"/>
          <w:sz w:val="22"/>
          <w:szCs w:val="22"/>
          <w:lang w:val="it-IT"/>
        </w:rPr>
        <w:t xml:space="preserve">di efficacia primario e secondario. Per </w:t>
      </w:r>
      <w:r w:rsidR="006C231D">
        <w:rPr>
          <w:color w:val="auto"/>
          <w:sz w:val="22"/>
          <w:szCs w:val="22"/>
          <w:lang w:val="it-IT"/>
        </w:rPr>
        <w:t>l’</w:t>
      </w:r>
      <w:r w:rsidR="006C231D" w:rsidRPr="006C231D">
        <w:rPr>
          <w:color w:val="auto"/>
          <w:sz w:val="22"/>
          <w:szCs w:val="22"/>
          <w:lang w:val="it-IT"/>
        </w:rPr>
        <w:t>obiettivo (</w:t>
      </w:r>
      <w:r w:rsidR="006C231D" w:rsidRPr="00A16A15">
        <w:rPr>
          <w:i/>
          <w:iCs/>
          <w:color w:val="auto"/>
          <w:sz w:val="22"/>
          <w:szCs w:val="22"/>
          <w:lang w:val="it-IT"/>
        </w:rPr>
        <w:t>endpoint</w:t>
      </w:r>
      <w:r w:rsidR="006C231D" w:rsidRPr="006C231D">
        <w:rPr>
          <w:color w:val="auto"/>
          <w:sz w:val="22"/>
          <w:szCs w:val="22"/>
          <w:lang w:val="it-IT"/>
        </w:rPr>
        <w:t xml:space="preserve">) </w:t>
      </w:r>
      <w:r w:rsidR="00843C56">
        <w:rPr>
          <w:color w:val="auto"/>
          <w:sz w:val="22"/>
          <w:szCs w:val="22"/>
          <w:lang w:val="it-IT"/>
        </w:rPr>
        <w:t>l’obiettivo (endpoint)</w:t>
      </w:r>
      <w:r w:rsidRPr="002E65C8">
        <w:rPr>
          <w:color w:val="auto"/>
          <w:sz w:val="22"/>
          <w:szCs w:val="22"/>
          <w:lang w:val="it-IT"/>
        </w:rPr>
        <w:t xml:space="preserve">di sicurezza primario (eventi </w:t>
      </w:r>
      <w:r w:rsidR="005D5374" w:rsidRPr="005D5374">
        <w:rPr>
          <w:color w:val="auto"/>
          <w:sz w:val="22"/>
          <w:szCs w:val="22"/>
          <w:lang w:val="it-IT"/>
        </w:rPr>
        <w:t xml:space="preserve">di sanguinamento </w:t>
      </w:r>
      <w:r w:rsidRPr="002E65C8">
        <w:rPr>
          <w:color w:val="auto"/>
          <w:sz w:val="22"/>
          <w:szCs w:val="22"/>
          <w:lang w:val="it-IT"/>
        </w:rPr>
        <w:t>maggiori) è stato osservato un tasso di incidenza numericamente, ma non significativamente, maggiore nei pazienti trattati con rivaroxaban 20 mg una volta al giorno in confronto al placebo. Per l’</w:t>
      </w:r>
      <w:r w:rsidR="006C231D" w:rsidRPr="006C231D">
        <w:rPr>
          <w:color w:val="auto"/>
          <w:sz w:val="22"/>
          <w:szCs w:val="22"/>
          <w:lang w:val="it-IT"/>
        </w:rPr>
        <w:t>obiettivo (</w:t>
      </w:r>
      <w:proofErr w:type="gramStart"/>
      <w:r w:rsidR="006C231D" w:rsidRPr="00A16A15">
        <w:rPr>
          <w:i/>
          <w:iCs/>
          <w:color w:val="auto"/>
          <w:sz w:val="22"/>
          <w:szCs w:val="22"/>
          <w:lang w:val="it-IT"/>
        </w:rPr>
        <w:t>endpoint</w:t>
      </w:r>
      <w:r w:rsidR="006C231D" w:rsidRPr="006C231D">
        <w:rPr>
          <w:color w:val="auto"/>
          <w:sz w:val="22"/>
          <w:szCs w:val="22"/>
          <w:lang w:val="it-IT"/>
        </w:rPr>
        <w:t xml:space="preserve">) </w:t>
      </w:r>
      <w:r w:rsidRPr="002E65C8">
        <w:rPr>
          <w:color w:val="auto"/>
          <w:sz w:val="22"/>
          <w:szCs w:val="22"/>
          <w:lang w:val="it-IT"/>
        </w:rPr>
        <w:t xml:space="preserve"> di</w:t>
      </w:r>
      <w:proofErr w:type="gramEnd"/>
      <w:r w:rsidRPr="002E65C8">
        <w:rPr>
          <w:color w:val="auto"/>
          <w:sz w:val="22"/>
          <w:szCs w:val="22"/>
          <w:lang w:val="it-IT"/>
        </w:rPr>
        <w:t xml:space="preserve"> sicurezza secondario (eventi </w:t>
      </w:r>
      <w:r w:rsidR="005D5374" w:rsidRPr="005D5374">
        <w:rPr>
          <w:color w:val="auto"/>
          <w:sz w:val="22"/>
          <w:szCs w:val="22"/>
          <w:lang w:val="it-IT"/>
        </w:rPr>
        <w:t xml:space="preserve">di sanguinamento </w:t>
      </w:r>
      <w:r w:rsidRPr="002E65C8">
        <w:rPr>
          <w:color w:val="auto"/>
          <w:sz w:val="22"/>
          <w:szCs w:val="22"/>
          <w:lang w:val="it-IT"/>
        </w:rPr>
        <w:t>maggiori o non maggiori ma clinicamente rilevanti) sono stati osservati tassi più alti nei pazienti trattati con rivaroxaban 20 mg una volta al giorno in confronto al placebo.</w:t>
      </w:r>
    </w:p>
    <w:p w14:paraId="47D6484E" w14:textId="77777777" w:rsidR="00427DB4" w:rsidRPr="003B4B7D" w:rsidRDefault="00427DB4" w:rsidP="001B14BE">
      <w:pPr>
        <w:pStyle w:val="Default"/>
        <w:rPr>
          <w:lang w:val="it-IT"/>
        </w:rPr>
      </w:pPr>
    </w:p>
    <w:p w14:paraId="02A0A84A" w14:textId="77777777" w:rsidR="00932E81" w:rsidRPr="002E65C8" w:rsidRDefault="00427DB4">
      <w:pPr>
        <w:spacing w:after="0" w:line="240" w:lineRule="auto"/>
        <w:rPr>
          <w:rFonts w:ascii="Times New Roman" w:hAnsi="Times New Roman"/>
        </w:rPr>
      </w:pPr>
      <w:r w:rsidRPr="002E65C8">
        <w:rPr>
          <w:rFonts w:ascii="Times New Roman" w:hAnsi="Times New Roman"/>
          <w:b/>
        </w:rPr>
        <w:t>Tabella 9: Risultati di efficacia e sicurezza dello studio di fase III Einstein Extension</w:t>
      </w:r>
    </w:p>
    <w:tbl>
      <w:tblPr>
        <w:tblW w:w="0" w:type="auto"/>
        <w:tblInd w:w="108" w:type="dxa"/>
        <w:tblLook w:val="01E0" w:firstRow="1" w:lastRow="1" w:firstColumn="1" w:lastColumn="1" w:noHBand="0" w:noVBand="0"/>
      </w:tblPr>
      <w:tblGrid>
        <w:gridCol w:w="3119"/>
        <w:gridCol w:w="3235"/>
        <w:gridCol w:w="2825"/>
      </w:tblGrid>
      <w:tr w:rsidR="00932E81" w:rsidRPr="002E65C8" w14:paraId="32419AB8"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tcPr>
          <w:p w14:paraId="6864CB17" w14:textId="77777777"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Popolazione in studio</w:t>
            </w:r>
          </w:p>
        </w:tc>
        <w:tc>
          <w:tcPr>
            <w:tcW w:w="6060" w:type="dxa"/>
            <w:gridSpan w:val="2"/>
            <w:tcBorders>
              <w:top w:val="single" w:sz="4" w:space="0" w:color="auto"/>
              <w:left w:val="single" w:sz="4" w:space="0" w:color="auto"/>
              <w:bottom w:val="single" w:sz="4" w:space="0" w:color="auto"/>
              <w:right w:val="single" w:sz="4" w:space="0" w:color="auto"/>
            </w:tcBorders>
            <w:noWrap/>
          </w:tcPr>
          <w:p w14:paraId="7DD011A3" w14:textId="12CB3BA3"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 xml:space="preserve">1.197 pazienti hanno proseguito il trattamento e la prevenzione del </w:t>
            </w:r>
            <w:r w:rsidR="00427DB4" w:rsidRPr="002E65C8">
              <w:rPr>
                <w:rFonts w:ascii="Times New Roman" w:hAnsi="Times New Roman"/>
                <w:b/>
                <w:bCs/>
              </w:rPr>
              <w:t>TEV</w:t>
            </w:r>
            <w:r w:rsidRPr="002E65C8">
              <w:rPr>
                <w:rFonts w:ascii="Times New Roman" w:hAnsi="Times New Roman"/>
                <w:b/>
                <w:bCs/>
              </w:rPr>
              <w:t xml:space="preserve"> recidivante</w:t>
            </w:r>
          </w:p>
        </w:tc>
      </w:tr>
      <w:tr w:rsidR="00932E81" w:rsidRPr="002E65C8" w14:paraId="14025039" w14:textId="77777777" w:rsidTr="001B14BE">
        <w:trPr>
          <w:cantSplit/>
          <w:tblHeader/>
        </w:trPr>
        <w:tc>
          <w:tcPr>
            <w:tcW w:w="3119" w:type="dxa"/>
            <w:tcBorders>
              <w:top w:val="single" w:sz="4" w:space="0" w:color="auto"/>
              <w:left w:val="single" w:sz="4" w:space="0" w:color="auto"/>
              <w:bottom w:val="single" w:sz="4" w:space="0" w:color="auto"/>
              <w:right w:val="single" w:sz="4" w:space="0" w:color="auto"/>
            </w:tcBorders>
            <w:noWrap/>
          </w:tcPr>
          <w:p w14:paraId="19D94C1A" w14:textId="77777777"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Posologia e durata del trattamento</w:t>
            </w:r>
          </w:p>
        </w:tc>
        <w:tc>
          <w:tcPr>
            <w:tcW w:w="3235" w:type="dxa"/>
            <w:tcBorders>
              <w:top w:val="single" w:sz="4" w:space="0" w:color="auto"/>
              <w:left w:val="single" w:sz="4" w:space="0" w:color="auto"/>
              <w:bottom w:val="single" w:sz="4" w:space="0" w:color="auto"/>
              <w:right w:val="single" w:sz="4" w:space="0" w:color="auto"/>
            </w:tcBorders>
            <w:noWrap/>
          </w:tcPr>
          <w:p w14:paraId="40495152" w14:textId="77777777"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r w:rsidRPr="002E65C8">
              <w:rPr>
                <w:rFonts w:ascii="Times New Roman" w:hAnsi="Times New Roman"/>
                <w:b/>
                <w:bCs/>
              </w:rPr>
              <w:br/>
              <w:t>6 o 12 mesi</w:t>
            </w:r>
          </w:p>
          <w:p w14:paraId="57C18264" w14:textId="77777777"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N = 602</w:t>
            </w:r>
          </w:p>
        </w:tc>
        <w:tc>
          <w:tcPr>
            <w:tcW w:w="2825" w:type="dxa"/>
            <w:tcBorders>
              <w:top w:val="single" w:sz="4" w:space="0" w:color="auto"/>
              <w:left w:val="single" w:sz="4" w:space="0" w:color="auto"/>
              <w:bottom w:val="single" w:sz="4" w:space="0" w:color="auto"/>
              <w:right w:val="single" w:sz="4" w:space="0" w:color="auto"/>
            </w:tcBorders>
            <w:noWrap/>
          </w:tcPr>
          <w:p w14:paraId="35B41ABC" w14:textId="77777777"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Placebo</w:t>
            </w:r>
            <w:r w:rsidRPr="002E65C8">
              <w:rPr>
                <w:rFonts w:ascii="Times New Roman" w:hAnsi="Times New Roman"/>
                <w:b/>
                <w:bCs/>
              </w:rPr>
              <w:br/>
              <w:t>6 o 12 mesi</w:t>
            </w:r>
          </w:p>
          <w:p w14:paraId="5972610F" w14:textId="77777777" w:rsidR="00932E81" w:rsidRPr="002E65C8" w:rsidRDefault="00932E81" w:rsidP="00427DB4">
            <w:pPr>
              <w:spacing w:after="0" w:line="240" w:lineRule="auto"/>
              <w:rPr>
                <w:rFonts w:ascii="Times New Roman" w:hAnsi="Times New Roman"/>
                <w:b/>
                <w:bCs/>
              </w:rPr>
            </w:pPr>
            <w:r w:rsidRPr="002E65C8">
              <w:rPr>
                <w:rFonts w:ascii="Times New Roman" w:hAnsi="Times New Roman"/>
                <w:b/>
                <w:bCs/>
              </w:rPr>
              <w:t>N = 594</w:t>
            </w:r>
          </w:p>
        </w:tc>
      </w:tr>
      <w:tr w:rsidR="00932E81" w:rsidRPr="002E65C8" w14:paraId="2C50623A"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37CC5108"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TEV recidivante sintomatico*</w:t>
            </w:r>
          </w:p>
        </w:tc>
        <w:tc>
          <w:tcPr>
            <w:tcW w:w="3235" w:type="dxa"/>
            <w:tcBorders>
              <w:top w:val="single" w:sz="4" w:space="0" w:color="auto"/>
              <w:left w:val="single" w:sz="4" w:space="0" w:color="auto"/>
              <w:bottom w:val="single" w:sz="4" w:space="0" w:color="auto"/>
              <w:right w:val="single" w:sz="4" w:space="0" w:color="auto"/>
            </w:tcBorders>
            <w:noWrap/>
          </w:tcPr>
          <w:p w14:paraId="344D6DD5" w14:textId="19BB9517"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8 </w:t>
            </w:r>
            <w:r w:rsidR="00932E81" w:rsidRPr="002E65C8">
              <w:rPr>
                <w:rFonts w:ascii="Times New Roman" w:hAnsi="Times New Roman"/>
              </w:rPr>
              <w:t>(1,3%)</w:t>
            </w:r>
          </w:p>
        </w:tc>
        <w:tc>
          <w:tcPr>
            <w:tcW w:w="2825" w:type="dxa"/>
            <w:tcBorders>
              <w:top w:val="single" w:sz="4" w:space="0" w:color="auto"/>
              <w:left w:val="single" w:sz="4" w:space="0" w:color="auto"/>
              <w:bottom w:val="single" w:sz="4" w:space="0" w:color="auto"/>
              <w:right w:val="single" w:sz="4" w:space="0" w:color="auto"/>
            </w:tcBorders>
            <w:noWrap/>
          </w:tcPr>
          <w:p w14:paraId="197B5AA0" w14:textId="4C5341A9"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42 </w:t>
            </w:r>
            <w:r w:rsidR="00932E81" w:rsidRPr="002E65C8">
              <w:rPr>
                <w:rFonts w:ascii="Times New Roman" w:hAnsi="Times New Roman"/>
              </w:rPr>
              <w:t>(7,1%)</w:t>
            </w:r>
          </w:p>
        </w:tc>
      </w:tr>
      <w:tr w:rsidR="00932E81" w:rsidRPr="002E65C8" w14:paraId="3CA6C357"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22D50418"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EP recidivante sintomatica</w:t>
            </w:r>
          </w:p>
        </w:tc>
        <w:tc>
          <w:tcPr>
            <w:tcW w:w="3235" w:type="dxa"/>
            <w:tcBorders>
              <w:top w:val="single" w:sz="4" w:space="0" w:color="auto"/>
              <w:left w:val="single" w:sz="4" w:space="0" w:color="auto"/>
              <w:bottom w:val="single" w:sz="4" w:space="0" w:color="auto"/>
              <w:right w:val="single" w:sz="4" w:space="0" w:color="auto"/>
            </w:tcBorders>
            <w:noWrap/>
          </w:tcPr>
          <w:p w14:paraId="610AC8F6" w14:textId="310AD3FA"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(0,3%)</w:t>
            </w:r>
          </w:p>
        </w:tc>
        <w:tc>
          <w:tcPr>
            <w:tcW w:w="2825" w:type="dxa"/>
            <w:tcBorders>
              <w:top w:val="single" w:sz="4" w:space="0" w:color="auto"/>
              <w:left w:val="single" w:sz="4" w:space="0" w:color="auto"/>
              <w:bottom w:val="single" w:sz="4" w:space="0" w:color="auto"/>
              <w:right w:val="single" w:sz="4" w:space="0" w:color="auto"/>
            </w:tcBorders>
            <w:noWrap/>
          </w:tcPr>
          <w:p w14:paraId="75CC60B4" w14:textId="0772E0A9"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13 </w:t>
            </w:r>
            <w:r w:rsidR="00932E81" w:rsidRPr="002E65C8">
              <w:rPr>
                <w:rFonts w:ascii="Times New Roman" w:hAnsi="Times New Roman"/>
              </w:rPr>
              <w:t>(2,2%)</w:t>
            </w:r>
          </w:p>
        </w:tc>
      </w:tr>
      <w:tr w:rsidR="00932E81" w:rsidRPr="002E65C8" w14:paraId="5B16DF9B"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64A0B473"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TVP recidivante sintomatica</w:t>
            </w:r>
          </w:p>
        </w:tc>
        <w:tc>
          <w:tcPr>
            <w:tcW w:w="3235" w:type="dxa"/>
            <w:tcBorders>
              <w:top w:val="single" w:sz="4" w:space="0" w:color="auto"/>
              <w:left w:val="single" w:sz="4" w:space="0" w:color="auto"/>
              <w:bottom w:val="single" w:sz="4" w:space="0" w:color="auto"/>
              <w:right w:val="single" w:sz="4" w:space="0" w:color="auto"/>
            </w:tcBorders>
            <w:noWrap/>
          </w:tcPr>
          <w:p w14:paraId="04378370" w14:textId="5D2167C5"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5 </w:t>
            </w:r>
            <w:r w:rsidR="00932E81" w:rsidRPr="002E65C8">
              <w:rPr>
                <w:rFonts w:ascii="Times New Roman" w:hAnsi="Times New Roman"/>
              </w:rPr>
              <w:t>(0,8%)</w:t>
            </w:r>
          </w:p>
        </w:tc>
        <w:tc>
          <w:tcPr>
            <w:tcW w:w="2825" w:type="dxa"/>
            <w:tcBorders>
              <w:top w:val="single" w:sz="4" w:space="0" w:color="auto"/>
              <w:left w:val="single" w:sz="4" w:space="0" w:color="auto"/>
              <w:bottom w:val="single" w:sz="4" w:space="0" w:color="auto"/>
              <w:right w:val="single" w:sz="4" w:space="0" w:color="auto"/>
            </w:tcBorders>
            <w:noWrap/>
          </w:tcPr>
          <w:p w14:paraId="60BA0320" w14:textId="6596C921"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31 </w:t>
            </w:r>
            <w:r w:rsidR="00932E81" w:rsidRPr="002E65C8">
              <w:rPr>
                <w:rFonts w:ascii="Times New Roman" w:hAnsi="Times New Roman"/>
              </w:rPr>
              <w:t>(5,2%)</w:t>
            </w:r>
          </w:p>
        </w:tc>
      </w:tr>
      <w:tr w:rsidR="00932E81" w:rsidRPr="002E65C8" w14:paraId="4503284F"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178D1640" w14:textId="085AB8EC" w:rsidR="00932E81" w:rsidRPr="002E65C8" w:rsidRDefault="00932E81" w:rsidP="00427DB4">
            <w:pPr>
              <w:spacing w:after="0" w:line="240" w:lineRule="auto"/>
              <w:rPr>
                <w:rFonts w:ascii="Times New Roman" w:hAnsi="Times New Roman"/>
              </w:rPr>
            </w:pPr>
            <w:r w:rsidRPr="002E65C8">
              <w:rPr>
                <w:rFonts w:ascii="Times New Roman" w:hAnsi="Times New Roman"/>
              </w:rPr>
              <w:t>EP fatale/morte in cui l’EP non può esclusa</w:t>
            </w:r>
          </w:p>
        </w:tc>
        <w:tc>
          <w:tcPr>
            <w:tcW w:w="3235" w:type="dxa"/>
            <w:tcBorders>
              <w:top w:val="single" w:sz="4" w:space="0" w:color="auto"/>
              <w:left w:val="single" w:sz="4" w:space="0" w:color="auto"/>
              <w:bottom w:val="single" w:sz="4" w:space="0" w:color="auto"/>
              <w:right w:val="single" w:sz="4" w:space="0" w:color="auto"/>
            </w:tcBorders>
            <w:noWrap/>
          </w:tcPr>
          <w:p w14:paraId="1A9B6008" w14:textId="77777777" w:rsidR="00427DB4" w:rsidRPr="002E65C8" w:rsidRDefault="00427DB4" w:rsidP="00427DB4">
            <w:pPr>
              <w:spacing w:after="0" w:line="240" w:lineRule="auto"/>
              <w:rPr>
                <w:rFonts w:ascii="Times New Roman" w:hAnsi="Times New Roman"/>
              </w:rPr>
            </w:pPr>
            <w:r w:rsidRPr="002E65C8">
              <w:rPr>
                <w:rFonts w:ascii="Times New Roman" w:hAnsi="Times New Roman"/>
              </w:rPr>
              <w:t xml:space="preserve">1 </w:t>
            </w:r>
          </w:p>
          <w:p w14:paraId="55BFD105"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(0,2%)</w:t>
            </w:r>
          </w:p>
        </w:tc>
        <w:tc>
          <w:tcPr>
            <w:tcW w:w="2825" w:type="dxa"/>
            <w:tcBorders>
              <w:top w:val="single" w:sz="4" w:space="0" w:color="auto"/>
              <w:left w:val="single" w:sz="4" w:space="0" w:color="auto"/>
              <w:bottom w:val="single" w:sz="4" w:space="0" w:color="auto"/>
              <w:right w:val="single" w:sz="4" w:space="0" w:color="auto"/>
            </w:tcBorders>
            <w:noWrap/>
          </w:tcPr>
          <w:p w14:paraId="3AC29CE9"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1</w:t>
            </w:r>
          </w:p>
          <w:p w14:paraId="570A664B"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(0,2%)</w:t>
            </w:r>
          </w:p>
        </w:tc>
      </w:tr>
      <w:tr w:rsidR="00932E81" w:rsidRPr="002E65C8" w14:paraId="16959C9A"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252E291B" w14:textId="5C9F17B6" w:rsidR="00932E81" w:rsidRPr="002E65C8" w:rsidRDefault="00932E81" w:rsidP="00427DB4">
            <w:pPr>
              <w:spacing w:after="0" w:line="240" w:lineRule="auto"/>
              <w:rPr>
                <w:rFonts w:ascii="Times New Roman" w:hAnsi="Times New Roman"/>
              </w:rPr>
            </w:pPr>
            <w:r w:rsidRPr="002E65C8">
              <w:rPr>
                <w:rFonts w:ascii="Times New Roman" w:hAnsi="Times New Roman"/>
              </w:rPr>
              <w:t xml:space="preserve">Eventi </w:t>
            </w:r>
            <w:r w:rsidR="00901664">
              <w:rPr>
                <w:rFonts w:ascii="Times New Roman" w:hAnsi="Times New Roman"/>
              </w:rPr>
              <w:t>di sanguinamento</w:t>
            </w:r>
            <w:r w:rsidR="00901664" w:rsidRPr="002E65C8">
              <w:rPr>
                <w:rFonts w:ascii="Times New Roman" w:hAnsi="Times New Roman"/>
              </w:rPr>
              <w:t xml:space="preserve"> </w:t>
            </w:r>
            <w:r w:rsidRPr="002E65C8">
              <w:rPr>
                <w:rFonts w:ascii="Times New Roman" w:hAnsi="Times New Roman"/>
              </w:rPr>
              <w:t>maggiori</w:t>
            </w:r>
          </w:p>
        </w:tc>
        <w:tc>
          <w:tcPr>
            <w:tcW w:w="3235" w:type="dxa"/>
            <w:tcBorders>
              <w:top w:val="single" w:sz="4" w:space="0" w:color="auto"/>
              <w:left w:val="single" w:sz="4" w:space="0" w:color="auto"/>
              <w:bottom w:val="single" w:sz="4" w:space="0" w:color="auto"/>
              <w:right w:val="single" w:sz="4" w:space="0" w:color="auto"/>
            </w:tcBorders>
            <w:noWrap/>
          </w:tcPr>
          <w:p w14:paraId="76EBB271" w14:textId="64AEEBA6"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4 </w:t>
            </w:r>
            <w:r w:rsidR="00932E81" w:rsidRPr="002E65C8">
              <w:rPr>
                <w:rFonts w:ascii="Times New Roman" w:hAnsi="Times New Roman"/>
              </w:rPr>
              <w:t>(0,7%)</w:t>
            </w:r>
          </w:p>
        </w:tc>
        <w:tc>
          <w:tcPr>
            <w:tcW w:w="2825" w:type="dxa"/>
            <w:tcBorders>
              <w:top w:val="single" w:sz="4" w:space="0" w:color="auto"/>
              <w:left w:val="single" w:sz="4" w:space="0" w:color="auto"/>
              <w:bottom w:val="single" w:sz="4" w:space="0" w:color="auto"/>
              <w:right w:val="single" w:sz="4" w:space="0" w:color="auto"/>
            </w:tcBorders>
            <w:noWrap/>
          </w:tcPr>
          <w:p w14:paraId="4B299DC0"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0</w:t>
            </w:r>
            <w:r w:rsidRPr="002E65C8">
              <w:rPr>
                <w:rFonts w:ascii="Times New Roman" w:hAnsi="Times New Roman"/>
              </w:rPr>
              <w:br/>
              <w:t>(0,0%)</w:t>
            </w:r>
          </w:p>
        </w:tc>
      </w:tr>
      <w:tr w:rsidR="00932E81" w:rsidRPr="002E65C8" w14:paraId="293117F0" w14:textId="77777777" w:rsidTr="001B14BE">
        <w:trPr>
          <w:cantSplit/>
        </w:trPr>
        <w:tc>
          <w:tcPr>
            <w:tcW w:w="3119" w:type="dxa"/>
            <w:tcBorders>
              <w:top w:val="single" w:sz="4" w:space="0" w:color="auto"/>
              <w:left w:val="single" w:sz="4" w:space="0" w:color="auto"/>
              <w:bottom w:val="single" w:sz="4" w:space="0" w:color="auto"/>
              <w:right w:val="single" w:sz="4" w:space="0" w:color="auto"/>
            </w:tcBorders>
            <w:noWrap/>
          </w:tcPr>
          <w:p w14:paraId="04A58F39" w14:textId="77777777" w:rsidR="00932E81" w:rsidRPr="002E65C8" w:rsidRDefault="00932E81" w:rsidP="00427DB4">
            <w:pPr>
              <w:spacing w:after="0" w:line="240" w:lineRule="auto"/>
              <w:rPr>
                <w:rFonts w:ascii="Times New Roman" w:hAnsi="Times New Roman"/>
              </w:rPr>
            </w:pPr>
            <w:r w:rsidRPr="002E65C8">
              <w:rPr>
                <w:rFonts w:ascii="Times New Roman" w:hAnsi="Times New Roman"/>
              </w:rPr>
              <w:t>Emorragia non maggiore ma clinicamente rilevante</w:t>
            </w:r>
          </w:p>
        </w:tc>
        <w:tc>
          <w:tcPr>
            <w:tcW w:w="3235" w:type="dxa"/>
            <w:tcBorders>
              <w:top w:val="single" w:sz="4" w:space="0" w:color="auto"/>
              <w:left w:val="single" w:sz="4" w:space="0" w:color="auto"/>
              <w:bottom w:val="single" w:sz="4" w:space="0" w:color="auto"/>
              <w:right w:val="single" w:sz="4" w:space="0" w:color="auto"/>
            </w:tcBorders>
            <w:noWrap/>
          </w:tcPr>
          <w:p w14:paraId="5E7437ED" w14:textId="25933864"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32 </w:t>
            </w:r>
            <w:r w:rsidR="00932E81" w:rsidRPr="002E65C8">
              <w:rPr>
                <w:rFonts w:ascii="Times New Roman" w:hAnsi="Times New Roman"/>
              </w:rPr>
              <w:t>(5,4%)</w:t>
            </w:r>
          </w:p>
        </w:tc>
        <w:tc>
          <w:tcPr>
            <w:tcW w:w="2825" w:type="dxa"/>
            <w:tcBorders>
              <w:top w:val="single" w:sz="4" w:space="0" w:color="auto"/>
              <w:left w:val="single" w:sz="4" w:space="0" w:color="auto"/>
              <w:bottom w:val="single" w:sz="4" w:space="0" w:color="auto"/>
              <w:right w:val="single" w:sz="4" w:space="0" w:color="auto"/>
            </w:tcBorders>
            <w:noWrap/>
          </w:tcPr>
          <w:p w14:paraId="2B925E1C" w14:textId="1BE71C30" w:rsidR="00932E81" w:rsidRPr="002E65C8" w:rsidRDefault="00427DB4" w:rsidP="00427DB4">
            <w:pPr>
              <w:spacing w:after="0" w:line="240" w:lineRule="auto"/>
              <w:rPr>
                <w:rFonts w:ascii="Times New Roman" w:hAnsi="Times New Roman"/>
              </w:rPr>
            </w:pPr>
            <w:r w:rsidRPr="002E65C8">
              <w:rPr>
                <w:rFonts w:ascii="Times New Roman" w:hAnsi="Times New Roman"/>
              </w:rPr>
              <w:t xml:space="preserve">7 </w:t>
            </w:r>
            <w:r w:rsidR="00932E81" w:rsidRPr="002E65C8">
              <w:rPr>
                <w:rFonts w:ascii="Times New Roman" w:hAnsi="Times New Roman"/>
              </w:rPr>
              <w:t>(1,2%)</w:t>
            </w:r>
          </w:p>
        </w:tc>
      </w:tr>
    </w:tbl>
    <w:p w14:paraId="5B701BC4" w14:textId="77777777" w:rsidR="00427DB4" w:rsidRPr="002E65C8" w:rsidRDefault="00427DB4" w:rsidP="00427DB4">
      <w:pPr>
        <w:spacing w:after="0" w:line="240" w:lineRule="auto"/>
        <w:rPr>
          <w:rFonts w:ascii="Times New Roman" w:hAnsi="Times New Roman"/>
        </w:rPr>
      </w:pPr>
      <w:r w:rsidRPr="002E65C8">
        <w:rPr>
          <w:rFonts w:ascii="Times New Roman" w:hAnsi="Times New Roman"/>
        </w:rPr>
        <w:t>a) Rivaroxaban 20 mg una volta al giorno</w:t>
      </w:r>
    </w:p>
    <w:p w14:paraId="76E61647" w14:textId="77777777" w:rsidR="00427DB4" w:rsidRPr="002E65C8" w:rsidRDefault="00427DB4" w:rsidP="00427DB4">
      <w:pPr>
        <w:spacing w:after="0" w:line="240" w:lineRule="auto"/>
        <w:rPr>
          <w:rFonts w:ascii="Times New Roman" w:hAnsi="Times New Roman"/>
        </w:rPr>
      </w:pPr>
      <w:r w:rsidRPr="002E65C8">
        <w:rPr>
          <w:rFonts w:ascii="Times New Roman" w:hAnsi="Times New Roman"/>
          <w:b/>
        </w:rPr>
        <w:t>*</w:t>
      </w:r>
      <w:r w:rsidRPr="002E65C8">
        <w:rPr>
          <w:rFonts w:ascii="Times New Roman" w:hAnsi="Times New Roman"/>
        </w:rPr>
        <w:t xml:space="preserve"> p &lt; 0,0001 (superiorità); HR: 0,185 (0,087-0,393)</w:t>
      </w:r>
    </w:p>
    <w:p w14:paraId="73F18718" w14:textId="77777777" w:rsidR="00427DB4" w:rsidRPr="002E65C8" w:rsidRDefault="00427DB4" w:rsidP="00427DB4">
      <w:pPr>
        <w:spacing w:after="0" w:line="240" w:lineRule="auto"/>
        <w:rPr>
          <w:rFonts w:ascii="Times New Roman" w:hAnsi="Times New Roman"/>
        </w:rPr>
      </w:pPr>
    </w:p>
    <w:p w14:paraId="13D893BD" w14:textId="4B028D1F" w:rsidR="00932E81" w:rsidRPr="002E65C8" w:rsidRDefault="00932E81">
      <w:pPr>
        <w:spacing w:after="0" w:line="240" w:lineRule="auto"/>
        <w:rPr>
          <w:rFonts w:ascii="Times New Roman" w:hAnsi="Times New Roman"/>
        </w:rPr>
      </w:pPr>
      <w:r w:rsidRPr="002E65C8">
        <w:rPr>
          <w:rFonts w:ascii="Times New Roman" w:hAnsi="Times New Roman"/>
        </w:rPr>
        <w:t>Nello studio Einstein Choice (vedere Tabella 10), rivaroxaban 20 mg e 10 mg sono risultati entrambi superiori a 100 mg di acido acetilsalicilico per l’</w:t>
      </w:r>
      <w:r w:rsidR="006C231D" w:rsidRPr="006C231D">
        <w:rPr>
          <w:rFonts w:ascii="Times New Roman" w:hAnsi="Times New Roman"/>
        </w:rPr>
        <w:t>obiettivo (</w:t>
      </w:r>
      <w:proofErr w:type="gramStart"/>
      <w:r w:rsidR="006C231D" w:rsidRPr="00A16A15">
        <w:rPr>
          <w:rFonts w:ascii="Times New Roman" w:hAnsi="Times New Roman"/>
          <w:i/>
          <w:iCs/>
        </w:rPr>
        <w:t>endpoint</w:t>
      </w:r>
      <w:r w:rsidR="006C231D" w:rsidRPr="006C231D">
        <w:rPr>
          <w:rFonts w:ascii="Times New Roman" w:hAnsi="Times New Roman"/>
        </w:rPr>
        <w:t xml:space="preserve">) </w:t>
      </w:r>
      <w:r w:rsidRPr="002E65C8">
        <w:rPr>
          <w:rFonts w:ascii="Times New Roman" w:hAnsi="Times New Roman"/>
        </w:rPr>
        <w:t xml:space="preserve"> primario</w:t>
      </w:r>
      <w:proofErr w:type="gramEnd"/>
      <w:r w:rsidRPr="002E65C8">
        <w:rPr>
          <w:rFonts w:ascii="Times New Roman" w:hAnsi="Times New Roman"/>
        </w:rPr>
        <w:t xml:space="preserve"> di efficacia. L’</w:t>
      </w:r>
      <w:r w:rsidR="00D41A3B" w:rsidRPr="00D41A3B">
        <w:rPr>
          <w:rFonts w:ascii="Times New Roman" w:hAnsi="Times New Roman"/>
        </w:rPr>
        <w:t>obiettivo (</w:t>
      </w:r>
      <w:proofErr w:type="gramStart"/>
      <w:r w:rsidR="00D41A3B" w:rsidRPr="00A16A15">
        <w:rPr>
          <w:rFonts w:ascii="Times New Roman" w:hAnsi="Times New Roman"/>
          <w:i/>
          <w:iCs/>
        </w:rPr>
        <w:t>endpoint</w:t>
      </w:r>
      <w:r w:rsidR="00D41A3B" w:rsidRPr="00D41A3B">
        <w:rPr>
          <w:rFonts w:ascii="Times New Roman" w:hAnsi="Times New Roman"/>
        </w:rPr>
        <w:t xml:space="preserve">) </w:t>
      </w:r>
      <w:r w:rsidRPr="002E65C8">
        <w:rPr>
          <w:rFonts w:ascii="Times New Roman" w:hAnsi="Times New Roman"/>
        </w:rPr>
        <w:t xml:space="preserve"> principale</w:t>
      </w:r>
      <w:proofErr w:type="gramEnd"/>
      <w:r w:rsidRPr="002E65C8">
        <w:rPr>
          <w:rFonts w:ascii="Times New Roman" w:hAnsi="Times New Roman"/>
        </w:rPr>
        <w:t xml:space="preserve"> di sicurezza (eventi </w:t>
      </w:r>
      <w:r w:rsidR="005D5374">
        <w:rPr>
          <w:rFonts w:ascii="Times New Roman" w:hAnsi="Times New Roman"/>
        </w:rPr>
        <w:t>di sanguinamento</w:t>
      </w:r>
      <w:r w:rsidRPr="002E65C8">
        <w:rPr>
          <w:rFonts w:ascii="Times New Roman" w:hAnsi="Times New Roman"/>
        </w:rPr>
        <w:t xml:space="preserve"> maggiori) è risultato simile nei pazienti trattati con rivaroxaban 20 mg e 10 mg una volta al giorno in confronto a 100 mg di acido acetilsalicilico.</w:t>
      </w:r>
    </w:p>
    <w:p w14:paraId="76A8826A" w14:textId="77777777" w:rsidR="00B919D2" w:rsidRPr="002E65C8" w:rsidRDefault="00B919D2">
      <w:pPr>
        <w:spacing w:after="0" w:line="240" w:lineRule="auto"/>
        <w:rPr>
          <w:rFonts w:ascii="Times New Roman" w:hAnsi="Times New Roman"/>
        </w:rPr>
      </w:pPr>
    </w:p>
    <w:p w14:paraId="39A004A9" w14:textId="77777777" w:rsidR="00932E81" w:rsidRPr="002E65C8" w:rsidRDefault="00B919D2">
      <w:pPr>
        <w:spacing w:after="0" w:line="240" w:lineRule="auto"/>
        <w:rPr>
          <w:rFonts w:ascii="Times New Roman" w:hAnsi="Times New Roman"/>
        </w:rPr>
      </w:pPr>
      <w:r w:rsidRPr="002E65C8">
        <w:rPr>
          <w:rFonts w:ascii="Times New Roman" w:hAnsi="Times New Roman"/>
          <w:b/>
        </w:rPr>
        <w:t>Tabella 10: Risultati di efficacia e sicurezza dello studio di fase III Einstein Choice</w:t>
      </w:r>
    </w:p>
    <w:tbl>
      <w:tblPr>
        <w:tblW w:w="0" w:type="auto"/>
        <w:tblInd w:w="108" w:type="dxa"/>
        <w:tblLook w:val="01E0" w:firstRow="1" w:lastRow="1" w:firstColumn="1" w:lastColumn="1" w:noHBand="0" w:noVBand="0"/>
      </w:tblPr>
      <w:tblGrid>
        <w:gridCol w:w="2410"/>
        <w:gridCol w:w="2268"/>
        <w:gridCol w:w="2351"/>
        <w:gridCol w:w="2150"/>
      </w:tblGrid>
      <w:tr w:rsidR="00932E81" w:rsidRPr="002E65C8" w14:paraId="789A3DD8" w14:textId="77777777" w:rsidTr="001B14BE">
        <w:trPr>
          <w:cantSplit/>
          <w:tblHead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tcPr>
          <w:p w14:paraId="4ADF8D74" w14:textId="77777777"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Popolazione in studio</w:t>
            </w:r>
          </w:p>
        </w:tc>
        <w:tc>
          <w:tcPr>
            <w:tcW w:w="4501" w:type="dxa"/>
            <w:gridSpan w:val="2"/>
            <w:tcBorders>
              <w:top w:val="single" w:sz="4" w:space="0" w:color="auto"/>
              <w:left w:val="single" w:sz="4" w:space="0" w:color="auto"/>
              <w:bottom w:val="single" w:sz="4" w:space="0" w:color="auto"/>
              <w:right w:val="single" w:sz="4" w:space="0" w:color="auto"/>
            </w:tcBorders>
            <w:shd w:val="clear" w:color="auto" w:fill="auto"/>
            <w:noWrap/>
          </w:tcPr>
          <w:p w14:paraId="7D426E9B" w14:textId="0C311856"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3.396 pazienti hanno</w:t>
            </w:r>
            <w:r w:rsidR="00B919D2" w:rsidRPr="002E65C8">
              <w:rPr>
                <w:rFonts w:ascii="Times New Roman" w:hAnsi="Times New Roman"/>
                <w:b/>
                <w:bCs/>
              </w:rPr>
              <w:t xml:space="preserve"> proseguito la prevenzione del TEV</w:t>
            </w:r>
            <w:r w:rsidRPr="002E65C8">
              <w:rPr>
                <w:rFonts w:ascii="Times New Roman" w:hAnsi="Times New Roman"/>
                <w:b/>
                <w:bCs/>
              </w:rPr>
              <w:t xml:space="preserve"> recidivante</w:t>
            </w:r>
          </w:p>
        </w:tc>
      </w:tr>
      <w:tr w:rsidR="00932E81" w:rsidRPr="003B4B7D" w14:paraId="06086EEA" w14:textId="77777777" w:rsidTr="001B14BE">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0438C51" w14:textId="77777777"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 xml:space="preserve">Dose del trattamento </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A6ADB36" w14:textId="527F45E0"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 xml:space="preserve">Rivaroxaban 20 mg </w:t>
            </w:r>
            <w:r w:rsidR="00B919D2" w:rsidRPr="002E65C8">
              <w:rPr>
                <w:rFonts w:ascii="Times New Roman" w:hAnsi="Times New Roman"/>
                <w:b/>
                <w:bCs/>
              </w:rPr>
              <w:t>od</w:t>
            </w:r>
          </w:p>
          <w:p w14:paraId="00689404" w14:textId="77777777"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N=1.107</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4703186C" w14:textId="77A889C6"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 xml:space="preserve">Rivaroxaban 10 mg </w:t>
            </w:r>
            <w:r w:rsidR="00B919D2" w:rsidRPr="002E65C8">
              <w:rPr>
                <w:rFonts w:ascii="Times New Roman" w:hAnsi="Times New Roman"/>
                <w:b/>
                <w:bCs/>
              </w:rPr>
              <w:t>od</w:t>
            </w:r>
          </w:p>
          <w:p w14:paraId="5CCCBF33" w14:textId="77777777" w:rsidR="00932E81" w:rsidRPr="002E65C8" w:rsidRDefault="00932E81" w:rsidP="00B919D2">
            <w:pPr>
              <w:spacing w:after="0" w:line="240" w:lineRule="auto"/>
              <w:rPr>
                <w:rFonts w:ascii="Times New Roman" w:hAnsi="Times New Roman"/>
                <w:b/>
                <w:bCs/>
              </w:rPr>
            </w:pPr>
            <w:r w:rsidRPr="002E65C8">
              <w:rPr>
                <w:rFonts w:ascii="Times New Roman" w:hAnsi="Times New Roman"/>
                <w:b/>
                <w:bCs/>
              </w:rPr>
              <w:t>N=1.127</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35CFF932" w14:textId="17CF3540" w:rsidR="00932E81" w:rsidRPr="003B4B7D" w:rsidRDefault="00932E81" w:rsidP="00B919D2">
            <w:pPr>
              <w:spacing w:after="0" w:line="240" w:lineRule="auto"/>
              <w:rPr>
                <w:rFonts w:ascii="Times New Roman" w:hAnsi="Times New Roman"/>
                <w:b/>
                <w:bCs/>
                <w:lang w:val="pt-PT"/>
              </w:rPr>
            </w:pPr>
            <w:r w:rsidRPr="003B4B7D">
              <w:rPr>
                <w:rFonts w:ascii="Times New Roman" w:hAnsi="Times New Roman"/>
                <w:b/>
                <w:bCs/>
                <w:lang w:val="pt-PT"/>
              </w:rPr>
              <w:t>A</w:t>
            </w:r>
            <w:r w:rsidR="00B919D2" w:rsidRPr="003B4B7D">
              <w:rPr>
                <w:rFonts w:ascii="Times New Roman" w:hAnsi="Times New Roman"/>
                <w:b/>
                <w:bCs/>
                <w:lang w:val="pt-PT"/>
              </w:rPr>
              <w:t>cido acetilsalicilico</w:t>
            </w:r>
            <w:r w:rsidRPr="003B4B7D">
              <w:rPr>
                <w:rFonts w:ascii="Times New Roman" w:hAnsi="Times New Roman"/>
                <w:b/>
                <w:bCs/>
                <w:lang w:val="pt-PT"/>
              </w:rPr>
              <w:t xml:space="preserve"> 100 mg </w:t>
            </w:r>
            <w:r w:rsidR="00B919D2" w:rsidRPr="003B4B7D">
              <w:rPr>
                <w:rFonts w:ascii="Times New Roman" w:hAnsi="Times New Roman"/>
                <w:b/>
                <w:bCs/>
                <w:lang w:val="pt-PT"/>
              </w:rPr>
              <w:t>od</w:t>
            </w:r>
          </w:p>
          <w:p w14:paraId="0697BBB3" w14:textId="77777777" w:rsidR="00932E81" w:rsidRPr="003B4B7D" w:rsidRDefault="00932E81" w:rsidP="00B919D2">
            <w:pPr>
              <w:spacing w:after="0" w:line="240" w:lineRule="auto"/>
              <w:rPr>
                <w:rFonts w:ascii="Times New Roman" w:hAnsi="Times New Roman"/>
                <w:b/>
                <w:bCs/>
                <w:lang w:val="pt-PT"/>
              </w:rPr>
            </w:pPr>
            <w:r w:rsidRPr="003B4B7D">
              <w:rPr>
                <w:rFonts w:ascii="Times New Roman" w:hAnsi="Times New Roman"/>
                <w:b/>
                <w:bCs/>
                <w:lang w:val="pt-PT"/>
              </w:rPr>
              <w:t>N=1.131</w:t>
            </w:r>
          </w:p>
        </w:tc>
      </w:tr>
      <w:tr w:rsidR="00932E81" w:rsidRPr="002E65C8" w14:paraId="650279A9"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C93B2EB"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Durata mediana del trattamento [scarto interquartile]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943A5C9"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349 [189-362] giorni</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533BBD46"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353 [190-362] giorni</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35D91B8B"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350 [186-362] giorni</w:t>
            </w:r>
          </w:p>
        </w:tc>
      </w:tr>
      <w:tr w:rsidR="00932E81" w:rsidRPr="002E65C8" w14:paraId="5F96575B"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B02444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sintomatico</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1012EC2" w14:textId="033A8848"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17 </w:t>
            </w:r>
            <w:r w:rsidR="00932E81" w:rsidRPr="002E65C8">
              <w:rPr>
                <w:rFonts w:ascii="Times New Roman" w:hAnsi="Times New Roman"/>
              </w:rPr>
              <w:t>(1,5</w:t>
            </w:r>
            <w:proofErr w:type="gramStart"/>
            <w:r w:rsidR="00932E81" w:rsidRPr="002E65C8">
              <w:rPr>
                <w:rFonts w:ascii="Times New Roman" w:hAnsi="Times New Roman"/>
              </w:rPr>
              <w:t>%)*</w:t>
            </w:r>
            <w:proofErr w:type="gramEnd"/>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756B8457" w14:textId="778AF630"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13 </w:t>
            </w:r>
            <w:r w:rsidR="00932E81" w:rsidRPr="002E65C8">
              <w:rPr>
                <w:rFonts w:ascii="Times New Roman" w:hAnsi="Times New Roman"/>
              </w:rPr>
              <w:t>(1,2</w:t>
            </w:r>
            <w:proofErr w:type="gramStart"/>
            <w:r w:rsidR="00932E81" w:rsidRPr="002E65C8">
              <w:rPr>
                <w:rFonts w:ascii="Times New Roman" w:hAnsi="Times New Roman"/>
              </w:rPr>
              <w:t>%)*</w:t>
            </w:r>
            <w:proofErr w:type="gramEnd"/>
            <w:r w:rsidR="00932E81" w:rsidRPr="002E65C8">
              <w:rPr>
                <w:rFonts w:ascii="Times New Roman" w:hAnsi="Times New Roman"/>
              </w:rPr>
              <w:t>*</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38C102D4" w14:textId="29138CF2"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50 </w:t>
            </w:r>
            <w:r w:rsidR="00932E81" w:rsidRPr="002E65C8">
              <w:rPr>
                <w:rFonts w:ascii="Times New Roman" w:hAnsi="Times New Roman"/>
              </w:rPr>
              <w:t>(4,4%)</w:t>
            </w:r>
          </w:p>
        </w:tc>
      </w:tr>
      <w:tr w:rsidR="00932E81" w:rsidRPr="002E65C8" w14:paraId="1CA9D1A0"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5A21DD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75EBA02" w14:textId="6E12F3E8"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6812CBD2" w14:textId="6823FCDF"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3422231D" w14:textId="47A8DEF0"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19 </w:t>
            </w:r>
            <w:r w:rsidR="00932E81" w:rsidRPr="002E65C8">
              <w:rPr>
                <w:rFonts w:ascii="Times New Roman" w:hAnsi="Times New Roman"/>
              </w:rPr>
              <w:t>(1,7%)</w:t>
            </w:r>
          </w:p>
        </w:tc>
      </w:tr>
      <w:tr w:rsidR="00932E81" w:rsidRPr="002E65C8" w14:paraId="06AAA98B"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9DBA28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9F789E9" w14:textId="347D748E" w:rsidR="00932E81" w:rsidRPr="002E65C8" w:rsidRDefault="00932E81" w:rsidP="00B919D2">
            <w:pPr>
              <w:spacing w:after="0" w:line="240" w:lineRule="auto"/>
              <w:rPr>
                <w:rFonts w:ascii="Times New Roman" w:hAnsi="Times New Roman"/>
              </w:rPr>
            </w:pPr>
            <w:r w:rsidRPr="002E65C8">
              <w:rPr>
                <w:rFonts w:ascii="Times New Roman" w:hAnsi="Times New Roman"/>
              </w:rPr>
              <w:t>9</w:t>
            </w:r>
            <w:r w:rsidR="007043FF" w:rsidRPr="002E65C8">
              <w:rPr>
                <w:rFonts w:ascii="Times New Roman" w:hAnsi="Times New Roman"/>
              </w:rPr>
              <w:t xml:space="preserve"> </w:t>
            </w:r>
            <w:r w:rsidRPr="002E65C8">
              <w:rPr>
                <w:rFonts w:ascii="Times New Roman" w:hAnsi="Times New Roman"/>
              </w:rPr>
              <w:t>(0,8%)</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68727A32" w14:textId="4BED3D7B"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8 </w:t>
            </w:r>
            <w:r w:rsidR="00932E81" w:rsidRPr="002E65C8">
              <w:rPr>
                <w:rFonts w:ascii="Times New Roman" w:hAnsi="Times New Roman"/>
              </w:rPr>
              <w:t>(0,7%)</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0AC6C61B" w14:textId="675C85FA"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30 </w:t>
            </w:r>
            <w:r w:rsidR="00932E81" w:rsidRPr="002E65C8">
              <w:rPr>
                <w:rFonts w:ascii="Times New Roman" w:hAnsi="Times New Roman"/>
              </w:rPr>
              <w:t>(2,7%)</w:t>
            </w:r>
          </w:p>
        </w:tc>
      </w:tr>
      <w:tr w:rsidR="00932E81" w:rsidRPr="002E65C8" w14:paraId="0D44EC45"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C36E1A8" w14:textId="638CB00B" w:rsidR="00932E81" w:rsidRPr="002E65C8" w:rsidRDefault="00932E81" w:rsidP="00B919D2">
            <w:pPr>
              <w:spacing w:after="0" w:line="240" w:lineRule="auto"/>
              <w:rPr>
                <w:rFonts w:ascii="Times New Roman" w:hAnsi="Times New Roman"/>
              </w:rPr>
            </w:pPr>
            <w:r w:rsidRPr="002E65C8">
              <w:rPr>
                <w:rFonts w:ascii="Times New Roman" w:hAnsi="Times New Roman"/>
              </w:rPr>
              <w:t>EP fa</w:t>
            </w:r>
            <w:r w:rsidR="002F6D66" w:rsidRPr="002E65C8">
              <w:rPr>
                <w:rFonts w:ascii="Times New Roman" w:hAnsi="Times New Roman"/>
              </w:rPr>
              <w:t xml:space="preserve">tale/morte in cui l’EP non può </w:t>
            </w:r>
            <w:r w:rsidRPr="002E65C8">
              <w:rPr>
                <w:rFonts w:ascii="Times New Roman" w:hAnsi="Times New Roman"/>
              </w:rPr>
              <w:t>essere esclusa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07BD1A8" w14:textId="274A893D"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(0,2%)</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6926FBE3" w14:textId="717FAA92" w:rsidR="00932E81" w:rsidRPr="002E65C8" w:rsidRDefault="007043FF" w:rsidP="007043FF">
            <w:pPr>
              <w:spacing w:after="0" w:line="240" w:lineRule="auto"/>
              <w:rPr>
                <w:rFonts w:ascii="Times New Roman" w:hAnsi="Times New Roman"/>
              </w:rPr>
            </w:pPr>
            <w:r w:rsidRPr="002E65C8">
              <w:rPr>
                <w:rFonts w:ascii="Times New Roman" w:hAnsi="Times New Roman"/>
              </w:rPr>
              <w:t>0 (0,0)</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179A15D9" w14:textId="49BF92D5"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(0,2%)</w:t>
            </w:r>
          </w:p>
        </w:tc>
      </w:tr>
      <w:tr w:rsidR="00932E81" w:rsidRPr="002E65C8" w14:paraId="0571467A"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828BCA7"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TEV recidivante sintomatico, IM, ictus o embolia sistemica non SNC</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DDA253D" w14:textId="5570CF84"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19 </w:t>
            </w:r>
            <w:r w:rsidR="00932E81" w:rsidRPr="002E65C8">
              <w:rPr>
                <w:rFonts w:ascii="Times New Roman" w:hAnsi="Times New Roman"/>
              </w:rPr>
              <w:t>(1,7%)</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74D37571" w14:textId="63D5E87F"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18 </w:t>
            </w:r>
            <w:r w:rsidR="00932E81" w:rsidRPr="002E65C8">
              <w:rPr>
                <w:rFonts w:ascii="Times New Roman" w:hAnsi="Times New Roman"/>
              </w:rPr>
              <w:t>(1,6%)</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6F4D598C" w14:textId="20453F68"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56 </w:t>
            </w:r>
            <w:r w:rsidR="00932E81" w:rsidRPr="002E65C8">
              <w:rPr>
                <w:rFonts w:ascii="Times New Roman" w:hAnsi="Times New Roman"/>
              </w:rPr>
              <w:t>(5,0%)</w:t>
            </w:r>
          </w:p>
        </w:tc>
      </w:tr>
      <w:tr w:rsidR="00932E81" w:rsidRPr="002E65C8" w14:paraId="6C6E3729"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5A9581C" w14:textId="3BECBCAC" w:rsidR="00932E81" w:rsidRPr="002E65C8" w:rsidRDefault="00932E81" w:rsidP="00B919D2">
            <w:pPr>
              <w:spacing w:after="0" w:line="240" w:lineRule="auto"/>
              <w:rPr>
                <w:rFonts w:ascii="Times New Roman" w:hAnsi="Times New Roman"/>
              </w:rPr>
            </w:pPr>
            <w:r w:rsidRPr="002E65C8">
              <w:rPr>
                <w:rFonts w:ascii="Times New Roman" w:hAnsi="Times New Roman"/>
              </w:rPr>
              <w:t xml:space="preserve">Eventi </w:t>
            </w:r>
            <w:r w:rsidR="00394D59">
              <w:rPr>
                <w:rFonts w:ascii="Times New Roman" w:hAnsi="Times New Roman"/>
              </w:rPr>
              <w:t>di sanguinamento</w:t>
            </w:r>
            <w:r w:rsidR="00394D59" w:rsidRPr="002E65C8">
              <w:rPr>
                <w:rFonts w:ascii="Times New Roman" w:hAnsi="Times New Roman"/>
              </w:rPr>
              <w:t xml:space="preserve"> </w:t>
            </w:r>
            <w:r w:rsidRPr="002E65C8">
              <w:rPr>
                <w:rFonts w:ascii="Times New Roman" w:hAnsi="Times New Roman"/>
              </w:rPr>
              <w:t>maggiori</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CA6274E" w14:textId="1B9E4882"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7D3E9BD9" w14:textId="225060E5"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5 </w:t>
            </w:r>
            <w:r w:rsidR="00932E81" w:rsidRPr="002E65C8">
              <w:rPr>
                <w:rFonts w:ascii="Times New Roman" w:hAnsi="Times New Roman"/>
              </w:rPr>
              <w:t>(0,4%)</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65EDBCBB" w14:textId="00A1F77A"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3 </w:t>
            </w:r>
            <w:r w:rsidR="00932E81" w:rsidRPr="002E65C8">
              <w:rPr>
                <w:rFonts w:ascii="Times New Roman" w:hAnsi="Times New Roman"/>
              </w:rPr>
              <w:t>(0,3%)</w:t>
            </w:r>
          </w:p>
        </w:tc>
      </w:tr>
      <w:tr w:rsidR="00932E81" w:rsidRPr="002E65C8" w14:paraId="31643D7F"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B4708F1"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Emorragia non maggiore ma clinicamente rilevante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F2EF8DD" w14:textId="609FC555"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30 </w:t>
            </w:r>
            <w:r w:rsidR="00932E81" w:rsidRPr="002E65C8">
              <w:rPr>
                <w:rFonts w:ascii="Times New Roman" w:hAnsi="Times New Roman"/>
              </w:rPr>
              <w:t>(2,7%)</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580E2507" w14:textId="6C6228B1"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22 </w:t>
            </w:r>
            <w:r w:rsidR="00932E81" w:rsidRPr="002E65C8">
              <w:rPr>
                <w:rFonts w:ascii="Times New Roman" w:hAnsi="Times New Roman"/>
              </w:rPr>
              <w:t>(2,0%)</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31AF6937" w14:textId="0CBFF94D"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(1,8%)</w:t>
            </w:r>
          </w:p>
        </w:tc>
      </w:tr>
      <w:tr w:rsidR="00932E81" w:rsidRPr="002E65C8" w14:paraId="44B6893B" w14:textId="77777777" w:rsidTr="001B14BE">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D97F4CB" w14:textId="77777777" w:rsidR="00932E81" w:rsidRPr="002E65C8" w:rsidRDefault="00932E81" w:rsidP="00B919D2">
            <w:pPr>
              <w:spacing w:after="0" w:line="240" w:lineRule="auto"/>
              <w:rPr>
                <w:rFonts w:ascii="Times New Roman" w:hAnsi="Times New Roman"/>
              </w:rPr>
            </w:pPr>
            <w:r w:rsidRPr="002E65C8">
              <w:rPr>
                <w:rFonts w:ascii="Times New Roman" w:hAnsi="Times New Roman"/>
              </w:rPr>
              <w:t>TEV recidivante sintomatico o emorragia maggiore (beneficio clinico netto)</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99710C5" w14:textId="3BCBC123"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23 </w:t>
            </w:r>
            <w:r w:rsidR="00932E81" w:rsidRPr="002E65C8">
              <w:rPr>
                <w:rFonts w:ascii="Times New Roman" w:hAnsi="Times New Roman"/>
              </w:rPr>
              <w:t>(2,1</w:t>
            </w:r>
            <w:proofErr w:type="gramStart"/>
            <w:r w:rsidR="00932E81" w:rsidRPr="002E65C8">
              <w:rPr>
                <w:rFonts w:ascii="Times New Roman" w:hAnsi="Times New Roman"/>
              </w:rPr>
              <w:t>%)</w:t>
            </w:r>
            <w:r w:rsidR="00932E81" w:rsidRPr="002E65C8">
              <w:rPr>
                <w:rFonts w:ascii="Times New Roman" w:hAnsi="Times New Roman"/>
                <w:vertAlign w:val="superscript"/>
              </w:rPr>
              <w:t>+</w:t>
            </w:r>
            <w:proofErr w:type="gramEnd"/>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336B4DAD" w14:textId="12BD1E1B"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17 </w:t>
            </w:r>
            <w:r w:rsidR="00932E81" w:rsidRPr="002E65C8">
              <w:rPr>
                <w:rFonts w:ascii="Times New Roman" w:hAnsi="Times New Roman"/>
              </w:rPr>
              <w:t>(1,5</w:t>
            </w:r>
            <w:proofErr w:type="gramStart"/>
            <w:r w:rsidR="00932E81" w:rsidRPr="002E65C8">
              <w:rPr>
                <w:rFonts w:ascii="Times New Roman" w:hAnsi="Times New Roman"/>
              </w:rPr>
              <w:t>%)</w:t>
            </w:r>
            <w:r w:rsidR="00932E81" w:rsidRPr="002E65C8">
              <w:rPr>
                <w:rFonts w:ascii="Times New Roman" w:hAnsi="Times New Roman"/>
                <w:vertAlign w:val="superscript"/>
              </w:rPr>
              <w:t>+</w:t>
            </w:r>
            <w:proofErr w:type="gramEnd"/>
            <w:r w:rsidR="00932E81" w:rsidRPr="002E65C8">
              <w:rPr>
                <w:rFonts w:ascii="Times New Roman" w:hAnsi="Times New Roman"/>
                <w:vertAlign w:val="superscript"/>
              </w:rPr>
              <w:t>+</w:t>
            </w:r>
          </w:p>
        </w:tc>
        <w:tc>
          <w:tcPr>
            <w:tcW w:w="2150" w:type="dxa"/>
            <w:tcBorders>
              <w:top w:val="single" w:sz="4" w:space="0" w:color="auto"/>
              <w:left w:val="single" w:sz="4" w:space="0" w:color="auto"/>
              <w:bottom w:val="single" w:sz="4" w:space="0" w:color="auto"/>
              <w:right w:val="single" w:sz="4" w:space="0" w:color="auto"/>
            </w:tcBorders>
            <w:shd w:val="clear" w:color="auto" w:fill="auto"/>
            <w:noWrap/>
          </w:tcPr>
          <w:p w14:paraId="368FC648" w14:textId="7C38A2BC" w:rsidR="00932E81" w:rsidRPr="002E65C8" w:rsidRDefault="007043FF" w:rsidP="00B919D2">
            <w:pPr>
              <w:spacing w:after="0" w:line="240" w:lineRule="auto"/>
              <w:rPr>
                <w:rFonts w:ascii="Times New Roman" w:hAnsi="Times New Roman"/>
              </w:rPr>
            </w:pPr>
            <w:r w:rsidRPr="002E65C8">
              <w:rPr>
                <w:rFonts w:ascii="Times New Roman" w:hAnsi="Times New Roman"/>
              </w:rPr>
              <w:t xml:space="preserve">53 </w:t>
            </w:r>
            <w:r w:rsidR="00932E81" w:rsidRPr="002E65C8">
              <w:rPr>
                <w:rFonts w:ascii="Times New Roman" w:hAnsi="Times New Roman"/>
              </w:rPr>
              <w:t>(4,7%)</w:t>
            </w:r>
          </w:p>
        </w:tc>
      </w:tr>
    </w:tbl>
    <w:p w14:paraId="29BB6471" w14:textId="77777777" w:rsidR="00B919D2" w:rsidRPr="002E65C8" w:rsidRDefault="00B919D2" w:rsidP="00B919D2">
      <w:pPr>
        <w:spacing w:after="0" w:line="240" w:lineRule="auto"/>
        <w:rPr>
          <w:rFonts w:ascii="Times New Roman" w:hAnsi="Times New Roman"/>
        </w:rPr>
      </w:pPr>
      <w:r w:rsidRPr="002E65C8">
        <w:rPr>
          <w:rFonts w:ascii="Times New Roman" w:hAnsi="Times New Roman"/>
        </w:rPr>
        <w:t>od: una volta al giorno</w:t>
      </w:r>
    </w:p>
    <w:p w14:paraId="15090BE2" w14:textId="77777777" w:rsidR="00B919D2" w:rsidRPr="002E65C8" w:rsidRDefault="00B919D2" w:rsidP="00B919D2">
      <w:pPr>
        <w:spacing w:after="0" w:line="240" w:lineRule="auto"/>
        <w:rPr>
          <w:rFonts w:ascii="Times New Roman" w:hAnsi="Times New Roman"/>
        </w:rPr>
      </w:pPr>
      <w:r w:rsidRPr="002E65C8">
        <w:rPr>
          <w:rFonts w:ascii="Times New Roman" w:hAnsi="Times New Roman"/>
        </w:rPr>
        <w:t xml:space="preserve">* p&lt;0,001(superiorità) rivaroxaban 20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HR=0,34 (0,20-0,59)</w:t>
      </w:r>
    </w:p>
    <w:p w14:paraId="1719A5DC" w14:textId="77777777" w:rsidR="00B919D2" w:rsidRPr="002E65C8" w:rsidRDefault="00B919D2" w:rsidP="00B919D2">
      <w:pPr>
        <w:spacing w:after="0" w:line="240" w:lineRule="auto"/>
        <w:rPr>
          <w:rFonts w:ascii="Times New Roman" w:hAnsi="Times New Roman"/>
        </w:rPr>
      </w:pPr>
      <w:r w:rsidRPr="002E65C8">
        <w:rPr>
          <w:rFonts w:ascii="Times New Roman" w:hAnsi="Times New Roman"/>
        </w:rPr>
        <w:t xml:space="preserve">** p&lt;0,001 (superiorità) rivaroxaban 10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HR=0,26 (0,14-0,47)</w:t>
      </w:r>
    </w:p>
    <w:p w14:paraId="4DFCAAB5" w14:textId="77777777" w:rsidR="00B919D2" w:rsidRPr="002E65C8" w:rsidRDefault="00B919D2" w:rsidP="00B919D2">
      <w:pPr>
        <w:spacing w:after="0" w:line="240" w:lineRule="auto"/>
        <w:rPr>
          <w:rFonts w:ascii="Times New Roman" w:hAnsi="Times New Roman"/>
        </w:rPr>
      </w:pPr>
      <w:r w:rsidRPr="002E65C8">
        <w:rPr>
          <w:rFonts w:ascii="Times New Roman" w:hAnsi="Times New Roman"/>
          <w:vertAlign w:val="superscript"/>
        </w:rPr>
        <w:t xml:space="preserve">+ </w:t>
      </w:r>
      <w:r w:rsidRPr="002E65C8">
        <w:rPr>
          <w:rFonts w:ascii="Times New Roman" w:hAnsi="Times New Roman"/>
        </w:rPr>
        <w:t xml:space="preserve">Rivaroxaban 20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HR=0,44 (0,27-0,71), p=0,0009 (nominale) </w:t>
      </w:r>
    </w:p>
    <w:p w14:paraId="712DCE06" w14:textId="77777777" w:rsidR="00B919D2" w:rsidRPr="002E65C8" w:rsidRDefault="00B919D2" w:rsidP="00B919D2">
      <w:pPr>
        <w:spacing w:after="0" w:line="240" w:lineRule="auto"/>
        <w:rPr>
          <w:rFonts w:ascii="Times New Roman" w:hAnsi="Times New Roman"/>
        </w:rPr>
      </w:pPr>
      <w:r w:rsidRPr="002E65C8">
        <w:rPr>
          <w:rFonts w:ascii="Times New Roman" w:hAnsi="Times New Roman"/>
          <w:vertAlign w:val="superscript"/>
        </w:rPr>
        <w:t xml:space="preserve">++ </w:t>
      </w:r>
      <w:r w:rsidRPr="002E65C8">
        <w:rPr>
          <w:rFonts w:ascii="Times New Roman" w:hAnsi="Times New Roman"/>
        </w:rPr>
        <w:t xml:space="preserve">Rivaroxaban 10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HR=0,32 (0,18-0,55), p&lt;0,0001 (nominale)</w:t>
      </w:r>
    </w:p>
    <w:p w14:paraId="0545A815" w14:textId="77777777" w:rsidR="00B919D2" w:rsidRPr="001B14BE" w:rsidRDefault="00B919D2" w:rsidP="00B919D2">
      <w:pPr>
        <w:spacing w:after="0" w:line="240" w:lineRule="auto"/>
        <w:rPr>
          <w:rFonts w:ascii="Times New Roman" w:hAnsi="Times New Roman"/>
        </w:rPr>
      </w:pPr>
    </w:p>
    <w:p w14:paraId="5C4DD052" w14:textId="069C3929" w:rsidR="00932E81" w:rsidRPr="002E65C8" w:rsidRDefault="00932E81">
      <w:pPr>
        <w:spacing w:after="0" w:line="240" w:lineRule="auto"/>
        <w:rPr>
          <w:rFonts w:ascii="Times New Roman" w:hAnsi="Times New Roman"/>
        </w:rPr>
      </w:pPr>
      <w:r w:rsidRPr="002E65C8">
        <w:rPr>
          <w:rFonts w:ascii="Times New Roman" w:hAnsi="Times New Roman"/>
        </w:rPr>
        <w:t>Oltre al programma di fase III EINSTEIN, è stato condotto uno studio di coorte prospettico (XALIA), non interventistico ed in aperto, con obiettivo principale la valutazione comprendente TEV recidivanti, sanguinamenti maggiori e morte. Sono sta</w:t>
      </w:r>
      <w:r w:rsidR="007043FF" w:rsidRPr="002E65C8">
        <w:rPr>
          <w:rFonts w:ascii="Times New Roman" w:hAnsi="Times New Roman"/>
        </w:rPr>
        <w:t>ti arruolati 5.142 </w:t>
      </w:r>
      <w:r w:rsidRPr="002E65C8">
        <w:rPr>
          <w:rFonts w:ascii="Times New Roman" w:hAnsi="Times New Roman"/>
        </w:rPr>
        <w:t xml:space="preserve">pazienti con TVP acuta per indagare la sicurezza a lungo termine di rivaroxaban rispetto alla terapia anticoagulante “standard of care” nella pratica clinica. I rapporti di sanguinamenti maggiori, recidive di TVE e morti per qualsiasi causa sono stati per rivaroxaban rispettivamente lo 0,7%, 1,4% e 0,5%. I pazienti presentavano al basale delle </w:t>
      </w:r>
      <w:proofErr w:type="gramStart"/>
      <w:r w:rsidRPr="002E65C8">
        <w:rPr>
          <w:rFonts w:ascii="Times New Roman" w:hAnsi="Times New Roman"/>
        </w:rPr>
        <w:t>differenze</w:t>
      </w:r>
      <w:proofErr w:type="gramEnd"/>
      <w:r w:rsidRPr="002E65C8">
        <w:rPr>
          <w:rFonts w:ascii="Times New Roman" w:hAnsi="Times New Roman"/>
        </w:rPr>
        <w:t xml:space="preserve"> tra cui l’età, la presenza/assenza di cancro e la compromissione della funzionalità renale. L’analisi statistica pre-specificata e stratificata tramite propensity-score è stata utilizzata al fine di ridurre le differenze al basale, sebbene dei fattori confondenti poss</w:t>
      </w:r>
      <w:r w:rsidR="00AB3818">
        <w:rPr>
          <w:rFonts w:ascii="Times New Roman" w:hAnsi="Times New Roman"/>
        </w:rPr>
        <w:t>a</w:t>
      </w:r>
      <w:r w:rsidRPr="002E65C8">
        <w:rPr>
          <w:rFonts w:ascii="Times New Roman" w:hAnsi="Times New Roman"/>
        </w:rPr>
        <w:t>no, nonostante tutto, influenzare il risultato. I rapporti di rischio nel confronto tra rivaroxaban e la terapia standard of care corretti per sanguinamenti maggiori, recidive di TVE e morti per qualsiasi causa, erano risp</w:t>
      </w:r>
      <w:r w:rsidR="00295674" w:rsidRPr="002E65C8">
        <w:rPr>
          <w:rFonts w:ascii="Times New Roman" w:hAnsi="Times New Roman"/>
        </w:rPr>
        <w:t>ettivamente 0,77 (IC 95% 0,40-</w:t>
      </w:r>
      <w:r w:rsidRPr="002E65C8">
        <w:rPr>
          <w:rFonts w:ascii="Times New Roman" w:hAnsi="Times New Roman"/>
        </w:rPr>
        <w:t>1,50), 0,91 (IC 95% 0,54</w:t>
      </w:r>
      <w:r w:rsidR="00295674" w:rsidRPr="002E65C8">
        <w:rPr>
          <w:szCs w:val="24"/>
        </w:rPr>
        <w:t>-</w:t>
      </w:r>
      <w:r w:rsidRPr="002E65C8">
        <w:rPr>
          <w:rFonts w:ascii="Times New Roman" w:hAnsi="Times New Roman"/>
        </w:rPr>
        <w:t>1,54) e 0,51 (IC 95% 0,24</w:t>
      </w:r>
      <w:r w:rsidR="00295674" w:rsidRPr="002E65C8">
        <w:rPr>
          <w:szCs w:val="24"/>
        </w:rPr>
        <w:t>-</w:t>
      </w:r>
      <w:r w:rsidRPr="002E65C8">
        <w:rPr>
          <w:rFonts w:ascii="Times New Roman" w:hAnsi="Times New Roman"/>
        </w:rPr>
        <w:t xml:space="preserve">1,07). </w:t>
      </w:r>
    </w:p>
    <w:p w14:paraId="303DB773" w14:textId="77777777" w:rsidR="00932E81" w:rsidRPr="002E65C8" w:rsidRDefault="00932E81">
      <w:pPr>
        <w:spacing w:after="0" w:line="240" w:lineRule="auto"/>
        <w:rPr>
          <w:rFonts w:ascii="Times New Roman" w:hAnsi="Times New Roman"/>
        </w:rPr>
      </w:pPr>
      <w:r w:rsidRPr="002E65C8">
        <w:rPr>
          <w:rFonts w:ascii="Times New Roman" w:hAnsi="Times New Roman"/>
        </w:rPr>
        <w:t>Questi risultati in pazienti osservati nella pratica clinica sono coerenti con il profilo di sicurezza definito per questa indicazione.</w:t>
      </w:r>
    </w:p>
    <w:p w14:paraId="4AB39290" w14:textId="77777777" w:rsidR="00932E81" w:rsidRPr="002E65C8" w:rsidRDefault="00932E81">
      <w:pPr>
        <w:spacing w:after="0" w:line="240" w:lineRule="auto"/>
        <w:rPr>
          <w:rFonts w:ascii="Times New Roman" w:hAnsi="Times New Roman"/>
        </w:rPr>
      </w:pPr>
    </w:p>
    <w:p w14:paraId="660A8BB5"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Popolazione pediatrica</w:t>
      </w:r>
    </w:p>
    <w:p w14:paraId="3D9E8016" w14:textId="77777777" w:rsidR="00932E81" w:rsidRPr="002E65C8" w:rsidRDefault="00932E81">
      <w:pPr>
        <w:spacing w:after="0" w:line="240" w:lineRule="auto"/>
        <w:rPr>
          <w:rFonts w:ascii="Times New Roman" w:hAnsi="Times New Roman"/>
        </w:rPr>
      </w:pPr>
      <w:r w:rsidRPr="002E65C8">
        <w:rPr>
          <w:rFonts w:ascii="Times New Roman" w:hAnsi="Times New Roman"/>
          <w:i/>
          <w:u w:val="single"/>
        </w:rPr>
        <w:t>Trattamento del TEV e prevenzione delle recidive di TEV nei pazienti pediatrici</w:t>
      </w:r>
    </w:p>
    <w:p w14:paraId="04A4A3F6" w14:textId="77777777" w:rsidR="00932E81" w:rsidRPr="002E65C8" w:rsidRDefault="00932E81">
      <w:pPr>
        <w:spacing w:after="0" w:line="240" w:lineRule="auto"/>
        <w:rPr>
          <w:rFonts w:ascii="Times New Roman" w:hAnsi="Times New Roman"/>
        </w:rPr>
      </w:pPr>
      <w:r w:rsidRPr="002E65C8">
        <w:rPr>
          <w:rFonts w:ascii="Times New Roman" w:hAnsi="Times New Roman"/>
        </w:rPr>
        <w:t>In 6 studi pediatrici multicentrici in aperto è stato studiato un totale di 727 bambini con TEV acuto confermato, 528 dei quali avevano ricevuto rivaroxaban. Un dosaggio aggiustato per il peso corporeo nei pazienti dalla nascita a un’età inferiore a 18 anni di età ha determinato un’esposizione a rivaroxaban simile a quella osservata nei pazienti adulti affetti da TVP trattati con rivaroxaban 20 mg una volta al giorno, come confermato nello studio di fase III (vedere paragrafo 5.2).</w:t>
      </w:r>
    </w:p>
    <w:p w14:paraId="3B32D149" w14:textId="77777777" w:rsidR="00932E81" w:rsidRPr="002E65C8" w:rsidRDefault="00932E81">
      <w:pPr>
        <w:spacing w:after="0" w:line="240" w:lineRule="auto"/>
        <w:rPr>
          <w:rFonts w:ascii="Times New Roman" w:hAnsi="Times New Roman"/>
        </w:rPr>
      </w:pPr>
    </w:p>
    <w:p w14:paraId="2793AAD9" w14:textId="32498E92" w:rsidR="00932E81" w:rsidRPr="002E65C8" w:rsidRDefault="00932E81">
      <w:pPr>
        <w:spacing w:after="0" w:line="240" w:lineRule="auto"/>
        <w:rPr>
          <w:rFonts w:ascii="Times New Roman" w:hAnsi="Times New Roman"/>
        </w:rPr>
      </w:pPr>
      <w:r w:rsidRPr="002E65C8">
        <w:rPr>
          <w:rFonts w:ascii="Times New Roman" w:hAnsi="Times New Roman"/>
        </w:rPr>
        <w:t>Lo studio di fase III EINSTEIN Junior è stato uno studio clinico multicentrico randomizzato, controllato con confronto attivo, in aperto, condotto su 500 pazienti pediatrici (dalla nascita a un’età &lt; 18 anni) con TEV acuto confermato. Sono stati inclusi 276 bambini di età compresa tra 12 e &lt; 18 anni, 101 bambini di età compresa tra 6 e &lt; 12 anni, 69 bambini di età compresa tra 2</w:t>
      </w:r>
      <w:r w:rsidR="00295674" w:rsidRPr="002E65C8">
        <w:rPr>
          <w:rFonts w:ascii="Times New Roman" w:hAnsi="Times New Roman"/>
        </w:rPr>
        <w:t xml:space="preserve"> </w:t>
      </w:r>
      <w:r w:rsidRPr="002E65C8">
        <w:rPr>
          <w:rFonts w:ascii="Times New Roman" w:hAnsi="Times New Roman"/>
        </w:rPr>
        <w:t>e &lt; 6 anni e 54 bambini di età &lt; 2 anni.</w:t>
      </w:r>
    </w:p>
    <w:p w14:paraId="670E0BB0" w14:textId="77777777" w:rsidR="00932E81" w:rsidRPr="002E65C8" w:rsidRDefault="00932E81">
      <w:pPr>
        <w:spacing w:after="0" w:line="240" w:lineRule="auto"/>
        <w:rPr>
          <w:rFonts w:ascii="Times New Roman" w:hAnsi="Times New Roman"/>
        </w:rPr>
      </w:pPr>
    </w:p>
    <w:p w14:paraId="20E35C5F" w14:textId="44864AFA" w:rsidR="00932E81" w:rsidRPr="002E65C8" w:rsidRDefault="00932E81">
      <w:pPr>
        <w:spacing w:after="0" w:line="240" w:lineRule="auto"/>
        <w:rPr>
          <w:rFonts w:ascii="Times New Roman" w:hAnsi="Times New Roman"/>
        </w:rPr>
      </w:pPr>
      <w:r w:rsidRPr="002E65C8">
        <w:rPr>
          <w:rFonts w:ascii="Times New Roman" w:hAnsi="Times New Roman"/>
        </w:rPr>
        <w:t xml:space="preserve">Il TEV indice è stato classificato come TEV associato </w:t>
      </w:r>
      <w:r w:rsidR="00295674" w:rsidRPr="002E65C8">
        <w:rPr>
          <w:rFonts w:ascii="Times New Roman" w:hAnsi="Times New Roman"/>
        </w:rPr>
        <w:t>a catetere venoso centrale (TEV-</w:t>
      </w:r>
      <w:r w:rsidRPr="002E65C8">
        <w:rPr>
          <w:rFonts w:ascii="Times New Roman" w:hAnsi="Times New Roman"/>
        </w:rPr>
        <w:t>CVC; 90/335</w:t>
      </w:r>
      <w:r w:rsidRPr="002E65C8">
        <w:rPr>
          <w:rFonts w:eastAsia="SimSun"/>
          <w:lang w:eastAsia="ja-JP"/>
        </w:rPr>
        <w:t> </w:t>
      </w:r>
      <w:r w:rsidRPr="002E65C8">
        <w:rPr>
          <w:rFonts w:ascii="Times New Roman" w:hAnsi="Times New Roman"/>
        </w:rPr>
        <w:t>pazienti nel gruppo rivaroxaban, 37/165 pazienti nel gruppo di confronto), trombosi del seno venoso cerebrale (</w:t>
      </w:r>
      <w:r w:rsidRPr="002E65C8">
        <w:rPr>
          <w:rFonts w:ascii="Times New Roman" w:hAnsi="Times New Roman"/>
          <w:i/>
          <w:iCs/>
        </w:rPr>
        <w:t>cerebral vein and sinus thrombosis,</w:t>
      </w:r>
      <w:r w:rsidR="00295674" w:rsidRPr="002E65C8">
        <w:rPr>
          <w:rFonts w:ascii="Times New Roman" w:hAnsi="Times New Roman"/>
          <w:i/>
          <w:iCs/>
        </w:rPr>
        <w:t xml:space="preserve"> </w:t>
      </w:r>
      <w:r w:rsidRPr="002E65C8">
        <w:rPr>
          <w:rFonts w:ascii="Times New Roman" w:hAnsi="Times New Roman"/>
        </w:rPr>
        <w:t>CVST; 74/335 pazienti nel gruppo rivaroxaban, 43/165 pazienti nel gruppo di confronto), e tutti gli alt</w:t>
      </w:r>
      <w:r w:rsidR="00295674" w:rsidRPr="002E65C8">
        <w:rPr>
          <w:rFonts w:ascii="Times New Roman" w:hAnsi="Times New Roman"/>
        </w:rPr>
        <w:t>ri tipi, inclusi TVP ed EP (TEV-non-</w:t>
      </w:r>
      <w:r w:rsidRPr="002E65C8">
        <w:rPr>
          <w:rFonts w:ascii="Times New Roman" w:hAnsi="Times New Roman"/>
        </w:rPr>
        <w:t>CVC; 171/335 pazienti nel gruppo rivaroxaban, 8</w:t>
      </w:r>
      <w:r w:rsidR="007C28DA">
        <w:rPr>
          <w:rFonts w:ascii="Times New Roman" w:hAnsi="Times New Roman"/>
        </w:rPr>
        <w:t>5</w:t>
      </w:r>
      <w:r w:rsidRPr="002E65C8">
        <w:rPr>
          <w:rFonts w:ascii="Times New Roman" w:hAnsi="Times New Roman"/>
        </w:rPr>
        <w:t>/165 pazienti nel gruppo di confronto). La presentazione più comune della trombosi indice nei bambini di età compresa tr</w:t>
      </w:r>
      <w:r w:rsidR="00295674" w:rsidRPr="002E65C8">
        <w:rPr>
          <w:rFonts w:ascii="Times New Roman" w:hAnsi="Times New Roman"/>
        </w:rPr>
        <w:t>a 12 e &lt; 18 anni è stata il TEV-non-</w:t>
      </w:r>
      <w:r w:rsidRPr="002E65C8">
        <w:rPr>
          <w:rFonts w:ascii="Times New Roman" w:hAnsi="Times New Roman"/>
        </w:rPr>
        <w:t>CVC in 211 (76,4%) casi; nei bambini di età compresa tra 6 e &lt; 12 anni e in quelli di età compresa tra 2 e &lt; 6 anni è stata la CVST in 48 (47,5%) e 35 (50,7%) casi rispettivamente; e nei bambin</w:t>
      </w:r>
      <w:r w:rsidR="00295674" w:rsidRPr="002E65C8">
        <w:rPr>
          <w:rFonts w:ascii="Times New Roman" w:hAnsi="Times New Roman"/>
        </w:rPr>
        <w:t>i di età&lt; 2 anni è stata il TEV-</w:t>
      </w:r>
      <w:r w:rsidRPr="002E65C8">
        <w:rPr>
          <w:rFonts w:ascii="Times New Roman" w:hAnsi="Times New Roman"/>
        </w:rPr>
        <w:t>CVC in 37 (68,5%) casi. Non ci sono stati bambini di età &lt; 6 mesi con CVST nel gruppo rivaroxaban.</w:t>
      </w:r>
      <w:bookmarkStart w:id="66" w:name="_Hlk56170117"/>
      <w:r w:rsidRPr="002E65C8">
        <w:rPr>
          <w:rFonts w:ascii="Times New Roman" w:hAnsi="Times New Roman"/>
        </w:rPr>
        <w:t xml:space="preserve"> Nei pazienti con CVST, 22 hanno avuto un’infezione al SNC (13 pazienti nel gruppo rivaroxaban e 9 pazienti nel gruppo di confronto).</w:t>
      </w:r>
      <w:bookmarkEnd w:id="66"/>
    </w:p>
    <w:p w14:paraId="4D5B5E89" w14:textId="77777777" w:rsidR="00932E81" w:rsidRPr="002E65C8" w:rsidRDefault="00932E81">
      <w:pPr>
        <w:spacing w:after="0" w:line="240" w:lineRule="auto"/>
        <w:rPr>
          <w:rFonts w:ascii="Times New Roman" w:hAnsi="Times New Roman"/>
        </w:rPr>
      </w:pPr>
    </w:p>
    <w:p w14:paraId="4546862F" w14:textId="77777777" w:rsidR="00932E81" w:rsidRPr="002E65C8" w:rsidRDefault="00932E81">
      <w:pPr>
        <w:spacing w:after="0" w:line="240" w:lineRule="auto"/>
        <w:rPr>
          <w:rFonts w:ascii="Times New Roman" w:hAnsi="Times New Roman"/>
        </w:rPr>
      </w:pPr>
      <w:r w:rsidRPr="002E65C8">
        <w:rPr>
          <w:rFonts w:ascii="Times New Roman" w:hAnsi="Times New Roman"/>
        </w:rPr>
        <w:t>Il TEV è stato provocato da fattori di rischio persistenti, transitori o sia persistenti che transitori in 438 (87,6%) bambini.</w:t>
      </w:r>
    </w:p>
    <w:p w14:paraId="3D969FCD" w14:textId="77777777" w:rsidR="00932E81" w:rsidRPr="002E65C8" w:rsidRDefault="00932E81">
      <w:pPr>
        <w:spacing w:after="0" w:line="240" w:lineRule="auto"/>
        <w:rPr>
          <w:rFonts w:ascii="Times New Roman" w:hAnsi="Times New Roman"/>
        </w:rPr>
      </w:pPr>
    </w:p>
    <w:p w14:paraId="567D566F" w14:textId="3BFCEC08" w:rsidR="00932E81" w:rsidRPr="002E65C8" w:rsidRDefault="00932E81">
      <w:pPr>
        <w:spacing w:after="0" w:line="240" w:lineRule="auto"/>
        <w:rPr>
          <w:rFonts w:ascii="Times New Roman" w:hAnsi="Times New Roman"/>
        </w:rPr>
      </w:pPr>
      <w:r w:rsidRPr="002E65C8">
        <w:rPr>
          <w:rFonts w:ascii="Times New Roman" w:hAnsi="Times New Roman"/>
        </w:rPr>
        <w:t xml:space="preserve">I pazienti hanno ricevuto un trattamento iniziale con dosi terapeutiche di eparina non frazionata, eparina a basso peso molecolare o fondaparinux per almeno 5 giorni e sono stati randomizzati 2:1 a ricevere dosi aggiustate per il peso corporeo di rivaroxaban o del gruppo di confronto (eparine, AVK) per un periodo di trattamento dello studio principale di 3 mesi (1 mese per i </w:t>
      </w:r>
      <w:r w:rsidR="00295674" w:rsidRPr="002E65C8">
        <w:rPr>
          <w:rFonts w:ascii="Times New Roman" w:hAnsi="Times New Roman"/>
        </w:rPr>
        <w:t>bambini di età &lt; 2 anni con TEV-</w:t>
      </w:r>
      <w:r w:rsidRPr="002E65C8">
        <w:rPr>
          <w:rFonts w:ascii="Times New Roman" w:hAnsi="Times New Roman"/>
        </w:rPr>
        <w:t xml:space="preserve">CVC). Alla fine del periodo di trattamento dello studio principale, il test diagnostico di imaging, che era stato ottenuto al basale, è stato ripetuto, se clinicamente fattibile. Il trattamento dello studio poteva essere interrotto a questo punto o proseguito per un massimo di 12 mesi totali a discrezione dello sperimentatore (per un massimo di 3 mesi per </w:t>
      </w:r>
      <w:r w:rsidR="00295674" w:rsidRPr="002E65C8">
        <w:rPr>
          <w:rFonts w:ascii="Times New Roman" w:hAnsi="Times New Roman"/>
        </w:rPr>
        <w:t>bambini di età &lt; 2 anni con TEV-</w:t>
      </w:r>
      <w:r w:rsidRPr="002E65C8">
        <w:rPr>
          <w:rFonts w:ascii="Times New Roman" w:hAnsi="Times New Roman"/>
        </w:rPr>
        <w:t>CVC).</w:t>
      </w:r>
    </w:p>
    <w:p w14:paraId="2169CDCC" w14:textId="77777777" w:rsidR="00932E81" w:rsidRPr="002E65C8" w:rsidRDefault="00932E81">
      <w:pPr>
        <w:spacing w:after="0" w:line="240" w:lineRule="auto"/>
        <w:rPr>
          <w:rFonts w:ascii="Times New Roman" w:hAnsi="Times New Roman"/>
        </w:rPr>
      </w:pPr>
    </w:p>
    <w:p w14:paraId="7308CD0B" w14:textId="303E407A" w:rsidR="00932E81" w:rsidRPr="002E65C8" w:rsidRDefault="00932E81">
      <w:pPr>
        <w:spacing w:after="0" w:line="240" w:lineRule="auto"/>
        <w:rPr>
          <w:rFonts w:ascii="Times New Roman" w:hAnsi="Times New Roman"/>
        </w:rPr>
      </w:pPr>
      <w:r w:rsidRPr="002E65C8">
        <w:rPr>
          <w:rFonts w:ascii="Times New Roman" w:hAnsi="Times New Roman"/>
        </w:rPr>
        <w:t>L’</w:t>
      </w:r>
      <w:r w:rsidR="00D41A3B">
        <w:rPr>
          <w:rFonts w:ascii="Times New Roman" w:hAnsi="Times New Roman"/>
        </w:rPr>
        <w:t>obiettivo (</w:t>
      </w:r>
      <w:r w:rsidRPr="00A16A15">
        <w:rPr>
          <w:rFonts w:ascii="Times New Roman" w:hAnsi="Times New Roman"/>
          <w:i/>
          <w:iCs/>
        </w:rPr>
        <w:t>endpoint</w:t>
      </w:r>
      <w:r w:rsidR="00D41A3B" w:rsidRPr="00A16A15">
        <w:rPr>
          <w:rFonts w:ascii="Times New Roman" w:hAnsi="Times New Roman"/>
        </w:rPr>
        <w:t>)</w:t>
      </w:r>
      <w:r w:rsidRPr="002E65C8">
        <w:rPr>
          <w:rFonts w:ascii="Times New Roman" w:hAnsi="Times New Roman"/>
        </w:rPr>
        <w:t xml:space="preserve"> di efficacia </w:t>
      </w:r>
      <w:r w:rsidR="002E65C8" w:rsidRPr="002E65C8">
        <w:rPr>
          <w:rFonts w:ascii="Times New Roman" w:hAnsi="Times New Roman"/>
        </w:rPr>
        <w:t>primario era</w:t>
      </w:r>
      <w:r w:rsidRPr="002E65C8">
        <w:rPr>
          <w:rFonts w:ascii="Times New Roman" w:hAnsi="Times New Roman"/>
        </w:rPr>
        <w:t xml:space="preserve"> il TEV recidivante sintomatico. L’</w:t>
      </w:r>
      <w:r w:rsidR="001C5854">
        <w:rPr>
          <w:rFonts w:ascii="Times New Roman" w:hAnsi="Times New Roman"/>
        </w:rPr>
        <w:t>obiettivo (</w:t>
      </w:r>
      <w:r w:rsidR="001C5854" w:rsidRPr="00F475DB">
        <w:rPr>
          <w:rFonts w:ascii="Times New Roman" w:hAnsi="Times New Roman"/>
          <w:i/>
          <w:iCs/>
        </w:rPr>
        <w:t>endpoint</w:t>
      </w:r>
      <w:r w:rsidR="001C5854" w:rsidRPr="00F475DB">
        <w:rPr>
          <w:rFonts w:ascii="Times New Roman" w:hAnsi="Times New Roman"/>
        </w:rPr>
        <w:t>)</w:t>
      </w:r>
      <w:r w:rsidR="001C5854" w:rsidRPr="002E65C8">
        <w:rPr>
          <w:rFonts w:ascii="Times New Roman" w:hAnsi="Times New Roman"/>
        </w:rPr>
        <w:t xml:space="preserve"> </w:t>
      </w:r>
      <w:r w:rsidRPr="002E65C8">
        <w:rPr>
          <w:rFonts w:ascii="Times New Roman" w:hAnsi="Times New Roman"/>
        </w:rPr>
        <w:t>di sicurezza primario era composto da emorragia maggiore ed emorragia non maggiore clinicamente rilevante (</w:t>
      </w:r>
      <w:r w:rsidRPr="002E65C8">
        <w:rPr>
          <w:rFonts w:ascii="Times New Roman" w:hAnsi="Times New Roman"/>
          <w:i/>
          <w:iCs/>
        </w:rPr>
        <w:t>clinically relevant non</w:t>
      </w:r>
      <w:r w:rsidRPr="002E65C8">
        <w:rPr>
          <w:rFonts w:ascii="Times New Roman" w:hAnsi="Times New Roman"/>
          <w:i/>
          <w:iCs/>
        </w:rPr>
        <w:noBreakHyphen/>
        <w:t xml:space="preserve">major bleeding, </w:t>
      </w:r>
      <w:r w:rsidRPr="002E65C8">
        <w:rPr>
          <w:rFonts w:ascii="Times New Roman" w:hAnsi="Times New Roman"/>
        </w:rPr>
        <w:t xml:space="preserve">CRNMB). Tutti gli </w:t>
      </w:r>
      <w:r w:rsidR="001C5854">
        <w:rPr>
          <w:rFonts w:ascii="Times New Roman" w:hAnsi="Times New Roman"/>
        </w:rPr>
        <w:t>obiettivi (</w:t>
      </w:r>
      <w:r w:rsidR="001C5854" w:rsidRPr="00F475DB">
        <w:rPr>
          <w:rFonts w:ascii="Times New Roman" w:hAnsi="Times New Roman"/>
          <w:i/>
          <w:iCs/>
        </w:rPr>
        <w:t>endpoint</w:t>
      </w:r>
      <w:r w:rsidR="004F196B">
        <w:rPr>
          <w:rFonts w:ascii="Times New Roman" w:hAnsi="Times New Roman"/>
          <w:i/>
          <w:iCs/>
        </w:rPr>
        <w:t>s</w:t>
      </w:r>
      <w:r w:rsidR="001C5854" w:rsidRPr="00F475DB">
        <w:rPr>
          <w:rFonts w:ascii="Times New Roman" w:hAnsi="Times New Roman"/>
        </w:rPr>
        <w:t>)</w:t>
      </w:r>
      <w:r w:rsidR="001C5854" w:rsidRPr="002E65C8">
        <w:rPr>
          <w:rFonts w:ascii="Times New Roman" w:hAnsi="Times New Roman"/>
        </w:rPr>
        <w:t xml:space="preserve"> </w:t>
      </w:r>
      <w:r w:rsidRPr="002E65C8">
        <w:rPr>
          <w:rFonts w:ascii="Times New Roman" w:hAnsi="Times New Roman"/>
        </w:rPr>
        <w:t>di efficacia e sicurezza sono stati valutati da un comitato indipendente in cieco per l’assegnazione del trattamento. I risultati di efficacia e sicurezza sono illustrati nelle Tabelle 11 e 12 seguenti.</w:t>
      </w:r>
    </w:p>
    <w:p w14:paraId="33AF1935" w14:textId="77777777" w:rsidR="00932E81" w:rsidRPr="002E65C8" w:rsidRDefault="00932E81">
      <w:pPr>
        <w:spacing w:after="0" w:line="240" w:lineRule="auto"/>
        <w:rPr>
          <w:rFonts w:ascii="Times New Roman" w:hAnsi="Times New Roman"/>
        </w:rPr>
      </w:pPr>
    </w:p>
    <w:p w14:paraId="5F66C39E" w14:textId="69A41E2C" w:rsidR="00932E81" w:rsidRPr="002E65C8" w:rsidRDefault="00932E81">
      <w:pPr>
        <w:spacing w:after="0" w:line="240" w:lineRule="auto"/>
        <w:rPr>
          <w:rFonts w:ascii="Times New Roman" w:hAnsi="Times New Roman"/>
        </w:rPr>
      </w:pPr>
      <w:r w:rsidRPr="002E65C8">
        <w:rPr>
          <w:rFonts w:ascii="Times New Roman" w:hAnsi="Times New Roman"/>
        </w:rPr>
        <w:t xml:space="preserve">Recidive di TEV si sono verificate nel gruppo rivaroxaban in 4 pazienti su 335 e nel gruppo di confronto in 5 pazienti su 165. L’evento composito di emorragia maggiore e CRNMB è stato segnalato in 10 pazienti su 329 (3%) trattati con rivaroxaban e in 3 pazienti su 162 (1,9%) trattati con il confronto. Un beneficio clinico netto (TEV recidivante sintomatico più eventi </w:t>
      </w:r>
      <w:r w:rsidR="002F6D66" w:rsidRPr="002E65C8">
        <w:rPr>
          <w:rFonts w:ascii="Times New Roman" w:hAnsi="Times New Roman"/>
        </w:rPr>
        <w:t xml:space="preserve">di emorragia maggiore) è stato </w:t>
      </w:r>
      <w:r w:rsidRPr="002E65C8">
        <w:rPr>
          <w:rFonts w:ascii="Times New Roman" w:hAnsi="Times New Roman"/>
        </w:rPr>
        <w:t>riportato nel gruppo rivaroxaban in 4 pazienti su 335 e nel gruppo di confronto in 7 pazienti su 165. La normalizzazione del carico trombotico alla ripetizione dell’imaging si è verificata in 128 pazienti su 335 in trattamento con rivaroxaban e in 43 pazienti su 165 nel gruppo di confronto. Questi risultati sono stati generalmente simili nelle diverse fasce di età. Ci sono stati 119 (36,2%) bambini con emorragia da trattamento emergente nel gruppo rivaroxaban e 45 (27,8%) bambini nel gruppo di confronto.</w:t>
      </w:r>
    </w:p>
    <w:p w14:paraId="046B7B8A" w14:textId="77777777" w:rsidR="00932E81" w:rsidRPr="002E65C8" w:rsidRDefault="00932E81" w:rsidP="001B14BE">
      <w:pPr>
        <w:keepLines/>
        <w:spacing w:after="0"/>
        <w:rPr>
          <w:rFonts w:ascii="Times New Roman" w:hAnsi="Times New Roman"/>
          <w:b/>
          <w:bCs/>
        </w:rPr>
      </w:pPr>
    </w:p>
    <w:p w14:paraId="2A6F0944"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Tabella 11: Risultati relativi all’efficacia al termine del periodo di trattamento principale</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932E81" w:rsidRPr="002E65C8" w14:paraId="66FB14CE"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00C34F06" w14:textId="77777777" w:rsidR="00932E81" w:rsidRPr="002E65C8" w:rsidRDefault="00932E81" w:rsidP="001B14BE">
            <w:pPr>
              <w:keepLines/>
              <w:rPr>
                <w:rFonts w:ascii="Times New Roman" w:hAnsi="Times New Roman"/>
                <w:b/>
              </w:rPr>
            </w:pPr>
            <w:r w:rsidRPr="002E65C8">
              <w:rPr>
                <w:rFonts w:ascii="Times New Roman" w:hAnsi="Times New Roman"/>
                <w:b/>
              </w:rPr>
              <w:t>Evento</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5FBB3A12" w14:textId="77777777" w:rsidR="00932E81" w:rsidRPr="002E65C8" w:rsidRDefault="00932E81" w:rsidP="001B14BE">
            <w:pPr>
              <w:keepLines/>
              <w:spacing w:after="0"/>
              <w:rPr>
                <w:rFonts w:ascii="Times New Roman" w:hAnsi="Times New Roman"/>
                <w:b/>
              </w:rPr>
            </w:pPr>
            <w:r w:rsidRPr="002E65C8">
              <w:rPr>
                <w:rFonts w:ascii="Times New Roman" w:hAnsi="Times New Roman"/>
                <w:b/>
              </w:rPr>
              <w:t>Rivaroxaban N=335*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2CAFBAC7" w14:textId="77777777" w:rsidR="00932E81" w:rsidRPr="002E65C8" w:rsidRDefault="00932E81" w:rsidP="001B14BE">
            <w:pPr>
              <w:keepLines/>
              <w:spacing w:after="0"/>
              <w:rPr>
                <w:rFonts w:ascii="Times New Roman" w:hAnsi="Times New Roman"/>
                <w:b/>
              </w:rPr>
            </w:pPr>
            <w:r w:rsidRPr="002E65C8">
              <w:rPr>
                <w:rFonts w:ascii="Times New Roman" w:hAnsi="Times New Roman"/>
                <w:b/>
              </w:rPr>
              <w:t>Confronto</w:t>
            </w:r>
          </w:p>
          <w:p w14:paraId="6C9D3B5B" w14:textId="77777777" w:rsidR="00932E81" w:rsidRPr="002E65C8" w:rsidRDefault="00932E81" w:rsidP="001B14BE">
            <w:pPr>
              <w:keepLines/>
              <w:spacing w:after="0"/>
              <w:rPr>
                <w:rFonts w:ascii="Times New Roman" w:hAnsi="Times New Roman"/>
                <w:b/>
              </w:rPr>
            </w:pPr>
            <w:r w:rsidRPr="002E65C8">
              <w:rPr>
                <w:rFonts w:ascii="Times New Roman" w:hAnsi="Times New Roman"/>
                <w:b/>
              </w:rPr>
              <w:t>N=165*</w:t>
            </w:r>
          </w:p>
        </w:tc>
      </w:tr>
      <w:tr w:rsidR="00932E81" w:rsidRPr="002E65C8" w14:paraId="3B2508F2" w14:textId="77777777" w:rsidTr="001B14BE">
        <w:tc>
          <w:tcPr>
            <w:tcW w:w="5211" w:type="dxa"/>
            <w:tcBorders>
              <w:left w:val="single" w:sz="4" w:space="0" w:color="7F7F7F"/>
              <w:right w:val="single" w:sz="4" w:space="0" w:color="7F7F7F"/>
            </w:tcBorders>
            <w:shd w:val="clear" w:color="auto" w:fill="auto"/>
            <w:noWrap/>
          </w:tcPr>
          <w:p w14:paraId="495A21B0" w14:textId="5F3C636E" w:rsidR="00932E81" w:rsidRPr="002E65C8" w:rsidRDefault="00932E81" w:rsidP="001B14BE">
            <w:pPr>
              <w:keepLines/>
              <w:spacing w:after="0" w:line="240" w:lineRule="auto"/>
              <w:rPr>
                <w:rFonts w:ascii="Times New Roman" w:hAnsi="Times New Roman"/>
              </w:rPr>
            </w:pPr>
            <w:r w:rsidRPr="002E65C8">
              <w:rPr>
                <w:rFonts w:ascii="Times New Roman" w:hAnsi="Times New Roman"/>
              </w:rPr>
              <w:t>Recidiva di TEV (</w:t>
            </w:r>
            <w:r w:rsidR="001C5854">
              <w:rPr>
                <w:rFonts w:ascii="Times New Roman" w:hAnsi="Times New Roman"/>
              </w:rPr>
              <w:t>obiettivo (</w:t>
            </w:r>
            <w:r w:rsidR="001C5854" w:rsidRPr="00F475DB">
              <w:rPr>
                <w:rFonts w:ascii="Times New Roman" w:hAnsi="Times New Roman"/>
                <w:i/>
                <w:iCs/>
              </w:rPr>
              <w:t>endpoint</w:t>
            </w:r>
            <w:r w:rsidR="001C5854" w:rsidRPr="00F475DB">
              <w:rPr>
                <w:rFonts w:ascii="Times New Roman" w:hAnsi="Times New Roman"/>
              </w:rPr>
              <w:t>)</w:t>
            </w:r>
            <w:r w:rsidR="001C5854" w:rsidRPr="002E65C8">
              <w:rPr>
                <w:rFonts w:ascii="Times New Roman" w:hAnsi="Times New Roman"/>
              </w:rPr>
              <w:t xml:space="preserve"> </w:t>
            </w:r>
            <w:r w:rsidRPr="002E65C8">
              <w:rPr>
                <w:rFonts w:ascii="Times New Roman" w:hAnsi="Times New Roman"/>
              </w:rPr>
              <w:t>di efficacia primario)</w:t>
            </w:r>
          </w:p>
        </w:tc>
        <w:tc>
          <w:tcPr>
            <w:tcW w:w="2127" w:type="dxa"/>
            <w:tcBorders>
              <w:left w:val="single" w:sz="4" w:space="0" w:color="7F7F7F"/>
              <w:right w:val="single" w:sz="4" w:space="0" w:color="7F7F7F"/>
            </w:tcBorders>
            <w:shd w:val="clear" w:color="auto" w:fill="auto"/>
            <w:noWrap/>
          </w:tcPr>
          <w:p w14:paraId="21CB4AA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4</w:t>
            </w:r>
          </w:p>
          <w:p w14:paraId="0EFAFFB2" w14:textId="5826774B"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(1,2%, </w:t>
            </w:r>
            <w:r w:rsidR="002D41FE" w:rsidRPr="001B14BE">
              <w:rPr>
                <w:rFonts w:ascii="Times New Roman" w:hAnsi="Times New Roman"/>
              </w:rPr>
              <w:t>IC 95% 0,4</w:t>
            </w:r>
            <w:r w:rsidR="002D41FE" w:rsidRPr="002E65C8">
              <w:rPr>
                <w:rFonts w:ascii="Times New Roman" w:hAnsi="Times New Roman"/>
              </w:rPr>
              <w:t>%</w:t>
            </w:r>
            <w:r w:rsidR="002D41FE" w:rsidRPr="002E65C8">
              <w:rPr>
                <w:rFonts w:ascii="Times New Roman" w:hAnsi="Times New Roman"/>
              </w:rPr>
              <w:noBreakHyphen/>
            </w:r>
            <w:r w:rsidRPr="001B14BE">
              <w:rPr>
                <w:rFonts w:ascii="Times New Roman" w:hAnsi="Times New Roman"/>
              </w:rPr>
              <w:t>3,0%)</w:t>
            </w:r>
          </w:p>
        </w:tc>
        <w:tc>
          <w:tcPr>
            <w:tcW w:w="2126" w:type="dxa"/>
            <w:tcBorders>
              <w:left w:val="single" w:sz="4" w:space="0" w:color="7F7F7F"/>
              <w:right w:val="single" w:sz="4" w:space="0" w:color="7F7F7F"/>
            </w:tcBorders>
            <w:shd w:val="clear" w:color="auto" w:fill="auto"/>
            <w:noWrap/>
          </w:tcPr>
          <w:p w14:paraId="4E301725"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5</w:t>
            </w:r>
          </w:p>
          <w:p w14:paraId="25F4CB39" w14:textId="56BB5502"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(3,0%, </w:t>
            </w:r>
            <w:r w:rsidR="002D41FE" w:rsidRPr="001B14BE">
              <w:rPr>
                <w:rFonts w:ascii="Times New Roman" w:hAnsi="Times New Roman"/>
              </w:rPr>
              <w:t xml:space="preserve">IC 95% </w:t>
            </w:r>
            <w:r w:rsidR="002D41FE" w:rsidRPr="002E65C8">
              <w:rPr>
                <w:rFonts w:ascii="Times New Roman" w:hAnsi="Times New Roman"/>
              </w:rPr>
              <w:br/>
            </w:r>
            <w:r w:rsidR="002D41FE" w:rsidRPr="001B14BE">
              <w:rPr>
                <w:rFonts w:ascii="Times New Roman" w:hAnsi="Times New Roman"/>
              </w:rPr>
              <w:t>1,2</w:t>
            </w:r>
            <w:r w:rsidR="002D41FE" w:rsidRPr="002E65C8">
              <w:rPr>
                <w:rFonts w:ascii="Times New Roman" w:hAnsi="Times New Roman"/>
              </w:rPr>
              <w:t>%-</w:t>
            </w:r>
            <w:r w:rsidRPr="001B14BE">
              <w:rPr>
                <w:rFonts w:ascii="Times New Roman" w:hAnsi="Times New Roman"/>
              </w:rPr>
              <w:t>6,6%)</w:t>
            </w:r>
          </w:p>
        </w:tc>
      </w:tr>
      <w:tr w:rsidR="00932E81" w:rsidRPr="002E65C8" w14:paraId="794ACA15" w14:textId="77777777" w:rsidTr="001B14BE">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16D51172"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Composito: TEV recidivante sintomatico + peggioramento asintomatico alla ripetizione dell’imaging</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070AFA9D"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5</w:t>
            </w:r>
          </w:p>
          <w:p w14:paraId="4B3D155A" w14:textId="6BB9029E" w:rsidR="00932E81" w:rsidRPr="002E65C8" w:rsidRDefault="002D41FE" w:rsidP="00760A60">
            <w:pPr>
              <w:spacing w:after="0" w:line="240" w:lineRule="auto"/>
              <w:rPr>
                <w:rFonts w:ascii="Times New Roman" w:hAnsi="Times New Roman"/>
              </w:rPr>
            </w:pPr>
            <w:r w:rsidRPr="002E65C8">
              <w:rPr>
                <w:rFonts w:ascii="Times New Roman" w:hAnsi="Times New Roman"/>
              </w:rPr>
              <w:t>(1,5%, IC 95% 0,6%</w:t>
            </w:r>
            <w:r w:rsidRPr="002E65C8">
              <w:rPr>
                <w:rFonts w:ascii="Times New Roman" w:hAnsi="Times New Roman"/>
              </w:rPr>
              <w:noBreakHyphen/>
            </w:r>
            <w:r w:rsidR="00932E81" w:rsidRPr="002E65C8">
              <w:rPr>
                <w:rFonts w:ascii="Times New Roman" w:hAnsi="Times New Roman"/>
              </w:rPr>
              <w:t>3,4%)</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01690001"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6</w:t>
            </w:r>
          </w:p>
          <w:p w14:paraId="3431E5D4" w14:textId="33A65FE2" w:rsidR="00932E81" w:rsidRPr="002E65C8" w:rsidRDefault="002D41FE" w:rsidP="001B14BE">
            <w:pPr>
              <w:spacing w:after="0" w:line="240" w:lineRule="auto"/>
              <w:rPr>
                <w:rFonts w:ascii="Times New Roman" w:hAnsi="Times New Roman"/>
              </w:rPr>
            </w:pPr>
            <w:r w:rsidRPr="002E65C8">
              <w:rPr>
                <w:rFonts w:ascii="Times New Roman" w:hAnsi="Times New Roman"/>
              </w:rPr>
              <w:t xml:space="preserve">(3,6%, IC 95% </w:t>
            </w:r>
            <w:r w:rsidRPr="002E65C8">
              <w:rPr>
                <w:rFonts w:ascii="Times New Roman" w:hAnsi="Times New Roman"/>
              </w:rPr>
              <w:br/>
              <w:t>1,6%</w:t>
            </w:r>
            <w:r w:rsidRPr="002E65C8">
              <w:rPr>
                <w:rFonts w:ascii="Times New Roman" w:hAnsi="Times New Roman"/>
              </w:rPr>
              <w:noBreakHyphen/>
            </w:r>
            <w:r w:rsidR="00932E81" w:rsidRPr="002E65C8">
              <w:rPr>
                <w:rFonts w:ascii="Times New Roman" w:hAnsi="Times New Roman"/>
              </w:rPr>
              <w:t>7,6%)</w:t>
            </w:r>
          </w:p>
        </w:tc>
      </w:tr>
      <w:tr w:rsidR="00932E81" w:rsidRPr="002E65C8" w14:paraId="3BCED9EF" w14:textId="77777777" w:rsidTr="001B14BE">
        <w:trPr>
          <w:trHeight w:val="820"/>
        </w:trPr>
        <w:tc>
          <w:tcPr>
            <w:tcW w:w="5211" w:type="dxa"/>
            <w:tcBorders>
              <w:left w:val="single" w:sz="4" w:space="0" w:color="7F7F7F"/>
              <w:right w:val="single" w:sz="4" w:space="0" w:color="7F7F7F"/>
            </w:tcBorders>
            <w:shd w:val="clear" w:color="auto" w:fill="auto"/>
            <w:noWrap/>
          </w:tcPr>
          <w:p w14:paraId="45378BB1"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Composito: TEV recidivante sintomatico + peggioramento asintomatico + nessuna variazione alla ripetizione dell’imaging</w:t>
            </w:r>
          </w:p>
        </w:tc>
        <w:tc>
          <w:tcPr>
            <w:tcW w:w="2127" w:type="dxa"/>
            <w:tcBorders>
              <w:left w:val="single" w:sz="4" w:space="0" w:color="7F7F7F"/>
              <w:right w:val="single" w:sz="4" w:space="0" w:color="7F7F7F"/>
            </w:tcBorders>
            <w:shd w:val="clear" w:color="auto" w:fill="auto"/>
            <w:noWrap/>
          </w:tcPr>
          <w:p w14:paraId="7EF6D180"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21</w:t>
            </w:r>
          </w:p>
          <w:p w14:paraId="5DD01149" w14:textId="10B93DF1" w:rsidR="00932E81" w:rsidRPr="002E65C8" w:rsidRDefault="002D41FE" w:rsidP="00760A60">
            <w:pPr>
              <w:spacing w:after="0" w:line="240" w:lineRule="auto"/>
              <w:rPr>
                <w:rFonts w:ascii="Times New Roman" w:hAnsi="Times New Roman"/>
              </w:rPr>
            </w:pPr>
            <w:r w:rsidRPr="002E65C8">
              <w:rPr>
                <w:rFonts w:ascii="Times New Roman" w:hAnsi="Times New Roman"/>
              </w:rPr>
              <w:t>(6,3%, IC 95% 4,0%</w:t>
            </w:r>
            <w:r w:rsidRPr="002E65C8">
              <w:rPr>
                <w:rFonts w:ascii="Times New Roman" w:hAnsi="Times New Roman"/>
              </w:rPr>
              <w:noBreakHyphen/>
            </w:r>
            <w:r w:rsidR="00932E81" w:rsidRPr="002E65C8">
              <w:rPr>
                <w:rFonts w:ascii="Times New Roman" w:hAnsi="Times New Roman"/>
              </w:rPr>
              <w:t>9,2%)</w:t>
            </w:r>
          </w:p>
        </w:tc>
        <w:tc>
          <w:tcPr>
            <w:tcW w:w="2126" w:type="dxa"/>
            <w:tcBorders>
              <w:left w:val="single" w:sz="4" w:space="0" w:color="7F7F7F"/>
              <w:right w:val="single" w:sz="4" w:space="0" w:color="7F7F7F"/>
            </w:tcBorders>
            <w:shd w:val="clear" w:color="auto" w:fill="auto"/>
            <w:noWrap/>
          </w:tcPr>
          <w:p w14:paraId="12340C0B"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19</w:t>
            </w:r>
          </w:p>
          <w:p w14:paraId="71BEB266" w14:textId="2D89FC0D" w:rsidR="00932E81" w:rsidRPr="002E65C8" w:rsidRDefault="002D41FE" w:rsidP="001B14BE">
            <w:pPr>
              <w:spacing w:after="0" w:line="240" w:lineRule="auto"/>
              <w:rPr>
                <w:rFonts w:ascii="Times New Roman" w:hAnsi="Times New Roman"/>
              </w:rPr>
            </w:pPr>
            <w:r w:rsidRPr="002E65C8">
              <w:rPr>
                <w:rFonts w:ascii="Times New Roman" w:hAnsi="Times New Roman"/>
              </w:rPr>
              <w:t xml:space="preserve">(11,5%, IC 95% </w:t>
            </w:r>
            <w:r w:rsidRPr="002E65C8">
              <w:rPr>
                <w:rFonts w:ascii="Times New Roman" w:hAnsi="Times New Roman"/>
              </w:rPr>
              <w:br/>
              <w:t>7,3%</w:t>
            </w:r>
            <w:r w:rsidRPr="002E65C8">
              <w:rPr>
                <w:rFonts w:ascii="Times New Roman" w:hAnsi="Times New Roman"/>
              </w:rPr>
              <w:noBreakHyphen/>
            </w:r>
            <w:r w:rsidR="00932E81" w:rsidRPr="002E65C8">
              <w:rPr>
                <w:rFonts w:ascii="Times New Roman" w:hAnsi="Times New Roman"/>
              </w:rPr>
              <w:t>17,4%)</w:t>
            </w:r>
          </w:p>
        </w:tc>
      </w:tr>
      <w:tr w:rsidR="00932E81" w:rsidRPr="002E65C8" w14:paraId="68F8F863" w14:textId="77777777" w:rsidTr="001B14BE">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098B6870"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Normalizzazione alla ripetizione dell’imaging</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44325685"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128</w:t>
            </w:r>
          </w:p>
          <w:p w14:paraId="5A2E113E" w14:textId="21974CBA" w:rsidR="00932E81" w:rsidRPr="002E65C8" w:rsidRDefault="00932E81" w:rsidP="00760A60">
            <w:pPr>
              <w:spacing w:after="0" w:line="240" w:lineRule="auto"/>
              <w:rPr>
                <w:rFonts w:ascii="Times New Roman" w:hAnsi="Times New Roman"/>
              </w:rPr>
            </w:pPr>
            <w:r w:rsidRPr="002E65C8">
              <w:rPr>
                <w:rFonts w:ascii="Times New Roman" w:hAnsi="Times New Roman"/>
              </w:rPr>
              <w:t xml:space="preserve">(38,2%, </w:t>
            </w:r>
            <w:r w:rsidR="002D41FE" w:rsidRPr="001B14BE">
              <w:rPr>
                <w:rFonts w:ascii="Times New Roman" w:hAnsi="Times New Roman"/>
              </w:rPr>
              <w:t>IC 95% 33,0</w:t>
            </w:r>
            <w:r w:rsidR="002D41FE" w:rsidRPr="002E65C8">
              <w:rPr>
                <w:rFonts w:ascii="Times New Roman" w:hAnsi="Times New Roman"/>
              </w:rPr>
              <w:t>%-</w:t>
            </w:r>
            <w:r w:rsidRPr="001B14BE">
              <w:rPr>
                <w:rFonts w:ascii="Times New Roman" w:hAnsi="Times New Roman"/>
              </w:rPr>
              <w:t>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34586B10"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43</w:t>
            </w:r>
          </w:p>
          <w:p w14:paraId="3F102219" w14:textId="4467326B"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(26,1%, </w:t>
            </w:r>
            <w:r w:rsidRPr="001B14BE">
              <w:rPr>
                <w:rFonts w:ascii="Times New Roman" w:hAnsi="Times New Roman"/>
              </w:rPr>
              <w:t xml:space="preserve">IC </w:t>
            </w:r>
            <w:r w:rsidR="002D41FE" w:rsidRPr="001B14BE">
              <w:rPr>
                <w:rFonts w:ascii="Times New Roman" w:hAnsi="Times New Roman"/>
              </w:rPr>
              <w:t xml:space="preserve">95% </w:t>
            </w:r>
            <w:r w:rsidR="002D41FE" w:rsidRPr="002E65C8">
              <w:rPr>
                <w:rFonts w:ascii="Times New Roman" w:hAnsi="Times New Roman"/>
              </w:rPr>
              <w:br/>
            </w:r>
            <w:r w:rsidR="002D41FE" w:rsidRPr="001B14BE">
              <w:rPr>
                <w:rFonts w:ascii="Times New Roman" w:hAnsi="Times New Roman"/>
              </w:rPr>
              <w:t>19,8</w:t>
            </w:r>
            <w:r w:rsidR="002D41FE" w:rsidRPr="002E65C8">
              <w:rPr>
                <w:rFonts w:ascii="Times New Roman" w:hAnsi="Times New Roman"/>
              </w:rPr>
              <w:t>%-</w:t>
            </w:r>
            <w:r w:rsidRPr="001B14BE">
              <w:rPr>
                <w:rFonts w:ascii="Times New Roman" w:hAnsi="Times New Roman"/>
              </w:rPr>
              <w:t>33,0%)</w:t>
            </w:r>
          </w:p>
        </w:tc>
      </w:tr>
      <w:tr w:rsidR="00932E81" w:rsidRPr="002E65C8" w14:paraId="0F094C92" w14:textId="77777777" w:rsidTr="001B14BE">
        <w:trPr>
          <w:trHeight w:val="972"/>
        </w:trPr>
        <w:tc>
          <w:tcPr>
            <w:tcW w:w="5211" w:type="dxa"/>
            <w:tcBorders>
              <w:left w:val="single" w:sz="4" w:space="0" w:color="7F7F7F"/>
              <w:right w:val="single" w:sz="4" w:space="0" w:color="7F7F7F"/>
            </w:tcBorders>
            <w:shd w:val="clear" w:color="auto" w:fill="auto"/>
            <w:noWrap/>
          </w:tcPr>
          <w:p w14:paraId="325DEFF7"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Composito: TEV recidivante sintomatico + emorragia maggiore (beneficio clinico netto)</w:t>
            </w:r>
          </w:p>
        </w:tc>
        <w:tc>
          <w:tcPr>
            <w:tcW w:w="2127" w:type="dxa"/>
            <w:tcBorders>
              <w:left w:val="single" w:sz="4" w:space="0" w:color="7F7F7F"/>
              <w:right w:val="single" w:sz="4" w:space="0" w:color="7F7F7F"/>
            </w:tcBorders>
            <w:shd w:val="clear" w:color="auto" w:fill="auto"/>
            <w:noWrap/>
          </w:tcPr>
          <w:p w14:paraId="58CBB630"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4</w:t>
            </w:r>
          </w:p>
          <w:p w14:paraId="1A193904" w14:textId="46060B36" w:rsidR="00932E81" w:rsidRPr="002E65C8" w:rsidRDefault="00932E81" w:rsidP="00760A60">
            <w:pPr>
              <w:spacing w:after="0" w:line="240" w:lineRule="auto"/>
              <w:rPr>
                <w:rFonts w:ascii="Times New Roman" w:hAnsi="Times New Roman"/>
              </w:rPr>
            </w:pPr>
            <w:r w:rsidRPr="002E65C8">
              <w:rPr>
                <w:rFonts w:ascii="Times New Roman" w:hAnsi="Times New Roman"/>
              </w:rPr>
              <w:t xml:space="preserve">(1,2%, </w:t>
            </w:r>
            <w:r w:rsidR="002D41FE" w:rsidRPr="001B14BE">
              <w:rPr>
                <w:rFonts w:ascii="Times New Roman" w:hAnsi="Times New Roman"/>
              </w:rPr>
              <w:t xml:space="preserve">IC 95% </w:t>
            </w:r>
            <w:r w:rsidR="002D41FE" w:rsidRPr="002E65C8">
              <w:rPr>
                <w:rFonts w:ascii="Times New Roman" w:hAnsi="Times New Roman"/>
              </w:rPr>
              <w:br/>
            </w:r>
            <w:r w:rsidR="002D41FE" w:rsidRPr="001B14BE">
              <w:rPr>
                <w:rFonts w:ascii="Times New Roman" w:hAnsi="Times New Roman"/>
              </w:rPr>
              <w:t>0,4</w:t>
            </w:r>
            <w:r w:rsidR="002D41FE" w:rsidRPr="002E65C8">
              <w:rPr>
                <w:rFonts w:ascii="Times New Roman" w:hAnsi="Times New Roman"/>
              </w:rPr>
              <w:t>%-</w:t>
            </w:r>
            <w:r w:rsidRPr="001B14BE">
              <w:rPr>
                <w:rFonts w:ascii="Times New Roman" w:hAnsi="Times New Roman"/>
              </w:rPr>
              <w:t>3,0%)</w:t>
            </w:r>
          </w:p>
        </w:tc>
        <w:tc>
          <w:tcPr>
            <w:tcW w:w="2126" w:type="dxa"/>
            <w:tcBorders>
              <w:left w:val="single" w:sz="4" w:space="0" w:color="7F7F7F"/>
              <w:right w:val="single" w:sz="4" w:space="0" w:color="7F7F7F"/>
            </w:tcBorders>
            <w:shd w:val="clear" w:color="auto" w:fill="auto"/>
            <w:noWrap/>
          </w:tcPr>
          <w:p w14:paraId="54ACFF4E"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7</w:t>
            </w:r>
          </w:p>
          <w:p w14:paraId="0BCB3DAA" w14:textId="70E8F65F"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(4,2%, </w:t>
            </w:r>
            <w:r w:rsidR="002D41FE" w:rsidRPr="001B14BE">
              <w:rPr>
                <w:rFonts w:ascii="Times New Roman" w:hAnsi="Times New Roman"/>
              </w:rPr>
              <w:t xml:space="preserve">IC 95% </w:t>
            </w:r>
            <w:r w:rsidR="002D41FE" w:rsidRPr="002E65C8">
              <w:rPr>
                <w:rFonts w:ascii="Times New Roman" w:hAnsi="Times New Roman"/>
              </w:rPr>
              <w:br/>
            </w:r>
            <w:r w:rsidR="002D41FE" w:rsidRPr="001B14BE">
              <w:rPr>
                <w:rFonts w:ascii="Times New Roman" w:hAnsi="Times New Roman"/>
              </w:rPr>
              <w:t>2,0</w:t>
            </w:r>
            <w:r w:rsidR="002D41FE" w:rsidRPr="002E65C8">
              <w:rPr>
                <w:rFonts w:ascii="Times New Roman" w:hAnsi="Times New Roman"/>
              </w:rPr>
              <w:t>%-</w:t>
            </w:r>
            <w:r w:rsidRPr="001B14BE">
              <w:rPr>
                <w:rFonts w:ascii="Times New Roman" w:hAnsi="Times New Roman"/>
              </w:rPr>
              <w:t>8,4%)</w:t>
            </w:r>
          </w:p>
        </w:tc>
      </w:tr>
      <w:tr w:rsidR="00932E81" w:rsidRPr="002E65C8" w14:paraId="3FCACA12" w14:textId="77777777" w:rsidTr="001B14BE">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72CB3E26"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Embolia polmonare fatale o non fatale</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7A1C3216"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1</w:t>
            </w:r>
          </w:p>
          <w:p w14:paraId="26BA609E" w14:textId="34409FF6" w:rsidR="00932E81" w:rsidRPr="002E65C8" w:rsidRDefault="002D41FE" w:rsidP="00760A60">
            <w:pPr>
              <w:spacing w:after="0" w:line="240" w:lineRule="auto"/>
              <w:rPr>
                <w:rFonts w:ascii="Times New Roman" w:hAnsi="Times New Roman"/>
              </w:rPr>
            </w:pPr>
            <w:r w:rsidRPr="002E65C8">
              <w:rPr>
                <w:rFonts w:ascii="Times New Roman" w:hAnsi="Times New Roman"/>
              </w:rPr>
              <w:t>(0,3%, IC 95% 0,0%</w:t>
            </w:r>
            <w:r w:rsidRPr="002E65C8">
              <w:rPr>
                <w:rFonts w:ascii="Times New Roman" w:hAnsi="Times New Roman"/>
              </w:rPr>
              <w:noBreakHyphen/>
            </w:r>
            <w:r w:rsidR="00932E81" w:rsidRPr="002E65C8">
              <w:rPr>
                <w:rFonts w:ascii="Times New Roman" w:hAnsi="Times New Roman"/>
              </w:rPr>
              <w:t>1,6%)</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57195328"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1</w:t>
            </w:r>
          </w:p>
          <w:p w14:paraId="0198037F" w14:textId="2E45672D" w:rsidR="00932E81" w:rsidRPr="002E65C8" w:rsidRDefault="002D41FE" w:rsidP="001B14BE">
            <w:pPr>
              <w:spacing w:after="0" w:line="240" w:lineRule="auto"/>
              <w:rPr>
                <w:rFonts w:ascii="Times New Roman" w:hAnsi="Times New Roman"/>
              </w:rPr>
            </w:pPr>
            <w:r w:rsidRPr="002E65C8">
              <w:rPr>
                <w:rFonts w:ascii="Times New Roman" w:hAnsi="Times New Roman"/>
              </w:rPr>
              <w:t>(0,6%, IC 95% 0,0%</w:t>
            </w:r>
            <w:r w:rsidRPr="002E65C8">
              <w:rPr>
                <w:rFonts w:ascii="Times New Roman" w:hAnsi="Times New Roman"/>
              </w:rPr>
              <w:noBreakHyphen/>
            </w:r>
            <w:r w:rsidR="00932E81" w:rsidRPr="002E65C8">
              <w:rPr>
                <w:rFonts w:ascii="Times New Roman" w:hAnsi="Times New Roman"/>
              </w:rPr>
              <w:t>3,1%)</w:t>
            </w:r>
          </w:p>
        </w:tc>
      </w:tr>
    </w:tbl>
    <w:p w14:paraId="61B6F173"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*FAS= set di analisi completo, tutti i bambini che sono stati randomizzati</w:t>
      </w:r>
    </w:p>
    <w:p w14:paraId="4259B712" w14:textId="77777777" w:rsidR="00932E81" w:rsidRPr="002E65C8" w:rsidRDefault="00932E81" w:rsidP="00E411D2">
      <w:pPr>
        <w:spacing w:after="0" w:line="240" w:lineRule="auto"/>
        <w:rPr>
          <w:rFonts w:ascii="Times New Roman" w:hAnsi="Times New Roman"/>
        </w:rPr>
      </w:pPr>
    </w:p>
    <w:p w14:paraId="06D115C5"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Tabella 12: Risultati relativi alla sicurezza al termine del periodo di trattamento principale</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932E81" w:rsidRPr="002E65C8" w14:paraId="1D30AE87"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1E3CCD15" w14:textId="77777777" w:rsidR="00932E81" w:rsidRPr="002E65C8" w:rsidRDefault="00932E81" w:rsidP="001B14BE">
            <w:pPr>
              <w:keepLines/>
              <w:spacing w:after="0" w:line="240" w:lineRule="auto"/>
              <w:rPr>
                <w:rFonts w:ascii="Times New Roman" w:hAnsi="Times New Roman"/>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1D94600B"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Rivaroxaban</w:t>
            </w:r>
          </w:p>
          <w:p w14:paraId="60354F6D"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N=329*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7834E2BC"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Confronto</w:t>
            </w:r>
          </w:p>
          <w:p w14:paraId="1FEB33D8"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N=162*</w:t>
            </w:r>
          </w:p>
        </w:tc>
      </w:tr>
      <w:tr w:rsidR="00932E81" w:rsidRPr="002E65C8" w14:paraId="75B1ED4C" w14:textId="77777777" w:rsidTr="001B14BE">
        <w:tc>
          <w:tcPr>
            <w:tcW w:w="5211" w:type="dxa"/>
            <w:tcBorders>
              <w:left w:val="single" w:sz="4" w:space="0" w:color="7F7F7F"/>
              <w:right w:val="single" w:sz="4" w:space="0" w:color="7F7F7F"/>
            </w:tcBorders>
            <w:shd w:val="clear" w:color="auto" w:fill="auto"/>
            <w:noWrap/>
          </w:tcPr>
          <w:p w14:paraId="6FA42856" w14:textId="2ABF6E5F" w:rsidR="00932E81" w:rsidRPr="002E65C8" w:rsidRDefault="00932E81" w:rsidP="001B14BE">
            <w:pPr>
              <w:keepLines/>
              <w:spacing w:after="0" w:line="240" w:lineRule="auto"/>
              <w:rPr>
                <w:rFonts w:ascii="Times New Roman" w:hAnsi="Times New Roman"/>
              </w:rPr>
            </w:pPr>
            <w:r w:rsidRPr="002E65C8">
              <w:rPr>
                <w:rFonts w:ascii="Times New Roman" w:hAnsi="Times New Roman"/>
              </w:rPr>
              <w:t>Composito: Emorragia maggiore + CRNMB (</w:t>
            </w:r>
            <w:r w:rsidR="001C5854">
              <w:rPr>
                <w:rFonts w:ascii="Times New Roman" w:hAnsi="Times New Roman"/>
              </w:rPr>
              <w:t>obiettivo (</w:t>
            </w:r>
            <w:r w:rsidR="001C5854" w:rsidRPr="00F475DB">
              <w:rPr>
                <w:rFonts w:ascii="Times New Roman" w:hAnsi="Times New Roman"/>
                <w:i/>
                <w:iCs/>
              </w:rPr>
              <w:t>endpoint</w:t>
            </w:r>
            <w:r w:rsidR="001C5854" w:rsidRPr="00F475DB">
              <w:rPr>
                <w:rFonts w:ascii="Times New Roman" w:hAnsi="Times New Roman"/>
              </w:rPr>
              <w:t>)</w:t>
            </w:r>
            <w:r w:rsidR="001C5854" w:rsidRPr="002E65C8">
              <w:rPr>
                <w:rFonts w:ascii="Times New Roman" w:hAnsi="Times New Roman"/>
              </w:rPr>
              <w:t xml:space="preserve"> </w:t>
            </w:r>
            <w:r w:rsidRPr="002E65C8">
              <w:rPr>
                <w:rFonts w:ascii="Times New Roman" w:hAnsi="Times New Roman"/>
              </w:rPr>
              <w:t>di sicurezza primario)</w:t>
            </w:r>
          </w:p>
        </w:tc>
        <w:tc>
          <w:tcPr>
            <w:tcW w:w="2127" w:type="dxa"/>
            <w:tcBorders>
              <w:left w:val="single" w:sz="4" w:space="0" w:color="7F7F7F"/>
              <w:right w:val="single" w:sz="4" w:space="0" w:color="7F7F7F"/>
            </w:tcBorders>
            <w:shd w:val="clear" w:color="auto" w:fill="auto"/>
            <w:noWrap/>
          </w:tcPr>
          <w:p w14:paraId="07AC6D65"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10</w:t>
            </w:r>
          </w:p>
          <w:p w14:paraId="7CED82CC" w14:textId="77777777" w:rsidR="002D41FE" w:rsidRPr="002E65C8" w:rsidRDefault="00932E81" w:rsidP="002D41FE">
            <w:pPr>
              <w:keepLines/>
              <w:spacing w:after="0" w:line="240" w:lineRule="auto"/>
              <w:rPr>
                <w:rFonts w:ascii="Times New Roman" w:hAnsi="Times New Roman"/>
              </w:rPr>
            </w:pPr>
            <w:r w:rsidRPr="002E65C8">
              <w:rPr>
                <w:rFonts w:ascii="Times New Roman" w:hAnsi="Times New Roman"/>
              </w:rPr>
              <w:t xml:space="preserve">(3,0%, </w:t>
            </w:r>
            <w:r w:rsidR="002D41FE" w:rsidRPr="001B14BE">
              <w:rPr>
                <w:rFonts w:ascii="Times New Roman" w:hAnsi="Times New Roman"/>
              </w:rPr>
              <w:t xml:space="preserve">IC 95% </w:t>
            </w:r>
          </w:p>
          <w:p w14:paraId="3EBFB469" w14:textId="3793F5C6" w:rsidR="00932E81" w:rsidRPr="002E65C8" w:rsidRDefault="002D41FE" w:rsidP="001B14BE">
            <w:pPr>
              <w:keepLines/>
              <w:spacing w:after="0" w:line="240" w:lineRule="auto"/>
              <w:rPr>
                <w:rFonts w:ascii="Times New Roman" w:hAnsi="Times New Roman"/>
              </w:rPr>
            </w:pPr>
            <w:r w:rsidRPr="001B14BE">
              <w:rPr>
                <w:rFonts w:ascii="Times New Roman" w:hAnsi="Times New Roman"/>
              </w:rPr>
              <w:t>1,6</w:t>
            </w:r>
            <w:r w:rsidRPr="002E65C8">
              <w:rPr>
                <w:rFonts w:ascii="Times New Roman" w:hAnsi="Times New Roman"/>
              </w:rPr>
              <w:t>%-</w:t>
            </w:r>
            <w:r w:rsidR="00932E81" w:rsidRPr="001B14BE">
              <w:rPr>
                <w:rFonts w:ascii="Times New Roman" w:hAnsi="Times New Roman"/>
              </w:rPr>
              <w:t>5,5%)</w:t>
            </w:r>
          </w:p>
        </w:tc>
        <w:tc>
          <w:tcPr>
            <w:tcW w:w="2126" w:type="dxa"/>
            <w:tcBorders>
              <w:left w:val="single" w:sz="4" w:space="0" w:color="7F7F7F"/>
              <w:right w:val="single" w:sz="4" w:space="0" w:color="7F7F7F"/>
            </w:tcBorders>
            <w:shd w:val="clear" w:color="auto" w:fill="auto"/>
            <w:noWrap/>
          </w:tcPr>
          <w:p w14:paraId="5B78F3FD"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w:t>
            </w:r>
          </w:p>
          <w:p w14:paraId="4A351491" w14:textId="77777777" w:rsidR="002D41FE" w:rsidRPr="002E65C8" w:rsidRDefault="00932E81" w:rsidP="002D41FE">
            <w:pPr>
              <w:keepLines/>
              <w:spacing w:after="0" w:line="240" w:lineRule="auto"/>
              <w:rPr>
                <w:rFonts w:ascii="Times New Roman" w:hAnsi="Times New Roman"/>
              </w:rPr>
            </w:pPr>
            <w:r w:rsidRPr="002E65C8">
              <w:rPr>
                <w:rFonts w:ascii="Times New Roman" w:hAnsi="Times New Roman"/>
              </w:rPr>
              <w:t xml:space="preserve">(1,9%, </w:t>
            </w:r>
            <w:r w:rsidR="002D41FE" w:rsidRPr="001B14BE">
              <w:rPr>
                <w:rFonts w:ascii="Times New Roman" w:hAnsi="Times New Roman"/>
              </w:rPr>
              <w:t xml:space="preserve">IC 95% </w:t>
            </w:r>
          </w:p>
          <w:p w14:paraId="7162C87A" w14:textId="42489142" w:rsidR="00932E81" w:rsidRPr="002E65C8" w:rsidRDefault="002D41FE" w:rsidP="001B14BE">
            <w:pPr>
              <w:keepLines/>
              <w:spacing w:after="0" w:line="240" w:lineRule="auto"/>
              <w:rPr>
                <w:rFonts w:ascii="Times New Roman" w:hAnsi="Times New Roman"/>
              </w:rPr>
            </w:pPr>
            <w:r w:rsidRPr="001B14BE">
              <w:rPr>
                <w:rFonts w:ascii="Times New Roman" w:hAnsi="Times New Roman"/>
              </w:rPr>
              <w:t>0,5</w:t>
            </w:r>
            <w:r w:rsidRPr="002E65C8">
              <w:rPr>
                <w:rFonts w:ascii="Times New Roman" w:hAnsi="Times New Roman"/>
              </w:rPr>
              <w:t>%-</w:t>
            </w:r>
            <w:r w:rsidR="00932E81" w:rsidRPr="001B14BE">
              <w:rPr>
                <w:rFonts w:ascii="Times New Roman" w:hAnsi="Times New Roman"/>
              </w:rPr>
              <w:t>5,3%)</w:t>
            </w:r>
          </w:p>
        </w:tc>
      </w:tr>
      <w:tr w:rsidR="00932E81" w:rsidRPr="002E65C8" w14:paraId="51F43F8B"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45E97BE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Emorragia maggiore</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29438ADD"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0</w:t>
            </w:r>
          </w:p>
          <w:p w14:paraId="1F33055F" w14:textId="77777777" w:rsidR="002D41FE" w:rsidRPr="002E65C8" w:rsidRDefault="002D41FE" w:rsidP="002D41FE">
            <w:pPr>
              <w:keepLines/>
              <w:spacing w:after="0" w:line="240" w:lineRule="auto"/>
              <w:rPr>
                <w:rFonts w:ascii="Times New Roman" w:hAnsi="Times New Roman"/>
              </w:rPr>
            </w:pPr>
            <w:r w:rsidRPr="002E65C8">
              <w:rPr>
                <w:rFonts w:ascii="Times New Roman" w:hAnsi="Times New Roman"/>
              </w:rPr>
              <w:t xml:space="preserve">(0,0%, IC 95% </w:t>
            </w:r>
          </w:p>
          <w:p w14:paraId="0361D320" w14:textId="74F97321" w:rsidR="00932E81" w:rsidRPr="002E65C8" w:rsidRDefault="002D41FE" w:rsidP="001B14BE">
            <w:pPr>
              <w:keepLines/>
              <w:spacing w:after="0" w:line="240" w:lineRule="auto"/>
              <w:rPr>
                <w:rFonts w:ascii="Times New Roman" w:hAnsi="Times New Roman"/>
              </w:rPr>
            </w:pPr>
            <w:r w:rsidRPr="002E65C8">
              <w:rPr>
                <w:rFonts w:ascii="Times New Roman" w:hAnsi="Times New Roman"/>
              </w:rPr>
              <w:t>0,0%-</w:t>
            </w:r>
            <w:r w:rsidR="00932E81" w:rsidRPr="002E65C8">
              <w:rPr>
                <w:rFonts w:ascii="Times New Roman" w:hAnsi="Times New Roman"/>
              </w:rPr>
              <w:t>1,1%)</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5AED1C49"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2</w:t>
            </w:r>
          </w:p>
          <w:p w14:paraId="5562F60F" w14:textId="77777777" w:rsidR="002D41FE" w:rsidRPr="002E65C8" w:rsidRDefault="002D41FE" w:rsidP="002D41FE">
            <w:pPr>
              <w:keepLines/>
              <w:spacing w:after="0" w:line="240" w:lineRule="auto"/>
              <w:rPr>
                <w:rFonts w:ascii="Times New Roman" w:hAnsi="Times New Roman"/>
              </w:rPr>
            </w:pPr>
            <w:r w:rsidRPr="002E65C8">
              <w:rPr>
                <w:rFonts w:ascii="Times New Roman" w:hAnsi="Times New Roman"/>
              </w:rPr>
              <w:t xml:space="preserve">(1,2%, IC 95% </w:t>
            </w:r>
          </w:p>
          <w:p w14:paraId="5086799C" w14:textId="20C2B73F" w:rsidR="00932E81" w:rsidRPr="002E65C8" w:rsidRDefault="002D41FE" w:rsidP="001B14BE">
            <w:pPr>
              <w:keepLines/>
              <w:spacing w:after="0" w:line="240" w:lineRule="auto"/>
              <w:rPr>
                <w:rFonts w:ascii="Times New Roman" w:hAnsi="Times New Roman"/>
              </w:rPr>
            </w:pPr>
            <w:r w:rsidRPr="002E65C8">
              <w:rPr>
                <w:rFonts w:ascii="Times New Roman" w:hAnsi="Times New Roman"/>
              </w:rPr>
              <w:t>0,2%-</w:t>
            </w:r>
            <w:r w:rsidR="00932E81" w:rsidRPr="002E65C8">
              <w:rPr>
                <w:rFonts w:ascii="Times New Roman" w:hAnsi="Times New Roman"/>
              </w:rPr>
              <w:t>4,3%)</w:t>
            </w:r>
          </w:p>
        </w:tc>
      </w:tr>
      <w:tr w:rsidR="00932E81" w:rsidRPr="002E65C8" w14:paraId="4C20D69D"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2236AA97"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Eventuali emorragie dovute al trattamento</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263B1655"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43D48C8D"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45 (27,8%)</w:t>
            </w:r>
          </w:p>
        </w:tc>
      </w:tr>
    </w:tbl>
    <w:p w14:paraId="22D61343" w14:textId="77777777" w:rsidR="00932E81" w:rsidRPr="002E65C8" w:rsidRDefault="00932E81">
      <w:pPr>
        <w:spacing w:after="0"/>
        <w:rPr>
          <w:rFonts w:ascii="Times New Roman" w:hAnsi="Times New Roman"/>
        </w:rPr>
      </w:pPr>
      <w:r w:rsidRPr="002E65C8">
        <w:rPr>
          <w:rFonts w:ascii="Times New Roman" w:hAnsi="Times New Roman"/>
        </w:rPr>
        <w:t>*</w:t>
      </w:r>
      <w:r w:rsidRPr="002E65C8">
        <w:tab/>
      </w:r>
      <w:r w:rsidRPr="002E65C8">
        <w:rPr>
          <w:rFonts w:ascii="Times New Roman" w:hAnsi="Times New Roman"/>
        </w:rPr>
        <w:t>SAF= set di analisi di sicurezza, tutti i bambini che sono stati randomizzati e hanno ricevuto almeno 1 dose del medicinale dello studio</w:t>
      </w:r>
    </w:p>
    <w:p w14:paraId="09ADBD19" w14:textId="77777777" w:rsidR="00932E81" w:rsidRPr="002E65C8" w:rsidRDefault="00932E81">
      <w:pPr>
        <w:pStyle w:val="Testocommento"/>
        <w:spacing w:after="0"/>
        <w:rPr>
          <w:sz w:val="22"/>
          <w:szCs w:val="22"/>
          <w:lang w:eastAsia="ja-JP"/>
        </w:rPr>
      </w:pPr>
    </w:p>
    <w:p w14:paraId="693C0DB2" w14:textId="77777777" w:rsidR="00932E81" w:rsidRPr="002E65C8" w:rsidRDefault="00932E81">
      <w:pPr>
        <w:pStyle w:val="Default"/>
        <w:rPr>
          <w:rFonts w:eastAsia="SimSun"/>
          <w:sz w:val="22"/>
          <w:szCs w:val="22"/>
          <w:lang w:val="it-IT" w:eastAsia="ja-JP"/>
        </w:rPr>
      </w:pPr>
      <w:r w:rsidRPr="002E65C8">
        <w:rPr>
          <w:rFonts w:eastAsia="SimSun"/>
          <w:sz w:val="22"/>
          <w:szCs w:val="22"/>
          <w:lang w:val="it-IT" w:eastAsia="ja-JP"/>
        </w:rPr>
        <w:t>Il profilo di efficacia e di sicurezza di rivaroxaban è stato in gran parte simile nella popolazione pediatrica affetta da TEV e nella popolazione adulta affetta da TVP/EP, tuttavia, la proporzione di soggetti con qualsiasi sanguinamento è stata più alta nella popolazione pediatrica affetta da TEV rispetto alla popolazione adulta affetta da TVP/EP.</w:t>
      </w:r>
    </w:p>
    <w:p w14:paraId="3FE6468C" w14:textId="77777777" w:rsidR="00932E81" w:rsidRPr="002E65C8" w:rsidRDefault="00932E81">
      <w:pPr>
        <w:spacing w:after="0" w:line="240" w:lineRule="auto"/>
        <w:rPr>
          <w:rFonts w:ascii="Times New Roman" w:hAnsi="Times New Roman"/>
        </w:rPr>
      </w:pPr>
    </w:p>
    <w:p w14:paraId="002D3D62" w14:textId="0CF9EC36" w:rsidR="00932E81" w:rsidRPr="002E65C8" w:rsidRDefault="00932E81">
      <w:pPr>
        <w:spacing w:after="0" w:line="240" w:lineRule="auto"/>
        <w:rPr>
          <w:rFonts w:ascii="Times New Roman" w:hAnsi="Times New Roman"/>
          <w:u w:val="single"/>
        </w:rPr>
      </w:pPr>
      <w:r w:rsidRPr="002E65C8">
        <w:rPr>
          <w:rFonts w:ascii="Times New Roman" w:hAnsi="Times New Roman"/>
          <w:u w:val="single"/>
        </w:rPr>
        <w:t xml:space="preserve">Pazienti con sindrome </w:t>
      </w:r>
      <w:r w:rsidR="004F196B">
        <w:rPr>
          <w:rFonts w:ascii="Times New Roman" w:hAnsi="Times New Roman"/>
          <w:u w:val="single"/>
        </w:rPr>
        <w:t xml:space="preserve">da </w:t>
      </w:r>
      <w:r w:rsidRPr="002E65C8">
        <w:rPr>
          <w:rFonts w:ascii="Times New Roman" w:hAnsi="Times New Roman"/>
          <w:u w:val="single"/>
        </w:rPr>
        <w:t>antifosfolipidi triplo-positivi ad alto rischio</w:t>
      </w:r>
    </w:p>
    <w:p w14:paraId="629887E1" w14:textId="1B74FB0C" w:rsidR="00932E81" w:rsidRPr="002E65C8" w:rsidRDefault="00932E81">
      <w:pPr>
        <w:pStyle w:val="Default"/>
        <w:widowControl/>
        <w:rPr>
          <w:lang w:val="it-IT"/>
        </w:rPr>
      </w:pPr>
      <w:r w:rsidRPr="002E65C8">
        <w:rPr>
          <w:sz w:val="22"/>
          <w:szCs w:val="22"/>
          <w:lang w:val="it-IT"/>
        </w:rPr>
        <w:t>In uno studio multicentrico randomizzato</w:t>
      </w:r>
      <w:r w:rsidR="0027660D">
        <w:rPr>
          <w:sz w:val="22"/>
          <w:szCs w:val="22"/>
          <w:lang w:val="it-IT"/>
        </w:rPr>
        <w:t>,</w:t>
      </w:r>
      <w:r w:rsidRPr="002E65C8">
        <w:rPr>
          <w:sz w:val="22"/>
          <w:szCs w:val="22"/>
          <w:lang w:val="it-IT"/>
        </w:rPr>
        <w:t xml:space="preserve"> in aperto, promosso da uno sperimentatore </w:t>
      </w:r>
      <w:r w:rsidR="0058067A">
        <w:rPr>
          <w:sz w:val="22"/>
          <w:szCs w:val="22"/>
          <w:lang w:val="it-IT"/>
        </w:rPr>
        <w:t>sponsorizzato</w:t>
      </w:r>
      <w:r w:rsidRPr="002E65C8">
        <w:rPr>
          <w:sz w:val="22"/>
          <w:szCs w:val="22"/>
          <w:lang w:val="it-IT"/>
        </w:rPr>
        <w:t xml:space="preserve">, con aggiudicazione in cieco </w:t>
      </w:r>
      <w:r w:rsidRPr="001C5854">
        <w:rPr>
          <w:sz w:val="22"/>
          <w:szCs w:val="22"/>
          <w:lang w:val="it-IT"/>
        </w:rPr>
        <w:t xml:space="preserve">degli </w:t>
      </w:r>
      <w:r w:rsidR="001C5854" w:rsidRPr="00A16A15">
        <w:rPr>
          <w:sz w:val="22"/>
          <w:szCs w:val="22"/>
          <w:lang w:val="it-IT"/>
        </w:rPr>
        <w:t>obiettiv</w:t>
      </w:r>
      <w:r w:rsidR="001C5854">
        <w:rPr>
          <w:sz w:val="22"/>
          <w:szCs w:val="22"/>
          <w:lang w:val="it-IT"/>
        </w:rPr>
        <w:t>i</w:t>
      </w:r>
      <w:r w:rsidR="001C5854" w:rsidRPr="00A16A15">
        <w:rPr>
          <w:sz w:val="22"/>
          <w:szCs w:val="22"/>
          <w:lang w:val="it-IT"/>
        </w:rPr>
        <w:t xml:space="preserve"> (</w:t>
      </w:r>
      <w:r w:rsidR="001C5854" w:rsidRPr="00A16A15">
        <w:rPr>
          <w:i/>
          <w:iCs/>
          <w:sz w:val="22"/>
          <w:szCs w:val="22"/>
          <w:lang w:val="it-IT"/>
        </w:rPr>
        <w:t>endpoint</w:t>
      </w:r>
      <w:r w:rsidR="004F196B">
        <w:rPr>
          <w:i/>
          <w:iCs/>
          <w:sz w:val="22"/>
          <w:szCs w:val="22"/>
          <w:lang w:val="it-IT"/>
        </w:rPr>
        <w:t>s</w:t>
      </w:r>
      <w:r w:rsidR="001C5854" w:rsidRPr="00A16A15">
        <w:rPr>
          <w:sz w:val="22"/>
          <w:szCs w:val="22"/>
          <w:lang w:val="it-IT"/>
        </w:rPr>
        <w:t xml:space="preserve">) </w:t>
      </w:r>
      <w:r w:rsidRPr="002E65C8">
        <w:rPr>
          <w:sz w:val="22"/>
          <w:szCs w:val="22"/>
          <w:lang w:val="it-IT"/>
        </w:rPr>
        <w:t xml:space="preserve">, rivaroxaban è stato confrontato con warfarin in pazienti con storia pregressa di trombosi, ai quali era stata diagnosticata la sindrome </w:t>
      </w:r>
      <w:r w:rsidR="0058067A">
        <w:rPr>
          <w:sz w:val="22"/>
          <w:szCs w:val="22"/>
          <w:lang w:val="it-IT"/>
        </w:rPr>
        <w:t xml:space="preserve">da </w:t>
      </w:r>
      <w:r w:rsidRPr="002E65C8">
        <w:rPr>
          <w:sz w:val="22"/>
          <w:szCs w:val="22"/>
          <w:lang w:val="it-IT"/>
        </w:rPr>
        <w:t>antifosfolipidi e ad alto rischio di eventi tromboembolici (positività a tutti e tre i test</w:t>
      </w:r>
      <w:r w:rsidR="0058067A">
        <w:rPr>
          <w:sz w:val="22"/>
          <w:szCs w:val="22"/>
          <w:lang w:val="it-IT"/>
        </w:rPr>
        <w:t>s</w:t>
      </w:r>
      <w:r w:rsidRPr="002E65C8">
        <w:rPr>
          <w:sz w:val="22"/>
          <w:szCs w:val="22"/>
          <w:lang w:val="it-IT"/>
        </w:rPr>
        <w:t xml:space="preserve"> degli anticorpi antifosfolipidi: anticoagulante </w:t>
      </w:r>
      <w:r w:rsidR="0058067A" w:rsidRPr="002E65C8">
        <w:rPr>
          <w:sz w:val="22"/>
          <w:szCs w:val="22"/>
          <w:lang w:val="it-IT"/>
        </w:rPr>
        <w:t>lup</w:t>
      </w:r>
      <w:r w:rsidR="0058067A">
        <w:rPr>
          <w:sz w:val="22"/>
          <w:szCs w:val="22"/>
          <w:lang w:val="it-IT"/>
        </w:rPr>
        <w:t>oide</w:t>
      </w:r>
      <w:r w:rsidRPr="002E65C8">
        <w:rPr>
          <w:sz w:val="22"/>
          <w:szCs w:val="22"/>
          <w:lang w:val="it-IT"/>
        </w:rPr>
        <w:t>, anticorpi anticar</w:t>
      </w:r>
      <w:r w:rsidR="00694F46" w:rsidRPr="002E65C8">
        <w:rPr>
          <w:sz w:val="22"/>
          <w:szCs w:val="22"/>
          <w:lang w:val="it-IT"/>
        </w:rPr>
        <w:t>diolipina e anticorpi anti-beta 2</w:t>
      </w:r>
      <w:r w:rsidR="0058067A">
        <w:rPr>
          <w:sz w:val="22"/>
          <w:szCs w:val="22"/>
          <w:lang w:val="it-IT"/>
        </w:rPr>
        <w:t xml:space="preserve"> </w:t>
      </w:r>
      <w:r w:rsidR="00694F46" w:rsidRPr="002E65C8">
        <w:rPr>
          <w:sz w:val="22"/>
          <w:szCs w:val="22"/>
          <w:lang w:val="it-IT"/>
        </w:rPr>
        <w:t>glicoproteina </w:t>
      </w:r>
      <w:r w:rsidRPr="002E65C8">
        <w:rPr>
          <w:sz w:val="22"/>
          <w:szCs w:val="22"/>
          <w:lang w:val="it-IT"/>
        </w:rPr>
        <w:t>I). Lo studio è stato interrotto prematuramente, dopo l’arruolamento di 120 pazienti, a causa di un eccesso di eventi tromboembolici tra i pazienti in trattamento con rivaroxaban. La durata me</w:t>
      </w:r>
      <w:r w:rsidR="00694F46" w:rsidRPr="002E65C8">
        <w:rPr>
          <w:sz w:val="22"/>
          <w:szCs w:val="22"/>
          <w:lang w:val="it-IT"/>
        </w:rPr>
        <w:t>dia d</w:t>
      </w:r>
      <w:r w:rsidR="0058067A">
        <w:rPr>
          <w:sz w:val="22"/>
          <w:szCs w:val="22"/>
          <w:lang w:val="it-IT"/>
        </w:rPr>
        <w:t>elle osservazion</w:t>
      </w:r>
      <w:r w:rsidR="00694F46" w:rsidRPr="002E65C8">
        <w:rPr>
          <w:sz w:val="22"/>
          <w:szCs w:val="22"/>
          <w:lang w:val="it-IT"/>
        </w:rPr>
        <w:t xml:space="preserve"> </w:t>
      </w:r>
      <w:r w:rsidR="0058067A">
        <w:rPr>
          <w:sz w:val="22"/>
          <w:szCs w:val="22"/>
          <w:lang w:val="it-IT"/>
        </w:rPr>
        <w:t>(</w:t>
      </w:r>
      <w:r w:rsidR="00694F46" w:rsidRPr="00A16A15">
        <w:rPr>
          <w:i/>
          <w:iCs/>
          <w:sz w:val="22"/>
          <w:szCs w:val="22"/>
          <w:lang w:val="it-IT"/>
        </w:rPr>
        <w:t>follow-up</w:t>
      </w:r>
      <w:r w:rsidR="0058067A">
        <w:rPr>
          <w:i/>
          <w:iCs/>
          <w:sz w:val="22"/>
          <w:szCs w:val="22"/>
          <w:lang w:val="it-IT"/>
        </w:rPr>
        <w:t>)</w:t>
      </w:r>
      <w:r w:rsidR="00694F46" w:rsidRPr="002E65C8">
        <w:rPr>
          <w:sz w:val="22"/>
          <w:szCs w:val="22"/>
          <w:lang w:val="it-IT"/>
        </w:rPr>
        <w:t xml:space="preserve"> è stata di 569 </w:t>
      </w:r>
      <w:r w:rsidRPr="002E65C8">
        <w:rPr>
          <w:sz w:val="22"/>
          <w:szCs w:val="22"/>
          <w:lang w:val="it-IT"/>
        </w:rPr>
        <w:t>giorni. Cinquantanove pazienti sono stat</w:t>
      </w:r>
      <w:r w:rsidR="00694F46" w:rsidRPr="002E65C8">
        <w:rPr>
          <w:sz w:val="22"/>
          <w:szCs w:val="22"/>
          <w:lang w:val="it-IT"/>
        </w:rPr>
        <w:t>i randomizzati a rivaroxaban 20 mg (15 </w:t>
      </w:r>
      <w:r w:rsidRPr="002E65C8">
        <w:rPr>
          <w:sz w:val="22"/>
          <w:szCs w:val="22"/>
          <w:lang w:val="it-IT"/>
        </w:rPr>
        <w:t xml:space="preserve">mg per i pazienti con </w:t>
      </w:r>
      <w:r w:rsidRPr="00A16A15">
        <w:rPr>
          <w:i/>
          <w:iCs/>
          <w:sz w:val="22"/>
          <w:szCs w:val="22"/>
          <w:lang w:val="it-IT"/>
        </w:rPr>
        <w:t>clearance</w:t>
      </w:r>
      <w:r w:rsidRPr="002E65C8">
        <w:rPr>
          <w:sz w:val="22"/>
          <w:szCs w:val="22"/>
          <w:lang w:val="it-IT"/>
        </w:rPr>
        <w:t xml:space="preserve"> della creatinina (CrCl) &lt;</w:t>
      </w:r>
      <w:r w:rsidRPr="002E65C8">
        <w:rPr>
          <w:sz w:val="22"/>
          <w:lang w:val="it-IT" w:eastAsia="en-US"/>
        </w:rPr>
        <w:t> </w:t>
      </w:r>
      <w:r w:rsidRPr="002E65C8">
        <w:rPr>
          <w:sz w:val="22"/>
          <w:szCs w:val="22"/>
          <w:lang w:val="it-IT"/>
        </w:rPr>
        <w:t>50</w:t>
      </w:r>
      <w:r w:rsidRPr="002E65C8">
        <w:rPr>
          <w:sz w:val="22"/>
          <w:lang w:val="it-IT" w:eastAsia="en-US"/>
        </w:rPr>
        <w:t> </w:t>
      </w:r>
      <w:r w:rsidR="00694F46" w:rsidRPr="002E65C8">
        <w:rPr>
          <w:sz w:val="22"/>
          <w:szCs w:val="22"/>
          <w:lang w:val="it-IT"/>
        </w:rPr>
        <w:t>mL/min) e 61 </w:t>
      </w:r>
      <w:r w:rsidRPr="002E65C8">
        <w:rPr>
          <w:sz w:val="22"/>
          <w:szCs w:val="22"/>
          <w:lang w:val="it-IT"/>
        </w:rPr>
        <w:t>pazienti a warfarin (INR 2</w:t>
      </w:r>
      <w:r w:rsidR="00917ED1">
        <w:rPr>
          <w:sz w:val="22"/>
          <w:szCs w:val="22"/>
          <w:lang w:val="it-IT"/>
        </w:rPr>
        <w:t>,</w:t>
      </w:r>
      <w:r w:rsidRPr="002E65C8">
        <w:rPr>
          <w:sz w:val="22"/>
          <w:szCs w:val="22"/>
          <w:lang w:val="it-IT"/>
        </w:rPr>
        <w:t>0-3</w:t>
      </w:r>
      <w:r w:rsidR="00917ED1">
        <w:rPr>
          <w:sz w:val="22"/>
          <w:szCs w:val="22"/>
          <w:lang w:val="it-IT"/>
        </w:rPr>
        <w:t>,</w:t>
      </w:r>
      <w:r w:rsidRPr="002E65C8">
        <w:rPr>
          <w:sz w:val="22"/>
          <w:szCs w:val="22"/>
          <w:lang w:val="it-IT"/>
        </w:rPr>
        <w:t xml:space="preserve">0). Eventi tromboembolici si sono verificati nel 12 % dei pazienti randomizzati a rivaroxaban (4 ictus ischemici e 3 infarti miocardici). Nessun evento è stato </w:t>
      </w:r>
      <w:r w:rsidR="004F196B">
        <w:rPr>
          <w:sz w:val="22"/>
          <w:szCs w:val="22"/>
          <w:lang w:val="it-IT"/>
        </w:rPr>
        <w:t>osservato</w:t>
      </w:r>
      <w:r w:rsidR="004F196B" w:rsidRPr="002E65C8">
        <w:rPr>
          <w:sz w:val="22"/>
          <w:szCs w:val="22"/>
          <w:lang w:val="it-IT"/>
        </w:rPr>
        <w:t xml:space="preserve"> </w:t>
      </w:r>
      <w:r w:rsidRPr="002E65C8">
        <w:rPr>
          <w:sz w:val="22"/>
          <w:szCs w:val="22"/>
          <w:lang w:val="it-IT"/>
        </w:rPr>
        <w:t>nei pazienti randomizzati a warfarin. Sanguinamenti maggiori si sono verificati in 4 pazienti (7%) del gruppo rivaroxaban e in 2 pazienti (3%) del gruppo warfarin.</w:t>
      </w:r>
    </w:p>
    <w:p w14:paraId="10A1B42F" w14:textId="77777777" w:rsidR="00932E81" w:rsidRPr="002E65C8" w:rsidRDefault="00932E81">
      <w:pPr>
        <w:pStyle w:val="Default"/>
        <w:widowControl/>
        <w:rPr>
          <w:sz w:val="22"/>
          <w:szCs w:val="22"/>
          <w:lang w:val="it-IT"/>
        </w:rPr>
      </w:pPr>
    </w:p>
    <w:p w14:paraId="268A3117"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Popolazione pediatrica</w:t>
      </w:r>
    </w:p>
    <w:p w14:paraId="1E89F3CF" w14:textId="631F74D8" w:rsidR="00932E81" w:rsidRPr="002E65C8" w:rsidRDefault="00932E81">
      <w:pPr>
        <w:spacing w:after="0" w:line="240" w:lineRule="auto"/>
        <w:rPr>
          <w:rFonts w:ascii="Times New Roman" w:hAnsi="Times New Roman"/>
        </w:rPr>
      </w:pPr>
      <w:r w:rsidRPr="002E65C8">
        <w:rPr>
          <w:rFonts w:ascii="Times New Roman" w:hAnsi="Times New Roman"/>
        </w:rPr>
        <w:t xml:space="preserve">L’Agenzia europea dei medicinali ha previsto l’esonero dall’obbligo di presentare i risultati degli studi con </w:t>
      </w:r>
      <w:r w:rsidR="00694F46" w:rsidRPr="002E65C8">
        <w:rPr>
          <w:rFonts w:ascii="Times New Roman" w:hAnsi="Times New Roman"/>
        </w:rPr>
        <w:t>rivaroxaban</w:t>
      </w:r>
      <w:r w:rsidRPr="002E65C8">
        <w:rPr>
          <w:rFonts w:ascii="Times New Roman" w:hAnsi="Times New Roman"/>
        </w:rPr>
        <w:t xml:space="preserve"> in tutti i sottogruppi della popolazione pediatrica </w:t>
      </w:r>
      <w:r w:rsidR="00F33CD0">
        <w:rPr>
          <w:rFonts w:ascii="Times New Roman" w:hAnsi="Times New Roman"/>
        </w:rPr>
        <w:t xml:space="preserve">per </w:t>
      </w:r>
      <w:r w:rsidRPr="002E65C8">
        <w:rPr>
          <w:rFonts w:ascii="Times New Roman" w:hAnsi="Times New Roman"/>
        </w:rPr>
        <w:t>la prevenzione di eventi tromboembolici (vedere paragrafo 4.2 per informazioni sull’uso pediatrico).</w:t>
      </w:r>
    </w:p>
    <w:p w14:paraId="2D5B055F" w14:textId="77777777" w:rsidR="00932E81" w:rsidRPr="002E65C8" w:rsidRDefault="00932E81">
      <w:pPr>
        <w:pStyle w:val="Default"/>
        <w:widowControl/>
        <w:rPr>
          <w:sz w:val="22"/>
          <w:szCs w:val="22"/>
          <w:lang w:val="it-IT"/>
        </w:rPr>
      </w:pPr>
    </w:p>
    <w:p w14:paraId="17E9D7B2"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5.2</w:t>
      </w:r>
      <w:r w:rsidRPr="002E65C8">
        <w:rPr>
          <w:rFonts w:ascii="Times New Roman" w:hAnsi="Times New Roman"/>
          <w:b/>
          <w:color w:val="000000"/>
        </w:rPr>
        <w:tab/>
        <w:t>Proprietà farmacocinetiche</w:t>
      </w:r>
    </w:p>
    <w:p w14:paraId="01047467" w14:textId="77777777" w:rsidR="00932E81" w:rsidRPr="002E65C8" w:rsidRDefault="00932E81" w:rsidP="001B14BE">
      <w:pPr>
        <w:spacing w:after="0" w:line="240" w:lineRule="auto"/>
        <w:rPr>
          <w:rFonts w:ascii="Times New Roman" w:hAnsi="Times New Roman"/>
          <w:color w:val="000000"/>
        </w:rPr>
      </w:pPr>
    </w:p>
    <w:p w14:paraId="22F23164"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Assorbimento</w:t>
      </w:r>
    </w:p>
    <w:p w14:paraId="405D95F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informazioni seguenti si basano sui dati ottenuti negli adulti.</w:t>
      </w:r>
    </w:p>
    <w:p w14:paraId="614F9C8E" w14:textId="49DB6C7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è assorbito rapidamente e le concentrazioni massime (C</w:t>
      </w:r>
      <w:r w:rsidRPr="002E65C8">
        <w:rPr>
          <w:rFonts w:ascii="Times New Roman" w:hAnsi="Times New Roman"/>
          <w:color w:val="000000"/>
          <w:vertAlign w:val="subscript"/>
        </w:rPr>
        <w:t>max</w:t>
      </w:r>
      <w:r w:rsidR="00694F46" w:rsidRPr="002E65C8">
        <w:rPr>
          <w:rFonts w:ascii="Times New Roman" w:hAnsi="Times New Roman"/>
          <w:color w:val="000000"/>
        </w:rPr>
        <w:t>) si riscontrano 2-</w:t>
      </w:r>
      <w:r w:rsidRPr="002E65C8">
        <w:rPr>
          <w:rFonts w:ascii="Times New Roman" w:hAnsi="Times New Roman"/>
          <w:color w:val="000000"/>
        </w:rPr>
        <w:t>4</w:t>
      </w:r>
      <w:r w:rsidRPr="002E65C8">
        <w:rPr>
          <w:szCs w:val="24"/>
        </w:rPr>
        <w:t> </w:t>
      </w:r>
      <w:r w:rsidRPr="002E65C8">
        <w:rPr>
          <w:rFonts w:ascii="Times New Roman" w:hAnsi="Times New Roman"/>
          <w:color w:val="000000"/>
        </w:rPr>
        <w:t>ore dopo l’assunzione della compressa.</w:t>
      </w:r>
    </w:p>
    <w:p w14:paraId="4635D7FD" w14:textId="3997048B" w:rsidR="00932E81" w:rsidRPr="002E65C8" w:rsidRDefault="00932E81">
      <w:pPr>
        <w:spacing w:after="0" w:line="240" w:lineRule="auto"/>
        <w:rPr>
          <w:rFonts w:ascii="Times New Roman" w:hAnsi="Times New Roman"/>
          <w:color w:val="000000"/>
        </w:rPr>
      </w:pPr>
      <w:r w:rsidRPr="002E65C8">
        <w:rPr>
          <w:rFonts w:ascii="Times New Roman" w:hAnsi="Times New Roman"/>
        </w:rPr>
        <w:t>L’assorbimento orale di rivaroxaban è pressoché completo e la biodisponibilità orale per l</w:t>
      </w:r>
      <w:r w:rsidR="00694F46" w:rsidRPr="002E65C8">
        <w:rPr>
          <w:rFonts w:ascii="Times New Roman" w:hAnsi="Times New Roman"/>
        </w:rPr>
        <w:t>a compressa da 2,5 mg e 10 mg è elevata (80 -</w:t>
      </w:r>
      <w:r w:rsidRPr="002E65C8">
        <w:rPr>
          <w:rFonts w:ascii="Times New Roman" w:hAnsi="Times New Roman"/>
        </w:rPr>
        <w:t xml:space="preserve">100%), indipendentemente dal digiuno o dall’assunzione di cibo. </w:t>
      </w:r>
      <w:r w:rsidRPr="002E65C8">
        <w:rPr>
          <w:rFonts w:ascii="Times New Roman" w:hAnsi="Times New Roman"/>
          <w:color w:val="000000"/>
        </w:rPr>
        <w:t>L’assunzione con il cibo non influisce sulla AUC o sulla C</w:t>
      </w:r>
      <w:r w:rsidRPr="002E65C8">
        <w:rPr>
          <w:rFonts w:ascii="Times New Roman" w:hAnsi="Times New Roman"/>
          <w:color w:val="000000"/>
          <w:vertAlign w:val="subscript"/>
        </w:rPr>
        <w:t>max</w:t>
      </w:r>
      <w:r w:rsidRPr="002E65C8">
        <w:rPr>
          <w:rFonts w:ascii="Times New Roman" w:hAnsi="Times New Roman"/>
          <w:color w:val="000000"/>
        </w:rPr>
        <w:t xml:space="preserve"> di rivaroxaban </w:t>
      </w:r>
      <w:r w:rsidR="004B6E64">
        <w:rPr>
          <w:rFonts w:ascii="Times New Roman" w:hAnsi="Times New Roman"/>
          <w:color w:val="000000"/>
        </w:rPr>
        <w:t xml:space="preserve">sia </w:t>
      </w:r>
      <w:r w:rsidRPr="002E65C8">
        <w:rPr>
          <w:rFonts w:ascii="Times New Roman" w:hAnsi="Times New Roman"/>
          <w:color w:val="000000"/>
        </w:rPr>
        <w:t xml:space="preserve">alla dose di </w:t>
      </w:r>
      <w:r w:rsidRPr="002E65C8">
        <w:rPr>
          <w:rFonts w:ascii="Times New Roman" w:hAnsi="Times New Roman"/>
        </w:rPr>
        <w:t xml:space="preserve">2,5 mg </w:t>
      </w:r>
      <w:r w:rsidR="004B6E64">
        <w:rPr>
          <w:rFonts w:ascii="Times New Roman" w:hAnsi="Times New Roman"/>
        </w:rPr>
        <w:t>che a quella di</w:t>
      </w:r>
      <w:r w:rsidRPr="002E65C8">
        <w:rPr>
          <w:rFonts w:ascii="Times New Roman" w:hAnsi="Times New Roman"/>
        </w:rPr>
        <w:t xml:space="preserve"> </w:t>
      </w:r>
      <w:r w:rsidRPr="002E65C8">
        <w:rPr>
          <w:rFonts w:ascii="Times New Roman" w:hAnsi="Times New Roman"/>
          <w:color w:val="000000"/>
        </w:rPr>
        <w:t>10 mg.</w:t>
      </w:r>
    </w:p>
    <w:p w14:paraId="1AABEE0A" w14:textId="64E8C5B4" w:rsidR="00932E81" w:rsidRPr="002E65C8" w:rsidRDefault="00932E81">
      <w:pPr>
        <w:spacing w:after="0" w:line="240" w:lineRule="auto"/>
        <w:rPr>
          <w:rFonts w:ascii="Times New Roman" w:hAnsi="Times New Roman"/>
        </w:rPr>
      </w:pPr>
      <w:r w:rsidRPr="002E65C8">
        <w:rPr>
          <w:rFonts w:ascii="Times New Roman" w:hAnsi="Times New Roman"/>
        </w:rPr>
        <w:t xml:space="preserve">A causa di un assorbimento ridotto, per la compressa da 20 mg è stata determinata una biodisponibilità orale del 66% in condizioni di digiuno. In caso di assunzione delle compresse di rivaroxaban da 20 mg con il cibo sono stati osservati aumenti del 39% </w:t>
      </w:r>
      <w:r w:rsidR="00694F46" w:rsidRPr="002E65C8">
        <w:rPr>
          <w:rFonts w:ascii="Times New Roman" w:hAnsi="Times New Roman"/>
        </w:rPr>
        <w:t>dell’AUC media in confronto all’</w:t>
      </w:r>
      <w:r w:rsidRPr="002E65C8">
        <w:rPr>
          <w:rFonts w:ascii="Times New Roman" w:hAnsi="Times New Roman"/>
        </w:rPr>
        <w:t>assunzione della compressa a digiuno; ciò indica un assorbimento pressoché completo e una biodisponibilità orale elevata. Le compresse di rivaroxaban da 15 mg e 20 mg devono essere assunte con il cibo (vedere paragrafo 4.2).</w:t>
      </w:r>
    </w:p>
    <w:p w14:paraId="50D7A30A" w14:textId="71960C2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farmacocinetica di rivaroxaban è </w:t>
      </w:r>
      <w:r w:rsidR="00A5168B">
        <w:rPr>
          <w:rFonts w:ascii="Times New Roman" w:hAnsi="Times New Roman"/>
        </w:rPr>
        <w:t>approssimativamente</w:t>
      </w:r>
      <w:r w:rsidR="00A5168B" w:rsidRPr="002E65C8">
        <w:rPr>
          <w:rFonts w:ascii="Times New Roman" w:hAnsi="Times New Roman"/>
        </w:rPr>
        <w:t xml:space="preserve"> </w:t>
      </w:r>
      <w:r w:rsidRPr="002E65C8">
        <w:rPr>
          <w:rFonts w:ascii="Times New Roman" w:hAnsi="Times New Roman"/>
          <w:color w:val="000000"/>
        </w:rPr>
        <w:t>lineare fino a circa 15 mg una volta al giorno in condizioni di digiuno. Con l’assunzione di cibo, per</w:t>
      </w:r>
      <w:r w:rsidRPr="002E65C8">
        <w:rPr>
          <w:rFonts w:ascii="Times New Roman" w:hAnsi="Times New Roman"/>
        </w:rPr>
        <w:t xml:space="preserve"> le compresse di rivaroxaban da 10 mg, 15 mg e 20 mg la farmacocinetica è proporzionale alla dose. </w:t>
      </w:r>
      <w:r w:rsidRPr="002E65C8">
        <w:rPr>
          <w:rFonts w:ascii="Times New Roman" w:hAnsi="Times New Roman"/>
          <w:color w:val="000000"/>
        </w:rPr>
        <w:t>A dosi più elevate, l’assorbimento è limitato dalla dissoluzione, con riduzione della biodisponibilità e del tasso di assorbimento all’aumentare della dose.</w:t>
      </w:r>
    </w:p>
    <w:p w14:paraId="7B969351" w14:textId="50F5767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variabilità della farmacocinetica di rivaroxaban è mode</w:t>
      </w:r>
      <w:r w:rsidR="00BE2B93" w:rsidRPr="002E65C8">
        <w:rPr>
          <w:rFonts w:ascii="Times New Roman" w:hAnsi="Times New Roman"/>
          <w:color w:val="000000"/>
        </w:rPr>
        <w:t xml:space="preserve">rata, con una variabilità </w:t>
      </w:r>
      <w:proofErr w:type="gramStart"/>
      <w:r w:rsidR="00BE2B93" w:rsidRPr="002E65C8">
        <w:rPr>
          <w:rFonts w:ascii="Times New Roman" w:hAnsi="Times New Roman"/>
          <w:color w:val="000000"/>
        </w:rPr>
        <w:t>inter-</w:t>
      </w:r>
      <w:r w:rsidRPr="002E65C8">
        <w:rPr>
          <w:rFonts w:ascii="Times New Roman" w:hAnsi="Times New Roman"/>
          <w:color w:val="000000"/>
        </w:rPr>
        <w:t>individuale</w:t>
      </w:r>
      <w:proofErr w:type="gramEnd"/>
      <w:r w:rsidRPr="002E65C8">
        <w:rPr>
          <w:rFonts w:ascii="Times New Roman" w:hAnsi="Times New Roman"/>
          <w:color w:val="000000"/>
        </w:rPr>
        <w:t xml:space="preserve"> (CV %) compresa tra il 30% e il 40%.</w:t>
      </w:r>
    </w:p>
    <w:p w14:paraId="5A9E7EB7" w14:textId="26CE90EA" w:rsidR="00932E81" w:rsidRPr="002E65C8" w:rsidRDefault="00932E81">
      <w:pPr>
        <w:spacing w:after="0" w:line="240" w:lineRule="auto"/>
        <w:rPr>
          <w:rFonts w:ascii="Times New Roman" w:hAnsi="Times New Roman"/>
        </w:rPr>
      </w:pPr>
      <w:r w:rsidRPr="002E65C8">
        <w:rPr>
          <w:rFonts w:ascii="Times New Roman" w:hAnsi="Times New Roman"/>
        </w:rPr>
        <w:t xml:space="preserve">L’assorbimento di rivaroxaban dipende dalla sede di rilascio nel tratto gastrointestinale. </w:t>
      </w:r>
      <w:r w:rsidR="005E624A">
        <w:rPr>
          <w:rFonts w:ascii="Times New Roman" w:hAnsi="Times New Roman"/>
        </w:rPr>
        <w:t>C</w:t>
      </w:r>
      <w:r w:rsidR="005E624A" w:rsidRPr="002E65C8">
        <w:rPr>
          <w:rFonts w:ascii="Times New Roman" w:hAnsi="Times New Roman"/>
        </w:rPr>
        <w:t>onfront</w:t>
      </w:r>
      <w:r w:rsidR="005E624A">
        <w:rPr>
          <w:rFonts w:ascii="Times New Roman" w:hAnsi="Times New Roman"/>
        </w:rPr>
        <w:t>at</w:t>
      </w:r>
      <w:r w:rsidR="005E624A" w:rsidRPr="002E65C8">
        <w:rPr>
          <w:rFonts w:ascii="Times New Roman" w:hAnsi="Times New Roman"/>
        </w:rPr>
        <w:t xml:space="preserve">o </w:t>
      </w:r>
      <w:r w:rsidR="005E624A">
        <w:rPr>
          <w:rFonts w:ascii="Times New Roman" w:hAnsi="Times New Roman"/>
        </w:rPr>
        <w:t>con la</w:t>
      </w:r>
      <w:r w:rsidR="005E624A" w:rsidRPr="002E65C8">
        <w:rPr>
          <w:rFonts w:ascii="Times New Roman" w:hAnsi="Times New Roman"/>
        </w:rPr>
        <w:t xml:space="preserve"> compressa</w:t>
      </w:r>
      <w:r w:rsidR="005E624A">
        <w:rPr>
          <w:rFonts w:ascii="Times New Roman" w:hAnsi="Times New Roman"/>
        </w:rPr>
        <w:t>,</w:t>
      </w:r>
      <w:r w:rsidR="005E624A" w:rsidRPr="002E65C8">
        <w:rPr>
          <w:rFonts w:ascii="Times New Roman" w:hAnsi="Times New Roman"/>
        </w:rPr>
        <w:t xml:space="preserve"> </w:t>
      </w:r>
      <w:r w:rsidR="005E624A">
        <w:rPr>
          <w:rFonts w:ascii="Times New Roman" w:hAnsi="Times New Roman"/>
        </w:rPr>
        <w:t>è</w:t>
      </w:r>
      <w:r w:rsidRPr="002E65C8">
        <w:rPr>
          <w:rFonts w:ascii="Times New Roman" w:hAnsi="Times New Roman"/>
        </w:rPr>
        <w:t xml:space="preserve"> stata segnalata una riduzione del 29% e 56% di AUC e C</w:t>
      </w:r>
      <w:r w:rsidRPr="002E65C8">
        <w:rPr>
          <w:rFonts w:ascii="Times New Roman" w:hAnsi="Times New Roman"/>
          <w:vertAlign w:val="subscript"/>
        </w:rPr>
        <w:t>max</w:t>
      </w:r>
      <w:r w:rsidRPr="002E65C8">
        <w:rPr>
          <w:rFonts w:ascii="Times New Roman" w:hAnsi="Times New Roman"/>
        </w:rPr>
        <w:t xml:space="preserve"> quando rivaroxaban granulato viene rilasciato nell’intestino tenue prossimale. L’esposizione si riduce ulteriormente quando rivaroxaban viene rilasciato nell’intestino tenue distale o nel colon ascendente. Pertanto, la somministrazione di rivaroxaban</w:t>
      </w:r>
      <w:r w:rsidR="00BE2B93" w:rsidRPr="002E65C8">
        <w:rPr>
          <w:rFonts w:ascii="Times New Roman" w:hAnsi="Times New Roman"/>
        </w:rPr>
        <w:t xml:space="preserve"> </w:t>
      </w:r>
      <w:r w:rsidRPr="002E65C8">
        <w:rPr>
          <w:rFonts w:ascii="Times New Roman" w:hAnsi="Times New Roman"/>
        </w:rPr>
        <w:t>distalmente allo stomaco deve essere evitata, perché in tal caso l’assorbimento di rivaroxaban e quindi l’esposizione possono essere ridotti.</w:t>
      </w:r>
    </w:p>
    <w:p w14:paraId="0D7008BA" w14:textId="7C0ABF77" w:rsidR="00932E81" w:rsidRPr="002E65C8" w:rsidRDefault="00932E81">
      <w:pPr>
        <w:spacing w:after="0" w:line="240" w:lineRule="auto"/>
        <w:rPr>
          <w:rFonts w:ascii="Times New Roman" w:hAnsi="Times New Roman"/>
        </w:rPr>
      </w:pPr>
      <w:r w:rsidRPr="002E65C8">
        <w:rPr>
          <w:rFonts w:ascii="Times New Roman" w:hAnsi="Times New Roman"/>
        </w:rPr>
        <w:t>La biodisponibilità (</w:t>
      </w:r>
      <w:r w:rsidR="00BE2B93" w:rsidRPr="002E65C8">
        <w:rPr>
          <w:rFonts w:ascii="Times New Roman" w:hAnsi="Times New Roman"/>
        </w:rPr>
        <w:t>AUC e</w:t>
      </w:r>
      <w:r w:rsidRPr="002E65C8">
        <w:rPr>
          <w:rFonts w:ascii="Times New Roman" w:hAnsi="Times New Roman"/>
        </w:rPr>
        <w:t xml:space="preserve"> C</w:t>
      </w:r>
      <w:r w:rsidRPr="002E65C8">
        <w:rPr>
          <w:rFonts w:ascii="Times New Roman" w:hAnsi="Times New Roman"/>
          <w:vertAlign w:val="subscript"/>
        </w:rPr>
        <w:t>max</w:t>
      </w:r>
      <w:r w:rsidRPr="002E65C8">
        <w:rPr>
          <w:rFonts w:ascii="Times New Roman" w:hAnsi="Times New Roman"/>
        </w:rPr>
        <w:t>)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w:t>
      </w:r>
      <w:r w:rsidR="00D84156">
        <w:rPr>
          <w:rFonts w:ascii="Times New Roman" w:hAnsi="Times New Roman"/>
        </w:rPr>
        <w:t>,</w:t>
      </w:r>
      <w:r w:rsidRPr="002E65C8">
        <w:rPr>
          <w:rFonts w:ascii="Times New Roman" w:hAnsi="Times New Roman"/>
        </w:rPr>
        <w:t xml:space="preserve"> </w:t>
      </w:r>
      <w:r w:rsidR="00D84156" w:rsidRPr="002E65C8">
        <w:rPr>
          <w:rFonts w:ascii="Times New Roman" w:hAnsi="Times New Roman"/>
        </w:rPr>
        <w:t xml:space="preserve">prevedibile e proporzionale alla dose, </w:t>
      </w:r>
      <w:r w:rsidRPr="002E65C8">
        <w:rPr>
          <w:rFonts w:ascii="Times New Roman" w:hAnsi="Times New Roman"/>
        </w:rPr>
        <w:t xml:space="preserve">di rivaroxaban, i risultati di biodisponibilità ottenuti </w:t>
      </w:r>
      <w:r w:rsidR="00D84156">
        <w:rPr>
          <w:rFonts w:ascii="Times New Roman" w:hAnsi="Times New Roman"/>
        </w:rPr>
        <w:t>da</w:t>
      </w:r>
      <w:r w:rsidR="00D84156" w:rsidRPr="002E65C8">
        <w:rPr>
          <w:rFonts w:ascii="Times New Roman" w:hAnsi="Times New Roman"/>
        </w:rPr>
        <w:t xml:space="preserve"> </w:t>
      </w:r>
      <w:r w:rsidRPr="002E65C8">
        <w:rPr>
          <w:rFonts w:ascii="Times New Roman" w:hAnsi="Times New Roman"/>
        </w:rPr>
        <w:t>questo studio sono verosimilmente applicabili anche a dosi minori di rivaroxaban.</w:t>
      </w:r>
    </w:p>
    <w:p w14:paraId="1E0B7DAC" w14:textId="77777777" w:rsidR="00932E81" w:rsidRPr="002E65C8" w:rsidRDefault="00932E81">
      <w:pPr>
        <w:spacing w:after="0" w:line="240" w:lineRule="auto"/>
        <w:rPr>
          <w:rFonts w:ascii="Times New Roman" w:hAnsi="Times New Roman"/>
          <w:color w:val="000000"/>
        </w:rPr>
      </w:pPr>
    </w:p>
    <w:p w14:paraId="39E0E881" w14:textId="77777777" w:rsidR="00932E81" w:rsidRPr="002E65C8" w:rsidRDefault="00932E81">
      <w:pPr>
        <w:spacing w:after="0" w:line="240" w:lineRule="auto"/>
        <w:rPr>
          <w:rFonts w:ascii="Times New Roman" w:hAnsi="Times New Roman"/>
          <w:i/>
          <w:color w:val="000000"/>
        </w:rPr>
      </w:pPr>
      <w:r w:rsidRPr="002E65C8">
        <w:rPr>
          <w:rFonts w:ascii="Times New Roman" w:hAnsi="Times New Roman"/>
          <w:i/>
          <w:color w:val="000000"/>
        </w:rPr>
        <w:t>Popolazione pediatrica</w:t>
      </w:r>
    </w:p>
    <w:p w14:paraId="04447F7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bambini hanno ricevuto le compresse o la sospensione orale di rivaroxaban durante o poco dopo l’alimentazione o l’assunzione di cibo, con una tipica porzione di liquidi per garantire un dosaggio affidabile nei bambini. Come negli adulti, rivaroxaban è prontamente assorbito nei bambini dopo somministrazione orale delle formulazioni in compresse o granuli per sospensione orale. Non sono state osservate differenze nella velocità di assorbimento né nella sua entità tra la formulazione in compresse e quella in granuli per sospensione orale. Non sono disponibili dati PK a seguito di somministrazione endovenosa ai bambini per cui la biodisponibilità assoluta di rivaroxaban nei bambini non è nota. È stata riscontrata una riduzione della biodisponibilità relativa all’aumentare delle dosi (in mg/kg di peso corporeo), il che suggerisce limitazioni all’assorbimento per dosi più elevate, anche se assunte insieme al cibo.</w:t>
      </w:r>
    </w:p>
    <w:p w14:paraId="52DAF9EE"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15 mg compresse deve essere assunto con l’alimentazione o con il cibo (vedere paragrafo 4.2).</w:t>
      </w:r>
    </w:p>
    <w:p w14:paraId="35B30969" w14:textId="77777777" w:rsidR="00932E81" w:rsidRPr="002E65C8" w:rsidRDefault="00932E81" w:rsidP="001B14BE">
      <w:pPr>
        <w:spacing w:after="0" w:line="240" w:lineRule="auto"/>
        <w:rPr>
          <w:rFonts w:ascii="Times New Roman" w:hAnsi="Times New Roman"/>
          <w:color w:val="000000"/>
          <w:u w:val="single"/>
        </w:rPr>
      </w:pPr>
    </w:p>
    <w:p w14:paraId="307CD4D7"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Distribuzione</w:t>
      </w:r>
    </w:p>
    <w:p w14:paraId="3FFE11D3" w14:textId="6B8B4E8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w:t>
      </w:r>
      <w:r w:rsidR="00BE2B93" w:rsidRPr="002E65C8">
        <w:rPr>
          <w:rFonts w:ascii="Times New Roman" w:hAnsi="Times New Roman"/>
          <w:color w:val="000000"/>
        </w:rPr>
        <w:t xml:space="preserve"> </w:t>
      </w:r>
      <w:r w:rsidRPr="002E65C8">
        <w:rPr>
          <w:rFonts w:ascii="Times New Roman" w:hAnsi="Times New Roman"/>
          <w:color w:val="000000"/>
        </w:rPr>
        <w:t>adulti, il legame con le proteine plasmatiche è elevato e raggiunge circa il 92%</w:t>
      </w:r>
      <w:r w:rsidRPr="002E65C8">
        <w:rPr>
          <w:rFonts w:ascii="Times New Roman" w:hAnsi="Times New Roman"/>
          <w:color w:val="000000"/>
        </w:rPr>
        <w:noBreakHyphen/>
        <w:t>95</w:t>
      </w:r>
      <w:r w:rsidRPr="002E65C8">
        <w:rPr>
          <w:szCs w:val="24"/>
        </w:rPr>
        <w:t> </w:t>
      </w:r>
      <w:r w:rsidRPr="002E65C8">
        <w:rPr>
          <w:rFonts w:ascii="Times New Roman" w:hAnsi="Times New Roman"/>
          <w:color w:val="000000"/>
        </w:rPr>
        <w:t>%. La componente principale del legame è l’albumina sierica. Il volume di distribuzione è moderato, con un V</w:t>
      </w:r>
      <w:r w:rsidRPr="002E65C8">
        <w:rPr>
          <w:rFonts w:ascii="Times New Roman" w:hAnsi="Times New Roman"/>
          <w:color w:val="000000"/>
          <w:vertAlign w:val="subscript"/>
        </w:rPr>
        <w:t>ss</w:t>
      </w:r>
      <w:r w:rsidRPr="002E65C8">
        <w:rPr>
          <w:rFonts w:ascii="Times New Roman" w:hAnsi="Times New Roman"/>
          <w:color w:val="000000"/>
        </w:rPr>
        <w:t xml:space="preserve"> di circa 50 litri.</w:t>
      </w:r>
    </w:p>
    <w:p w14:paraId="10FE9DB4" w14:textId="77777777" w:rsidR="00932E81" w:rsidRPr="002E65C8" w:rsidRDefault="00932E81">
      <w:pPr>
        <w:spacing w:after="0" w:line="240" w:lineRule="auto"/>
        <w:rPr>
          <w:rFonts w:ascii="Times New Roman" w:hAnsi="Times New Roman"/>
          <w:color w:val="000000"/>
        </w:rPr>
      </w:pPr>
    </w:p>
    <w:p w14:paraId="12F4B1E6" w14:textId="77777777" w:rsidR="00932E81" w:rsidRPr="002E65C8" w:rsidRDefault="00932E81">
      <w:pPr>
        <w:spacing w:after="0" w:line="240" w:lineRule="auto"/>
        <w:rPr>
          <w:rFonts w:ascii="Times New Roman" w:hAnsi="Times New Roman"/>
          <w:i/>
          <w:color w:val="000000"/>
        </w:rPr>
      </w:pPr>
      <w:r w:rsidRPr="002E65C8">
        <w:rPr>
          <w:rFonts w:ascii="Times New Roman" w:hAnsi="Times New Roman"/>
          <w:i/>
          <w:color w:val="000000"/>
        </w:rPr>
        <w:t>Popolazione pediatrica</w:t>
      </w:r>
    </w:p>
    <w:p w14:paraId="50597E2D" w14:textId="5A5095E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ci sono dati disponibili specifici per i bambini sul legame di rivaroxaban alle proteine plasmatiche. Non ci sono dati PK disponibili a seguito di somministrazione endovenosa di rivaroxaban ai bambini. Il V</w:t>
      </w:r>
      <w:r w:rsidRPr="002E65C8">
        <w:rPr>
          <w:rFonts w:ascii="Times New Roman" w:hAnsi="Times New Roman"/>
          <w:color w:val="000000"/>
          <w:vertAlign w:val="subscript"/>
        </w:rPr>
        <w:t>ss</w:t>
      </w:r>
      <w:r w:rsidRPr="002E65C8">
        <w:rPr>
          <w:rFonts w:ascii="Times New Roman" w:hAnsi="Times New Roman"/>
          <w:color w:val="000000"/>
        </w:rPr>
        <w:t xml:space="preserve"> stimato attraverso la modellizzazione PK di popolazione nei bambini (intervallo di età da 0 a &lt;18 anni) a seguito di somministrazione orale di rivaroxaban dipende dal peso corpo</w:t>
      </w:r>
      <w:r w:rsidR="00BD2675" w:rsidRPr="002E65C8">
        <w:rPr>
          <w:rFonts w:ascii="Times New Roman" w:hAnsi="Times New Roman"/>
          <w:color w:val="000000"/>
        </w:rPr>
        <w:t>r</w:t>
      </w:r>
      <w:r w:rsidRPr="002E65C8">
        <w:rPr>
          <w:rFonts w:ascii="Times New Roman" w:hAnsi="Times New Roman"/>
          <w:color w:val="000000"/>
        </w:rPr>
        <w:t>eo e può essere descritto con una funzione allometrica, con una media di 113 L per un soggetto con peso corporeo di 82,8 kg.</w:t>
      </w:r>
    </w:p>
    <w:p w14:paraId="144A51FA" w14:textId="77777777" w:rsidR="00932E81" w:rsidRPr="002E65C8" w:rsidRDefault="00932E81">
      <w:pPr>
        <w:spacing w:after="0" w:line="240" w:lineRule="auto"/>
        <w:rPr>
          <w:rFonts w:ascii="Times New Roman" w:hAnsi="Times New Roman"/>
          <w:color w:val="000000"/>
        </w:rPr>
      </w:pPr>
    </w:p>
    <w:p w14:paraId="02379E32"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Biotrasformazione ed eliminazione</w:t>
      </w:r>
    </w:p>
    <w:p w14:paraId="2ABC846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 adulti, approssimativamente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1D2F817E" w14:textId="5B53C3A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viene metabolizzato tramite il CYP3A4, il CYP2J2 e con meccanismi indipendenti dal CYP. La degradazione ossidativa del gruppo morfolinone e l’idrolisi dei legami ammidici sono i siti principali di biotrasformazione. </w:t>
      </w:r>
      <w:r w:rsidR="00D84156">
        <w:rPr>
          <w:rFonts w:ascii="Times New Roman" w:hAnsi="Times New Roman"/>
          <w:color w:val="000000"/>
        </w:rPr>
        <w:t>Sulla</w:t>
      </w:r>
      <w:r w:rsidR="00D84156" w:rsidRPr="002E65C8">
        <w:rPr>
          <w:rFonts w:ascii="Times New Roman" w:hAnsi="Times New Roman"/>
          <w:color w:val="000000"/>
        </w:rPr>
        <w:t xml:space="preserve"> </w:t>
      </w:r>
      <w:r w:rsidRPr="002E65C8">
        <w:rPr>
          <w:rFonts w:ascii="Times New Roman" w:hAnsi="Times New Roman"/>
          <w:color w:val="000000"/>
        </w:rPr>
        <w:t xml:space="preserve">base </w:t>
      </w:r>
      <w:r w:rsidR="00D84156">
        <w:rPr>
          <w:rFonts w:ascii="Times New Roman" w:hAnsi="Times New Roman"/>
          <w:color w:val="000000"/>
        </w:rPr>
        <w:t>dei</w:t>
      </w:r>
      <w:r w:rsidRPr="002E65C8">
        <w:rPr>
          <w:rFonts w:ascii="Times New Roman" w:hAnsi="Times New Roman"/>
          <w:color w:val="000000"/>
        </w:rPr>
        <w:t xml:space="preserve"> dati ottenuti </w:t>
      </w:r>
      <w:r w:rsidRPr="002E65C8">
        <w:rPr>
          <w:rFonts w:ascii="Times New Roman" w:hAnsi="Times New Roman"/>
          <w:i/>
          <w:color w:val="000000"/>
        </w:rPr>
        <w:t>in vitro</w:t>
      </w:r>
      <w:r w:rsidRPr="002E65C8">
        <w:rPr>
          <w:rFonts w:ascii="Times New Roman" w:hAnsi="Times New Roman"/>
          <w:color w:val="000000"/>
        </w:rPr>
        <w:t>, rivaroxaban è un substrato delle proteine di trasporto P-gp (glicoproteina P) e Bcrp (</w:t>
      </w:r>
      <w:r w:rsidRPr="001B14BE">
        <w:rPr>
          <w:rFonts w:ascii="Times New Roman" w:hAnsi="Times New Roman"/>
          <w:i/>
          <w:color w:val="000000"/>
        </w:rPr>
        <w:t>breast cancer resistance protein</w:t>
      </w:r>
      <w:r w:rsidRPr="002E65C8">
        <w:rPr>
          <w:rFonts w:ascii="Times New Roman" w:hAnsi="Times New Roman"/>
          <w:color w:val="000000"/>
        </w:rPr>
        <w:t>).</w:t>
      </w:r>
    </w:p>
    <w:p w14:paraId="428779BE" w14:textId="70E8204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immodificato è il composto principale presente nel plasma umano, nel quale non si rilevano metaboliti importanti o attivi circolanti. Con una </w:t>
      </w:r>
      <w:r w:rsidRPr="00A16A15">
        <w:rPr>
          <w:rFonts w:ascii="Times New Roman" w:hAnsi="Times New Roman"/>
          <w:i/>
          <w:iCs/>
          <w:color w:val="000000"/>
        </w:rPr>
        <w:t>c</w:t>
      </w:r>
      <w:r w:rsidR="00647A5D" w:rsidRPr="00A16A15">
        <w:rPr>
          <w:rFonts w:ascii="Times New Roman" w:hAnsi="Times New Roman"/>
          <w:i/>
          <w:iCs/>
          <w:color w:val="000000"/>
        </w:rPr>
        <w:t>learance</w:t>
      </w:r>
      <w:r w:rsidR="00647A5D" w:rsidRPr="002E65C8">
        <w:rPr>
          <w:rFonts w:ascii="Times New Roman" w:hAnsi="Times New Roman"/>
          <w:color w:val="000000"/>
        </w:rPr>
        <w:t xml:space="preserve"> sistemica di circa 10 L</w:t>
      </w:r>
      <w:r w:rsidRPr="002E65C8">
        <w:rPr>
          <w:rFonts w:ascii="Times New Roman" w:hAnsi="Times New Roman"/>
          <w:color w:val="000000"/>
        </w:rPr>
        <w:t xml:space="preserve">/h, rivaroxaban può essere definito una sostanza a bassa </w:t>
      </w:r>
      <w:r w:rsidRPr="00A16A15">
        <w:rPr>
          <w:rFonts w:ascii="Times New Roman" w:hAnsi="Times New Roman"/>
          <w:i/>
          <w:iCs/>
          <w:color w:val="000000"/>
        </w:rPr>
        <w:t>clearance</w:t>
      </w:r>
      <w:r w:rsidRPr="002E65C8">
        <w:rPr>
          <w:rFonts w:ascii="Times New Roman" w:hAnsi="Times New Roman"/>
          <w:color w:val="000000"/>
        </w:rPr>
        <w:t>. Dopo somministrazione endovenosa di una dose di 1 mg, l’emivita di eliminazione è di circa 4,5 ore. Dopo somministrazione orale, l’eliminazione viene ad essere limitata dal tasso di assorbimento. L’eliminazione di rivaroxaban dal plasma avvien</w:t>
      </w:r>
      <w:r w:rsidR="002E1245" w:rsidRPr="002E65C8">
        <w:rPr>
          <w:rFonts w:ascii="Times New Roman" w:hAnsi="Times New Roman"/>
          <w:color w:val="000000"/>
        </w:rPr>
        <w:t>e con un’emivita terminale di 5</w:t>
      </w:r>
      <w:r w:rsidRPr="002E65C8">
        <w:rPr>
          <w:rFonts w:ascii="Times New Roman" w:hAnsi="Times New Roman"/>
          <w:color w:val="000000"/>
        </w:rPr>
        <w:noBreakHyphen/>
        <w:t xml:space="preserve">9 ore nei soggetti giovani e di </w:t>
      </w:r>
      <w:r w:rsidR="002E1245" w:rsidRPr="002E65C8">
        <w:rPr>
          <w:rFonts w:ascii="Times New Roman" w:hAnsi="Times New Roman"/>
        </w:rPr>
        <w:t>11</w:t>
      </w:r>
      <w:r w:rsidRPr="002E65C8">
        <w:rPr>
          <w:rFonts w:ascii="Times New Roman" w:hAnsi="Times New Roman"/>
        </w:rPr>
        <w:noBreakHyphen/>
        <w:t>13 ore negli anziani</w:t>
      </w:r>
      <w:r w:rsidRPr="002E65C8">
        <w:rPr>
          <w:rFonts w:ascii="Times New Roman" w:hAnsi="Times New Roman"/>
          <w:color w:val="000000"/>
        </w:rPr>
        <w:t>.</w:t>
      </w:r>
    </w:p>
    <w:p w14:paraId="625645FD" w14:textId="77777777" w:rsidR="00932E81" w:rsidRPr="002E65C8" w:rsidRDefault="00932E81">
      <w:pPr>
        <w:spacing w:after="0" w:line="240" w:lineRule="auto"/>
        <w:rPr>
          <w:rFonts w:ascii="Times New Roman" w:hAnsi="Times New Roman"/>
          <w:color w:val="000000"/>
        </w:rPr>
      </w:pPr>
    </w:p>
    <w:p w14:paraId="22C7DE31" w14:textId="77777777" w:rsidR="00932E81" w:rsidRPr="001B14BE" w:rsidRDefault="00932E81">
      <w:pPr>
        <w:spacing w:after="0" w:line="240" w:lineRule="auto"/>
        <w:rPr>
          <w:rFonts w:ascii="Times New Roman" w:hAnsi="Times New Roman"/>
          <w:i/>
          <w:color w:val="000000"/>
          <w:u w:val="single"/>
        </w:rPr>
      </w:pPr>
      <w:r w:rsidRPr="001B14BE">
        <w:rPr>
          <w:rFonts w:ascii="Times New Roman" w:hAnsi="Times New Roman"/>
          <w:i/>
          <w:color w:val="000000"/>
          <w:u w:val="single"/>
        </w:rPr>
        <w:t>Popolazione pediatrica</w:t>
      </w:r>
    </w:p>
    <w:p w14:paraId="68A3CB20" w14:textId="34E1F3A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ci sono dati disponibili specifici per i bambini sul metabolismo. Non ci sono dati PK disponibili in seguito a somministrazione endovenosa di rivaroxaban ai bambini. La CL stimata attraverso modellizzazione PK di popolazione (intervallo di età</w:t>
      </w:r>
      <w:r w:rsidR="002E1245" w:rsidRPr="002E65C8">
        <w:rPr>
          <w:rFonts w:ascii="Times New Roman" w:hAnsi="Times New Roman"/>
          <w:color w:val="000000"/>
        </w:rPr>
        <w:t xml:space="preserve"> </w:t>
      </w:r>
      <w:r w:rsidRPr="002E65C8">
        <w:rPr>
          <w:rFonts w:ascii="Times New Roman" w:hAnsi="Times New Roman"/>
          <w:color w:val="000000"/>
        </w:rPr>
        <w:t xml:space="preserve">da 0 a &lt;18 anni) a seguito di somministrazione orale di rivaroxaban dipende dal peso corporeo e può essere descritta con una funzione allometrica, con una media di 8 L/h per un soggetto con peso corporeo di 82,8 kg. I valori della media geometrica per le emivite </w:t>
      </w:r>
      <w:r w:rsidRPr="002E65C8">
        <w:t>(</w:t>
      </w:r>
      <w:r w:rsidRPr="002E65C8">
        <w:rPr>
          <w:rFonts w:ascii="Times New Roman" w:hAnsi="Times New Roman"/>
        </w:rPr>
        <w:t>t</w:t>
      </w:r>
      <w:r w:rsidRPr="002E65C8">
        <w:rPr>
          <w:rFonts w:ascii="Times New Roman" w:hAnsi="Times New Roman"/>
          <w:vertAlign w:val="subscript"/>
        </w:rPr>
        <w:t>1/2</w:t>
      </w:r>
      <w:r w:rsidRPr="002E65C8">
        <w:t xml:space="preserve">) </w:t>
      </w:r>
      <w:r w:rsidRPr="002E65C8">
        <w:rPr>
          <w:rFonts w:ascii="Times New Roman" w:hAnsi="Times New Roman"/>
          <w:color w:val="000000"/>
        </w:rPr>
        <w:t>di distribuzione ed eliminazione stimati attraverso modellazione PK di popolazione diminuiscono al diminuire dell’età e sono compresi tra 4,2 h negli adolescen</w:t>
      </w:r>
      <w:r w:rsidR="002E1245" w:rsidRPr="002E65C8">
        <w:rPr>
          <w:rFonts w:ascii="Times New Roman" w:hAnsi="Times New Roman"/>
          <w:color w:val="000000"/>
        </w:rPr>
        <w:t>ti e circa 3 h nei bambini di 2-</w:t>
      </w:r>
      <w:r w:rsidRPr="002E65C8">
        <w:rPr>
          <w:rFonts w:ascii="Times New Roman" w:hAnsi="Times New Roman"/>
          <w:color w:val="000000"/>
        </w:rPr>
        <w:t>12 anni, fino a</w:t>
      </w:r>
      <w:r w:rsidR="002E1245" w:rsidRPr="002E65C8">
        <w:rPr>
          <w:rFonts w:ascii="Times New Roman" w:hAnsi="Times New Roman"/>
          <w:color w:val="000000"/>
        </w:rPr>
        <w:t xml:space="preserve"> 1,9 e 1,6 h nei bambini di 0,5-</w:t>
      </w:r>
      <w:r w:rsidRPr="002E65C8">
        <w:rPr>
          <w:rFonts w:ascii="Times New Roman" w:hAnsi="Times New Roman"/>
          <w:color w:val="000000"/>
        </w:rPr>
        <w:t>&lt; 2 anni e di meno di 0,5 anni, rispettivamente.</w:t>
      </w:r>
    </w:p>
    <w:p w14:paraId="6EB475D8" w14:textId="77777777" w:rsidR="00932E81" w:rsidRPr="002E65C8" w:rsidRDefault="00932E81">
      <w:pPr>
        <w:spacing w:after="0" w:line="240" w:lineRule="auto"/>
        <w:rPr>
          <w:rFonts w:ascii="Times New Roman" w:hAnsi="Times New Roman"/>
          <w:color w:val="000000"/>
        </w:rPr>
      </w:pPr>
    </w:p>
    <w:p w14:paraId="1C19DCE7"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Popolazioni particolari</w:t>
      </w:r>
    </w:p>
    <w:p w14:paraId="273C4018" w14:textId="37861D09" w:rsidR="00932E81" w:rsidRPr="002E65C8" w:rsidRDefault="00D84156" w:rsidP="001B14BE">
      <w:pPr>
        <w:spacing w:after="0" w:line="240" w:lineRule="auto"/>
        <w:rPr>
          <w:rFonts w:ascii="Times New Roman" w:hAnsi="Times New Roman"/>
          <w:i/>
          <w:color w:val="000000"/>
        </w:rPr>
      </w:pPr>
      <w:r>
        <w:rPr>
          <w:rFonts w:ascii="Times New Roman" w:hAnsi="Times New Roman"/>
          <w:i/>
          <w:color w:val="000000"/>
        </w:rPr>
        <w:t>Genere</w:t>
      </w:r>
    </w:p>
    <w:p w14:paraId="4D7398B5" w14:textId="2F14B8AA" w:rsidR="00932E81" w:rsidRPr="002E65C8" w:rsidRDefault="00932E81">
      <w:pPr>
        <w:spacing w:after="0" w:line="240" w:lineRule="auto"/>
        <w:rPr>
          <w:rFonts w:ascii="Times New Roman" w:hAnsi="Times New Roman"/>
        </w:rPr>
      </w:pPr>
      <w:r w:rsidRPr="002E65C8">
        <w:rPr>
          <w:rFonts w:ascii="Times New Roman" w:hAnsi="Times New Roman"/>
        </w:rPr>
        <w:t xml:space="preserve">Negli adulti, </w:t>
      </w:r>
      <w:r w:rsidR="00E413A9">
        <w:rPr>
          <w:rFonts w:ascii="Times New Roman" w:hAnsi="Times New Roman"/>
        </w:rPr>
        <w:t>t</w:t>
      </w:r>
      <w:r w:rsidR="00E413A9" w:rsidRPr="002E65C8">
        <w:rPr>
          <w:rFonts w:ascii="Times New Roman" w:hAnsi="Times New Roman"/>
        </w:rPr>
        <w:t>ra i pazienti di sesso maschile e femminile</w:t>
      </w:r>
      <w:r w:rsidR="00E413A9">
        <w:rPr>
          <w:rFonts w:ascii="Times New Roman" w:hAnsi="Times New Roman"/>
        </w:rPr>
        <w:t>,</w:t>
      </w:r>
      <w:r w:rsidR="00E413A9" w:rsidRPr="002E65C8">
        <w:rPr>
          <w:rFonts w:ascii="Times New Roman" w:hAnsi="Times New Roman"/>
        </w:rPr>
        <w:t xml:space="preserve"> </w:t>
      </w:r>
      <w:r w:rsidRPr="002E65C8">
        <w:rPr>
          <w:rFonts w:ascii="Times New Roman" w:hAnsi="Times New Roman"/>
        </w:rPr>
        <w:t>non sono state riscontrate differenze clinicamente significative nella farmacocinetica e nella farmacodinamica. Un’analisi esplorativa non ha rilevato differenze rilevanti nell’esposizione a rivaroxaban tra bambini di sesso maschile e femminile.</w:t>
      </w:r>
    </w:p>
    <w:p w14:paraId="66B6363D" w14:textId="77777777" w:rsidR="00932E81" w:rsidRPr="002E65C8" w:rsidRDefault="00932E81">
      <w:pPr>
        <w:spacing w:after="0" w:line="240" w:lineRule="auto"/>
        <w:rPr>
          <w:rFonts w:ascii="Times New Roman" w:hAnsi="Times New Roman"/>
          <w:i/>
          <w:color w:val="000000"/>
        </w:rPr>
      </w:pPr>
    </w:p>
    <w:p w14:paraId="774B9DDF"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Popolazione anziana</w:t>
      </w:r>
    </w:p>
    <w:p w14:paraId="2AF45A71" w14:textId="48FD15C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Nei pazienti anziani sono state osservate concentrazioni plasmatiche maggiori che nei pazienti giovani, con valori di AUC medi di circa 1,5 volte superiori, soprattutto dovuti alla (apparente) ridotta </w:t>
      </w:r>
      <w:r w:rsidRPr="00A16A15">
        <w:rPr>
          <w:rFonts w:ascii="Times New Roman" w:hAnsi="Times New Roman"/>
          <w:i/>
          <w:iCs/>
          <w:color w:val="000000"/>
        </w:rPr>
        <w:t>clearance</w:t>
      </w:r>
      <w:r w:rsidRPr="002E65C8">
        <w:rPr>
          <w:rFonts w:ascii="Times New Roman" w:hAnsi="Times New Roman"/>
          <w:color w:val="000000"/>
        </w:rPr>
        <w:t xml:space="preserve"> renale e totale. Non è necessario alcun </w:t>
      </w:r>
      <w:r w:rsidR="004E6143">
        <w:rPr>
          <w:rFonts w:ascii="Times New Roman" w:hAnsi="Times New Roman"/>
        </w:rPr>
        <w:t>adeguamento</w:t>
      </w:r>
      <w:r w:rsidR="004E6143" w:rsidRPr="002E65C8">
        <w:rPr>
          <w:rFonts w:ascii="Times New Roman" w:hAnsi="Times New Roman"/>
        </w:rPr>
        <w:t xml:space="preserve"> </w:t>
      </w:r>
      <w:r w:rsidRPr="002E65C8">
        <w:rPr>
          <w:rFonts w:ascii="Times New Roman" w:hAnsi="Times New Roman"/>
          <w:color w:val="000000"/>
        </w:rPr>
        <w:t>della dose.</w:t>
      </w:r>
    </w:p>
    <w:p w14:paraId="7B3E6036" w14:textId="77777777" w:rsidR="00932E81" w:rsidRPr="002E65C8" w:rsidRDefault="00932E81">
      <w:pPr>
        <w:spacing w:after="0" w:line="240" w:lineRule="auto"/>
        <w:rPr>
          <w:rFonts w:ascii="Times New Roman" w:hAnsi="Times New Roman"/>
          <w:color w:val="000000"/>
        </w:rPr>
      </w:pPr>
    </w:p>
    <w:p w14:paraId="22FDFC8B"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Categorie di peso</w:t>
      </w:r>
    </w:p>
    <w:p w14:paraId="04CE1CF8" w14:textId="688A729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 adulti, i valori estremi di peso corporeo (&lt; 50 kg o &gt; 120 kg) hanno avuto solo</w:t>
      </w:r>
      <w:r w:rsidR="004E6143">
        <w:rPr>
          <w:rFonts w:ascii="Times New Roman" w:hAnsi="Times New Roman"/>
          <w:color w:val="000000"/>
        </w:rPr>
        <w:t xml:space="preserve"> una</w:t>
      </w:r>
      <w:r w:rsidRPr="002E65C8">
        <w:rPr>
          <w:rFonts w:ascii="Times New Roman" w:hAnsi="Times New Roman"/>
          <w:color w:val="000000"/>
        </w:rPr>
        <w:t xml:space="preserve"> </w:t>
      </w:r>
      <w:r w:rsidR="004E6143" w:rsidRPr="002E65C8">
        <w:rPr>
          <w:rFonts w:ascii="Times New Roman" w:hAnsi="Times New Roman"/>
          <w:color w:val="000000"/>
        </w:rPr>
        <w:t xml:space="preserve">ridotta </w:t>
      </w:r>
      <w:r w:rsidRPr="002E65C8">
        <w:rPr>
          <w:rFonts w:ascii="Times New Roman" w:hAnsi="Times New Roman"/>
          <w:color w:val="000000"/>
        </w:rPr>
        <w:t>influenza sulle concentrazioni plasmatiche di rivaroxaban (meno del</w:t>
      </w:r>
      <w:r w:rsidRPr="002E65C8">
        <w:rPr>
          <w:szCs w:val="24"/>
        </w:rPr>
        <w:t> </w:t>
      </w:r>
      <w:r w:rsidRPr="002E65C8">
        <w:rPr>
          <w:rFonts w:ascii="Times New Roman" w:hAnsi="Times New Roman"/>
          <w:color w:val="000000"/>
        </w:rPr>
        <w:t xml:space="preserve">25%). Non è necessario alcun </w:t>
      </w:r>
      <w:r w:rsidR="004E6143">
        <w:rPr>
          <w:rFonts w:ascii="Times New Roman" w:hAnsi="Times New Roman"/>
        </w:rPr>
        <w:t>adeguamento</w:t>
      </w:r>
      <w:r w:rsidR="004E6143" w:rsidRPr="002E65C8">
        <w:rPr>
          <w:rFonts w:ascii="Times New Roman" w:hAnsi="Times New Roman"/>
        </w:rPr>
        <w:t xml:space="preserve"> </w:t>
      </w:r>
      <w:r w:rsidRPr="002E65C8">
        <w:rPr>
          <w:rFonts w:ascii="Times New Roman" w:hAnsi="Times New Roman"/>
          <w:color w:val="000000"/>
        </w:rPr>
        <w:t>della dose.</w:t>
      </w:r>
    </w:p>
    <w:p w14:paraId="7239F99B" w14:textId="5B4BFDE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bambini, rivaroxaban è somministrato in base al peso corporeo. Un’analisi esplorativa non ha rivelato un impatto rilevante del sottopeso o dell’obesità s</w:t>
      </w:r>
      <w:r w:rsidR="002E1245" w:rsidRPr="002E65C8">
        <w:rPr>
          <w:rFonts w:ascii="Times New Roman" w:hAnsi="Times New Roman"/>
          <w:color w:val="000000"/>
        </w:rPr>
        <w:t>ull’esposizione a ri</w:t>
      </w:r>
      <w:r w:rsidRPr="002E65C8">
        <w:rPr>
          <w:rFonts w:ascii="Times New Roman" w:hAnsi="Times New Roman"/>
          <w:color w:val="000000"/>
        </w:rPr>
        <w:t>varoxaban nei bambini.</w:t>
      </w:r>
    </w:p>
    <w:p w14:paraId="3529B342" w14:textId="77777777" w:rsidR="00932E81" w:rsidRPr="002E65C8" w:rsidRDefault="00932E81">
      <w:pPr>
        <w:spacing w:after="0" w:line="240" w:lineRule="auto"/>
        <w:rPr>
          <w:rFonts w:ascii="Times New Roman" w:hAnsi="Times New Roman"/>
          <w:color w:val="000000"/>
        </w:rPr>
      </w:pPr>
    </w:p>
    <w:p w14:paraId="1BCEBFDF"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Differenze interetniche</w:t>
      </w:r>
    </w:p>
    <w:p w14:paraId="65A3A022" w14:textId="0A819FE1" w:rsidR="00932E81" w:rsidRPr="002E65C8" w:rsidRDefault="00197FF4">
      <w:pPr>
        <w:spacing w:after="0" w:line="240" w:lineRule="auto"/>
        <w:rPr>
          <w:rFonts w:ascii="Times New Roman" w:hAnsi="Times New Roman"/>
          <w:color w:val="000000"/>
        </w:rPr>
      </w:pPr>
      <w:r>
        <w:rPr>
          <w:rFonts w:ascii="Times New Roman" w:hAnsi="Times New Roman"/>
          <w:color w:val="000000"/>
        </w:rPr>
        <w:t>R</w:t>
      </w:r>
      <w:r w:rsidRPr="002E65C8">
        <w:rPr>
          <w:rFonts w:ascii="Times New Roman" w:hAnsi="Times New Roman"/>
          <w:color w:val="000000"/>
        </w:rPr>
        <w:t>iguardo alla farmacocinetica e alla farmacodinamica di rivaroxaban</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n</w:t>
      </w:r>
      <w:r w:rsidR="00932E81" w:rsidRPr="002E65C8">
        <w:rPr>
          <w:rFonts w:ascii="Times New Roman" w:hAnsi="Times New Roman"/>
          <w:color w:val="000000"/>
        </w:rPr>
        <w:t>egli adulti, non sono state osservate differenze interetniche clinicamente rilevanti fra pazienti caucasici, afroamericani, ispanici, giapponesi o cinesi.</w:t>
      </w:r>
    </w:p>
    <w:p w14:paraId="5143153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Un’analisi esplorativa non ha rivelato differenze interetniche rilevanti nell’esposizione a rivaroxaban tra bambini giapponesi, cinesi o di paesi asiatici al di fuori di Giappone e Cina rispetto alla rispettiva popolazione pediatrica complessiva.</w:t>
      </w:r>
    </w:p>
    <w:p w14:paraId="1590AE4D" w14:textId="77777777" w:rsidR="00932E81" w:rsidRPr="002E65C8" w:rsidRDefault="00932E81">
      <w:pPr>
        <w:spacing w:after="0" w:line="240" w:lineRule="auto"/>
        <w:rPr>
          <w:rFonts w:ascii="Times New Roman" w:hAnsi="Times New Roman"/>
          <w:color w:val="000000"/>
        </w:rPr>
      </w:pPr>
    </w:p>
    <w:p w14:paraId="6A7B8DF9"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epatica</w:t>
      </w:r>
    </w:p>
    <w:p w14:paraId="210266AC" w14:textId="29DF2D3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Nei pazienti cirrotici adulti con lieve compromissione epatica (classificati come Child Pugh A) sono state osservate solo lievi variazioni della farmacocinetica di rivaroxaban (aumento medio di 1,2 volte dell’AUC di rivaroxaban), pressoché paragonabili a quelle del gruppo </w:t>
      </w:r>
      <w:r w:rsidR="00197FF4">
        <w:rPr>
          <w:rFonts w:ascii="Times New Roman" w:hAnsi="Times New Roman"/>
          <w:color w:val="000000"/>
        </w:rPr>
        <w:t xml:space="preserve">dei soggetti </w:t>
      </w:r>
      <w:r w:rsidRPr="002E65C8">
        <w:rPr>
          <w:rFonts w:ascii="Times New Roman" w:hAnsi="Times New Roman"/>
          <w:color w:val="000000"/>
        </w:rPr>
        <w:t>san</w:t>
      </w:r>
      <w:r w:rsidR="00197FF4">
        <w:rPr>
          <w:rFonts w:ascii="Times New Roman" w:hAnsi="Times New Roman"/>
          <w:color w:val="000000"/>
        </w:rPr>
        <w:t>i</w:t>
      </w:r>
      <w:r w:rsidRPr="002E65C8">
        <w:rPr>
          <w:rFonts w:ascii="Times New Roman" w:hAnsi="Times New Roman"/>
          <w:color w:val="000000"/>
        </w:rPr>
        <w:t xml:space="preserve"> di controllo. Nei pazienti cirrotici con moderata compromissione epatica (classificati come Child Pugh B), l’AUC media di rivaroxaban è risultata significativamente aumentata di 2,3 volte rispetto ai volontari sani. L’AUC del farmaco non lega</w:t>
      </w:r>
      <w:r w:rsidR="002E1245" w:rsidRPr="002E65C8">
        <w:rPr>
          <w:rFonts w:ascii="Times New Roman" w:hAnsi="Times New Roman"/>
          <w:color w:val="000000"/>
        </w:rPr>
        <w:t>to è risultata aumentata di 2,6 </w:t>
      </w:r>
      <w:r w:rsidRPr="002E65C8">
        <w:rPr>
          <w:rFonts w:ascii="Times New Roman" w:hAnsi="Times New Roman"/>
          <w:color w:val="000000"/>
        </w:rPr>
        <w:t xml:space="preserve">volte. Questi pazienti presentavano anche </w:t>
      </w:r>
      <w:r w:rsidR="00197FF4">
        <w:rPr>
          <w:rFonts w:ascii="Times New Roman" w:hAnsi="Times New Roman"/>
          <w:color w:val="000000"/>
        </w:rPr>
        <w:t xml:space="preserve">una </w:t>
      </w:r>
      <w:r w:rsidRPr="002E65C8">
        <w:rPr>
          <w:rFonts w:ascii="Times New Roman" w:hAnsi="Times New Roman"/>
          <w:color w:val="000000"/>
        </w:rPr>
        <w:t>ridotta eliminazione renale di rivaroxaban, similmente ai pazienti con moderata compromissione renale. Non sono disponibili dati relativi ai pazienti con grave compromissione epatica.</w:t>
      </w:r>
    </w:p>
    <w:p w14:paraId="74298675" w14:textId="6FA4107A" w:rsidR="00932E81" w:rsidRPr="002E65C8" w:rsidRDefault="003F3BC7">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ei pazienti con moderata compromissione epatica</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’inibizione dell’attività del fattore Xa è risultata aumentata di 2,6 volte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78183C9F" w14:textId="0419080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è controindicato nei pazienti con malattie epatiche associate a coagulopatia e rischio </w:t>
      </w:r>
      <w:r w:rsidR="003F3BC7">
        <w:rPr>
          <w:rFonts w:ascii="Times New Roman" w:hAnsi="Times New Roman"/>
          <w:color w:val="000000"/>
        </w:rPr>
        <w:t>di sanguinamento</w:t>
      </w:r>
      <w:r w:rsidR="003F3BC7" w:rsidRPr="002E65C8">
        <w:rPr>
          <w:rFonts w:ascii="Times New Roman" w:hAnsi="Times New Roman"/>
          <w:color w:val="000000"/>
        </w:rPr>
        <w:t xml:space="preserve"> </w:t>
      </w:r>
      <w:r w:rsidRPr="002E65C8">
        <w:rPr>
          <w:rFonts w:ascii="Times New Roman" w:hAnsi="Times New Roman"/>
          <w:color w:val="000000"/>
        </w:rPr>
        <w:t>clinicamente rilevante, compresi i pazienti cirrotici con Child Pugh B e C (vedere paragrafo 4.3).</w:t>
      </w:r>
    </w:p>
    <w:p w14:paraId="54DAA55C"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ci sono dati clinici disponibili in bambini con compromissione epatica.</w:t>
      </w:r>
    </w:p>
    <w:p w14:paraId="63068F2A" w14:textId="77777777" w:rsidR="00932E81" w:rsidRPr="002E65C8" w:rsidRDefault="00932E81">
      <w:pPr>
        <w:spacing w:after="0" w:line="240" w:lineRule="auto"/>
        <w:rPr>
          <w:rFonts w:ascii="Times New Roman" w:hAnsi="Times New Roman"/>
          <w:color w:val="000000"/>
        </w:rPr>
      </w:pPr>
    </w:p>
    <w:p w14:paraId="0DAF28CF"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renale</w:t>
      </w:r>
    </w:p>
    <w:p w14:paraId="13BD4BEB" w14:textId="1CF6E38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Negli adulti, è stato riscontrato un aumento dell’esposizione a rivaroxaban correlato alla riduzione della funzionalità renale, sulla base della determinazione della </w:t>
      </w:r>
      <w:r w:rsidRPr="00A16A15">
        <w:rPr>
          <w:rFonts w:ascii="Times New Roman" w:hAnsi="Times New Roman"/>
          <w:i/>
          <w:iCs/>
          <w:color w:val="000000"/>
        </w:rPr>
        <w:t>clearance</w:t>
      </w:r>
      <w:r w:rsidRPr="002E65C8">
        <w:rPr>
          <w:rFonts w:ascii="Times New Roman" w:hAnsi="Times New Roman"/>
          <w:color w:val="000000"/>
        </w:rPr>
        <w:t xml:space="preserve"> della creatinina. Nei soggetti con compromissione renale lieve (</w:t>
      </w:r>
      <w:r w:rsidRPr="00A16A15">
        <w:rPr>
          <w:rFonts w:ascii="Times New Roman" w:hAnsi="Times New Roman"/>
          <w:i/>
          <w:iCs/>
          <w:color w:val="000000"/>
        </w:rPr>
        <w:t>cle</w:t>
      </w:r>
      <w:r w:rsidR="002E1245" w:rsidRPr="00A16A15">
        <w:rPr>
          <w:rFonts w:ascii="Times New Roman" w:hAnsi="Times New Roman"/>
          <w:i/>
          <w:iCs/>
          <w:color w:val="000000"/>
        </w:rPr>
        <w:t>arance</w:t>
      </w:r>
      <w:r w:rsidR="002E1245" w:rsidRPr="002E65C8">
        <w:rPr>
          <w:rFonts w:ascii="Times New Roman" w:hAnsi="Times New Roman"/>
          <w:color w:val="000000"/>
        </w:rPr>
        <w:t xml:space="preserve"> della creatinina 50-</w:t>
      </w:r>
      <w:r w:rsidRPr="002E65C8">
        <w:rPr>
          <w:rFonts w:ascii="Times New Roman" w:hAnsi="Times New Roman"/>
          <w:color w:val="000000"/>
        </w:rPr>
        <w:t xml:space="preserve">80 mL/min), moderata </w:t>
      </w:r>
      <w:r w:rsidR="002E1245" w:rsidRPr="002E65C8">
        <w:rPr>
          <w:rFonts w:ascii="Times New Roman" w:hAnsi="Times New Roman"/>
          <w:color w:val="000000"/>
        </w:rPr>
        <w:t>(</w:t>
      </w:r>
      <w:r w:rsidR="002E1245" w:rsidRPr="00A16A15">
        <w:rPr>
          <w:rFonts w:ascii="Times New Roman" w:hAnsi="Times New Roman"/>
          <w:i/>
          <w:iCs/>
          <w:color w:val="000000"/>
        </w:rPr>
        <w:t>clearance</w:t>
      </w:r>
      <w:r w:rsidR="002E1245" w:rsidRPr="002E65C8">
        <w:rPr>
          <w:rFonts w:ascii="Times New Roman" w:hAnsi="Times New Roman"/>
          <w:color w:val="000000"/>
        </w:rPr>
        <w:t xml:space="preserve"> della creatinina 30-</w:t>
      </w:r>
      <w:r w:rsidRPr="002E65C8">
        <w:rPr>
          <w:rFonts w:ascii="Times New Roman" w:hAnsi="Times New Roman"/>
          <w:color w:val="000000"/>
        </w:rPr>
        <w:t xml:space="preserve">49 mL/min) e grave </w:t>
      </w:r>
      <w:r w:rsidR="002E1245" w:rsidRPr="002E65C8">
        <w:rPr>
          <w:rFonts w:ascii="Times New Roman" w:hAnsi="Times New Roman"/>
          <w:color w:val="000000"/>
        </w:rPr>
        <w:t>(</w:t>
      </w:r>
      <w:r w:rsidR="002E1245" w:rsidRPr="00A16A15">
        <w:rPr>
          <w:rFonts w:ascii="Times New Roman" w:hAnsi="Times New Roman"/>
          <w:i/>
          <w:iCs/>
          <w:color w:val="000000"/>
        </w:rPr>
        <w:t>clearance</w:t>
      </w:r>
      <w:r w:rsidR="002E1245" w:rsidRPr="002E65C8">
        <w:rPr>
          <w:rFonts w:ascii="Times New Roman" w:hAnsi="Times New Roman"/>
          <w:color w:val="000000"/>
        </w:rPr>
        <w:t xml:space="preserve"> della creatinina 15-</w:t>
      </w:r>
      <w:r w:rsidRPr="002E65C8">
        <w:rPr>
          <w:rFonts w:ascii="Times New Roman" w:hAnsi="Times New Roman"/>
          <w:color w:val="000000"/>
        </w:rPr>
        <w:t xml:space="preserve">29 mL/min), le concentrazioni plasmatiche di rivaroxaban (AUC) sono risultate aumentate, rispettivamente, di 1,4, 1,5 e 1,6 volte. Gli aumenti </w:t>
      </w:r>
      <w:r w:rsidR="003F3BC7">
        <w:rPr>
          <w:rFonts w:ascii="Times New Roman" w:hAnsi="Times New Roman"/>
          <w:color w:val="000000"/>
        </w:rPr>
        <w:t xml:space="preserve">nei </w:t>
      </w:r>
      <w:r w:rsidRPr="002E65C8">
        <w:rPr>
          <w:rFonts w:ascii="Times New Roman" w:hAnsi="Times New Roman"/>
          <w:color w:val="000000"/>
        </w:rPr>
        <w:t xml:space="preserve">corrispondenti effetti farmacodinamici erano più pronunciati. Nei soggetti con compromissione renale lieve, moderata e grave, l’inibizione </w:t>
      </w:r>
      <w:r w:rsidR="003F3BC7">
        <w:rPr>
          <w:rFonts w:ascii="Times New Roman" w:hAnsi="Times New Roman"/>
          <w:color w:val="000000"/>
        </w:rPr>
        <w:t>complessiva</w:t>
      </w:r>
      <w:r w:rsidR="003F3BC7" w:rsidRPr="002E65C8">
        <w:rPr>
          <w:rFonts w:ascii="Times New Roman" w:hAnsi="Times New Roman"/>
          <w:color w:val="000000"/>
        </w:rPr>
        <w:t xml:space="preserve"> </w:t>
      </w:r>
      <w:r w:rsidR="002E1245" w:rsidRPr="002E65C8">
        <w:rPr>
          <w:rFonts w:ascii="Times New Roman" w:hAnsi="Times New Roman"/>
          <w:color w:val="000000"/>
        </w:rPr>
        <w:t>dell’attività del fattore </w:t>
      </w:r>
      <w:r w:rsidRPr="002E65C8">
        <w:rPr>
          <w:rFonts w:ascii="Times New Roman" w:hAnsi="Times New Roman"/>
          <w:color w:val="000000"/>
        </w:rPr>
        <w:t>Xa è risultata aumentata, rispettivamente, di 1,5, 1,9 e 2</w:t>
      </w:r>
      <w:r w:rsidR="002E1245" w:rsidRPr="002E65C8">
        <w:rPr>
          <w:rFonts w:ascii="Times New Roman" w:hAnsi="Times New Roman"/>
          <w:color w:val="000000"/>
        </w:rPr>
        <w:t>,0 </w:t>
      </w:r>
      <w:r w:rsidRPr="002E65C8">
        <w:rPr>
          <w:rFonts w:ascii="Times New Roman" w:hAnsi="Times New Roman"/>
          <w:color w:val="000000"/>
        </w:rPr>
        <w:t xml:space="preserve">volte in confronto ai volontari sani; similmente, il </w:t>
      </w:r>
      <w:r w:rsidR="003F3BC7">
        <w:rPr>
          <w:rFonts w:ascii="Times New Roman" w:hAnsi="Times New Roman"/>
          <w:color w:val="000000"/>
        </w:rPr>
        <w:t xml:space="preserve">prolungamento del </w:t>
      </w:r>
      <w:r w:rsidRPr="002E65C8">
        <w:rPr>
          <w:rFonts w:ascii="Times New Roman" w:hAnsi="Times New Roman"/>
          <w:color w:val="000000"/>
        </w:rPr>
        <w:t>PT è risultato aumentato, ris</w:t>
      </w:r>
      <w:r w:rsidR="002E1245" w:rsidRPr="002E65C8">
        <w:rPr>
          <w:rFonts w:ascii="Times New Roman" w:hAnsi="Times New Roman"/>
          <w:color w:val="000000"/>
        </w:rPr>
        <w:t>pettivamente, di 1,3, 2,2 e 2,4 </w:t>
      </w:r>
      <w:r w:rsidRPr="002E65C8">
        <w:rPr>
          <w:rFonts w:ascii="Times New Roman" w:hAnsi="Times New Roman"/>
          <w:color w:val="000000"/>
        </w:rPr>
        <w:t xml:space="preserve">volte. Non sono disponibili dati in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 15 mL/min.</w:t>
      </w:r>
    </w:p>
    <w:p w14:paraId="60162B1E" w14:textId="603F0674" w:rsidR="00932E81" w:rsidRPr="002E65C8" w:rsidRDefault="002E1245">
      <w:pPr>
        <w:spacing w:after="0" w:line="240" w:lineRule="auto"/>
        <w:rPr>
          <w:rFonts w:ascii="Times New Roman" w:hAnsi="Times New Roman"/>
          <w:color w:val="000000"/>
        </w:rPr>
      </w:pPr>
      <w:r w:rsidRPr="002E65C8">
        <w:rPr>
          <w:rFonts w:ascii="Times New Roman" w:hAnsi="Times New Roman"/>
          <w:color w:val="000000"/>
        </w:rPr>
        <w:t>A causa dell’</w:t>
      </w:r>
      <w:r w:rsidR="00932E81" w:rsidRPr="002E65C8">
        <w:rPr>
          <w:rFonts w:ascii="Times New Roman" w:hAnsi="Times New Roman"/>
          <w:color w:val="000000"/>
        </w:rPr>
        <w:t>elevato legame con le proteine plasmatiche, non si prevede che rivaroxaban sia dializzabile.</w:t>
      </w:r>
    </w:p>
    <w:p w14:paraId="4D81194E" w14:textId="0EE1FE0E" w:rsidR="00932E81" w:rsidRPr="002E65C8" w:rsidRDefault="002E1245">
      <w:pPr>
        <w:spacing w:after="0" w:line="240" w:lineRule="auto"/>
        <w:rPr>
          <w:rFonts w:ascii="Times New Roman" w:hAnsi="Times New Roman"/>
          <w:color w:val="000000"/>
        </w:rPr>
      </w:pPr>
      <w:r w:rsidRPr="002E65C8">
        <w:rPr>
          <w:rFonts w:ascii="Times New Roman" w:hAnsi="Times New Roman"/>
          <w:color w:val="000000"/>
        </w:rPr>
        <w:t>Si sconsiglia l’</w:t>
      </w:r>
      <w:r w:rsidR="00932E81" w:rsidRPr="002E65C8">
        <w:rPr>
          <w:rFonts w:ascii="Times New Roman" w:hAnsi="Times New Roman"/>
          <w:color w:val="000000"/>
        </w:rPr>
        <w:t xml:space="preserve">uso in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della creatinina &lt; 15 mL/min. Rivaroxaban deve essere usato con cautela nei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w:t>
      </w:r>
      <w:r w:rsidRPr="002E65C8">
        <w:rPr>
          <w:rFonts w:ascii="Times New Roman" w:hAnsi="Times New Roman"/>
          <w:color w:val="000000"/>
        </w:rPr>
        <w:t>ella creatinina compresa tra 15-</w:t>
      </w:r>
      <w:r w:rsidR="00932E81" w:rsidRPr="002E65C8">
        <w:rPr>
          <w:rFonts w:ascii="Times New Roman" w:hAnsi="Times New Roman"/>
          <w:color w:val="000000"/>
        </w:rPr>
        <w:t>29 mL/min (vedere paragrafo 4.4).</w:t>
      </w:r>
    </w:p>
    <w:p w14:paraId="6CB4A564" w14:textId="77777777" w:rsidR="00932E81" w:rsidRPr="002E65C8" w:rsidRDefault="00932E81">
      <w:pPr>
        <w:tabs>
          <w:tab w:val="left" w:pos="3995"/>
        </w:tabs>
        <w:spacing w:after="0" w:line="240" w:lineRule="auto"/>
        <w:rPr>
          <w:rFonts w:ascii="Times New Roman" w:hAnsi="Times New Roman"/>
          <w:color w:val="000000"/>
        </w:rPr>
      </w:pPr>
      <w:r w:rsidRPr="002E65C8">
        <w:rPr>
          <w:rFonts w:ascii="Times New Roman" w:hAnsi="Times New Roman"/>
          <w:color w:val="000000"/>
        </w:rPr>
        <w:t>Non ci sono dati clinici disponibili in bambini di età pari o superiore a 1 anno con compromissione renale moderata o grave (tasso di filtrazione glomerulare &lt; 50 mL/min/1,73 m</w:t>
      </w:r>
      <w:r w:rsidRPr="002E65C8">
        <w:rPr>
          <w:rFonts w:ascii="Times New Roman" w:hAnsi="Times New Roman"/>
          <w:color w:val="000000"/>
          <w:vertAlign w:val="superscript"/>
        </w:rPr>
        <w:t>2</w:t>
      </w:r>
      <w:r w:rsidRPr="002E65C8">
        <w:rPr>
          <w:rFonts w:ascii="Times New Roman" w:hAnsi="Times New Roman"/>
          <w:color w:val="000000"/>
        </w:rPr>
        <w:t>).</w:t>
      </w:r>
    </w:p>
    <w:p w14:paraId="6939E849" w14:textId="77777777" w:rsidR="00932E81" w:rsidRPr="002E65C8" w:rsidRDefault="00932E81">
      <w:pPr>
        <w:tabs>
          <w:tab w:val="left" w:pos="3995"/>
        </w:tabs>
        <w:spacing w:after="0" w:line="240" w:lineRule="auto"/>
        <w:rPr>
          <w:rFonts w:ascii="Times New Roman" w:hAnsi="Times New Roman"/>
          <w:color w:val="000000"/>
        </w:rPr>
      </w:pPr>
    </w:p>
    <w:p w14:paraId="6D911534"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Dati farmacocinetici nei pazienti</w:t>
      </w:r>
    </w:p>
    <w:p w14:paraId="71E7602D" w14:textId="7941F485"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w:t>
      </w:r>
      <w:r w:rsidR="00804DD9" w:rsidRPr="002E65C8">
        <w:rPr>
          <w:rFonts w:ascii="Times New Roman" w:hAnsi="Times New Roman"/>
        </w:rPr>
        <w:t xml:space="preserve">in trattamento con </w:t>
      </w:r>
      <w:r w:rsidRPr="002E65C8">
        <w:rPr>
          <w:rFonts w:ascii="Times New Roman" w:hAnsi="Times New Roman"/>
        </w:rPr>
        <w:t xml:space="preserve">rivaroxaban </w:t>
      </w:r>
      <w:r w:rsidR="002E1245" w:rsidRPr="002E65C8">
        <w:rPr>
          <w:rFonts w:ascii="Times New Roman" w:hAnsi="Times New Roman"/>
        </w:rPr>
        <w:t xml:space="preserve">20 mg una volta al giorno </w:t>
      </w:r>
      <w:r w:rsidR="00804DD9" w:rsidRPr="002E65C8">
        <w:rPr>
          <w:rFonts w:ascii="Times New Roman" w:hAnsi="Times New Roman"/>
        </w:rPr>
        <w:t>per la</w:t>
      </w:r>
      <w:r w:rsidRPr="002E65C8">
        <w:rPr>
          <w:rFonts w:ascii="Times New Roman" w:hAnsi="Times New Roman"/>
        </w:rPr>
        <w:t xml:space="preserve"> </w:t>
      </w:r>
      <w:r w:rsidR="005C4D64">
        <w:rPr>
          <w:rFonts w:ascii="Times New Roman" w:hAnsi="Times New Roman"/>
        </w:rPr>
        <w:t>TVP</w:t>
      </w:r>
      <w:r w:rsidR="003C6234">
        <w:rPr>
          <w:rFonts w:ascii="Times New Roman" w:hAnsi="Times New Roman"/>
        </w:rPr>
        <w:t xml:space="preserve"> acuta</w:t>
      </w:r>
      <w:r w:rsidRPr="002E65C8">
        <w:rPr>
          <w:rFonts w:ascii="Times New Roman" w:hAnsi="Times New Roman"/>
        </w:rPr>
        <w:t>, la media geometrica della concentrazione (intervallo di previsione 90%) dopo 2</w:t>
      </w:r>
      <w:r w:rsidR="00804DD9" w:rsidRPr="002E65C8">
        <w:rPr>
          <w:szCs w:val="24"/>
        </w:rPr>
        <w:t>-</w:t>
      </w:r>
      <w:r w:rsidRPr="002E65C8">
        <w:rPr>
          <w:rFonts w:ascii="Times New Roman" w:hAnsi="Times New Roman"/>
        </w:rPr>
        <w:t>4</w:t>
      </w:r>
      <w:r w:rsidRPr="002E65C8">
        <w:rPr>
          <w:szCs w:val="24"/>
        </w:rPr>
        <w:t> </w:t>
      </w:r>
      <w:r w:rsidRPr="002E65C8">
        <w:rPr>
          <w:rFonts w:ascii="Times New Roman" w:hAnsi="Times New Roman"/>
        </w:rPr>
        <w:t>ore e circa 24</w:t>
      </w:r>
      <w:r w:rsidRPr="002E65C8">
        <w:rPr>
          <w:szCs w:val="24"/>
        </w:rPr>
        <w:t> </w:t>
      </w:r>
      <w:r w:rsidRPr="002E65C8">
        <w:rPr>
          <w:rFonts w:ascii="Times New Roman" w:hAnsi="Times New Roman"/>
        </w:rPr>
        <w:t>ore dopo l’assunzione (che approssimativamente rappresentano la concentrazione massima e minima nell’intervallo di assunzione) era rispettivamente di 215(22</w:t>
      </w:r>
      <w:r w:rsidR="00804DD9" w:rsidRPr="002E65C8">
        <w:rPr>
          <w:szCs w:val="24"/>
        </w:rPr>
        <w:t>-</w:t>
      </w:r>
      <w:r w:rsidRPr="002E65C8">
        <w:rPr>
          <w:rFonts w:ascii="Times New Roman" w:hAnsi="Times New Roman"/>
        </w:rPr>
        <w:t>535) e 32 (6</w:t>
      </w:r>
      <w:r w:rsidR="00804DD9" w:rsidRPr="002E65C8">
        <w:rPr>
          <w:szCs w:val="24"/>
        </w:rPr>
        <w:t>-</w:t>
      </w:r>
      <w:r w:rsidRPr="002E65C8">
        <w:rPr>
          <w:rFonts w:ascii="Times New Roman" w:hAnsi="Times New Roman"/>
        </w:rPr>
        <w:t>239) mcg/</w:t>
      </w:r>
      <w:r w:rsidR="00804DD9" w:rsidRPr="002E65C8">
        <w:rPr>
          <w:rFonts w:ascii="Times New Roman" w:hAnsi="Times New Roman"/>
        </w:rPr>
        <w:t>L</w:t>
      </w:r>
      <w:r w:rsidRPr="002E65C8">
        <w:rPr>
          <w:rFonts w:ascii="Times New Roman" w:hAnsi="Times New Roman"/>
        </w:rPr>
        <w:t>.</w:t>
      </w:r>
    </w:p>
    <w:p w14:paraId="54619AF4" w14:textId="77777777" w:rsidR="00932E81" w:rsidRPr="002E65C8" w:rsidRDefault="00932E81">
      <w:pPr>
        <w:spacing w:after="0" w:line="240" w:lineRule="auto"/>
        <w:rPr>
          <w:rFonts w:ascii="Times New Roman" w:hAnsi="Times New Roman"/>
          <w:i/>
          <w:color w:val="000000"/>
          <w:u w:val="single"/>
        </w:rPr>
      </w:pPr>
    </w:p>
    <w:p w14:paraId="3F825F2D"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pediatrici con TEV acuto che ricevono rivaroxaban aggiustato per il peso corporeo con conseguente esposizione simile a quella dei pazienti adulti affetti da TVP che ricevono una dose giornaliera di 20 mg, le concentrazioni medie geometriche (intervallo 90%) agli intervalli di tempo di campionamento che rappresentano approssimativamente le concentrazioni massime e minime durante l’intervallo di dosaggio sono riassunte nella Tabella 13.</w:t>
      </w:r>
    </w:p>
    <w:p w14:paraId="078A27B4" w14:textId="77777777" w:rsidR="00932E81" w:rsidRPr="002E65C8" w:rsidRDefault="00932E81"/>
    <w:p w14:paraId="5A21DC83" w14:textId="77777777" w:rsidR="00932E81" w:rsidRPr="002E65C8" w:rsidRDefault="00932E81" w:rsidP="001B14BE">
      <w:pPr>
        <w:keepLines/>
        <w:spacing w:after="0"/>
        <w:rPr>
          <w:rFonts w:ascii="Times New Roman" w:hAnsi="Times New Roman"/>
          <w:b/>
        </w:rPr>
      </w:pPr>
      <w:bookmarkStart w:id="67" w:name="_Ref527709614"/>
      <w:bookmarkStart w:id="68" w:name="_Toc528156576"/>
      <w:bookmarkStart w:id="69" w:name="_Toc535419845"/>
      <w:bookmarkStart w:id="70" w:name="_Toc962764"/>
      <w:bookmarkStart w:id="71" w:name="_Toc941518"/>
      <w:bookmarkStart w:id="72" w:name="_Toc7184410"/>
      <w:bookmarkStart w:id="73" w:name="_Toc7426672"/>
      <w:bookmarkStart w:id="74" w:name="_Toc7800948"/>
      <w:bookmarkStart w:id="75" w:name="_Toc7954397"/>
      <w:bookmarkStart w:id="76" w:name="_Toc8299166"/>
      <w:bookmarkStart w:id="77" w:name="_Toc8297573"/>
      <w:bookmarkStart w:id="78" w:name="_Toc8305843"/>
      <w:bookmarkStart w:id="79" w:name="_Toc8314043"/>
      <w:bookmarkStart w:id="80" w:name="_Toc8326698"/>
      <w:bookmarkStart w:id="81" w:name="_Toc8383006"/>
      <w:bookmarkStart w:id="82" w:name="_Toc8389788"/>
      <w:bookmarkStart w:id="83" w:name="_Toc8393653"/>
      <w:bookmarkStart w:id="84" w:name="_Toc8390639"/>
      <w:bookmarkStart w:id="85" w:name="_Toc8400271"/>
      <w:bookmarkStart w:id="86" w:name="_Toc9247936"/>
      <w:bookmarkStart w:id="87" w:name="_Toc9251904"/>
      <w:bookmarkStart w:id="88" w:name="_Toc9499844"/>
      <w:bookmarkStart w:id="89" w:name="_Toc9498661"/>
      <w:bookmarkStart w:id="90" w:name="_Toc9502388"/>
      <w:bookmarkStart w:id="91" w:name="_Toc9500723"/>
      <w:bookmarkStart w:id="92" w:name="_Toc9507320"/>
      <w:bookmarkStart w:id="93" w:name="_Toc9515664"/>
      <w:bookmarkStart w:id="94" w:name="_Toc9521551"/>
      <w:bookmarkStart w:id="95" w:name="_Toc9524326"/>
      <w:bookmarkStart w:id="96" w:name="_Toc9587244"/>
      <w:bookmarkStart w:id="97" w:name="_Toc9591694"/>
      <w:bookmarkStart w:id="98" w:name="_Toc9602827"/>
      <w:bookmarkStart w:id="99" w:name="_Toc10021044"/>
      <w:bookmarkStart w:id="100" w:name="_Toc10026457"/>
      <w:bookmarkStart w:id="101" w:name="_Toc11046326"/>
      <w:r w:rsidRPr="002E65C8">
        <w:rPr>
          <w:rFonts w:ascii="Times New Roman" w:hAnsi="Times New Roman"/>
          <w:b/>
        </w:rPr>
        <w:t>Tabella </w:t>
      </w:r>
      <w:bookmarkEnd w:id="67"/>
      <w:r w:rsidRPr="002E65C8">
        <w:rPr>
          <w:rFonts w:ascii="Times New Roman" w:hAnsi="Times New Roman"/>
          <w:b/>
        </w:rPr>
        <w:t xml:space="preserve">13: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E65C8">
        <w:rPr>
          <w:rFonts w:ascii="Times New Roman" w:hAnsi="Times New Roman"/>
          <w:b/>
        </w:rPr>
        <w:t>Statistiche riassuntive (media geometrica (intervallo 90%)) delle concentrazioni plasmatiche allo stato stazionario di rivaroxaban (mcg/L) per regime di dosaggio ed 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1559"/>
        <w:gridCol w:w="582"/>
        <w:gridCol w:w="1403"/>
        <w:gridCol w:w="567"/>
        <w:gridCol w:w="1326"/>
        <w:gridCol w:w="567"/>
        <w:gridCol w:w="1306"/>
      </w:tblGrid>
      <w:tr w:rsidR="00932E81" w:rsidRPr="002E65C8" w14:paraId="50AC1D46" w14:textId="77777777" w:rsidTr="001B14BE">
        <w:tc>
          <w:tcPr>
            <w:tcW w:w="1384" w:type="dxa"/>
            <w:shd w:val="clear" w:color="auto" w:fill="auto"/>
            <w:noWrap/>
          </w:tcPr>
          <w:p w14:paraId="6015694D"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Intervalli temporali</w:t>
            </w:r>
          </w:p>
        </w:tc>
        <w:tc>
          <w:tcPr>
            <w:tcW w:w="567" w:type="dxa"/>
            <w:shd w:val="clear" w:color="auto" w:fill="auto"/>
            <w:noWrap/>
          </w:tcPr>
          <w:p w14:paraId="30759567" w14:textId="77777777" w:rsidR="00932E81" w:rsidRPr="002E65C8" w:rsidRDefault="00932E81" w:rsidP="001B14BE">
            <w:pPr>
              <w:keepLines/>
              <w:spacing w:after="0" w:line="260" w:lineRule="exact"/>
              <w:rPr>
                <w:rFonts w:ascii="Times New Roman" w:hAnsi="Times New Roman"/>
                <w:b/>
              </w:rPr>
            </w:pPr>
          </w:p>
        </w:tc>
        <w:tc>
          <w:tcPr>
            <w:tcW w:w="1559" w:type="dxa"/>
            <w:shd w:val="clear" w:color="auto" w:fill="auto"/>
            <w:noWrap/>
          </w:tcPr>
          <w:p w14:paraId="29F14F82" w14:textId="77777777" w:rsidR="00932E81" w:rsidRPr="002E65C8" w:rsidRDefault="00932E81" w:rsidP="001B14BE">
            <w:pPr>
              <w:keepLines/>
              <w:spacing w:after="0" w:line="260" w:lineRule="exact"/>
              <w:rPr>
                <w:rFonts w:ascii="Times New Roman" w:hAnsi="Times New Roman"/>
                <w:b/>
              </w:rPr>
            </w:pPr>
          </w:p>
        </w:tc>
        <w:tc>
          <w:tcPr>
            <w:tcW w:w="582" w:type="dxa"/>
            <w:shd w:val="clear" w:color="auto" w:fill="auto"/>
            <w:noWrap/>
          </w:tcPr>
          <w:p w14:paraId="298405D2" w14:textId="77777777" w:rsidR="00932E81" w:rsidRPr="002E65C8" w:rsidRDefault="00932E81" w:rsidP="001B14BE">
            <w:pPr>
              <w:keepLines/>
              <w:spacing w:after="0" w:line="260" w:lineRule="exact"/>
              <w:rPr>
                <w:rFonts w:ascii="Times New Roman" w:hAnsi="Times New Roman"/>
                <w:b/>
              </w:rPr>
            </w:pPr>
          </w:p>
        </w:tc>
        <w:tc>
          <w:tcPr>
            <w:tcW w:w="1403" w:type="dxa"/>
            <w:shd w:val="clear" w:color="auto" w:fill="auto"/>
            <w:noWrap/>
          </w:tcPr>
          <w:p w14:paraId="48E009BA" w14:textId="77777777" w:rsidR="00932E81" w:rsidRPr="002E65C8" w:rsidRDefault="00932E81" w:rsidP="001B14BE">
            <w:pPr>
              <w:keepLines/>
              <w:spacing w:after="0" w:line="260" w:lineRule="exact"/>
              <w:rPr>
                <w:rFonts w:ascii="Times New Roman" w:hAnsi="Times New Roman"/>
                <w:b/>
              </w:rPr>
            </w:pPr>
          </w:p>
        </w:tc>
        <w:tc>
          <w:tcPr>
            <w:tcW w:w="567" w:type="dxa"/>
            <w:shd w:val="clear" w:color="auto" w:fill="auto"/>
            <w:noWrap/>
          </w:tcPr>
          <w:p w14:paraId="55E20680"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5B2045D9"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00247E83"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1316118E" w14:textId="77777777" w:rsidR="00932E81" w:rsidRPr="002E65C8" w:rsidRDefault="00932E81" w:rsidP="001B14BE">
            <w:pPr>
              <w:keepLines/>
              <w:spacing w:after="0" w:line="260" w:lineRule="exact"/>
              <w:rPr>
                <w:rFonts w:ascii="Times New Roman" w:hAnsi="Times New Roman"/>
              </w:rPr>
            </w:pPr>
          </w:p>
        </w:tc>
      </w:tr>
      <w:tr w:rsidR="00932E81" w:rsidRPr="002E65C8" w14:paraId="13C220CC" w14:textId="77777777" w:rsidTr="001B14BE">
        <w:tc>
          <w:tcPr>
            <w:tcW w:w="1384" w:type="dxa"/>
            <w:shd w:val="clear" w:color="auto" w:fill="auto"/>
            <w:noWrap/>
          </w:tcPr>
          <w:p w14:paraId="75EBE079"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o.d.</w:t>
            </w:r>
          </w:p>
        </w:tc>
        <w:tc>
          <w:tcPr>
            <w:tcW w:w="567" w:type="dxa"/>
            <w:shd w:val="clear" w:color="auto" w:fill="auto"/>
            <w:noWrap/>
          </w:tcPr>
          <w:p w14:paraId="750F7066"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559" w:type="dxa"/>
            <w:shd w:val="clear" w:color="auto" w:fill="auto"/>
            <w:noWrap/>
          </w:tcPr>
          <w:p w14:paraId="6C57EF5D"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12</w:t>
            </w:r>
            <w:r w:rsidRPr="002E65C8">
              <w:rPr>
                <w:rFonts w:ascii="Times New Roman" w:hAnsi="Times New Roman"/>
                <w:b/>
              </w:rPr>
              <w:noBreakHyphen/>
              <w:t>&lt; 18 anni</w:t>
            </w:r>
          </w:p>
        </w:tc>
        <w:tc>
          <w:tcPr>
            <w:tcW w:w="582" w:type="dxa"/>
            <w:shd w:val="clear" w:color="auto" w:fill="auto"/>
            <w:noWrap/>
          </w:tcPr>
          <w:p w14:paraId="0486BBCC"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403" w:type="dxa"/>
            <w:shd w:val="clear" w:color="auto" w:fill="auto"/>
            <w:noWrap/>
          </w:tcPr>
          <w:p w14:paraId="3FDF4213"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6</w:t>
            </w:r>
            <w:r w:rsidRPr="002E65C8">
              <w:rPr>
                <w:rFonts w:ascii="Times New Roman" w:hAnsi="Times New Roman"/>
                <w:b/>
              </w:rPr>
              <w:noBreakHyphen/>
              <w:t>&lt; 12 anni</w:t>
            </w:r>
          </w:p>
        </w:tc>
        <w:tc>
          <w:tcPr>
            <w:tcW w:w="567" w:type="dxa"/>
            <w:shd w:val="clear" w:color="auto" w:fill="auto"/>
            <w:noWrap/>
          </w:tcPr>
          <w:p w14:paraId="72F698E2"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795408F7"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27E8D71B"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2A90E586" w14:textId="77777777" w:rsidR="00932E81" w:rsidRPr="002E65C8" w:rsidRDefault="00932E81" w:rsidP="001B14BE">
            <w:pPr>
              <w:keepLines/>
              <w:spacing w:after="0" w:line="260" w:lineRule="exact"/>
              <w:rPr>
                <w:rFonts w:ascii="Times New Roman" w:hAnsi="Times New Roman"/>
              </w:rPr>
            </w:pPr>
          </w:p>
        </w:tc>
      </w:tr>
      <w:tr w:rsidR="00932E81" w:rsidRPr="002E65C8" w14:paraId="2CC58015" w14:textId="77777777" w:rsidTr="001B14BE">
        <w:tc>
          <w:tcPr>
            <w:tcW w:w="1384" w:type="dxa"/>
            <w:shd w:val="clear" w:color="auto" w:fill="auto"/>
            <w:noWrap/>
          </w:tcPr>
          <w:p w14:paraId="1970E0C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2,5</w:t>
            </w:r>
            <w:r w:rsidRPr="002E65C8">
              <w:rPr>
                <w:rFonts w:ascii="Times New Roman" w:hAnsi="Times New Roman"/>
              </w:rPr>
              <w:noBreakHyphen/>
              <w:t>4 h post</w:t>
            </w:r>
          </w:p>
        </w:tc>
        <w:tc>
          <w:tcPr>
            <w:tcW w:w="567" w:type="dxa"/>
            <w:shd w:val="clear" w:color="auto" w:fill="auto"/>
            <w:noWrap/>
          </w:tcPr>
          <w:p w14:paraId="1A6C8572"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171</w:t>
            </w:r>
          </w:p>
        </w:tc>
        <w:tc>
          <w:tcPr>
            <w:tcW w:w="1559" w:type="dxa"/>
            <w:shd w:val="clear" w:color="auto" w:fill="auto"/>
            <w:noWrap/>
          </w:tcPr>
          <w:p w14:paraId="504814A5"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 xml:space="preserve">241,5 </w:t>
            </w:r>
          </w:p>
          <w:p w14:paraId="784CDA8D"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(105</w:t>
            </w:r>
            <w:r w:rsidRPr="002E65C8">
              <w:rPr>
                <w:rFonts w:ascii="Times New Roman" w:hAnsi="Times New Roman"/>
              </w:rPr>
              <w:noBreakHyphen/>
              <w:t>484)</w:t>
            </w:r>
          </w:p>
        </w:tc>
        <w:tc>
          <w:tcPr>
            <w:tcW w:w="582" w:type="dxa"/>
            <w:shd w:val="clear" w:color="auto" w:fill="auto"/>
            <w:noWrap/>
          </w:tcPr>
          <w:p w14:paraId="3769408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24</w:t>
            </w:r>
          </w:p>
        </w:tc>
        <w:tc>
          <w:tcPr>
            <w:tcW w:w="1403" w:type="dxa"/>
            <w:shd w:val="clear" w:color="auto" w:fill="auto"/>
            <w:noWrap/>
          </w:tcPr>
          <w:p w14:paraId="5BDDEEE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229,7</w:t>
            </w:r>
          </w:p>
          <w:p w14:paraId="6C2429E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(91,5</w:t>
            </w:r>
            <w:r w:rsidRPr="002E65C8">
              <w:rPr>
                <w:rFonts w:ascii="Times New Roman" w:hAnsi="Times New Roman"/>
              </w:rPr>
              <w:noBreakHyphen/>
              <w:t>777)</w:t>
            </w:r>
          </w:p>
        </w:tc>
        <w:tc>
          <w:tcPr>
            <w:tcW w:w="567" w:type="dxa"/>
            <w:shd w:val="clear" w:color="auto" w:fill="auto"/>
            <w:noWrap/>
          </w:tcPr>
          <w:p w14:paraId="42677B86"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16FA94FB"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263217BC"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6AC543C3" w14:textId="77777777" w:rsidR="00932E81" w:rsidRPr="002E65C8" w:rsidRDefault="00932E81" w:rsidP="001B14BE">
            <w:pPr>
              <w:keepLines/>
              <w:spacing w:after="0" w:line="260" w:lineRule="exact"/>
              <w:rPr>
                <w:rFonts w:ascii="Times New Roman" w:hAnsi="Times New Roman"/>
              </w:rPr>
            </w:pPr>
          </w:p>
        </w:tc>
      </w:tr>
      <w:tr w:rsidR="00932E81" w:rsidRPr="002E65C8" w14:paraId="271FF868" w14:textId="77777777" w:rsidTr="001B14BE">
        <w:tc>
          <w:tcPr>
            <w:tcW w:w="1384" w:type="dxa"/>
            <w:shd w:val="clear" w:color="auto" w:fill="auto"/>
            <w:noWrap/>
          </w:tcPr>
          <w:p w14:paraId="2FCF835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20</w:t>
            </w:r>
            <w:r w:rsidRPr="002E65C8">
              <w:rPr>
                <w:rFonts w:ascii="Times New Roman" w:hAnsi="Times New Roman"/>
              </w:rPr>
              <w:noBreakHyphen/>
              <w:t>24 h post</w:t>
            </w:r>
          </w:p>
        </w:tc>
        <w:tc>
          <w:tcPr>
            <w:tcW w:w="567" w:type="dxa"/>
            <w:shd w:val="clear" w:color="auto" w:fill="auto"/>
            <w:noWrap/>
          </w:tcPr>
          <w:p w14:paraId="46EF698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151</w:t>
            </w:r>
          </w:p>
        </w:tc>
        <w:tc>
          <w:tcPr>
            <w:tcW w:w="1559" w:type="dxa"/>
            <w:shd w:val="clear" w:color="auto" w:fill="auto"/>
            <w:noWrap/>
          </w:tcPr>
          <w:p w14:paraId="69B0BC6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20,6</w:t>
            </w:r>
          </w:p>
          <w:p w14:paraId="3C38C37D"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(5,69</w:t>
            </w:r>
            <w:r w:rsidRPr="002E65C8">
              <w:rPr>
                <w:rFonts w:ascii="Times New Roman" w:hAnsi="Times New Roman"/>
              </w:rPr>
              <w:noBreakHyphen/>
              <w:t>66,5)</w:t>
            </w:r>
          </w:p>
        </w:tc>
        <w:tc>
          <w:tcPr>
            <w:tcW w:w="582" w:type="dxa"/>
            <w:shd w:val="clear" w:color="auto" w:fill="auto"/>
            <w:noWrap/>
          </w:tcPr>
          <w:p w14:paraId="68B066D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24</w:t>
            </w:r>
          </w:p>
        </w:tc>
        <w:tc>
          <w:tcPr>
            <w:tcW w:w="1403" w:type="dxa"/>
            <w:shd w:val="clear" w:color="auto" w:fill="auto"/>
            <w:noWrap/>
          </w:tcPr>
          <w:p w14:paraId="5266AE3C"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15,9</w:t>
            </w:r>
          </w:p>
          <w:p w14:paraId="483702F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(3,42</w:t>
            </w:r>
            <w:r w:rsidRPr="002E65C8">
              <w:rPr>
                <w:rFonts w:ascii="Times New Roman" w:hAnsi="Times New Roman"/>
              </w:rPr>
              <w:noBreakHyphen/>
              <w:t xml:space="preserve">45,5) </w:t>
            </w:r>
          </w:p>
        </w:tc>
        <w:tc>
          <w:tcPr>
            <w:tcW w:w="567" w:type="dxa"/>
            <w:shd w:val="clear" w:color="auto" w:fill="auto"/>
            <w:noWrap/>
          </w:tcPr>
          <w:p w14:paraId="017ACA41"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5EADDC61"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4EEC5AFE"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5C6B9AD6" w14:textId="77777777" w:rsidR="00932E81" w:rsidRPr="002E65C8" w:rsidRDefault="00932E81" w:rsidP="001B14BE">
            <w:pPr>
              <w:keepLines/>
              <w:spacing w:after="0" w:line="260" w:lineRule="exact"/>
              <w:rPr>
                <w:rFonts w:ascii="Times New Roman" w:hAnsi="Times New Roman"/>
              </w:rPr>
            </w:pPr>
          </w:p>
        </w:tc>
      </w:tr>
      <w:tr w:rsidR="00932E81" w:rsidRPr="002E65C8" w14:paraId="0D501427" w14:textId="77777777" w:rsidTr="001B14BE">
        <w:tc>
          <w:tcPr>
            <w:tcW w:w="1384" w:type="dxa"/>
            <w:shd w:val="clear" w:color="auto" w:fill="auto"/>
            <w:noWrap/>
          </w:tcPr>
          <w:p w14:paraId="10898081"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b.i.d.</w:t>
            </w:r>
          </w:p>
        </w:tc>
        <w:tc>
          <w:tcPr>
            <w:tcW w:w="567" w:type="dxa"/>
            <w:shd w:val="clear" w:color="auto" w:fill="auto"/>
            <w:noWrap/>
          </w:tcPr>
          <w:p w14:paraId="06139CB9"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559" w:type="dxa"/>
            <w:shd w:val="clear" w:color="auto" w:fill="auto"/>
            <w:noWrap/>
          </w:tcPr>
          <w:p w14:paraId="3970201A"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6-&lt; 12 anni</w:t>
            </w:r>
          </w:p>
        </w:tc>
        <w:tc>
          <w:tcPr>
            <w:tcW w:w="582" w:type="dxa"/>
            <w:shd w:val="clear" w:color="auto" w:fill="auto"/>
            <w:noWrap/>
          </w:tcPr>
          <w:p w14:paraId="1D8C5672"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403" w:type="dxa"/>
            <w:shd w:val="clear" w:color="auto" w:fill="auto"/>
            <w:noWrap/>
          </w:tcPr>
          <w:p w14:paraId="2BDD1474"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2</w:t>
            </w:r>
            <w:r w:rsidRPr="002E65C8">
              <w:rPr>
                <w:rFonts w:ascii="Times New Roman" w:hAnsi="Times New Roman"/>
                <w:b/>
              </w:rPr>
              <w:noBreakHyphen/>
              <w:t>&lt; 6 anni</w:t>
            </w:r>
          </w:p>
        </w:tc>
        <w:tc>
          <w:tcPr>
            <w:tcW w:w="567" w:type="dxa"/>
            <w:shd w:val="clear" w:color="auto" w:fill="auto"/>
            <w:noWrap/>
          </w:tcPr>
          <w:p w14:paraId="5B667317"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 xml:space="preserve">N </w:t>
            </w:r>
          </w:p>
        </w:tc>
        <w:tc>
          <w:tcPr>
            <w:tcW w:w="1276" w:type="dxa"/>
            <w:shd w:val="clear" w:color="auto" w:fill="auto"/>
            <w:noWrap/>
          </w:tcPr>
          <w:p w14:paraId="045A281A"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0,5</w:t>
            </w:r>
            <w:r w:rsidRPr="002E65C8">
              <w:rPr>
                <w:rFonts w:ascii="Times New Roman" w:hAnsi="Times New Roman"/>
                <w:b/>
              </w:rPr>
              <w:noBreakHyphen/>
              <w:t>&lt; 2 anni</w:t>
            </w:r>
          </w:p>
        </w:tc>
        <w:tc>
          <w:tcPr>
            <w:tcW w:w="567" w:type="dxa"/>
            <w:shd w:val="clear" w:color="auto" w:fill="auto"/>
            <w:noWrap/>
          </w:tcPr>
          <w:p w14:paraId="11C132C2" w14:textId="77777777" w:rsidR="00932E81" w:rsidRPr="002E65C8" w:rsidRDefault="00932E81" w:rsidP="001B14BE">
            <w:pPr>
              <w:keepLines/>
              <w:spacing w:after="0" w:line="260" w:lineRule="exact"/>
              <w:rPr>
                <w:rFonts w:ascii="Times New Roman" w:hAnsi="Times New Roman"/>
                <w:b/>
              </w:rPr>
            </w:pPr>
          </w:p>
        </w:tc>
        <w:tc>
          <w:tcPr>
            <w:tcW w:w="1306" w:type="dxa"/>
            <w:shd w:val="clear" w:color="auto" w:fill="auto"/>
            <w:noWrap/>
          </w:tcPr>
          <w:p w14:paraId="3BC4F0A1" w14:textId="77777777" w:rsidR="00932E81" w:rsidRPr="002E65C8" w:rsidRDefault="00932E81" w:rsidP="001B14BE">
            <w:pPr>
              <w:keepLines/>
              <w:spacing w:after="0" w:line="260" w:lineRule="exact"/>
              <w:rPr>
                <w:rFonts w:ascii="Times New Roman" w:hAnsi="Times New Roman"/>
                <w:b/>
              </w:rPr>
            </w:pPr>
          </w:p>
        </w:tc>
      </w:tr>
      <w:tr w:rsidR="00932E81" w:rsidRPr="002E65C8" w14:paraId="30E34308" w14:textId="77777777" w:rsidTr="001B14BE">
        <w:tc>
          <w:tcPr>
            <w:tcW w:w="1384" w:type="dxa"/>
            <w:shd w:val="clear" w:color="auto" w:fill="auto"/>
            <w:noWrap/>
          </w:tcPr>
          <w:p w14:paraId="5421D07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2,5</w:t>
            </w:r>
            <w:r w:rsidRPr="002E65C8">
              <w:rPr>
                <w:rFonts w:ascii="Times New Roman" w:hAnsi="Times New Roman"/>
              </w:rPr>
              <w:noBreakHyphen/>
              <w:t>4 h post</w:t>
            </w:r>
          </w:p>
        </w:tc>
        <w:tc>
          <w:tcPr>
            <w:tcW w:w="567" w:type="dxa"/>
            <w:shd w:val="clear" w:color="auto" w:fill="auto"/>
            <w:noWrap/>
          </w:tcPr>
          <w:p w14:paraId="30475D3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36</w:t>
            </w:r>
          </w:p>
        </w:tc>
        <w:tc>
          <w:tcPr>
            <w:tcW w:w="1559" w:type="dxa"/>
            <w:shd w:val="clear" w:color="auto" w:fill="auto"/>
            <w:noWrap/>
          </w:tcPr>
          <w:p w14:paraId="3CCEF33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145,4</w:t>
            </w:r>
          </w:p>
          <w:p w14:paraId="6A55A40D"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(46,0</w:t>
            </w:r>
            <w:r w:rsidRPr="002E65C8">
              <w:rPr>
                <w:rFonts w:ascii="Times New Roman" w:hAnsi="Times New Roman"/>
              </w:rPr>
              <w:noBreakHyphen/>
              <w:t>343)</w:t>
            </w:r>
          </w:p>
        </w:tc>
        <w:tc>
          <w:tcPr>
            <w:tcW w:w="582" w:type="dxa"/>
            <w:shd w:val="clear" w:color="auto" w:fill="auto"/>
            <w:noWrap/>
          </w:tcPr>
          <w:p w14:paraId="7283787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38</w:t>
            </w:r>
          </w:p>
        </w:tc>
        <w:tc>
          <w:tcPr>
            <w:tcW w:w="1403" w:type="dxa"/>
            <w:shd w:val="clear" w:color="auto" w:fill="auto"/>
            <w:noWrap/>
          </w:tcPr>
          <w:p w14:paraId="38B13CB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171,8</w:t>
            </w:r>
          </w:p>
          <w:p w14:paraId="0273A123"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(70,7</w:t>
            </w:r>
            <w:r w:rsidRPr="002E65C8">
              <w:rPr>
                <w:rFonts w:ascii="Times New Roman" w:hAnsi="Times New Roman"/>
              </w:rPr>
              <w:noBreakHyphen/>
              <w:t>438)</w:t>
            </w:r>
          </w:p>
        </w:tc>
        <w:tc>
          <w:tcPr>
            <w:tcW w:w="567" w:type="dxa"/>
            <w:shd w:val="clear" w:color="auto" w:fill="auto"/>
            <w:noWrap/>
          </w:tcPr>
          <w:p w14:paraId="28F96EF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w:t>
            </w:r>
          </w:p>
        </w:tc>
        <w:tc>
          <w:tcPr>
            <w:tcW w:w="1276" w:type="dxa"/>
            <w:shd w:val="clear" w:color="auto" w:fill="auto"/>
            <w:noWrap/>
          </w:tcPr>
          <w:p w14:paraId="0422DCD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n.c.</w:t>
            </w:r>
          </w:p>
        </w:tc>
        <w:tc>
          <w:tcPr>
            <w:tcW w:w="567" w:type="dxa"/>
            <w:shd w:val="clear" w:color="auto" w:fill="auto"/>
            <w:noWrap/>
          </w:tcPr>
          <w:p w14:paraId="487FE0AD"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6CDB373E" w14:textId="77777777" w:rsidR="00932E81" w:rsidRPr="002E65C8" w:rsidRDefault="00932E81" w:rsidP="001B14BE">
            <w:pPr>
              <w:keepLines/>
              <w:spacing w:after="0" w:line="260" w:lineRule="exact"/>
              <w:rPr>
                <w:rFonts w:ascii="Times New Roman" w:hAnsi="Times New Roman"/>
              </w:rPr>
            </w:pPr>
          </w:p>
        </w:tc>
      </w:tr>
      <w:tr w:rsidR="00932E81" w:rsidRPr="002E65C8" w14:paraId="577E1323" w14:textId="77777777" w:rsidTr="001B14BE">
        <w:tc>
          <w:tcPr>
            <w:tcW w:w="1384" w:type="dxa"/>
            <w:shd w:val="clear" w:color="auto" w:fill="auto"/>
            <w:noWrap/>
          </w:tcPr>
          <w:p w14:paraId="198F46F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w:t>
            </w:r>
            <w:r w:rsidRPr="002E65C8">
              <w:rPr>
                <w:rFonts w:ascii="Times New Roman" w:hAnsi="Times New Roman"/>
              </w:rPr>
              <w:noBreakHyphen/>
              <w:t>16 h post</w:t>
            </w:r>
          </w:p>
        </w:tc>
        <w:tc>
          <w:tcPr>
            <w:tcW w:w="567" w:type="dxa"/>
            <w:shd w:val="clear" w:color="auto" w:fill="auto"/>
            <w:noWrap/>
          </w:tcPr>
          <w:p w14:paraId="28A299B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33</w:t>
            </w:r>
          </w:p>
        </w:tc>
        <w:tc>
          <w:tcPr>
            <w:tcW w:w="1559" w:type="dxa"/>
            <w:shd w:val="clear" w:color="auto" w:fill="auto"/>
            <w:noWrap/>
          </w:tcPr>
          <w:p w14:paraId="00F00AD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26,0</w:t>
            </w:r>
          </w:p>
          <w:p w14:paraId="13DC187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(7,99</w:t>
            </w:r>
            <w:r w:rsidRPr="002E65C8">
              <w:rPr>
                <w:rFonts w:ascii="Times New Roman" w:hAnsi="Times New Roman"/>
              </w:rPr>
              <w:noBreakHyphen/>
              <w:t>94,9)</w:t>
            </w:r>
          </w:p>
        </w:tc>
        <w:tc>
          <w:tcPr>
            <w:tcW w:w="582" w:type="dxa"/>
            <w:shd w:val="clear" w:color="auto" w:fill="auto"/>
            <w:noWrap/>
          </w:tcPr>
          <w:p w14:paraId="7DA388E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37</w:t>
            </w:r>
          </w:p>
        </w:tc>
        <w:tc>
          <w:tcPr>
            <w:tcW w:w="1403" w:type="dxa"/>
            <w:shd w:val="clear" w:color="auto" w:fill="auto"/>
            <w:noWrap/>
          </w:tcPr>
          <w:p w14:paraId="05C94043"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22,2</w:t>
            </w:r>
          </w:p>
          <w:p w14:paraId="14B2F6C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(0,25</w:t>
            </w:r>
            <w:r w:rsidRPr="002E65C8">
              <w:rPr>
                <w:rFonts w:ascii="Times New Roman" w:hAnsi="Times New Roman"/>
              </w:rPr>
              <w:noBreakHyphen/>
              <w:t>127)</w:t>
            </w:r>
          </w:p>
        </w:tc>
        <w:tc>
          <w:tcPr>
            <w:tcW w:w="567" w:type="dxa"/>
            <w:shd w:val="clear" w:color="auto" w:fill="auto"/>
            <w:noWrap/>
          </w:tcPr>
          <w:p w14:paraId="30B1D8C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w:t>
            </w:r>
          </w:p>
        </w:tc>
        <w:tc>
          <w:tcPr>
            <w:tcW w:w="1276" w:type="dxa"/>
            <w:shd w:val="clear" w:color="auto" w:fill="auto"/>
            <w:noWrap/>
          </w:tcPr>
          <w:p w14:paraId="31D54140"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10,7</w:t>
            </w:r>
          </w:p>
          <w:p w14:paraId="5D35059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(n.c.</w:t>
            </w:r>
            <w:r w:rsidRPr="002E65C8">
              <w:rPr>
                <w:rFonts w:ascii="Times New Roman" w:hAnsi="Times New Roman"/>
              </w:rPr>
              <w:noBreakHyphen/>
              <w:t>n.c.)</w:t>
            </w:r>
          </w:p>
        </w:tc>
        <w:tc>
          <w:tcPr>
            <w:tcW w:w="567" w:type="dxa"/>
            <w:shd w:val="clear" w:color="auto" w:fill="auto"/>
            <w:noWrap/>
          </w:tcPr>
          <w:p w14:paraId="562588A4"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78F7DA49" w14:textId="77777777" w:rsidR="00932E81" w:rsidRPr="002E65C8" w:rsidRDefault="00932E81" w:rsidP="001B14BE">
            <w:pPr>
              <w:keepLines/>
              <w:spacing w:after="0" w:line="260" w:lineRule="exact"/>
              <w:rPr>
                <w:rFonts w:ascii="Times New Roman" w:hAnsi="Times New Roman"/>
              </w:rPr>
            </w:pPr>
          </w:p>
        </w:tc>
      </w:tr>
      <w:tr w:rsidR="00932E81" w:rsidRPr="002E65C8" w14:paraId="5A08DFFA" w14:textId="77777777" w:rsidTr="001B14BE">
        <w:tc>
          <w:tcPr>
            <w:tcW w:w="1384" w:type="dxa"/>
            <w:shd w:val="clear" w:color="auto" w:fill="auto"/>
            <w:noWrap/>
          </w:tcPr>
          <w:p w14:paraId="1AB0FFDB"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t.i.d.</w:t>
            </w:r>
          </w:p>
        </w:tc>
        <w:tc>
          <w:tcPr>
            <w:tcW w:w="567" w:type="dxa"/>
            <w:shd w:val="clear" w:color="auto" w:fill="auto"/>
            <w:noWrap/>
          </w:tcPr>
          <w:p w14:paraId="13543BBE"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559" w:type="dxa"/>
            <w:shd w:val="clear" w:color="auto" w:fill="auto"/>
            <w:noWrap/>
          </w:tcPr>
          <w:p w14:paraId="2184B0EE"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2</w:t>
            </w:r>
            <w:r w:rsidRPr="002E65C8">
              <w:rPr>
                <w:rFonts w:ascii="Times New Roman" w:hAnsi="Times New Roman"/>
                <w:b/>
              </w:rPr>
              <w:noBreakHyphen/>
              <w:t>&lt; 6 anni</w:t>
            </w:r>
          </w:p>
        </w:tc>
        <w:tc>
          <w:tcPr>
            <w:tcW w:w="582" w:type="dxa"/>
            <w:shd w:val="clear" w:color="auto" w:fill="auto"/>
            <w:noWrap/>
          </w:tcPr>
          <w:p w14:paraId="7A846A2E"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403" w:type="dxa"/>
            <w:shd w:val="clear" w:color="auto" w:fill="auto"/>
            <w:noWrap/>
          </w:tcPr>
          <w:p w14:paraId="44EA711B"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Nascita</w:t>
            </w:r>
            <w:r w:rsidRPr="002E65C8">
              <w:rPr>
                <w:rFonts w:ascii="Times New Roman" w:hAnsi="Times New Roman"/>
                <w:b/>
              </w:rPr>
              <w:noBreakHyphen/>
            </w:r>
          </w:p>
          <w:p w14:paraId="7101DF2A"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&lt; 2 anni</w:t>
            </w:r>
          </w:p>
        </w:tc>
        <w:tc>
          <w:tcPr>
            <w:tcW w:w="567" w:type="dxa"/>
            <w:shd w:val="clear" w:color="auto" w:fill="auto"/>
            <w:noWrap/>
          </w:tcPr>
          <w:p w14:paraId="6FDB3D99"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276" w:type="dxa"/>
            <w:shd w:val="clear" w:color="auto" w:fill="auto"/>
            <w:noWrap/>
          </w:tcPr>
          <w:p w14:paraId="48D713C9"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0,5- </w:t>
            </w:r>
          </w:p>
          <w:p w14:paraId="7E1EF3F0"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&lt; 2 anni</w:t>
            </w:r>
          </w:p>
        </w:tc>
        <w:tc>
          <w:tcPr>
            <w:tcW w:w="567" w:type="dxa"/>
            <w:shd w:val="clear" w:color="auto" w:fill="auto"/>
            <w:noWrap/>
          </w:tcPr>
          <w:p w14:paraId="048129F0"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306" w:type="dxa"/>
            <w:shd w:val="clear" w:color="auto" w:fill="auto"/>
            <w:noWrap/>
          </w:tcPr>
          <w:p w14:paraId="6A329774"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Nascita</w:t>
            </w:r>
            <w:r w:rsidRPr="002E65C8">
              <w:rPr>
                <w:rFonts w:ascii="Times New Roman" w:hAnsi="Times New Roman"/>
                <w:b/>
              </w:rPr>
              <w:noBreakHyphen/>
            </w:r>
          </w:p>
          <w:p w14:paraId="31E930FB"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&lt; 0,5 anni</w:t>
            </w:r>
          </w:p>
        </w:tc>
      </w:tr>
      <w:tr w:rsidR="00932E81" w:rsidRPr="002E65C8" w14:paraId="2D29A720" w14:textId="77777777" w:rsidTr="001B14BE">
        <w:tc>
          <w:tcPr>
            <w:tcW w:w="1384" w:type="dxa"/>
            <w:shd w:val="clear" w:color="auto" w:fill="auto"/>
            <w:noWrap/>
          </w:tcPr>
          <w:p w14:paraId="21856F03"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0,5</w:t>
            </w:r>
            <w:r w:rsidRPr="002E65C8">
              <w:rPr>
                <w:rFonts w:ascii="Times New Roman" w:hAnsi="Times New Roman"/>
              </w:rPr>
              <w:noBreakHyphen/>
              <w:t>3 h post</w:t>
            </w:r>
          </w:p>
        </w:tc>
        <w:tc>
          <w:tcPr>
            <w:tcW w:w="567" w:type="dxa"/>
            <w:shd w:val="clear" w:color="auto" w:fill="auto"/>
            <w:noWrap/>
          </w:tcPr>
          <w:p w14:paraId="17007CD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5</w:t>
            </w:r>
          </w:p>
        </w:tc>
        <w:tc>
          <w:tcPr>
            <w:tcW w:w="1559" w:type="dxa"/>
            <w:shd w:val="clear" w:color="auto" w:fill="auto"/>
            <w:noWrap/>
          </w:tcPr>
          <w:p w14:paraId="08C2FBA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164,7</w:t>
            </w:r>
          </w:p>
          <w:p w14:paraId="3B3D3FE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(108</w:t>
            </w:r>
            <w:r w:rsidRPr="002E65C8">
              <w:rPr>
                <w:rFonts w:ascii="Times New Roman" w:hAnsi="Times New Roman"/>
              </w:rPr>
              <w:noBreakHyphen/>
              <w:t>283)</w:t>
            </w:r>
          </w:p>
        </w:tc>
        <w:tc>
          <w:tcPr>
            <w:tcW w:w="582" w:type="dxa"/>
            <w:shd w:val="clear" w:color="auto" w:fill="auto"/>
            <w:noWrap/>
          </w:tcPr>
          <w:p w14:paraId="37C9AC5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25</w:t>
            </w:r>
          </w:p>
        </w:tc>
        <w:tc>
          <w:tcPr>
            <w:tcW w:w="1403" w:type="dxa"/>
            <w:shd w:val="clear" w:color="auto" w:fill="auto"/>
            <w:noWrap/>
          </w:tcPr>
          <w:p w14:paraId="4EE5E950"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111,2</w:t>
            </w:r>
          </w:p>
          <w:p w14:paraId="65347C20"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(22,9</w:t>
            </w:r>
            <w:r w:rsidRPr="002E65C8">
              <w:rPr>
                <w:rFonts w:ascii="Times New Roman" w:hAnsi="Times New Roman"/>
              </w:rPr>
              <w:noBreakHyphen/>
              <w:t>320)</w:t>
            </w:r>
          </w:p>
        </w:tc>
        <w:tc>
          <w:tcPr>
            <w:tcW w:w="567" w:type="dxa"/>
            <w:shd w:val="clear" w:color="auto" w:fill="auto"/>
            <w:noWrap/>
          </w:tcPr>
          <w:p w14:paraId="298ABE3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13</w:t>
            </w:r>
          </w:p>
        </w:tc>
        <w:tc>
          <w:tcPr>
            <w:tcW w:w="1276" w:type="dxa"/>
            <w:shd w:val="clear" w:color="auto" w:fill="auto"/>
            <w:noWrap/>
          </w:tcPr>
          <w:p w14:paraId="4AAF9DE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114,3</w:t>
            </w:r>
          </w:p>
          <w:p w14:paraId="4E4A0FB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(22,9</w:t>
            </w:r>
            <w:r w:rsidRPr="002E65C8">
              <w:rPr>
                <w:rFonts w:ascii="Times New Roman" w:hAnsi="Times New Roman"/>
              </w:rPr>
              <w:noBreakHyphen/>
              <w:t>346)</w:t>
            </w:r>
          </w:p>
        </w:tc>
        <w:tc>
          <w:tcPr>
            <w:tcW w:w="567" w:type="dxa"/>
            <w:shd w:val="clear" w:color="auto" w:fill="auto"/>
            <w:noWrap/>
          </w:tcPr>
          <w:p w14:paraId="0A49ED6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12</w:t>
            </w:r>
          </w:p>
        </w:tc>
        <w:tc>
          <w:tcPr>
            <w:tcW w:w="1306" w:type="dxa"/>
            <w:shd w:val="clear" w:color="auto" w:fill="auto"/>
            <w:noWrap/>
          </w:tcPr>
          <w:p w14:paraId="5125169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108,0</w:t>
            </w:r>
          </w:p>
          <w:p w14:paraId="16E01245"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(19,2</w:t>
            </w:r>
            <w:r w:rsidRPr="002E65C8">
              <w:rPr>
                <w:rFonts w:ascii="Times New Roman" w:hAnsi="Times New Roman"/>
              </w:rPr>
              <w:noBreakHyphen/>
              <w:t>320)</w:t>
            </w:r>
          </w:p>
        </w:tc>
      </w:tr>
      <w:tr w:rsidR="00932E81" w:rsidRPr="002E65C8" w14:paraId="1807439A" w14:textId="77777777" w:rsidTr="001B14BE">
        <w:tc>
          <w:tcPr>
            <w:tcW w:w="1384" w:type="dxa"/>
            <w:shd w:val="clear" w:color="auto" w:fill="auto"/>
            <w:noWrap/>
          </w:tcPr>
          <w:p w14:paraId="31FD4A1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7</w:t>
            </w:r>
            <w:r w:rsidRPr="002E65C8">
              <w:rPr>
                <w:rFonts w:ascii="Times New Roman" w:hAnsi="Times New Roman"/>
              </w:rPr>
              <w:noBreakHyphen/>
              <w:t>8 h post</w:t>
            </w:r>
          </w:p>
        </w:tc>
        <w:tc>
          <w:tcPr>
            <w:tcW w:w="567" w:type="dxa"/>
            <w:shd w:val="clear" w:color="auto" w:fill="auto"/>
            <w:noWrap/>
          </w:tcPr>
          <w:p w14:paraId="5D1061E5" w14:textId="6EF7265E" w:rsidR="00932E81" w:rsidRPr="002E65C8" w:rsidRDefault="007C28DA" w:rsidP="001B14BE">
            <w:pPr>
              <w:keepLines/>
              <w:spacing w:after="0" w:line="260" w:lineRule="exact"/>
              <w:rPr>
                <w:rFonts w:ascii="Times New Roman" w:hAnsi="Times New Roman"/>
              </w:rPr>
            </w:pPr>
            <w:r>
              <w:rPr>
                <w:rFonts w:ascii="Times New Roman" w:hAnsi="Times New Roman"/>
              </w:rPr>
              <w:t>5</w:t>
            </w:r>
          </w:p>
        </w:tc>
        <w:tc>
          <w:tcPr>
            <w:tcW w:w="1559" w:type="dxa"/>
            <w:shd w:val="clear" w:color="auto" w:fill="auto"/>
            <w:noWrap/>
          </w:tcPr>
          <w:p w14:paraId="58886C9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33,2</w:t>
            </w:r>
          </w:p>
          <w:p w14:paraId="04BB24B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(18,7</w:t>
            </w:r>
            <w:r w:rsidRPr="002E65C8">
              <w:rPr>
                <w:rFonts w:ascii="Times New Roman" w:hAnsi="Times New Roman"/>
              </w:rPr>
              <w:noBreakHyphen/>
              <w:t>99,7)</w:t>
            </w:r>
          </w:p>
        </w:tc>
        <w:tc>
          <w:tcPr>
            <w:tcW w:w="582" w:type="dxa"/>
            <w:shd w:val="clear" w:color="auto" w:fill="auto"/>
            <w:noWrap/>
          </w:tcPr>
          <w:p w14:paraId="1A7B5E7D"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23</w:t>
            </w:r>
          </w:p>
        </w:tc>
        <w:tc>
          <w:tcPr>
            <w:tcW w:w="1403" w:type="dxa"/>
            <w:shd w:val="clear" w:color="auto" w:fill="auto"/>
            <w:noWrap/>
          </w:tcPr>
          <w:p w14:paraId="09E4A02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18,7</w:t>
            </w:r>
          </w:p>
          <w:p w14:paraId="22DFC6BD"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(10,1</w:t>
            </w:r>
            <w:r w:rsidRPr="002E65C8">
              <w:rPr>
                <w:rFonts w:ascii="Times New Roman" w:hAnsi="Times New Roman"/>
              </w:rPr>
              <w:noBreakHyphen/>
              <w:t>36,5)</w:t>
            </w:r>
          </w:p>
        </w:tc>
        <w:tc>
          <w:tcPr>
            <w:tcW w:w="567" w:type="dxa"/>
            <w:shd w:val="clear" w:color="auto" w:fill="auto"/>
            <w:noWrap/>
          </w:tcPr>
          <w:p w14:paraId="7DD815B3"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12</w:t>
            </w:r>
          </w:p>
        </w:tc>
        <w:tc>
          <w:tcPr>
            <w:tcW w:w="1276" w:type="dxa"/>
            <w:shd w:val="clear" w:color="auto" w:fill="auto"/>
            <w:noWrap/>
          </w:tcPr>
          <w:p w14:paraId="65C57A72"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21,4</w:t>
            </w:r>
          </w:p>
          <w:p w14:paraId="63F76285"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(10,5</w:t>
            </w:r>
            <w:r w:rsidRPr="002E65C8">
              <w:rPr>
                <w:rFonts w:ascii="Times New Roman" w:hAnsi="Times New Roman"/>
              </w:rPr>
              <w:noBreakHyphen/>
              <w:t>65,6)</w:t>
            </w:r>
          </w:p>
        </w:tc>
        <w:tc>
          <w:tcPr>
            <w:tcW w:w="567" w:type="dxa"/>
            <w:shd w:val="clear" w:color="auto" w:fill="auto"/>
            <w:noWrap/>
          </w:tcPr>
          <w:p w14:paraId="248B72D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11</w:t>
            </w:r>
          </w:p>
        </w:tc>
        <w:tc>
          <w:tcPr>
            <w:tcW w:w="1306" w:type="dxa"/>
            <w:shd w:val="clear" w:color="auto" w:fill="auto"/>
            <w:noWrap/>
          </w:tcPr>
          <w:p w14:paraId="14C26D5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16,1</w:t>
            </w:r>
          </w:p>
          <w:p w14:paraId="01EA63E7"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(1,03</w:t>
            </w:r>
            <w:r w:rsidRPr="002E65C8">
              <w:rPr>
                <w:rFonts w:ascii="Times New Roman" w:hAnsi="Times New Roman"/>
              </w:rPr>
              <w:noBreakHyphen/>
              <w:t>33,6)</w:t>
            </w:r>
          </w:p>
        </w:tc>
      </w:tr>
    </w:tbl>
    <w:p w14:paraId="69B924A4" w14:textId="77777777" w:rsidR="00932E81" w:rsidRPr="002E65C8" w:rsidRDefault="00932E81" w:rsidP="001B14BE">
      <w:pPr>
        <w:keepLines/>
        <w:spacing w:after="0"/>
        <w:rPr>
          <w:rFonts w:ascii="Times New Roman" w:hAnsi="Times New Roman"/>
        </w:rPr>
      </w:pPr>
      <w:r w:rsidRPr="002E65C8">
        <w:rPr>
          <w:rFonts w:ascii="Times New Roman" w:hAnsi="Times New Roman"/>
        </w:rPr>
        <w:t>o.d. = una volta al giorno, b.i.d. = due volte al giorno, t.i.d. tre volte al giorno, n.c. = non calcolato</w:t>
      </w:r>
    </w:p>
    <w:p w14:paraId="7EBF932C" w14:textId="77777777" w:rsidR="00932E81" w:rsidRPr="002E65C8" w:rsidRDefault="00932E81" w:rsidP="001B14BE">
      <w:pPr>
        <w:keepLines/>
        <w:spacing w:after="0"/>
        <w:rPr>
          <w:rFonts w:ascii="Times New Roman" w:hAnsi="Times New Roman"/>
        </w:rPr>
      </w:pPr>
      <w:r w:rsidRPr="002E65C8">
        <w:rPr>
          <w:rFonts w:ascii="Times New Roman" w:hAnsi="Times New Roman"/>
        </w:rPr>
        <w:t>I valori al di sotto del limite inferiore di quantificazione (LLOQ) sono stati sostituiti da 1/2 LLOQ per il calcolo statistico (LLOQ = 0,5 mcg/L).</w:t>
      </w:r>
    </w:p>
    <w:p w14:paraId="167DF8E5" w14:textId="77777777" w:rsidR="00932E81" w:rsidRPr="002E65C8" w:rsidRDefault="00932E81">
      <w:pPr>
        <w:spacing w:after="0" w:line="240" w:lineRule="auto"/>
        <w:rPr>
          <w:rFonts w:ascii="Times New Roman" w:hAnsi="Times New Roman"/>
          <w:color w:val="000000"/>
        </w:rPr>
      </w:pPr>
    </w:p>
    <w:p w14:paraId="79C2310B"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Rapporto farmacocinetica/farmacodinamica</w:t>
      </w:r>
    </w:p>
    <w:p w14:paraId="29E07A9E" w14:textId="71CFAF82" w:rsidR="00932E81" w:rsidRPr="002E65C8" w:rsidRDefault="00932E81">
      <w:pPr>
        <w:tabs>
          <w:tab w:val="left" w:pos="3995"/>
        </w:tabs>
        <w:spacing w:after="0" w:line="240" w:lineRule="auto"/>
        <w:rPr>
          <w:rFonts w:ascii="Times New Roman" w:hAnsi="Times New Roman"/>
          <w:color w:val="000000"/>
        </w:rPr>
      </w:pPr>
      <w:r w:rsidRPr="002E65C8">
        <w:rPr>
          <w:rFonts w:ascii="Times New Roman" w:hAnsi="Times New Roman"/>
          <w:color w:val="000000"/>
        </w:rPr>
        <w:t xml:space="preserve">Il rapporto farmacocinetica/farmacodinamica (FC/FD) tra la concentrazione plasmatica di rivaroxaban e diversi </w:t>
      </w:r>
      <w:r w:rsidR="00B159D9">
        <w:rPr>
          <w:rFonts w:ascii="Times New Roman" w:hAnsi="Times New Roman"/>
        </w:rPr>
        <w:t xml:space="preserve">obiettivi </w:t>
      </w:r>
      <w:r w:rsidR="003F3BC7">
        <w:rPr>
          <w:rFonts w:ascii="Times New Roman" w:hAnsi="Times New Roman"/>
        </w:rPr>
        <w:t xml:space="preserve">di valutazione </w:t>
      </w:r>
      <w:r w:rsidR="00B159D9">
        <w:rPr>
          <w:rFonts w:ascii="Times New Roman" w:hAnsi="Times New Roman"/>
        </w:rPr>
        <w:t>(</w:t>
      </w:r>
      <w:r w:rsidR="00B159D9" w:rsidRPr="00F475DB">
        <w:rPr>
          <w:rFonts w:ascii="Times New Roman" w:hAnsi="Times New Roman"/>
          <w:i/>
          <w:iCs/>
        </w:rPr>
        <w:t>endpoint</w:t>
      </w:r>
      <w:r w:rsidR="003F3BC7">
        <w:rPr>
          <w:rFonts w:ascii="Times New Roman" w:hAnsi="Times New Roman"/>
          <w:i/>
          <w:iCs/>
        </w:rPr>
        <w:t>s</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color w:val="000000"/>
        </w:rPr>
        <w:t>FD (inibizion</w:t>
      </w:r>
      <w:r w:rsidR="00476C0B" w:rsidRPr="002E65C8">
        <w:rPr>
          <w:rFonts w:ascii="Times New Roman" w:hAnsi="Times New Roman"/>
          <w:color w:val="000000"/>
        </w:rPr>
        <w:t>e del fattore Xa, PT, aPTT, Hept</w:t>
      </w:r>
      <w:r w:rsidRPr="002E65C8">
        <w:rPr>
          <w:rFonts w:ascii="Times New Roman" w:hAnsi="Times New Roman"/>
          <w:color w:val="000000"/>
        </w:rPr>
        <w:t xml:space="preserve">est) è stato valutato dopo somministrazione di un ampio </w:t>
      </w:r>
      <w:r w:rsidR="003F3BC7">
        <w:rPr>
          <w:rFonts w:ascii="Times New Roman" w:hAnsi="Times New Roman"/>
          <w:color w:val="000000"/>
        </w:rPr>
        <w:t>intervallo</w:t>
      </w:r>
      <w:r w:rsidR="003F3BC7" w:rsidRPr="002E65C8">
        <w:rPr>
          <w:rFonts w:ascii="Times New Roman" w:hAnsi="Times New Roman"/>
          <w:color w:val="000000"/>
        </w:rPr>
        <w:t xml:space="preserve"> </w:t>
      </w:r>
      <w:r w:rsidRPr="002E65C8">
        <w:rPr>
          <w:rFonts w:ascii="Times New Roman" w:hAnsi="Times New Roman"/>
          <w:color w:val="000000"/>
        </w:rPr>
        <w:t>di dosi (5</w:t>
      </w:r>
      <w:r w:rsidR="00476C0B" w:rsidRPr="002E65C8">
        <w:rPr>
          <w:rFonts w:ascii="Times New Roman" w:hAnsi="Times New Roman"/>
          <w:color w:val="000000"/>
        </w:rPr>
        <w:t>-</w:t>
      </w:r>
      <w:r w:rsidRPr="002E65C8">
        <w:rPr>
          <w:rFonts w:ascii="Times New Roman" w:hAnsi="Times New Roman"/>
          <w:color w:val="000000"/>
        </w:rPr>
        <w:t>30 mg due volte al giorno). Il rapporto fra la concentrazione di rivaroxaban e l’attività del fattore Xa viene descritto al meglio tramite un modello E</w:t>
      </w:r>
      <w:r w:rsidRPr="002E65C8">
        <w:rPr>
          <w:rFonts w:ascii="Times New Roman" w:hAnsi="Times New Roman"/>
          <w:color w:val="000000"/>
          <w:vertAlign w:val="subscript"/>
        </w:rPr>
        <w:t>max</w:t>
      </w:r>
      <w:r w:rsidRPr="002E65C8">
        <w:rPr>
          <w:rFonts w:ascii="Times New Roman" w:hAnsi="Times New Roman"/>
          <w:color w:val="000000"/>
        </w:rPr>
        <w:t xml:space="preserve">. Per il PT, il modello di regressione lineare generalmente descrive meglio i dati. A seconda dei differenti reagenti usati, </w:t>
      </w:r>
      <w:r w:rsidR="00C858F2" w:rsidRPr="002E65C8">
        <w:rPr>
          <w:rFonts w:ascii="Times New Roman" w:hAnsi="Times New Roman"/>
        </w:rPr>
        <w:t>l</w:t>
      </w:r>
      <w:r w:rsidR="00C858F2">
        <w:rPr>
          <w:rFonts w:ascii="Times New Roman" w:hAnsi="Times New Roman"/>
        </w:rPr>
        <w:t xml:space="preserve">a pendenza </w:t>
      </w:r>
      <w:r w:rsidR="00C858F2">
        <w:rPr>
          <w:rFonts w:ascii="Times New Roman" w:hAnsi="Times New Roman"/>
          <w:color w:val="000000"/>
        </w:rPr>
        <w:t>(</w:t>
      </w:r>
      <w:r w:rsidRPr="00A16A15">
        <w:rPr>
          <w:rFonts w:ascii="Times New Roman" w:hAnsi="Times New Roman"/>
          <w:i/>
          <w:iCs/>
          <w:color w:val="000000"/>
        </w:rPr>
        <w:t>slope</w:t>
      </w:r>
      <w:r w:rsidR="00C858F2">
        <w:rPr>
          <w:rFonts w:ascii="Times New Roman" w:hAnsi="Times New Roman"/>
          <w:i/>
          <w:iCs/>
          <w:color w:val="000000"/>
        </w:rPr>
        <w:t>)</w:t>
      </w:r>
      <w:r w:rsidRPr="002E65C8">
        <w:rPr>
          <w:rFonts w:ascii="Times New Roman" w:hAnsi="Times New Roman"/>
          <w:color w:val="000000"/>
        </w:rPr>
        <w:t xml:space="preserve"> differisce considerevolmente. Quando è stato usato Neoplastin per il PT, il PT basale era di c</w:t>
      </w:r>
      <w:r w:rsidR="00476C0B" w:rsidRPr="002E65C8">
        <w:rPr>
          <w:rFonts w:ascii="Times New Roman" w:hAnsi="Times New Roman"/>
          <w:color w:val="000000"/>
        </w:rPr>
        <w:t xml:space="preserve">irca 13 s e </w:t>
      </w:r>
      <w:r w:rsidR="00C858F2" w:rsidRPr="002E65C8">
        <w:rPr>
          <w:rFonts w:ascii="Times New Roman" w:hAnsi="Times New Roman"/>
        </w:rPr>
        <w:t>l</w:t>
      </w:r>
      <w:r w:rsidR="00C858F2">
        <w:rPr>
          <w:rFonts w:ascii="Times New Roman" w:hAnsi="Times New Roman"/>
        </w:rPr>
        <w:t xml:space="preserve">a pendenza </w:t>
      </w:r>
      <w:r w:rsidR="00C858F2">
        <w:rPr>
          <w:rFonts w:ascii="Times New Roman" w:hAnsi="Times New Roman"/>
          <w:color w:val="000000"/>
        </w:rPr>
        <w:t>(</w:t>
      </w:r>
      <w:r w:rsidR="00476C0B" w:rsidRPr="00A16A15">
        <w:rPr>
          <w:rFonts w:ascii="Times New Roman" w:hAnsi="Times New Roman"/>
          <w:i/>
          <w:iCs/>
          <w:color w:val="000000"/>
        </w:rPr>
        <w:t>slope</w:t>
      </w:r>
      <w:r w:rsidR="00C858F2">
        <w:rPr>
          <w:rFonts w:ascii="Times New Roman" w:hAnsi="Times New Roman"/>
          <w:i/>
          <w:iCs/>
          <w:color w:val="000000"/>
        </w:rPr>
        <w:t>)</w:t>
      </w:r>
      <w:r w:rsidR="00476C0B" w:rsidRPr="002E65C8">
        <w:rPr>
          <w:rFonts w:ascii="Times New Roman" w:hAnsi="Times New Roman"/>
          <w:color w:val="000000"/>
        </w:rPr>
        <w:t xml:space="preserve"> di circa 3-4 </w:t>
      </w:r>
      <w:r w:rsidR="00576CAA" w:rsidRPr="002E65C8">
        <w:rPr>
          <w:rFonts w:ascii="Times New Roman" w:hAnsi="Times New Roman"/>
          <w:color w:val="000000"/>
        </w:rPr>
        <w:t>s</w:t>
      </w:r>
      <w:proofErr w:type="gramStart"/>
      <w:r w:rsidR="00576CAA" w:rsidRPr="002E65C8">
        <w:rPr>
          <w:rFonts w:ascii="Times New Roman" w:hAnsi="Times New Roman"/>
          <w:color w:val="000000"/>
        </w:rPr>
        <w:t>/(</w:t>
      </w:r>
      <w:proofErr w:type="gramEnd"/>
      <w:r w:rsidR="00576CAA" w:rsidRPr="002E65C8">
        <w:rPr>
          <w:rFonts w:ascii="Times New Roman" w:hAnsi="Times New Roman"/>
          <w:color w:val="000000"/>
        </w:rPr>
        <w:t>100 mcg/L</w:t>
      </w:r>
      <w:r w:rsidRPr="002E65C8">
        <w:rPr>
          <w:rFonts w:ascii="Times New Roman" w:hAnsi="Times New Roman"/>
          <w:color w:val="000000"/>
        </w:rPr>
        <w:t>). I risultati</w:t>
      </w:r>
      <w:r w:rsidR="00476C0B" w:rsidRPr="002E65C8">
        <w:rPr>
          <w:rFonts w:ascii="Times New Roman" w:hAnsi="Times New Roman"/>
          <w:color w:val="000000"/>
        </w:rPr>
        <w:t xml:space="preserve"> delle analisi di FC/FD i</w:t>
      </w:r>
      <w:r w:rsidR="00C858F2">
        <w:rPr>
          <w:rFonts w:ascii="Times New Roman" w:hAnsi="Times New Roman"/>
          <w:color w:val="000000"/>
        </w:rPr>
        <w:t>nella</w:t>
      </w:r>
      <w:r w:rsidR="00476C0B" w:rsidRPr="002E65C8">
        <w:rPr>
          <w:rFonts w:ascii="Times New Roman" w:hAnsi="Times New Roman"/>
          <w:color w:val="000000"/>
        </w:rPr>
        <w:t>fase </w:t>
      </w:r>
      <w:r w:rsidRPr="002E65C8">
        <w:rPr>
          <w:rFonts w:ascii="Times New Roman" w:hAnsi="Times New Roman"/>
          <w:color w:val="000000"/>
        </w:rPr>
        <w:t>II e III sono comparabili con i dati ottenuti nei soggetti sani.</w:t>
      </w:r>
    </w:p>
    <w:p w14:paraId="23CCD08C" w14:textId="77777777" w:rsidR="00932E81" w:rsidRPr="002E65C8" w:rsidRDefault="00932E81">
      <w:pPr>
        <w:tabs>
          <w:tab w:val="left" w:pos="3995"/>
        </w:tabs>
        <w:spacing w:after="0" w:line="240" w:lineRule="auto"/>
        <w:rPr>
          <w:rFonts w:ascii="Times New Roman" w:hAnsi="Times New Roman"/>
          <w:color w:val="000000"/>
        </w:rPr>
      </w:pPr>
    </w:p>
    <w:p w14:paraId="036959D6"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Popolazione pediatrica</w:t>
      </w:r>
    </w:p>
    <w:p w14:paraId="7BA82B73" w14:textId="18C744D1" w:rsidR="00932E81" w:rsidRPr="002E65C8" w:rsidRDefault="00C7583B" w:rsidP="001B14BE">
      <w:pPr>
        <w:tabs>
          <w:tab w:val="left" w:pos="3995"/>
        </w:tabs>
        <w:spacing w:after="0" w:line="240" w:lineRule="auto"/>
        <w:rPr>
          <w:rFonts w:ascii="Times New Roman" w:hAnsi="Times New Roman"/>
          <w:color w:val="000000"/>
        </w:rPr>
      </w:pPr>
      <w:r>
        <w:rPr>
          <w:rFonts w:ascii="Times New Roman" w:hAnsi="Times New Roman"/>
        </w:rPr>
        <w:t>N</w:t>
      </w:r>
      <w:r w:rsidRPr="002E65C8">
        <w:rPr>
          <w:rFonts w:ascii="Times New Roman" w:hAnsi="Times New Roman"/>
        </w:rPr>
        <w:t>ei bambini e negli adolescenti fino ai 18 anni</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a sicurezza e l’efficacia non sono st</w:t>
      </w:r>
      <w:r w:rsidR="00476C0B" w:rsidRPr="002E65C8">
        <w:rPr>
          <w:rFonts w:ascii="Times New Roman" w:hAnsi="Times New Roman"/>
        </w:rPr>
        <w:t xml:space="preserve">ate stabilite nell’indicazione </w:t>
      </w:r>
      <w:r w:rsidR="00932E81" w:rsidRPr="002E65C8">
        <w:rPr>
          <w:rFonts w:ascii="Times New Roman" w:hAnsi="Times New Roman"/>
        </w:rPr>
        <w:t>prevenzione dell’ictus e dell’embolia polmonare nei pazienti con fibrillazione atriale non valvolare.</w:t>
      </w:r>
    </w:p>
    <w:p w14:paraId="7D97CA44" w14:textId="77777777" w:rsidR="00932E81" w:rsidRPr="002E65C8" w:rsidRDefault="00932E81">
      <w:pPr>
        <w:tabs>
          <w:tab w:val="left" w:pos="7601"/>
        </w:tabs>
        <w:spacing w:after="0" w:line="240" w:lineRule="auto"/>
        <w:rPr>
          <w:rFonts w:ascii="Times New Roman" w:hAnsi="Times New Roman"/>
          <w:color w:val="000000"/>
        </w:rPr>
      </w:pPr>
    </w:p>
    <w:p w14:paraId="43379DB2"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5.3</w:t>
      </w:r>
      <w:r w:rsidRPr="002E65C8">
        <w:rPr>
          <w:rFonts w:ascii="Times New Roman" w:hAnsi="Times New Roman"/>
          <w:b/>
          <w:color w:val="000000"/>
        </w:rPr>
        <w:tab/>
        <w:t>Dati preclinici di sicurezza</w:t>
      </w:r>
    </w:p>
    <w:p w14:paraId="47A98D68" w14:textId="77777777" w:rsidR="00932E81" w:rsidRPr="002E65C8" w:rsidRDefault="00932E81" w:rsidP="001B14BE">
      <w:pPr>
        <w:spacing w:after="0" w:line="240" w:lineRule="auto"/>
        <w:rPr>
          <w:rFonts w:ascii="Times New Roman" w:hAnsi="Times New Roman"/>
          <w:color w:val="000000"/>
        </w:rPr>
      </w:pPr>
    </w:p>
    <w:p w14:paraId="4EA29D28" w14:textId="1892219B" w:rsidR="00932E81" w:rsidRPr="002E65C8" w:rsidRDefault="005E6A8F">
      <w:pPr>
        <w:spacing w:after="0" w:line="240" w:lineRule="auto"/>
        <w:rPr>
          <w:rFonts w:ascii="Times New Roman" w:hAnsi="Times New Roman"/>
          <w:color w:val="000000"/>
        </w:rPr>
      </w:pPr>
      <w:r w:rsidRPr="002E65C8">
        <w:rPr>
          <w:rFonts w:ascii="Times New Roman" w:hAnsi="Times New Roman"/>
          <w:color w:val="000000"/>
        </w:rPr>
        <w:t>I dati pre</w:t>
      </w:r>
      <w:r w:rsidR="00932E81" w:rsidRPr="002E65C8">
        <w:rPr>
          <w:rFonts w:ascii="Times New Roman" w:hAnsi="Times New Roman"/>
          <w:color w:val="000000"/>
        </w:rPr>
        <w:t xml:space="preserve">clinici </w:t>
      </w:r>
      <w:r w:rsidR="00C7583B" w:rsidRPr="002E65C8">
        <w:rPr>
          <w:rFonts w:ascii="Times New Roman" w:hAnsi="Times New Roman"/>
          <w:color w:val="000000"/>
        </w:rPr>
        <w:t>sulla base di studi convenzionali di sicurezza farmacologica, tossicità a dosi singole, fototossicità, genotossicità, potenziale cancerogeno e tossicità nel giovane</w:t>
      </w:r>
      <w:r w:rsidR="00C7583B">
        <w:rPr>
          <w:rFonts w:ascii="Times New Roman" w:hAnsi="Times New Roman"/>
          <w:color w:val="000000"/>
        </w:rPr>
        <w:t>,</w:t>
      </w:r>
      <w:r w:rsidR="00C7583B" w:rsidRPr="002E65C8">
        <w:rPr>
          <w:rFonts w:ascii="Times New Roman" w:hAnsi="Times New Roman"/>
          <w:color w:val="000000"/>
        </w:rPr>
        <w:t xml:space="preserve"> </w:t>
      </w:r>
      <w:r w:rsidR="00932E81" w:rsidRPr="002E65C8">
        <w:rPr>
          <w:rFonts w:ascii="Times New Roman" w:hAnsi="Times New Roman"/>
          <w:color w:val="000000"/>
        </w:rPr>
        <w:t xml:space="preserve">non </w:t>
      </w:r>
      <w:r w:rsidR="00C7583B">
        <w:rPr>
          <w:rFonts w:ascii="Times New Roman" w:hAnsi="Times New Roman"/>
          <w:color w:val="000000"/>
        </w:rPr>
        <w:t>evidenziano</w:t>
      </w:r>
      <w:r w:rsidR="00C7583B" w:rsidRPr="002E65C8">
        <w:rPr>
          <w:rFonts w:ascii="Times New Roman" w:hAnsi="Times New Roman"/>
          <w:color w:val="000000"/>
        </w:rPr>
        <w:t xml:space="preserve"> </w:t>
      </w:r>
      <w:r w:rsidR="00932E81" w:rsidRPr="002E65C8">
        <w:rPr>
          <w:rFonts w:ascii="Times New Roman" w:hAnsi="Times New Roman"/>
          <w:color w:val="000000"/>
        </w:rPr>
        <w:t>rischi particolari per l’uomo.</w:t>
      </w:r>
    </w:p>
    <w:p w14:paraId="4F73E138" w14:textId="391FFF2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Gli effetti osservati negli studi di tossicità a dosi ripetute erano prevalentemente dovuti all’eccessiva attività farmacodinamica di rivaroxaban. Nel ratto, </w:t>
      </w:r>
      <w:r w:rsidR="00C7583B" w:rsidRPr="002E65C8">
        <w:rPr>
          <w:rFonts w:ascii="Times New Roman" w:hAnsi="Times New Roman"/>
          <w:color w:val="000000"/>
        </w:rPr>
        <w:t>a livelli di esposizione clinicamente rilevanti</w:t>
      </w:r>
      <w:r w:rsidR="00C7583B">
        <w:rPr>
          <w:rFonts w:ascii="Times New Roman" w:hAnsi="Times New Roman"/>
          <w:color w:val="000000"/>
        </w:rPr>
        <w:t>,</w:t>
      </w:r>
      <w:r w:rsidR="00C7583B" w:rsidRPr="002E65C8">
        <w:rPr>
          <w:rFonts w:ascii="Times New Roman" w:hAnsi="Times New Roman"/>
          <w:color w:val="000000"/>
        </w:rPr>
        <w:t xml:space="preserve"> </w:t>
      </w:r>
      <w:r w:rsidRPr="002E65C8">
        <w:rPr>
          <w:rFonts w:ascii="Times New Roman" w:hAnsi="Times New Roman"/>
          <w:color w:val="000000"/>
        </w:rPr>
        <w:t>sono stati osservati livelli plasmatici aumentati di IgG e IgA.</w:t>
      </w:r>
    </w:p>
    <w:p w14:paraId="2B940B72" w14:textId="1B8CCF84"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Nel ratto non sono stati riscontrati effetti sulla fertilità maschile o femminile. </w:t>
      </w:r>
      <w:r w:rsidRPr="002E65C8">
        <w:rPr>
          <w:rFonts w:ascii="Times New Roman" w:hAnsi="Times New Roman"/>
          <w:color w:val="000000"/>
        </w:rPr>
        <w:t>Gli studi su animali hanno mostrato una tossicità riproduttiva correlata al meccanismo d’azione farmacologica di rivaroxaban (ad es. complicanze emorragiche). A concentrazioni plasmatiche clinicamente rilevanti, sono state osservate tossi</w:t>
      </w:r>
      <w:r w:rsidR="00476C0B" w:rsidRPr="002E65C8">
        <w:rPr>
          <w:rFonts w:ascii="Times New Roman" w:hAnsi="Times New Roman"/>
          <w:color w:val="000000"/>
        </w:rPr>
        <w:t>cità embrio-</w:t>
      </w:r>
      <w:r w:rsidRPr="002E65C8">
        <w:rPr>
          <w:rFonts w:ascii="Times New Roman" w:hAnsi="Times New Roman"/>
          <w:color w:val="000000"/>
        </w:rPr>
        <w:t>fetale (perdita post</w:t>
      </w:r>
      <w:r w:rsidRPr="002E65C8">
        <w:rPr>
          <w:rFonts w:ascii="Times New Roman" w:hAnsi="Times New Roman"/>
          <w:color w:val="000000"/>
        </w:rPr>
        <w:noBreakHyphen/>
        <w:t xml:space="preserve">impianto, ossificazione ritardata/progredita, macchie epatiche multiple chiare), aumentata incidenza di malformazioni comuni e alterazioni </w:t>
      </w:r>
      <w:r w:rsidR="00476C0B" w:rsidRPr="002E65C8">
        <w:rPr>
          <w:rFonts w:ascii="Times New Roman" w:hAnsi="Times New Roman"/>
          <w:color w:val="000000"/>
        </w:rPr>
        <w:t>placentari. Nello studio pre- e post-</w:t>
      </w:r>
      <w:r w:rsidRPr="002E65C8">
        <w:rPr>
          <w:rFonts w:ascii="Times New Roman" w:hAnsi="Times New Roman"/>
          <w:color w:val="000000"/>
        </w:rPr>
        <w:t xml:space="preserve">natale nel ratto, </w:t>
      </w:r>
      <w:r w:rsidR="00C7583B" w:rsidRPr="002E65C8">
        <w:rPr>
          <w:rFonts w:ascii="Times New Roman" w:hAnsi="Times New Roman"/>
          <w:color w:val="000000"/>
        </w:rPr>
        <w:t>a dosi tossiche per la madre</w:t>
      </w:r>
      <w:r w:rsidR="00C7583B">
        <w:rPr>
          <w:rFonts w:ascii="Times New Roman" w:hAnsi="Times New Roman"/>
          <w:color w:val="000000"/>
        </w:rPr>
        <w:t>,</w:t>
      </w:r>
      <w:r w:rsidR="00C7583B" w:rsidRPr="002E65C8">
        <w:rPr>
          <w:rFonts w:ascii="Times New Roman" w:hAnsi="Times New Roman"/>
          <w:color w:val="000000"/>
        </w:rPr>
        <w:t xml:space="preserve"> </w:t>
      </w:r>
      <w:r w:rsidRPr="002E65C8">
        <w:rPr>
          <w:rFonts w:ascii="Times New Roman" w:hAnsi="Times New Roman"/>
          <w:color w:val="000000"/>
        </w:rPr>
        <w:t>è stata osservata una riduzione della vitalità della prole.</w:t>
      </w:r>
    </w:p>
    <w:p w14:paraId="6987CFAE" w14:textId="77777777" w:rsidR="00932E81" w:rsidRPr="002E65C8" w:rsidRDefault="00932E81">
      <w:pPr>
        <w:spacing w:after="0" w:line="240" w:lineRule="auto"/>
        <w:rPr>
          <w:rFonts w:ascii="Times New Roman" w:hAnsi="Times New Roman"/>
          <w:color w:val="000000"/>
        </w:rPr>
      </w:pPr>
    </w:p>
    <w:p w14:paraId="1A373A0D"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è stato testato in ratti giovani per una durata massima del trattamento di 3 mesi a partire dal giorno 4 post-natale mostrando un aumento dell’emorragia periinsulare non correlato alla dose. Non sono state osservate evidenze di tossicità specifica per gli organi bersaglio.</w:t>
      </w:r>
    </w:p>
    <w:p w14:paraId="53BAD784" w14:textId="77777777" w:rsidR="00932E81" w:rsidRPr="002E65C8" w:rsidRDefault="00932E81">
      <w:pPr>
        <w:spacing w:after="0" w:line="240" w:lineRule="auto"/>
        <w:rPr>
          <w:rFonts w:ascii="Times New Roman" w:hAnsi="Times New Roman"/>
          <w:color w:val="000000"/>
        </w:rPr>
      </w:pPr>
    </w:p>
    <w:p w14:paraId="41EAD824" w14:textId="77777777" w:rsidR="00932E81" w:rsidRPr="002E65C8" w:rsidRDefault="00932E81">
      <w:pPr>
        <w:spacing w:after="0" w:line="240" w:lineRule="auto"/>
        <w:rPr>
          <w:rFonts w:ascii="Times New Roman" w:hAnsi="Times New Roman"/>
          <w:color w:val="000000"/>
        </w:rPr>
      </w:pPr>
    </w:p>
    <w:p w14:paraId="6972BA36"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w:t>
      </w:r>
      <w:r w:rsidRPr="002E65C8">
        <w:rPr>
          <w:rFonts w:ascii="Times New Roman" w:hAnsi="Times New Roman"/>
          <w:b/>
          <w:color w:val="000000"/>
        </w:rPr>
        <w:tab/>
        <w:t>INFORMAZIONI FARMACEUTICHE</w:t>
      </w:r>
    </w:p>
    <w:p w14:paraId="715EA15A" w14:textId="77777777" w:rsidR="00932E81" w:rsidRPr="002E65C8" w:rsidRDefault="00932E81" w:rsidP="001B14BE">
      <w:pPr>
        <w:spacing w:after="0" w:line="240" w:lineRule="auto"/>
        <w:rPr>
          <w:rFonts w:ascii="Times New Roman" w:hAnsi="Times New Roman"/>
          <w:color w:val="000000"/>
        </w:rPr>
      </w:pPr>
    </w:p>
    <w:p w14:paraId="5660DD93"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6.1</w:t>
      </w:r>
      <w:r w:rsidRPr="002E65C8">
        <w:rPr>
          <w:rFonts w:ascii="Times New Roman" w:hAnsi="Times New Roman"/>
          <w:b/>
          <w:color w:val="000000"/>
        </w:rPr>
        <w:tab/>
        <w:t>Elenco degli eccipienti</w:t>
      </w:r>
    </w:p>
    <w:p w14:paraId="5D212F2F" w14:textId="77777777" w:rsidR="00932E81" w:rsidRPr="002E65C8" w:rsidRDefault="00932E81" w:rsidP="001B14BE">
      <w:pPr>
        <w:spacing w:after="0" w:line="240" w:lineRule="auto"/>
        <w:rPr>
          <w:rFonts w:ascii="Times New Roman" w:hAnsi="Times New Roman"/>
          <w:color w:val="000000"/>
          <w:u w:val="single"/>
        </w:rPr>
      </w:pPr>
    </w:p>
    <w:p w14:paraId="5D1C15A9" w14:textId="14BF418D" w:rsidR="00932E81" w:rsidRPr="000B6BCD"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 xml:space="preserve">Nucleo della </w:t>
      </w:r>
      <w:r w:rsidRPr="000B6BCD">
        <w:rPr>
          <w:rFonts w:ascii="Times New Roman" w:hAnsi="Times New Roman"/>
          <w:color w:val="000000"/>
          <w:u w:val="single"/>
        </w:rPr>
        <w:t>compressa</w:t>
      </w:r>
      <w:r w:rsidR="00AA45E6" w:rsidRPr="000B6BCD">
        <w:rPr>
          <w:rFonts w:ascii="Times New Roman" w:hAnsi="Times New Roman"/>
          <w:color w:val="000000"/>
          <w:u w:val="single"/>
        </w:rPr>
        <w:t xml:space="preserve"> di Rivaroxaban </w:t>
      </w:r>
      <w:r w:rsidR="007F2EEB" w:rsidRPr="000B6BCD">
        <w:rPr>
          <w:rFonts w:ascii="Times New Roman" w:hAnsi="Times New Roman"/>
          <w:color w:val="000000"/>
          <w:u w:val="single"/>
        </w:rPr>
        <w:t>Viatris</w:t>
      </w:r>
    </w:p>
    <w:p w14:paraId="1977CA57" w14:textId="77777777" w:rsidR="00932E81" w:rsidRPr="002E65C8" w:rsidRDefault="00932E81">
      <w:pPr>
        <w:spacing w:after="0" w:line="240" w:lineRule="auto"/>
        <w:rPr>
          <w:rFonts w:ascii="Times New Roman" w:hAnsi="Times New Roman"/>
          <w:color w:val="000000"/>
        </w:rPr>
      </w:pPr>
      <w:r w:rsidRPr="000B6BCD">
        <w:rPr>
          <w:rFonts w:ascii="Times New Roman" w:hAnsi="Times New Roman"/>
          <w:color w:val="000000"/>
        </w:rPr>
        <w:t>Cellulosa microcristallina</w:t>
      </w:r>
    </w:p>
    <w:p w14:paraId="239A2C32" w14:textId="77777777" w:rsidR="00476C0B" w:rsidRPr="002E65C8" w:rsidRDefault="00476C0B" w:rsidP="00476C0B">
      <w:pPr>
        <w:spacing w:after="0" w:line="240" w:lineRule="auto"/>
        <w:rPr>
          <w:rFonts w:ascii="Times New Roman" w:hAnsi="Times New Roman"/>
          <w:color w:val="000000"/>
        </w:rPr>
      </w:pPr>
      <w:r w:rsidRPr="002E65C8">
        <w:rPr>
          <w:rFonts w:ascii="Times New Roman" w:hAnsi="Times New Roman"/>
          <w:color w:val="000000"/>
        </w:rPr>
        <w:t>Lattosio monoidrato</w:t>
      </w:r>
    </w:p>
    <w:p w14:paraId="6C9E43A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Croscarmellosa sodica</w:t>
      </w:r>
    </w:p>
    <w:p w14:paraId="0E96D83B" w14:textId="1AD9842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Ipromellos</w:t>
      </w:r>
      <w:r w:rsidR="00476C0B" w:rsidRPr="002E65C8">
        <w:rPr>
          <w:rFonts w:ascii="Times New Roman" w:hAnsi="Times New Roman"/>
          <w:color w:val="000000"/>
        </w:rPr>
        <w:t>a</w:t>
      </w:r>
    </w:p>
    <w:p w14:paraId="4BF2127E"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Sodio laurilsolfato</w:t>
      </w:r>
    </w:p>
    <w:p w14:paraId="20BC5B6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Magnesio stearato</w:t>
      </w:r>
    </w:p>
    <w:p w14:paraId="750BE412" w14:textId="77777777" w:rsidR="00932E81" w:rsidRPr="002E65C8" w:rsidRDefault="00932E81">
      <w:pPr>
        <w:spacing w:after="0" w:line="240" w:lineRule="auto"/>
        <w:rPr>
          <w:rFonts w:ascii="Times New Roman" w:hAnsi="Times New Roman"/>
          <w:color w:val="000000"/>
        </w:rPr>
      </w:pPr>
    </w:p>
    <w:p w14:paraId="64397C53" w14:textId="0401CBF4" w:rsidR="00932E81" w:rsidRPr="002E65C8" w:rsidRDefault="00FF227D" w:rsidP="001B14BE">
      <w:pPr>
        <w:spacing w:after="0" w:line="240" w:lineRule="auto"/>
        <w:rPr>
          <w:rFonts w:ascii="Times New Roman" w:hAnsi="Times New Roman"/>
          <w:color w:val="000000"/>
          <w:u w:val="single"/>
        </w:rPr>
      </w:pPr>
      <w:r>
        <w:rPr>
          <w:rFonts w:ascii="Times New Roman" w:hAnsi="Times New Roman"/>
          <w:color w:val="000000"/>
          <w:u w:val="single"/>
        </w:rPr>
        <w:t>Film</w:t>
      </w:r>
      <w:r w:rsidRPr="002E65C8">
        <w:rPr>
          <w:rFonts w:ascii="Times New Roman" w:hAnsi="Times New Roman"/>
          <w:color w:val="000000"/>
          <w:u w:val="single"/>
        </w:rPr>
        <w:t xml:space="preserve"> </w:t>
      </w:r>
      <w:r w:rsidR="00932E81" w:rsidRPr="002E65C8">
        <w:rPr>
          <w:rFonts w:ascii="Times New Roman" w:hAnsi="Times New Roman"/>
          <w:color w:val="000000"/>
          <w:u w:val="single"/>
        </w:rPr>
        <w:t>di rivestimento:</w:t>
      </w:r>
    </w:p>
    <w:p w14:paraId="0C636AAD" w14:textId="3A9903A4" w:rsidR="00476C0B" w:rsidRPr="002E65C8" w:rsidRDefault="00FF227D">
      <w:pPr>
        <w:spacing w:after="0" w:line="240" w:lineRule="auto"/>
        <w:rPr>
          <w:rFonts w:ascii="Times New Roman" w:hAnsi="Times New Roman"/>
          <w:color w:val="000000"/>
        </w:rPr>
      </w:pPr>
      <w:r>
        <w:rPr>
          <w:rFonts w:ascii="Times New Roman" w:hAnsi="Times New Roman"/>
          <w:color w:val="000000"/>
        </w:rPr>
        <w:t>P</w:t>
      </w:r>
      <w:r w:rsidR="00476C0B" w:rsidRPr="002E65C8">
        <w:rPr>
          <w:rFonts w:ascii="Times New Roman" w:hAnsi="Times New Roman"/>
          <w:color w:val="000000"/>
        </w:rPr>
        <w:t>olivinil</w:t>
      </w:r>
      <w:r>
        <w:rPr>
          <w:rFonts w:ascii="Times New Roman" w:hAnsi="Times New Roman"/>
          <w:color w:val="000000"/>
        </w:rPr>
        <w:t>e a</w:t>
      </w:r>
      <w:r w:rsidRPr="002E65C8">
        <w:rPr>
          <w:rFonts w:ascii="Times New Roman" w:hAnsi="Times New Roman"/>
          <w:color w:val="000000"/>
        </w:rPr>
        <w:t>lco</w:t>
      </w:r>
      <w:r>
        <w:rPr>
          <w:rFonts w:ascii="Times New Roman" w:hAnsi="Times New Roman"/>
          <w:color w:val="000000"/>
        </w:rPr>
        <w:t>o</w:t>
      </w:r>
      <w:r w:rsidRPr="002E65C8">
        <w:rPr>
          <w:rFonts w:ascii="Times New Roman" w:hAnsi="Times New Roman"/>
          <w:color w:val="000000"/>
        </w:rPr>
        <w:t xml:space="preserve">l </w:t>
      </w:r>
    </w:p>
    <w:p w14:paraId="5D001F40" w14:textId="3AE8465D" w:rsidR="00932E81" w:rsidRPr="002E65C8" w:rsidRDefault="00476C0B">
      <w:pPr>
        <w:spacing w:after="0" w:line="240" w:lineRule="auto"/>
        <w:rPr>
          <w:rFonts w:ascii="Times New Roman" w:hAnsi="Times New Roman"/>
          <w:color w:val="000000"/>
        </w:rPr>
      </w:pPr>
      <w:r w:rsidRPr="002E65C8">
        <w:rPr>
          <w:rFonts w:ascii="Times New Roman" w:hAnsi="Times New Roman"/>
          <w:color w:val="000000"/>
        </w:rPr>
        <w:t>Macrogol 3350</w:t>
      </w:r>
    </w:p>
    <w:p w14:paraId="68BBC120" w14:textId="77777777" w:rsidR="00476C0B" w:rsidRPr="002E65C8" w:rsidRDefault="00476C0B">
      <w:pPr>
        <w:spacing w:after="0" w:line="240" w:lineRule="auto"/>
        <w:rPr>
          <w:rFonts w:ascii="Times New Roman" w:hAnsi="Times New Roman"/>
          <w:color w:val="000000"/>
        </w:rPr>
      </w:pPr>
      <w:r w:rsidRPr="002E65C8">
        <w:rPr>
          <w:rFonts w:ascii="Times New Roman" w:hAnsi="Times New Roman"/>
          <w:color w:val="000000"/>
        </w:rPr>
        <w:t>Talco</w:t>
      </w:r>
    </w:p>
    <w:p w14:paraId="05ECD187" w14:textId="2D7F48BF" w:rsidR="00932E81" w:rsidRPr="002E65C8" w:rsidRDefault="00476C0B">
      <w:pPr>
        <w:spacing w:after="0" w:line="240" w:lineRule="auto"/>
        <w:rPr>
          <w:rFonts w:ascii="Times New Roman" w:hAnsi="Times New Roman"/>
          <w:color w:val="000000"/>
        </w:rPr>
      </w:pPr>
      <w:r w:rsidRPr="002E65C8">
        <w:rPr>
          <w:rFonts w:ascii="Times New Roman" w:hAnsi="Times New Roman"/>
          <w:color w:val="000000"/>
        </w:rPr>
        <w:t>Titanio diossido (E</w:t>
      </w:r>
      <w:r w:rsidR="00932E81" w:rsidRPr="002E65C8">
        <w:rPr>
          <w:rFonts w:ascii="Times New Roman" w:hAnsi="Times New Roman"/>
          <w:color w:val="000000"/>
        </w:rPr>
        <w:t>171)</w:t>
      </w:r>
    </w:p>
    <w:p w14:paraId="692EE6E8" w14:textId="27C6FB69" w:rsidR="00932E81" w:rsidRPr="002E65C8" w:rsidRDefault="00AA45E6">
      <w:pPr>
        <w:spacing w:after="0" w:line="240" w:lineRule="auto"/>
        <w:rPr>
          <w:rFonts w:ascii="Times New Roman" w:hAnsi="Times New Roman"/>
          <w:color w:val="000000"/>
        </w:rPr>
      </w:pPr>
      <w:r>
        <w:rPr>
          <w:rFonts w:ascii="Times New Roman" w:hAnsi="Times New Roman"/>
        </w:rPr>
        <w:t xml:space="preserve">Ferro ossido </w:t>
      </w:r>
      <w:r>
        <w:rPr>
          <w:rFonts w:ascii="Times New Roman" w:hAnsi="Times New Roman"/>
          <w:color w:val="000000"/>
        </w:rPr>
        <w:t xml:space="preserve">rosso </w:t>
      </w:r>
      <w:r w:rsidR="00476C0B" w:rsidRPr="002E65C8">
        <w:rPr>
          <w:rFonts w:ascii="Times New Roman" w:hAnsi="Times New Roman"/>
          <w:color w:val="000000"/>
        </w:rPr>
        <w:t>(E</w:t>
      </w:r>
      <w:r w:rsidR="00932E81" w:rsidRPr="002E65C8">
        <w:rPr>
          <w:rFonts w:ascii="Times New Roman" w:hAnsi="Times New Roman"/>
          <w:color w:val="000000"/>
        </w:rPr>
        <w:t>172)</w:t>
      </w:r>
    </w:p>
    <w:p w14:paraId="475D3B55" w14:textId="40B21529" w:rsidR="00932E81" w:rsidRDefault="00932E81">
      <w:pPr>
        <w:spacing w:after="0" w:line="240" w:lineRule="auto"/>
        <w:rPr>
          <w:rFonts w:ascii="Times New Roman" w:hAnsi="Times New Roman"/>
          <w:color w:val="000000"/>
        </w:rPr>
      </w:pPr>
    </w:p>
    <w:p w14:paraId="0AE28C2E" w14:textId="49DE75CF" w:rsidR="00AA45E6" w:rsidRPr="005E4328" w:rsidRDefault="00AA45E6">
      <w:pPr>
        <w:spacing w:after="0" w:line="240" w:lineRule="auto"/>
        <w:rPr>
          <w:rFonts w:ascii="Times New Roman" w:hAnsi="Times New Roman"/>
        </w:rPr>
      </w:pPr>
      <w:r w:rsidRPr="000B6BCD">
        <w:rPr>
          <w:rFonts w:ascii="Times New Roman" w:hAnsi="Times New Roman"/>
        </w:rPr>
        <w:t xml:space="preserve">Rivaroxaban </w:t>
      </w:r>
      <w:r w:rsidR="007F2EEB" w:rsidRPr="000B6BCD">
        <w:rPr>
          <w:rFonts w:ascii="Times New Roman" w:hAnsi="Times New Roman"/>
        </w:rPr>
        <w:t>Viatris</w:t>
      </w:r>
    </w:p>
    <w:p w14:paraId="5EB9F8AE"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6.2</w:t>
      </w:r>
      <w:r w:rsidRPr="002E65C8">
        <w:rPr>
          <w:rFonts w:ascii="Times New Roman" w:hAnsi="Times New Roman"/>
          <w:b/>
          <w:color w:val="000000"/>
        </w:rPr>
        <w:tab/>
        <w:t>Incompatibilità</w:t>
      </w:r>
    </w:p>
    <w:p w14:paraId="1F860C05" w14:textId="77777777" w:rsidR="00932E81" w:rsidRPr="002E65C8" w:rsidRDefault="00932E81" w:rsidP="001B14BE">
      <w:pPr>
        <w:spacing w:after="0" w:line="240" w:lineRule="auto"/>
        <w:rPr>
          <w:rFonts w:ascii="Times New Roman" w:hAnsi="Times New Roman"/>
          <w:color w:val="000000"/>
        </w:rPr>
      </w:pPr>
    </w:p>
    <w:p w14:paraId="7487E95D"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pertinente.</w:t>
      </w:r>
    </w:p>
    <w:p w14:paraId="1D1094EA" w14:textId="77777777" w:rsidR="00932E81" w:rsidRPr="002E65C8" w:rsidRDefault="00932E81">
      <w:pPr>
        <w:spacing w:after="0" w:line="240" w:lineRule="auto"/>
        <w:rPr>
          <w:rFonts w:ascii="Times New Roman" w:hAnsi="Times New Roman"/>
          <w:color w:val="000000"/>
        </w:rPr>
      </w:pPr>
    </w:p>
    <w:p w14:paraId="202D9FDD"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6.3</w:t>
      </w:r>
      <w:r w:rsidRPr="002E65C8">
        <w:rPr>
          <w:rFonts w:ascii="Times New Roman" w:hAnsi="Times New Roman"/>
          <w:b/>
          <w:color w:val="000000"/>
        </w:rPr>
        <w:tab/>
        <w:t>Periodo di validità</w:t>
      </w:r>
    </w:p>
    <w:p w14:paraId="115AA65F" w14:textId="77777777" w:rsidR="00932E81" w:rsidRPr="002E65C8" w:rsidRDefault="00932E81" w:rsidP="001B14BE">
      <w:pPr>
        <w:spacing w:after="0" w:line="240" w:lineRule="auto"/>
        <w:rPr>
          <w:rFonts w:ascii="Times New Roman" w:hAnsi="Times New Roman"/>
          <w:color w:val="000000"/>
        </w:rPr>
      </w:pPr>
    </w:p>
    <w:p w14:paraId="5DAD501E" w14:textId="7AEB9E15" w:rsidR="00932E81" w:rsidRPr="002E65C8" w:rsidRDefault="009B0263">
      <w:pPr>
        <w:spacing w:after="0" w:line="240" w:lineRule="auto"/>
        <w:rPr>
          <w:rFonts w:ascii="Times New Roman" w:hAnsi="Times New Roman"/>
          <w:color w:val="000000"/>
        </w:rPr>
      </w:pPr>
      <w:proofErr w:type="gramStart"/>
      <w:r>
        <w:rPr>
          <w:rFonts w:ascii="Times New Roman" w:hAnsi="Times New Roman"/>
          <w:color w:val="000000"/>
        </w:rPr>
        <w:t>3</w:t>
      </w:r>
      <w:proofErr w:type="gramEnd"/>
      <w:r w:rsidR="00932E81" w:rsidRPr="002E65C8">
        <w:rPr>
          <w:rFonts w:ascii="Times New Roman" w:hAnsi="Times New Roman"/>
          <w:color w:val="000000"/>
        </w:rPr>
        <w:t> anni</w:t>
      </w:r>
    </w:p>
    <w:p w14:paraId="5CE78549" w14:textId="77777777" w:rsidR="00823F97" w:rsidRPr="002E65C8" w:rsidRDefault="00823F97">
      <w:pPr>
        <w:spacing w:after="0" w:line="240" w:lineRule="auto"/>
        <w:rPr>
          <w:rFonts w:ascii="Times New Roman" w:hAnsi="Times New Roman"/>
          <w:color w:val="000000"/>
        </w:rPr>
      </w:pPr>
    </w:p>
    <w:p w14:paraId="38F11B0F" w14:textId="77777777" w:rsidR="00823F97" w:rsidRPr="002E65C8" w:rsidRDefault="00823F97">
      <w:pPr>
        <w:spacing w:after="0" w:line="240" w:lineRule="auto"/>
        <w:rPr>
          <w:rFonts w:ascii="Times New Roman" w:hAnsi="Times New Roman"/>
          <w:color w:val="000000"/>
        </w:rPr>
      </w:pPr>
      <w:r w:rsidRPr="001B14BE">
        <w:rPr>
          <w:rFonts w:ascii="Times New Roman" w:hAnsi="Times New Roman"/>
          <w:color w:val="000000"/>
        </w:rPr>
        <w:t xml:space="preserve">Nel </w:t>
      </w:r>
      <w:r w:rsidRPr="002E65C8">
        <w:rPr>
          <w:rFonts w:ascii="Times New Roman" w:hAnsi="Times New Roman"/>
          <w:color w:val="000000"/>
        </w:rPr>
        <w:t>flacone, una volta aperto: 180 giorni.</w:t>
      </w:r>
    </w:p>
    <w:p w14:paraId="14A7EA9D" w14:textId="77777777" w:rsidR="00932E81" w:rsidRPr="002E65C8" w:rsidRDefault="00932E81">
      <w:pPr>
        <w:spacing w:after="0" w:line="240" w:lineRule="auto"/>
        <w:rPr>
          <w:rFonts w:ascii="Times New Roman" w:hAnsi="Times New Roman"/>
          <w:color w:val="000000"/>
        </w:rPr>
      </w:pPr>
    </w:p>
    <w:p w14:paraId="08E04C8D"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Compresse frantumate</w:t>
      </w:r>
    </w:p>
    <w:p w14:paraId="1FE56397" w14:textId="2509513D"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frantumate di rivaroxaban sono stabili in acqua e purea di mele </w:t>
      </w:r>
      <w:r w:rsidR="00823F97" w:rsidRPr="002E65C8">
        <w:rPr>
          <w:rFonts w:ascii="Times New Roman" w:hAnsi="Times New Roman"/>
        </w:rPr>
        <w:t xml:space="preserve">per </w:t>
      </w:r>
      <w:proofErr w:type="gramStart"/>
      <w:r w:rsidR="00823F97" w:rsidRPr="002E65C8">
        <w:rPr>
          <w:rFonts w:ascii="Times New Roman" w:hAnsi="Times New Roman"/>
        </w:rPr>
        <w:t>2</w:t>
      </w:r>
      <w:proofErr w:type="gramEnd"/>
      <w:r w:rsidRPr="002E65C8">
        <w:rPr>
          <w:rFonts w:ascii="Times New Roman" w:hAnsi="Times New Roman"/>
        </w:rPr>
        <w:t> ore.</w:t>
      </w:r>
    </w:p>
    <w:p w14:paraId="3E2A4B55" w14:textId="77777777" w:rsidR="00932E81" w:rsidRPr="002E65C8" w:rsidRDefault="00932E81">
      <w:pPr>
        <w:spacing w:after="0" w:line="240" w:lineRule="auto"/>
        <w:rPr>
          <w:rFonts w:ascii="Times New Roman" w:hAnsi="Times New Roman"/>
          <w:color w:val="000000"/>
          <w:u w:val="single"/>
        </w:rPr>
      </w:pPr>
    </w:p>
    <w:p w14:paraId="7798CD8C"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6.4</w:t>
      </w:r>
      <w:r w:rsidRPr="002E65C8">
        <w:rPr>
          <w:rFonts w:ascii="Times New Roman" w:hAnsi="Times New Roman"/>
          <w:b/>
          <w:color w:val="000000"/>
        </w:rPr>
        <w:tab/>
        <w:t>Precauzioni particolari per la conservazione</w:t>
      </w:r>
    </w:p>
    <w:p w14:paraId="3C12739D" w14:textId="77777777" w:rsidR="00932E81" w:rsidRPr="002E65C8" w:rsidRDefault="00932E81" w:rsidP="001B14BE">
      <w:pPr>
        <w:spacing w:after="0" w:line="240" w:lineRule="auto"/>
        <w:rPr>
          <w:rFonts w:ascii="Times New Roman" w:hAnsi="Times New Roman"/>
          <w:color w:val="000000"/>
        </w:rPr>
      </w:pPr>
    </w:p>
    <w:p w14:paraId="2AEA1C5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724DE1F6" w14:textId="77777777" w:rsidR="00932E81" w:rsidRPr="002E65C8" w:rsidRDefault="00932E81">
      <w:pPr>
        <w:spacing w:after="0" w:line="240" w:lineRule="auto"/>
        <w:rPr>
          <w:rFonts w:ascii="Times New Roman" w:hAnsi="Times New Roman"/>
          <w:color w:val="000000"/>
        </w:rPr>
      </w:pPr>
    </w:p>
    <w:p w14:paraId="30E28897"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6.5</w:t>
      </w:r>
      <w:r w:rsidRPr="002E65C8">
        <w:rPr>
          <w:rFonts w:ascii="Times New Roman" w:hAnsi="Times New Roman"/>
          <w:b/>
          <w:color w:val="000000"/>
        </w:rPr>
        <w:tab/>
        <w:t>Natura e contenuto del contenitore</w:t>
      </w:r>
    </w:p>
    <w:p w14:paraId="7D9EC3D2" w14:textId="77777777" w:rsidR="00932E81" w:rsidRPr="002E65C8" w:rsidRDefault="00932E81" w:rsidP="001B14BE">
      <w:pPr>
        <w:spacing w:after="0" w:line="240" w:lineRule="auto"/>
        <w:rPr>
          <w:rFonts w:ascii="Times New Roman" w:hAnsi="Times New Roman"/>
          <w:iCs/>
          <w:color w:val="000000"/>
        </w:rPr>
      </w:pPr>
    </w:p>
    <w:p w14:paraId="2C100BD0" w14:textId="22844C9E" w:rsidR="0043667A" w:rsidRPr="001B14BE" w:rsidRDefault="0006071C" w:rsidP="001B14BE">
      <w:pPr>
        <w:spacing w:after="0" w:line="240" w:lineRule="auto"/>
        <w:rPr>
          <w:rFonts w:ascii="Times New Roman" w:hAnsi="Times New Roman"/>
        </w:rPr>
      </w:pPr>
      <w:r>
        <w:rPr>
          <w:rFonts w:ascii="Times New Roman" w:hAnsi="Times New Roman"/>
          <w:lang w:eastAsia="ja-JP"/>
        </w:rPr>
        <w:t>B</w:t>
      </w:r>
      <w:r w:rsidR="0043667A" w:rsidRPr="002E65C8">
        <w:rPr>
          <w:rFonts w:ascii="Times New Roman" w:hAnsi="Times New Roman"/>
          <w:lang w:eastAsia="ja-JP"/>
        </w:rPr>
        <w:t>lister in PVC/PVdC/alluminio</w:t>
      </w:r>
      <w:r w:rsidR="0043667A">
        <w:rPr>
          <w:rFonts w:ascii="Times New Roman" w:hAnsi="Times New Roman"/>
        </w:rPr>
        <w:t xml:space="preserve"> </w:t>
      </w:r>
      <w:r w:rsidR="0043667A" w:rsidRPr="00FF227D">
        <w:rPr>
          <w:rFonts w:ascii="Times New Roman" w:hAnsi="Times New Roman"/>
        </w:rPr>
        <w:t xml:space="preserve">contenenti </w:t>
      </w:r>
      <w:r w:rsidR="0043667A" w:rsidRPr="00A16A15">
        <w:rPr>
          <w:rFonts w:ascii="Times New Roman" w:hAnsi="Times New Roman"/>
        </w:rPr>
        <w:t xml:space="preserve">14, 28, </w:t>
      </w:r>
      <w:r w:rsidR="0043667A" w:rsidRPr="00FF227D">
        <w:rPr>
          <w:rFonts w:ascii="Times New Roman" w:hAnsi="Times New Roman"/>
          <w:bCs/>
          <w:noProof/>
        </w:rPr>
        <w:t xml:space="preserve">30, </w:t>
      </w:r>
      <w:r w:rsidR="0043667A" w:rsidRPr="00A16A15">
        <w:rPr>
          <w:rFonts w:ascii="Times New Roman" w:hAnsi="Times New Roman"/>
        </w:rPr>
        <w:t>42</w:t>
      </w:r>
      <w:r w:rsidR="0043667A" w:rsidRPr="00FF227D">
        <w:rPr>
          <w:rFonts w:ascii="Times New Roman" w:hAnsi="Times New Roman"/>
          <w:bCs/>
          <w:noProof/>
        </w:rPr>
        <w:t xml:space="preserve">, </w:t>
      </w:r>
      <w:r w:rsidR="0043667A" w:rsidRPr="00A16A15">
        <w:rPr>
          <w:rFonts w:ascii="Times New Roman" w:hAnsi="Times New Roman"/>
        </w:rPr>
        <w:t>98</w:t>
      </w:r>
      <w:r w:rsidR="0043667A" w:rsidRPr="00FF227D">
        <w:rPr>
          <w:rFonts w:ascii="Times New Roman" w:hAnsi="Times New Roman"/>
          <w:bCs/>
          <w:noProof/>
        </w:rPr>
        <w:t xml:space="preserve"> o 100</w:t>
      </w:r>
      <w:r w:rsidR="0043667A" w:rsidRPr="00A16A15">
        <w:rPr>
          <w:rFonts w:ascii="Times New Roman" w:hAnsi="Times New Roman"/>
        </w:rPr>
        <w:t xml:space="preserve"> compresse </w:t>
      </w:r>
      <w:r w:rsidR="00AA45E6" w:rsidRPr="00FF227D">
        <w:rPr>
          <w:rFonts w:ascii="Times New Roman" w:hAnsi="Times New Roman"/>
        </w:rPr>
        <w:t xml:space="preserve">di Rivaroxaban </w:t>
      </w:r>
      <w:r w:rsidR="007F2EEB">
        <w:rPr>
          <w:rFonts w:ascii="Times New Roman" w:hAnsi="Times New Roman"/>
        </w:rPr>
        <w:t>Viatris</w:t>
      </w:r>
      <w:r w:rsidR="00AA45E6" w:rsidRPr="00FF227D">
        <w:rPr>
          <w:bCs/>
          <w:noProof/>
          <w:u w:val="single"/>
        </w:rPr>
        <w:t xml:space="preserve"> </w:t>
      </w:r>
      <w:r w:rsidR="0043667A" w:rsidRPr="00A16A15">
        <w:rPr>
          <w:rFonts w:ascii="Times New Roman" w:hAnsi="Times New Roman"/>
        </w:rPr>
        <w:t xml:space="preserve">rivestite con film </w:t>
      </w:r>
      <w:r w:rsidR="0043667A" w:rsidRPr="00FF227D">
        <w:rPr>
          <w:rFonts w:ascii="Times New Roman" w:hAnsi="Times New Roman"/>
          <w:lang w:eastAsia="ja-JP"/>
        </w:rPr>
        <w:t>o</w:t>
      </w:r>
      <w:r w:rsidR="0043667A" w:rsidRPr="00A16A15">
        <w:rPr>
          <w:rFonts w:ascii="Times New Roman" w:hAnsi="Times New Roman"/>
        </w:rPr>
        <w:t xml:space="preserve"> blister </w:t>
      </w:r>
      <w:r w:rsidR="0043667A" w:rsidRPr="00FF227D">
        <w:rPr>
          <w:rFonts w:ascii="Times New Roman" w:hAnsi="Times New Roman"/>
        </w:rPr>
        <w:t>divisibili per dose unitaria</w:t>
      </w:r>
      <w:r w:rsidR="0043667A" w:rsidRPr="00FF227D">
        <w:rPr>
          <w:rFonts w:ascii="Times New Roman" w:hAnsi="Times New Roman"/>
          <w:bCs/>
          <w:noProof/>
        </w:rPr>
        <w:t xml:space="preserve"> </w:t>
      </w:r>
      <w:r w:rsidR="0043667A" w:rsidRPr="00A16A15">
        <w:rPr>
          <w:rFonts w:ascii="Times New Roman" w:hAnsi="Times New Roman"/>
        </w:rPr>
        <w:t xml:space="preserve">in </w:t>
      </w:r>
      <w:r w:rsidR="0043667A" w:rsidRPr="00FF227D">
        <w:rPr>
          <w:rFonts w:ascii="Times New Roman" w:hAnsi="Times New Roman"/>
          <w:lang w:eastAsia="ja-JP"/>
        </w:rPr>
        <w:t xml:space="preserve">scatole da </w:t>
      </w:r>
      <w:r w:rsidR="0043667A" w:rsidRPr="00FF227D">
        <w:rPr>
          <w:rFonts w:ascii="Times New Roman" w:hAnsi="Times New Roman"/>
          <w:bCs/>
          <w:noProof/>
        </w:rPr>
        <w:t>14 </w:t>
      </w:r>
      <w:r w:rsidR="0043667A" w:rsidRPr="00FF227D">
        <w:rPr>
          <w:rFonts w:ascii="Times New Roman" w:hAnsi="Times New Roman"/>
          <w:bCs/>
          <w:noProof/>
        </w:rPr>
        <w:sym w:font="Symbol" w:char="F0B4"/>
      </w:r>
      <w:r w:rsidR="0043667A" w:rsidRPr="00FF227D">
        <w:rPr>
          <w:rFonts w:ascii="Times New Roman" w:hAnsi="Times New Roman"/>
        </w:rPr>
        <w:t> 1</w:t>
      </w:r>
      <w:r w:rsidR="0043667A" w:rsidRPr="00FF227D">
        <w:rPr>
          <w:rFonts w:ascii="Times New Roman" w:hAnsi="Times New Roman"/>
          <w:bCs/>
          <w:noProof/>
        </w:rPr>
        <w:t>, 28</w:t>
      </w:r>
      <w:r w:rsidR="0043667A" w:rsidRPr="00E5565B">
        <w:rPr>
          <w:rFonts w:ascii="Times New Roman" w:hAnsi="Times New Roman"/>
          <w:bCs/>
          <w:noProof/>
        </w:rPr>
        <w:t> </w:t>
      </w:r>
      <w:r w:rsidR="0043667A" w:rsidRPr="00FF227D">
        <w:rPr>
          <w:rFonts w:ascii="Times New Roman" w:hAnsi="Times New Roman"/>
          <w:bCs/>
          <w:noProof/>
        </w:rPr>
        <w:sym w:font="Symbol" w:char="F0B4"/>
      </w:r>
      <w:r w:rsidR="0043667A" w:rsidRPr="00FF227D">
        <w:rPr>
          <w:rFonts w:ascii="Times New Roman" w:hAnsi="Times New Roman"/>
          <w:bCs/>
          <w:noProof/>
        </w:rPr>
        <w:t> 1, 30 </w:t>
      </w:r>
      <w:r w:rsidR="0043667A" w:rsidRPr="00FF227D">
        <w:rPr>
          <w:rFonts w:ascii="Times New Roman" w:hAnsi="Times New Roman"/>
          <w:bCs/>
          <w:noProof/>
        </w:rPr>
        <w:sym w:font="Symbol" w:char="F0B4"/>
      </w:r>
      <w:r w:rsidR="0043667A" w:rsidRPr="00FF227D">
        <w:rPr>
          <w:rFonts w:ascii="Times New Roman" w:hAnsi="Times New Roman"/>
          <w:bCs/>
          <w:noProof/>
        </w:rPr>
        <w:t> 1, 42 </w:t>
      </w:r>
      <w:r w:rsidR="0043667A" w:rsidRPr="00FF227D">
        <w:rPr>
          <w:rFonts w:ascii="Times New Roman" w:hAnsi="Times New Roman"/>
          <w:bCs/>
          <w:noProof/>
        </w:rPr>
        <w:sym w:font="Symbol" w:char="F0B4"/>
      </w:r>
      <w:r w:rsidR="0043667A" w:rsidRPr="00FF227D">
        <w:rPr>
          <w:rFonts w:ascii="Times New Roman" w:hAnsi="Times New Roman"/>
          <w:bCs/>
          <w:noProof/>
        </w:rPr>
        <w:t> 1, 5</w:t>
      </w:r>
      <w:r w:rsidR="0043667A" w:rsidRPr="00E5565B">
        <w:rPr>
          <w:rFonts w:ascii="Times New Roman" w:hAnsi="Times New Roman"/>
          <w:bCs/>
          <w:noProof/>
        </w:rPr>
        <w:t>0</w:t>
      </w:r>
      <w:r w:rsidR="0043667A" w:rsidRPr="004E494A">
        <w:rPr>
          <w:rFonts w:ascii="Times New Roman" w:hAnsi="Times New Roman"/>
          <w:bCs/>
          <w:noProof/>
        </w:rPr>
        <w:t> </w:t>
      </w:r>
      <w:r w:rsidR="0043667A" w:rsidRPr="00FF227D">
        <w:rPr>
          <w:rFonts w:ascii="Times New Roman" w:hAnsi="Times New Roman"/>
          <w:bCs/>
          <w:noProof/>
        </w:rPr>
        <w:sym w:font="Symbol" w:char="F0B4"/>
      </w:r>
      <w:r w:rsidR="0043667A" w:rsidRPr="00FF227D">
        <w:rPr>
          <w:rFonts w:ascii="Times New Roman" w:hAnsi="Times New Roman"/>
          <w:bCs/>
          <w:noProof/>
        </w:rPr>
        <w:t> 1, 98 </w:t>
      </w:r>
      <w:r w:rsidR="0043667A" w:rsidRPr="00FF227D">
        <w:rPr>
          <w:rFonts w:ascii="Times New Roman" w:hAnsi="Times New Roman"/>
          <w:bCs/>
          <w:noProof/>
        </w:rPr>
        <w:sym w:font="Symbol" w:char="F0B4"/>
      </w:r>
      <w:r w:rsidR="0043667A" w:rsidRPr="00FF227D">
        <w:rPr>
          <w:rFonts w:ascii="Times New Roman" w:hAnsi="Times New Roman"/>
          <w:bCs/>
          <w:noProof/>
        </w:rPr>
        <w:t> 1</w:t>
      </w:r>
      <w:r w:rsidR="0043667A" w:rsidRPr="00FF227D">
        <w:rPr>
          <w:rFonts w:ascii="Times New Roman" w:hAnsi="Times New Roman"/>
        </w:rPr>
        <w:t xml:space="preserve"> o 100 </w:t>
      </w:r>
      <w:r w:rsidR="0043667A" w:rsidRPr="00FF227D">
        <w:rPr>
          <w:rFonts w:ascii="Times New Roman" w:hAnsi="Times New Roman"/>
          <w:bCs/>
          <w:noProof/>
        </w:rPr>
        <w:sym w:font="Symbol" w:char="F0B4"/>
      </w:r>
      <w:r w:rsidR="0043667A" w:rsidRPr="00FF227D">
        <w:rPr>
          <w:rFonts w:ascii="Times New Roman" w:hAnsi="Times New Roman"/>
        </w:rPr>
        <w:t> 1 compresse rivestite con film.</w:t>
      </w:r>
    </w:p>
    <w:p w14:paraId="686D89D3" w14:textId="77777777" w:rsidR="00823F97" w:rsidRPr="002E65C8" w:rsidRDefault="00823F97" w:rsidP="00823F97">
      <w:pPr>
        <w:spacing w:after="0" w:line="240" w:lineRule="auto"/>
        <w:rPr>
          <w:rFonts w:ascii="Times New Roman" w:hAnsi="Times New Roman"/>
          <w:color w:val="000000"/>
          <w:lang w:eastAsia="en-GB"/>
        </w:rPr>
      </w:pPr>
    </w:p>
    <w:p w14:paraId="4D4D6547" w14:textId="2B797B9F" w:rsidR="00932E81" w:rsidRPr="003B4B7D" w:rsidRDefault="00823F97" w:rsidP="001B14BE">
      <w:pPr>
        <w:pStyle w:val="Corpodeltesto3"/>
        <w:spacing w:after="0" w:line="240" w:lineRule="auto"/>
        <w:jc w:val="left"/>
        <w:rPr>
          <w:rFonts w:ascii="Times New Roman" w:hAnsi="Times New Roman"/>
          <w:color w:val="000000"/>
        </w:rPr>
      </w:pPr>
      <w:r w:rsidRPr="001B14BE">
        <w:rPr>
          <w:rFonts w:ascii="Times New Roman" w:hAnsi="Times New Roman"/>
          <w:color w:val="000000"/>
          <w:sz w:val="22"/>
        </w:rPr>
        <w:t xml:space="preserve">Flaconi in HDPE </w:t>
      </w:r>
      <w:r w:rsidRPr="002E65C8">
        <w:rPr>
          <w:rFonts w:ascii="Times New Roman" w:hAnsi="Times New Roman"/>
          <w:color w:val="000000"/>
          <w:sz w:val="22"/>
          <w:szCs w:val="22"/>
        </w:rPr>
        <w:t xml:space="preserve">di colore bianco </w:t>
      </w:r>
      <w:r w:rsidRPr="001B14BE">
        <w:rPr>
          <w:rFonts w:ascii="Times New Roman" w:hAnsi="Times New Roman"/>
          <w:color w:val="000000"/>
          <w:sz w:val="22"/>
        </w:rPr>
        <w:t xml:space="preserve">con tappo a vite in PP </w:t>
      </w:r>
      <w:r w:rsidRPr="002E65C8">
        <w:rPr>
          <w:rFonts w:ascii="Times New Roman" w:hAnsi="Times New Roman"/>
          <w:color w:val="000000"/>
          <w:sz w:val="22"/>
          <w:szCs w:val="22"/>
        </w:rPr>
        <w:t xml:space="preserve">di colore bianco opaco dotato di guarnizione con rivestimento in alluminio a sigillatura per induzione, </w:t>
      </w:r>
      <w:r w:rsidRPr="001B14BE">
        <w:rPr>
          <w:rFonts w:ascii="Times New Roman" w:hAnsi="Times New Roman"/>
          <w:color w:val="000000"/>
          <w:sz w:val="22"/>
        </w:rPr>
        <w:t xml:space="preserve">contenenti </w:t>
      </w:r>
      <w:r w:rsidR="00D86A7D">
        <w:rPr>
          <w:rFonts w:ascii="Times New Roman" w:hAnsi="Times New Roman"/>
          <w:color w:val="000000"/>
          <w:sz w:val="22"/>
        </w:rPr>
        <w:t xml:space="preserve">30, </w:t>
      </w:r>
      <w:r w:rsidRPr="002E65C8">
        <w:rPr>
          <w:rFonts w:ascii="Times New Roman" w:hAnsi="Times New Roman"/>
          <w:color w:val="000000"/>
          <w:sz w:val="22"/>
          <w:szCs w:val="22"/>
        </w:rPr>
        <w:t>98</w:t>
      </w:r>
      <w:r w:rsidR="00D86A7D">
        <w:rPr>
          <w:rFonts w:ascii="Times New Roman" w:hAnsi="Times New Roman"/>
          <w:color w:val="000000"/>
          <w:sz w:val="22"/>
          <w:szCs w:val="22"/>
        </w:rPr>
        <w:t>,</w:t>
      </w:r>
      <w:r w:rsidRPr="002E65C8">
        <w:rPr>
          <w:rFonts w:ascii="Times New Roman" w:hAnsi="Times New Roman"/>
          <w:color w:val="000000"/>
          <w:sz w:val="22"/>
          <w:szCs w:val="22"/>
        </w:rPr>
        <w:t xml:space="preserve"> </w:t>
      </w:r>
      <w:r w:rsidRPr="001B14BE">
        <w:rPr>
          <w:rFonts w:ascii="Times New Roman" w:hAnsi="Times New Roman"/>
          <w:color w:val="000000"/>
          <w:sz w:val="22"/>
        </w:rPr>
        <w:t>100 </w:t>
      </w:r>
      <w:r w:rsidR="00D86A7D">
        <w:rPr>
          <w:rFonts w:ascii="Times New Roman" w:hAnsi="Times New Roman"/>
          <w:color w:val="000000"/>
          <w:sz w:val="22"/>
        </w:rPr>
        <w:t xml:space="preserve">o 250 </w:t>
      </w:r>
      <w:r w:rsidRPr="001B14BE">
        <w:rPr>
          <w:rFonts w:ascii="Times New Roman" w:hAnsi="Times New Roman"/>
          <w:color w:val="000000"/>
          <w:sz w:val="22"/>
        </w:rPr>
        <w:t>compresse rivestite con film.</w:t>
      </w:r>
    </w:p>
    <w:p w14:paraId="2D3337C6" w14:textId="77777777" w:rsidR="00932E81" w:rsidRPr="002E65C8" w:rsidRDefault="00932E81">
      <w:pPr>
        <w:spacing w:after="0" w:line="240" w:lineRule="auto"/>
        <w:rPr>
          <w:rFonts w:ascii="Times New Roman" w:eastAsia="MS Mincho" w:hAnsi="Times New Roman"/>
          <w:color w:val="000000"/>
          <w:lang w:eastAsia="ja-JP"/>
        </w:rPr>
      </w:pPr>
    </w:p>
    <w:p w14:paraId="48F0909D" w14:textId="487C1DD8" w:rsidR="00AA45E6" w:rsidRPr="005E4328" w:rsidRDefault="00AA45E6" w:rsidP="005E4328">
      <w:pPr>
        <w:pStyle w:val="Corpodeltesto3"/>
        <w:spacing w:after="0" w:line="240" w:lineRule="auto"/>
        <w:jc w:val="left"/>
        <w:rPr>
          <w:rFonts w:ascii="Times New Roman" w:hAnsi="Times New Roman"/>
          <w:color w:val="000000"/>
        </w:rPr>
      </w:pPr>
      <w:r w:rsidRPr="005E4328">
        <w:rPr>
          <w:rFonts w:ascii="Times New Roman" w:hAnsi="Times New Roman"/>
          <w:color w:val="000000"/>
          <w:sz w:val="22"/>
        </w:rPr>
        <w:t xml:space="preserve">Rivaroxaban </w:t>
      </w:r>
      <w:r w:rsidR="007F2EEB">
        <w:rPr>
          <w:rFonts w:ascii="Times New Roman" w:hAnsi="Times New Roman"/>
          <w:color w:val="000000"/>
          <w:sz w:val="22"/>
        </w:rPr>
        <w:t>Viatris</w:t>
      </w:r>
      <w:r w:rsidRPr="005E4328">
        <w:rPr>
          <w:rFonts w:ascii="Times New Roman" w:hAnsi="Times New Roman"/>
          <w:color w:val="000000"/>
          <w:sz w:val="22"/>
        </w:rPr>
        <w:t xml:space="preserve"> </w:t>
      </w:r>
    </w:p>
    <w:p w14:paraId="20EF7EBF" w14:textId="6EC64FC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È possibile che non tutte le confezioni siano commercializzate.</w:t>
      </w:r>
    </w:p>
    <w:p w14:paraId="1EDE3ABB" w14:textId="77777777" w:rsidR="00932E81" w:rsidRPr="002E65C8" w:rsidRDefault="00932E81">
      <w:pPr>
        <w:spacing w:after="0" w:line="240" w:lineRule="auto"/>
        <w:rPr>
          <w:rFonts w:ascii="Times New Roman" w:hAnsi="Times New Roman"/>
          <w:color w:val="000000"/>
        </w:rPr>
      </w:pPr>
    </w:p>
    <w:p w14:paraId="4E7FED80" w14:textId="77777777" w:rsidR="00932E81" w:rsidRPr="002E65C8" w:rsidRDefault="00932E81" w:rsidP="001B14BE">
      <w:pPr>
        <w:keepNext/>
        <w:keepLines/>
        <w:spacing w:after="0" w:line="240" w:lineRule="auto"/>
        <w:ind w:left="567" w:hanging="566"/>
        <w:rPr>
          <w:rFonts w:ascii="Times New Roman" w:hAnsi="Times New Roman"/>
          <w:b/>
          <w:color w:val="000000"/>
        </w:rPr>
      </w:pPr>
      <w:r w:rsidRPr="002E65C8">
        <w:rPr>
          <w:rFonts w:ascii="Times New Roman" w:hAnsi="Times New Roman"/>
          <w:b/>
          <w:color w:val="000000"/>
        </w:rPr>
        <w:t>6.6</w:t>
      </w:r>
      <w:r w:rsidRPr="002E65C8">
        <w:rPr>
          <w:rFonts w:ascii="Times New Roman" w:hAnsi="Times New Roman"/>
          <w:b/>
          <w:color w:val="000000"/>
        </w:rPr>
        <w:tab/>
        <w:t>Precauzioni particolari per lo smaltimento e la manipolazione</w:t>
      </w:r>
    </w:p>
    <w:p w14:paraId="1CC731FA" w14:textId="77777777" w:rsidR="00932E81" w:rsidRPr="002E65C8" w:rsidRDefault="00932E81" w:rsidP="001B14BE">
      <w:pPr>
        <w:keepNext/>
        <w:keepLines/>
        <w:spacing w:after="0" w:line="240" w:lineRule="auto"/>
        <w:rPr>
          <w:rFonts w:ascii="Times New Roman" w:hAnsi="Times New Roman"/>
          <w:color w:val="000000"/>
        </w:rPr>
      </w:pPr>
    </w:p>
    <w:p w14:paraId="20D4FB92" w14:textId="77777777" w:rsidR="00932E81" w:rsidRPr="002E65C8" w:rsidRDefault="00932E81" w:rsidP="001B14BE">
      <w:pPr>
        <w:keepNext/>
        <w:spacing w:after="0" w:line="240" w:lineRule="auto"/>
        <w:rPr>
          <w:rFonts w:ascii="Times New Roman" w:hAnsi="Times New Roman"/>
          <w:color w:val="000000"/>
        </w:rPr>
      </w:pPr>
      <w:r w:rsidRPr="002E65C8">
        <w:rPr>
          <w:rFonts w:ascii="Times New Roman" w:hAnsi="Times New Roman"/>
          <w:color w:val="000000"/>
          <w:lang w:bidi="it-IT"/>
        </w:rPr>
        <w:t>Il medicinale non utilizzato e i rifiuti derivati da tale medicinale devono essere smaltiti in conformità alla normativa locale vigente.</w:t>
      </w:r>
    </w:p>
    <w:p w14:paraId="25C3C8E9" w14:textId="77777777" w:rsidR="00932E81" w:rsidRPr="002E65C8" w:rsidRDefault="00932E81">
      <w:pPr>
        <w:spacing w:after="0" w:line="240" w:lineRule="auto"/>
        <w:rPr>
          <w:rFonts w:ascii="Times New Roman" w:hAnsi="Times New Roman"/>
        </w:rPr>
      </w:pPr>
    </w:p>
    <w:p w14:paraId="62FF6750"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Frantumazione delle compresse</w:t>
      </w:r>
    </w:p>
    <w:p w14:paraId="7B2B4BA4" w14:textId="43F23504"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di </w:t>
      </w:r>
      <w:r w:rsidR="007C29CF">
        <w:rPr>
          <w:rFonts w:ascii="Times New Roman" w:hAnsi="Times New Roman"/>
          <w:noProof/>
        </w:rPr>
        <w:t xml:space="preserve">Rivaroxaban </w:t>
      </w:r>
      <w:r w:rsidR="007F2EEB">
        <w:rPr>
          <w:rFonts w:ascii="Times New Roman" w:hAnsi="Times New Roman"/>
          <w:noProof/>
        </w:rPr>
        <w:t>Viatris</w:t>
      </w:r>
      <w:r w:rsidR="00823F97" w:rsidRPr="002E65C8">
        <w:rPr>
          <w:rFonts w:ascii="Times New Roman" w:hAnsi="Times New Roman"/>
          <w:noProof/>
        </w:rPr>
        <w:t xml:space="preserve"> </w:t>
      </w:r>
      <w:r w:rsidRPr="002E65C8">
        <w:rPr>
          <w:rFonts w:ascii="Times New Roman" w:hAnsi="Times New Roman"/>
        </w:rPr>
        <w:t>possono essere frantumate e sospese in 50 mL d’acqua e somministrate attraverso un sond</w:t>
      </w:r>
      <w:r w:rsidR="00E5565B">
        <w:rPr>
          <w:rFonts w:ascii="Times New Roman" w:hAnsi="Times New Roman"/>
        </w:rPr>
        <w:t>ino</w:t>
      </w:r>
      <w:r w:rsidRPr="002E65C8">
        <w:rPr>
          <w:rFonts w:ascii="Times New Roman" w:hAnsi="Times New Roman"/>
        </w:rPr>
        <w:t xml:space="preserve"> nasogastric</w:t>
      </w:r>
      <w:r w:rsidR="00E5565B">
        <w:rPr>
          <w:rFonts w:ascii="Times New Roman" w:hAnsi="Times New Roman"/>
        </w:rPr>
        <w:t>o</w:t>
      </w:r>
      <w:r w:rsidRPr="002E65C8">
        <w:rPr>
          <w:rFonts w:ascii="Times New Roman" w:hAnsi="Times New Roman"/>
        </w:rPr>
        <w:t xml:space="preserve"> o gastric</w:t>
      </w:r>
      <w:r w:rsidR="00E5565B">
        <w:rPr>
          <w:rFonts w:ascii="Times New Roman" w:hAnsi="Times New Roman"/>
        </w:rPr>
        <w:t>o</w:t>
      </w:r>
      <w:r w:rsidRPr="002E65C8">
        <w:rPr>
          <w:rFonts w:ascii="Times New Roman" w:hAnsi="Times New Roman"/>
        </w:rPr>
        <w:t xml:space="preserve"> dopo averne confermato il posizionamento nello stomaco. In seguito, la sonda deve essere sciacquata con acqua. Poiché l’assorbimento di rivaroxaban dipende dal sito di </w:t>
      </w:r>
      <w:r w:rsidR="00CF434F" w:rsidRPr="002E65C8">
        <w:rPr>
          <w:rFonts w:ascii="Times New Roman" w:hAnsi="Times New Roman"/>
        </w:rPr>
        <w:t xml:space="preserve">rilascio del principio attivo, </w:t>
      </w:r>
      <w:r w:rsidRPr="002E65C8">
        <w:rPr>
          <w:rFonts w:ascii="Times New Roman" w:hAnsi="Times New Roman"/>
        </w:rPr>
        <w:t>la somministrazione distale di rivaroxaban dallo stomaco deve essere evitata, altrimenti potrebbe derivarne una riduzione dell’assorbimento e, quindi, una riduzione dell’esposizione al principio att</w:t>
      </w:r>
      <w:r w:rsidR="00CF434F" w:rsidRPr="002E65C8">
        <w:rPr>
          <w:rFonts w:ascii="Times New Roman" w:hAnsi="Times New Roman"/>
        </w:rPr>
        <w:t>ivo. La somministrazione delle compresse da 15 mg o 20 mg</w:t>
      </w:r>
      <w:r w:rsidRPr="002E65C8">
        <w:rPr>
          <w:rFonts w:ascii="Times New Roman" w:hAnsi="Times New Roman"/>
        </w:rPr>
        <w:t xml:space="preserve"> </w:t>
      </w:r>
      <w:r w:rsidR="00CF434F" w:rsidRPr="002E65C8">
        <w:rPr>
          <w:rFonts w:ascii="Times New Roman" w:hAnsi="Times New Roman"/>
        </w:rPr>
        <w:t>deve essere seguita immediatamente d</w:t>
      </w:r>
      <w:r w:rsidRPr="002E65C8">
        <w:rPr>
          <w:rFonts w:ascii="Times New Roman" w:hAnsi="Times New Roman"/>
        </w:rPr>
        <w:t>a nutrizione enterale.</w:t>
      </w:r>
    </w:p>
    <w:p w14:paraId="4701BBC7" w14:textId="77777777" w:rsidR="00932E81" w:rsidRPr="002E65C8" w:rsidRDefault="00932E81">
      <w:pPr>
        <w:spacing w:after="0" w:line="240" w:lineRule="auto"/>
        <w:rPr>
          <w:rFonts w:ascii="Times New Roman" w:hAnsi="Times New Roman"/>
          <w:color w:val="000000"/>
        </w:rPr>
      </w:pPr>
    </w:p>
    <w:p w14:paraId="288D9C08" w14:textId="77777777" w:rsidR="00932E81" w:rsidRPr="002E65C8" w:rsidRDefault="00932E81">
      <w:pPr>
        <w:spacing w:after="0" w:line="240" w:lineRule="auto"/>
        <w:rPr>
          <w:rFonts w:ascii="Times New Roman" w:hAnsi="Times New Roman"/>
          <w:color w:val="000000"/>
        </w:rPr>
      </w:pPr>
    </w:p>
    <w:p w14:paraId="5BA7B778"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7.</w:t>
      </w:r>
      <w:r w:rsidRPr="002E65C8">
        <w:rPr>
          <w:rFonts w:ascii="Times New Roman" w:hAnsi="Times New Roman"/>
          <w:b/>
          <w:color w:val="000000"/>
        </w:rPr>
        <w:tab/>
        <w:t>TITOLARE DELL’AUTORIZZAZIONE ALL’IMMISSIONE IN COMMERCIO</w:t>
      </w:r>
    </w:p>
    <w:p w14:paraId="4C366B42" w14:textId="77777777" w:rsidR="00932E81" w:rsidRPr="002E65C8" w:rsidRDefault="00932E81" w:rsidP="001B14BE">
      <w:pPr>
        <w:spacing w:after="0" w:line="240" w:lineRule="auto"/>
        <w:rPr>
          <w:rFonts w:ascii="Times New Roman" w:hAnsi="Times New Roman"/>
          <w:color w:val="000000"/>
        </w:rPr>
      </w:pPr>
    </w:p>
    <w:p w14:paraId="72B52494" w14:textId="77777777" w:rsidR="00325A1F" w:rsidRPr="00E76438" w:rsidRDefault="00325A1F" w:rsidP="00325A1F">
      <w:pPr>
        <w:spacing w:after="0" w:line="240" w:lineRule="auto"/>
        <w:rPr>
          <w:rFonts w:ascii="Times New Roman" w:hAnsi="Times New Roman"/>
        </w:rPr>
      </w:pPr>
      <w:r w:rsidRPr="00E76438">
        <w:rPr>
          <w:rFonts w:ascii="Times New Roman" w:hAnsi="Times New Roman"/>
        </w:rPr>
        <w:t>Viatris Limited</w:t>
      </w:r>
    </w:p>
    <w:p w14:paraId="2A493934" w14:textId="77777777" w:rsidR="00325A1F" w:rsidRPr="00F93B6E" w:rsidRDefault="00325A1F" w:rsidP="00325A1F">
      <w:pPr>
        <w:spacing w:after="0" w:line="240" w:lineRule="auto"/>
        <w:rPr>
          <w:rFonts w:ascii="Times New Roman" w:hAnsi="Times New Roman"/>
          <w:lang w:val="en-US"/>
        </w:rPr>
      </w:pPr>
      <w:r w:rsidRPr="00F93B6E">
        <w:rPr>
          <w:rFonts w:ascii="Times New Roman" w:hAnsi="Times New Roman"/>
          <w:lang w:val="en-US"/>
        </w:rPr>
        <w:t>Damastown Industrial Park</w:t>
      </w:r>
    </w:p>
    <w:p w14:paraId="5624480C" w14:textId="77777777" w:rsidR="00325A1F" w:rsidRPr="00F93B6E" w:rsidRDefault="00325A1F" w:rsidP="00325A1F">
      <w:pPr>
        <w:spacing w:after="0" w:line="240" w:lineRule="auto"/>
        <w:rPr>
          <w:rFonts w:ascii="Times New Roman" w:hAnsi="Times New Roman"/>
          <w:lang w:val="en-US"/>
        </w:rPr>
      </w:pPr>
      <w:r w:rsidRPr="00F93B6E">
        <w:rPr>
          <w:rFonts w:ascii="Times New Roman" w:hAnsi="Times New Roman"/>
          <w:lang w:val="en-US"/>
        </w:rPr>
        <w:t>Mulhuddart</w:t>
      </w:r>
    </w:p>
    <w:p w14:paraId="48ECCB20" w14:textId="77777777" w:rsidR="00325A1F" w:rsidRPr="00E76438" w:rsidRDefault="00325A1F" w:rsidP="00325A1F">
      <w:pPr>
        <w:spacing w:after="0" w:line="240" w:lineRule="auto"/>
        <w:rPr>
          <w:rFonts w:ascii="Times New Roman" w:hAnsi="Times New Roman"/>
          <w:lang w:val="en-US"/>
        </w:rPr>
      </w:pPr>
      <w:r w:rsidRPr="00E76438">
        <w:rPr>
          <w:rFonts w:ascii="Times New Roman" w:hAnsi="Times New Roman"/>
          <w:lang w:val="en-US"/>
        </w:rPr>
        <w:t>Dublin 15</w:t>
      </w:r>
    </w:p>
    <w:p w14:paraId="3F397180" w14:textId="77777777" w:rsidR="00325A1F" w:rsidRPr="00836CA5" w:rsidRDefault="00325A1F" w:rsidP="00325A1F">
      <w:pPr>
        <w:spacing w:after="0" w:line="240" w:lineRule="auto"/>
        <w:rPr>
          <w:rFonts w:ascii="Times New Roman" w:hAnsi="Times New Roman"/>
        </w:rPr>
      </w:pPr>
      <w:r w:rsidRPr="00836CA5">
        <w:rPr>
          <w:rFonts w:ascii="Times New Roman" w:hAnsi="Times New Roman"/>
        </w:rPr>
        <w:t>DUBLIN</w:t>
      </w:r>
    </w:p>
    <w:p w14:paraId="68298045" w14:textId="77777777" w:rsidR="00932E81" w:rsidRPr="002E65C8" w:rsidRDefault="00CF434F" w:rsidP="00CF434F">
      <w:pPr>
        <w:spacing w:after="0" w:line="240" w:lineRule="auto"/>
        <w:rPr>
          <w:rFonts w:ascii="Times New Roman" w:hAnsi="Times New Roman"/>
          <w:color w:val="000000"/>
        </w:rPr>
      </w:pPr>
      <w:r w:rsidRPr="002E65C8">
        <w:rPr>
          <w:rFonts w:ascii="Times New Roman" w:hAnsi="Times New Roman"/>
          <w:noProof/>
        </w:rPr>
        <w:t>Irlanda</w:t>
      </w:r>
    </w:p>
    <w:p w14:paraId="1B2ACA62" w14:textId="77777777" w:rsidR="00932E81" w:rsidRPr="002E65C8" w:rsidRDefault="00932E81">
      <w:pPr>
        <w:spacing w:after="0" w:line="240" w:lineRule="auto"/>
        <w:rPr>
          <w:rFonts w:ascii="Times New Roman" w:hAnsi="Times New Roman"/>
          <w:color w:val="000000"/>
        </w:rPr>
      </w:pPr>
    </w:p>
    <w:p w14:paraId="53A2D9FB" w14:textId="77777777" w:rsidR="00932E81" w:rsidRPr="002E65C8" w:rsidRDefault="00932E81">
      <w:pPr>
        <w:spacing w:after="0" w:line="240" w:lineRule="auto"/>
        <w:rPr>
          <w:rFonts w:ascii="Times New Roman" w:hAnsi="Times New Roman"/>
          <w:color w:val="000000"/>
        </w:rPr>
      </w:pPr>
    </w:p>
    <w:p w14:paraId="29915DDB"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8.</w:t>
      </w:r>
      <w:r w:rsidRPr="002E65C8">
        <w:rPr>
          <w:rFonts w:ascii="Times New Roman" w:hAnsi="Times New Roman"/>
          <w:b/>
          <w:color w:val="000000"/>
        </w:rPr>
        <w:tab/>
        <w:t>NUMERO(I) DELL’AUTORIZZAZIONE ALL’IMMISSIONE IN COMMERCIO</w:t>
      </w:r>
    </w:p>
    <w:p w14:paraId="48CA7512" w14:textId="77777777" w:rsidR="00932E81" w:rsidRPr="001B14BE" w:rsidRDefault="00932E81" w:rsidP="001B14BE">
      <w:pPr>
        <w:spacing w:after="0" w:line="240" w:lineRule="auto"/>
        <w:rPr>
          <w:rFonts w:ascii="Times New Roman" w:hAnsi="Times New Roman"/>
          <w:color w:val="000000"/>
        </w:rPr>
      </w:pPr>
    </w:p>
    <w:p w14:paraId="652A745F" w14:textId="12AA4ACC" w:rsidR="00CF5E52" w:rsidRPr="00362DAD" w:rsidRDefault="00CF5E52" w:rsidP="00CF5E52">
      <w:pPr>
        <w:spacing w:after="0" w:line="240" w:lineRule="auto"/>
        <w:rPr>
          <w:rFonts w:ascii="Times New Roman" w:hAnsi="Times New Roman"/>
          <w:noProof/>
          <w:lang w:val="fr-FR"/>
        </w:rPr>
      </w:pPr>
      <w:bookmarkStart w:id="102" w:name="_Hlk48056851"/>
      <w:r w:rsidRPr="00362DAD">
        <w:rPr>
          <w:rFonts w:ascii="Times New Roman" w:hAnsi="Times New Roman"/>
          <w:noProof/>
          <w:lang w:val="fr-FR"/>
        </w:rPr>
        <w:t>EU/1/21/1588/026  Blister (PVC/PVdC/alu)  14 compresse</w:t>
      </w:r>
    </w:p>
    <w:p w14:paraId="28BF504E" w14:textId="01E0A8DE"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EU/1/21/1588/027  Blister (PVC/PVdC/alu)  28 compresse</w:t>
      </w:r>
    </w:p>
    <w:p w14:paraId="4E789A79" w14:textId="6837112F"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EU/1/21/1588/028  Blister (PVC/PVdC/alu)  30 compresse</w:t>
      </w:r>
    </w:p>
    <w:p w14:paraId="03CB0182" w14:textId="6984FDB4"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EU/1/21/1588/029  Blister (PVC/PVdC/alu)  42 compresse</w:t>
      </w:r>
    </w:p>
    <w:p w14:paraId="1E057AC5" w14:textId="307DBA8F"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EU/1/21/1588/030  Blister (PVC/PVdC/alu)  98 compresse</w:t>
      </w:r>
    </w:p>
    <w:p w14:paraId="5343A74A" w14:textId="35AB60A5"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EU/1/21/1588/031  Blister (PVC/PVdC/alu)  100 compresse</w:t>
      </w:r>
    </w:p>
    <w:p w14:paraId="6575A5E9" w14:textId="77777777" w:rsidR="00CF5E52" w:rsidRPr="00362DAD" w:rsidRDefault="00CF5E52" w:rsidP="0040319F">
      <w:pPr>
        <w:spacing w:after="0" w:line="240" w:lineRule="auto"/>
        <w:jc w:val="center"/>
        <w:rPr>
          <w:rFonts w:ascii="Times New Roman" w:hAnsi="Times New Roman"/>
          <w:noProof/>
          <w:lang w:val="fr-FR"/>
        </w:rPr>
      </w:pPr>
    </w:p>
    <w:p w14:paraId="6D6AC84A" w14:textId="6C19371E"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EU/1/21/1588/032  Blister (PVC/PVdC/alu)  14 x 1 compresse (dose unitaria)</w:t>
      </w:r>
    </w:p>
    <w:p w14:paraId="3492A742" w14:textId="3EDE06D2"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EU/1/21/1588/033  Blister (PVC/PVdC/alu)  28 x 1 compresse (dose unitaria)</w:t>
      </w:r>
    </w:p>
    <w:p w14:paraId="792769DD" w14:textId="732EA0D0"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EU/1/21/1588/034  Blister (PVC/PVdC/alu)  30 x 1 compresse (dose unitaria)</w:t>
      </w:r>
    </w:p>
    <w:p w14:paraId="781529C9" w14:textId="0B5B049C"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EU/1/21/1588/035  Blister (PVC/PVdC/alu)  42 x 1 compresse (dose unitaria)</w:t>
      </w:r>
    </w:p>
    <w:p w14:paraId="5EF0F070" w14:textId="07B573B1"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EU/1/21/1588/036  Blister (PVC/PVdC/alu)  50 x 1 compresse (dose unitaria)</w:t>
      </w:r>
    </w:p>
    <w:p w14:paraId="5C44F298" w14:textId="0D7E80B5"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EU/1/21/1588/037  Blister (PVC/PVdC/alu)  98 x 1 compresse (dose unitaria)</w:t>
      </w:r>
    </w:p>
    <w:p w14:paraId="5C1B9F5D" w14:textId="4C43299D" w:rsidR="00CF5E52" w:rsidRPr="00362DAD" w:rsidRDefault="00CF5E52" w:rsidP="00CF5E52">
      <w:pPr>
        <w:spacing w:after="0" w:line="240" w:lineRule="auto"/>
        <w:rPr>
          <w:rFonts w:ascii="Times New Roman" w:hAnsi="Times New Roman"/>
          <w:noProof/>
          <w:lang w:val="fr-FR"/>
        </w:rPr>
      </w:pPr>
      <w:r w:rsidRPr="00362DAD">
        <w:rPr>
          <w:rFonts w:ascii="Times New Roman" w:hAnsi="Times New Roman"/>
          <w:noProof/>
          <w:lang w:val="fr-FR"/>
        </w:rPr>
        <w:t>EU/1/21/1588/038  Blister (PVC/PVdC/alu)  100 x 1 compresse (dose unitaria)</w:t>
      </w:r>
    </w:p>
    <w:p w14:paraId="2ABD8D13" w14:textId="77777777" w:rsidR="00CF5E52" w:rsidRPr="00362DAD" w:rsidRDefault="00CF5E52" w:rsidP="00CF5E52">
      <w:pPr>
        <w:spacing w:after="0" w:line="240" w:lineRule="auto"/>
        <w:rPr>
          <w:rFonts w:ascii="Times New Roman" w:hAnsi="Times New Roman"/>
          <w:noProof/>
          <w:lang w:val="fr-FR"/>
        </w:rPr>
      </w:pPr>
    </w:p>
    <w:p w14:paraId="44D9E705" w14:textId="061C89FE" w:rsidR="00CF5E52" w:rsidRPr="00497DC6" w:rsidRDefault="00CF5E52" w:rsidP="00CF5E52">
      <w:pPr>
        <w:spacing w:after="0" w:line="240" w:lineRule="auto"/>
        <w:rPr>
          <w:rFonts w:ascii="Times New Roman" w:hAnsi="Times New Roman"/>
          <w:noProof/>
          <w:lang w:val="fr-FR"/>
          <w:rPrChange w:id="103" w:author="IT affiliate VR" w:date="2025-05-26T14:25:00Z">
            <w:rPr>
              <w:rFonts w:ascii="Times New Roman" w:hAnsi="Times New Roman"/>
              <w:noProof/>
              <w:lang w:val="en-US"/>
            </w:rPr>
          </w:rPrChange>
        </w:rPr>
      </w:pPr>
      <w:r w:rsidRPr="00362DAD">
        <w:rPr>
          <w:rFonts w:ascii="Times New Roman" w:hAnsi="Times New Roman"/>
          <w:noProof/>
          <w:lang w:val="fr-FR"/>
        </w:rPr>
        <w:t xml:space="preserve">EU/1/21/1588/039  Bottle (HDPE)  98 </w:t>
      </w:r>
      <w:r w:rsidRPr="00497DC6">
        <w:rPr>
          <w:rFonts w:ascii="Times New Roman" w:hAnsi="Times New Roman"/>
          <w:noProof/>
          <w:lang w:val="fr-FR"/>
          <w:rPrChange w:id="104" w:author="IT affiliate VR" w:date="2025-05-26T14:25:00Z">
            <w:rPr>
              <w:rFonts w:ascii="Times New Roman" w:hAnsi="Times New Roman"/>
              <w:noProof/>
              <w:lang w:val="en-US"/>
            </w:rPr>
          </w:rPrChange>
        </w:rPr>
        <w:t>tablets</w:t>
      </w:r>
    </w:p>
    <w:p w14:paraId="42D2036B" w14:textId="19E8219F" w:rsidR="007D6484" w:rsidRPr="00497DC6" w:rsidRDefault="00CF5E52" w:rsidP="007D6484">
      <w:pPr>
        <w:spacing w:after="0" w:line="240" w:lineRule="auto"/>
        <w:rPr>
          <w:rFonts w:ascii="Times New Roman" w:hAnsi="Times New Roman"/>
          <w:noProof/>
          <w:lang w:val="fr-FR"/>
          <w:rPrChange w:id="105" w:author="IT affiliate VR" w:date="2025-05-26T14:25:00Z">
            <w:rPr>
              <w:rFonts w:ascii="Times New Roman" w:hAnsi="Times New Roman"/>
              <w:noProof/>
              <w:lang w:val="en-US"/>
            </w:rPr>
          </w:rPrChange>
        </w:rPr>
      </w:pPr>
      <w:r w:rsidRPr="00497DC6">
        <w:rPr>
          <w:rFonts w:ascii="Times New Roman" w:hAnsi="Times New Roman"/>
          <w:noProof/>
          <w:lang w:val="fr-FR"/>
          <w:rPrChange w:id="106" w:author="IT affiliate VR" w:date="2025-05-26T14:25:00Z">
            <w:rPr>
              <w:rFonts w:ascii="Times New Roman" w:hAnsi="Times New Roman"/>
              <w:noProof/>
              <w:lang w:val="en-US"/>
            </w:rPr>
          </w:rPrChange>
        </w:rPr>
        <w:t>EU/1/21/1588/040  Bottle (HDPE)  100 tablets</w:t>
      </w:r>
      <w:bookmarkEnd w:id="102"/>
    </w:p>
    <w:p w14:paraId="4588D8D8" w14:textId="3EB293E7" w:rsidR="00093172" w:rsidRPr="008551F4" w:rsidRDefault="00093172" w:rsidP="00093172">
      <w:pPr>
        <w:spacing w:after="0" w:line="240" w:lineRule="auto"/>
        <w:rPr>
          <w:rFonts w:ascii="Times New Roman" w:hAnsi="Times New Roman"/>
          <w:noProof/>
          <w:lang w:val="fr-FR"/>
        </w:rPr>
      </w:pPr>
      <w:r w:rsidRPr="008551F4">
        <w:rPr>
          <w:rFonts w:ascii="Times New Roman" w:hAnsi="Times New Roman"/>
          <w:noProof/>
          <w:lang w:val="fr-FR"/>
        </w:rPr>
        <w:t>EU/1/21/1588/059  Bottle (HDPE)  30 tablets</w:t>
      </w:r>
    </w:p>
    <w:p w14:paraId="2DF3B747" w14:textId="45EDFD37" w:rsidR="00093172" w:rsidRPr="00497DC6" w:rsidRDefault="00093172" w:rsidP="00093172">
      <w:pPr>
        <w:spacing w:after="0" w:line="240" w:lineRule="auto"/>
        <w:rPr>
          <w:rFonts w:ascii="Times New Roman" w:hAnsi="Times New Roman"/>
          <w:noProof/>
          <w:lang w:val="fr-FR"/>
          <w:rPrChange w:id="107" w:author="IT affiliate VR" w:date="2025-05-26T14:25:00Z">
            <w:rPr>
              <w:rFonts w:ascii="Times New Roman" w:hAnsi="Times New Roman"/>
              <w:noProof/>
            </w:rPr>
          </w:rPrChange>
        </w:rPr>
      </w:pPr>
      <w:r w:rsidRPr="00362DAD">
        <w:rPr>
          <w:rFonts w:ascii="Times New Roman" w:hAnsi="Times New Roman"/>
          <w:noProof/>
          <w:lang w:val="fr-FR"/>
        </w:rPr>
        <w:t xml:space="preserve">EU/1/21/1588/063  </w:t>
      </w:r>
      <w:r w:rsidRPr="00497DC6">
        <w:rPr>
          <w:rFonts w:ascii="Times New Roman" w:hAnsi="Times New Roman"/>
          <w:noProof/>
          <w:lang w:val="fr-FR"/>
          <w:rPrChange w:id="108" w:author="IT affiliate VR" w:date="2025-05-26T14:25:00Z">
            <w:rPr>
              <w:rFonts w:ascii="Times New Roman" w:hAnsi="Times New Roman"/>
              <w:noProof/>
            </w:rPr>
          </w:rPrChange>
        </w:rPr>
        <w:t>Bottle (HDPE)  250 tablets</w:t>
      </w:r>
    </w:p>
    <w:p w14:paraId="7D30F997" w14:textId="65C80586" w:rsidR="007D6484" w:rsidRPr="00497DC6" w:rsidRDefault="007D6484" w:rsidP="00D86A7D">
      <w:pPr>
        <w:spacing w:after="0" w:line="240" w:lineRule="auto"/>
        <w:rPr>
          <w:rFonts w:ascii="Times New Roman" w:hAnsi="Times New Roman"/>
          <w:color w:val="000000"/>
          <w:lang w:val="fr-FR"/>
          <w:rPrChange w:id="109" w:author="IT affiliate VR" w:date="2025-05-26T14:25:00Z">
            <w:rPr>
              <w:rFonts w:ascii="Times New Roman" w:hAnsi="Times New Roman"/>
              <w:color w:val="000000"/>
              <w:lang w:val="en-US"/>
            </w:rPr>
          </w:rPrChange>
        </w:rPr>
      </w:pPr>
      <w:r w:rsidRPr="00497DC6">
        <w:rPr>
          <w:rFonts w:ascii="Times New Roman" w:hAnsi="Times New Roman"/>
          <w:color w:val="000000"/>
          <w:lang w:val="fr-FR"/>
          <w:rPrChange w:id="110" w:author="IT affiliate VR" w:date="2025-05-26T14:25:00Z">
            <w:rPr>
              <w:rFonts w:ascii="Times New Roman" w:hAnsi="Times New Roman"/>
              <w:color w:val="000000"/>
              <w:lang w:val="en-US"/>
            </w:rPr>
          </w:rPrChange>
        </w:rPr>
        <w:t xml:space="preserve"> </w:t>
      </w:r>
    </w:p>
    <w:p w14:paraId="5AE40798" w14:textId="77777777" w:rsidR="00932E81" w:rsidRPr="00497DC6" w:rsidRDefault="00932E81" w:rsidP="001B14BE">
      <w:pPr>
        <w:spacing w:after="0" w:line="240" w:lineRule="auto"/>
        <w:rPr>
          <w:rFonts w:ascii="Times New Roman" w:hAnsi="Times New Roman"/>
          <w:color w:val="000000"/>
          <w:lang w:val="fr-FR"/>
          <w:rPrChange w:id="111" w:author="IT affiliate VR" w:date="2025-05-26T14:25:00Z">
            <w:rPr>
              <w:rFonts w:ascii="Times New Roman" w:hAnsi="Times New Roman"/>
              <w:color w:val="000000"/>
              <w:lang w:val="en-US"/>
            </w:rPr>
          </w:rPrChange>
        </w:rPr>
      </w:pPr>
    </w:p>
    <w:p w14:paraId="7904483A" w14:textId="77777777" w:rsidR="00932E81" w:rsidRPr="00497DC6" w:rsidRDefault="00932E81" w:rsidP="001B14BE">
      <w:pPr>
        <w:spacing w:after="0" w:line="240" w:lineRule="auto"/>
        <w:rPr>
          <w:rFonts w:ascii="Times New Roman" w:hAnsi="Times New Roman"/>
          <w:color w:val="000000"/>
          <w:lang w:val="fr-FR"/>
          <w:rPrChange w:id="112" w:author="IT affiliate VR" w:date="2025-05-26T14:25:00Z">
            <w:rPr>
              <w:rFonts w:ascii="Times New Roman" w:hAnsi="Times New Roman"/>
              <w:color w:val="000000"/>
              <w:lang w:val="en-US"/>
            </w:rPr>
          </w:rPrChange>
        </w:rPr>
      </w:pPr>
    </w:p>
    <w:p w14:paraId="3453DC7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9.</w:t>
      </w:r>
      <w:r w:rsidRPr="002E65C8">
        <w:rPr>
          <w:rFonts w:ascii="Times New Roman" w:hAnsi="Times New Roman"/>
          <w:b/>
          <w:color w:val="000000"/>
        </w:rPr>
        <w:tab/>
        <w:t>DATA DELLA PRIMA AUTORIZZAZIONE / RINNOVO DELL’AUTORIZZAZIONE</w:t>
      </w:r>
    </w:p>
    <w:p w14:paraId="103EBEB2" w14:textId="77777777" w:rsidR="00932E81" w:rsidRPr="002E65C8" w:rsidRDefault="00932E81" w:rsidP="001B14BE">
      <w:pPr>
        <w:spacing w:after="0" w:line="240" w:lineRule="auto"/>
        <w:rPr>
          <w:rFonts w:ascii="Times New Roman" w:hAnsi="Times New Roman"/>
          <w:color w:val="000000"/>
        </w:rPr>
      </w:pPr>
    </w:p>
    <w:p w14:paraId="52265BE0" w14:textId="7EC3A2D4"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Data della prima autorizzazione:</w:t>
      </w:r>
      <w:r w:rsidR="00A34BE4">
        <w:rPr>
          <w:rFonts w:ascii="Times New Roman" w:hAnsi="Times New Roman"/>
          <w:color w:val="000000"/>
        </w:rPr>
        <w:t xml:space="preserve"> </w:t>
      </w:r>
      <w:r w:rsidR="00A34BE4">
        <w:rPr>
          <w:rFonts w:ascii="Times New Roman" w:hAnsi="Times New Roman"/>
        </w:rPr>
        <w:t xml:space="preserve">12 </w:t>
      </w:r>
      <w:proofErr w:type="gramStart"/>
      <w:r w:rsidR="00A34BE4">
        <w:rPr>
          <w:rFonts w:ascii="Times New Roman" w:hAnsi="Times New Roman"/>
        </w:rPr>
        <w:t>Novembre</w:t>
      </w:r>
      <w:proofErr w:type="gramEnd"/>
      <w:r w:rsidR="00A34BE4">
        <w:rPr>
          <w:rFonts w:ascii="Times New Roman" w:hAnsi="Times New Roman"/>
        </w:rPr>
        <w:t xml:space="preserve"> 2021</w:t>
      </w:r>
    </w:p>
    <w:p w14:paraId="249F7678" w14:textId="77777777" w:rsidR="00932E81" w:rsidRPr="002E65C8" w:rsidRDefault="00932E81">
      <w:pPr>
        <w:spacing w:after="0" w:line="240" w:lineRule="auto"/>
        <w:rPr>
          <w:rFonts w:ascii="Times New Roman" w:hAnsi="Times New Roman"/>
          <w:color w:val="000000"/>
        </w:rPr>
      </w:pPr>
    </w:p>
    <w:p w14:paraId="1490A81F" w14:textId="77777777" w:rsidR="00932E81" w:rsidRPr="002E65C8" w:rsidRDefault="00932E81">
      <w:pPr>
        <w:spacing w:after="0" w:line="240" w:lineRule="auto"/>
        <w:rPr>
          <w:rFonts w:ascii="Times New Roman" w:hAnsi="Times New Roman"/>
          <w:color w:val="000000"/>
        </w:rPr>
      </w:pPr>
    </w:p>
    <w:p w14:paraId="0C8E6E87"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10.</w:t>
      </w:r>
      <w:r w:rsidRPr="002E65C8">
        <w:rPr>
          <w:rFonts w:ascii="Times New Roman" w:hAnsi="Times New Roman"/>
          <w:b/>
          <w:color w:val="000000"/>
        </w:rPr>
        <w:tab/>
        <w:t>DATA DI REVISIONE DEL TESTO</w:t>
      </w:r>
    </w:p>
    <w:p w14:paraId="4F32EC89" w14:textId="77777777" w:rsidR="00932E81" w:rsidRPr="002E65C8" w:rsidRDefault="00932E81" w:rsidP="001B14BE">
      <w:pPr>
        <w:spacing w:after="0" w:line="240" w:lineRule="auto"/>
        <w:rPr>
          <w:rFonts w:ascii="Times New Roman" w:hAnsi="Times New Roman"/>
          <w:color w:val="000000"/>
        </w:rPr>
      </w:pPr>
    </w:p>
    <w:p w14:paraId="6FA92626" w14:textId="5134BD24"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rPr>
        <w:t>Informa</w:t>
      </w:r>
      <w:r w:rsidRPr="002E65C8">
        <w:rPr>
          <w:rFonts w:ascii="Times New Roman" w:hAnsi="Times New Roman"/>
          <w:color w:val="000000"/>
        </w:rPr>
        <w:t>zioni più dettagliate su questo medicinale sono disponibili sul sito web dell</w:t>
      </w:r>
      <w:r w:rsidR="009D0A45">
        <w:rPr>
          <w:rFonts w:ascii="Times New Roman" w:hAnsi="Times New Roman"/>
          <w:color w:val="000000"/>
        </w:rPr>
        <w:t>’</w:t>
      </w:r>
      <w:r w:rsidRPr="002E65C8">
        <w:rPr>
          <w:rFonts w:ascii="Times New Roman" w:hAnsi="Times New Roman"/>
          <w:color w:val="000000"/>
        </w:rPr>
        <w:t xml:space="preserve">Agenzia europea dei medicinali: </w:t>
      </w:r>
      <w:r w:rsidR="008C340F">
        <w:fldChar w:fldCharType="begin"/>
      </w:r>
      <w:r w:rsidR="008C340F">
        <w:instrText>HYPERLINK "http://www.ema.europa.eu"</w:instrText>
      </w:r>
      <w:ins w:id="113"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r w:rsidR="007D6484" w:rsidRPr="002E65C8">
        <w:rPr>
          <w:rStyle w:val="Collegamentoipertestuale"/>
          <w:rFonts w:ascii="Times New Roman" w:hAnsi="Times New Roman"/>
        </w:rPr>
        <w:t>.</w:t>
      </w:r>
    </w:p>
    <w:bookmarkEnd w:id="63"/>
    <w:p w14:paraId="47296C9A" w14:textId="078425CB" w:rsidR="00932E81" w:rsidRPr="002E65C8" w:rsidRDefault="00932E81" w:rsidP="00633AAB">
      <w:pPr>
        <w:spacing w:after="0" w:line="240" w:lineRule="auto"/>
        <w:rPr>
          <w:rFonts w:ascii="Times New Roman" w:hAnsi="Times New Roman"/>
          <w:color w:val="000000"/>
        </w:rPr>
      </w:pPr>
      <w:r w:rsidRPr="002E65C8">
        <w:rPr>
          <w:rFonts w:ascii="Times New Roman" w:hAnsi="Times New Roman"/>
          <w:color w:val="000000"/>
        </w:rPr>
        <w:br w:type="column"/>
      </w:r>
      <w:bookmarkStart w:id="114" w:name="_Hlk190786542"/>
      <w:r w:rsidRPr="002E65C8">
        <w:rPr>
          <w:rFonts w:ascii="Times New Roman" w:hAnsi="Times New Roman"/>
          <w:b/>
          <w:color w:val="000000"/>
        </w:rPr>
        <w:t>1.</w:t>
      </w:r>
      <w:r w:rsidRPr="002E65C8">
        <w:rPr>
          <w:rFonts w:ascii="Times New Roman" w:hAnsi="Times New Roman"/>
          <w:b/>
          <w:color w:val="000000"/>
        </w:rPr>
        <w:tab/>
        <w:t>DENOMINAZIONE DEL MEDICINALE</w:t>
      </w:r>
    </w:p>
    <w:p w14:paraId="1B381FE5" w14:textId="77777777" w:rsidR="00932E81" w:rsidRPr="002E65C8" w:rsidRDefault="00932E81" w:rsidP="00633AAB">
      <w:pPr>
        <w:spacing w:after="0" w:line="240" w:lineRule="auto"/>
        <w:rPr>
          <w:rFonts w:ascii="Times New Roman" w:hAnsi="Times New Roman"/>
          <w:color w:val="000000"/>
        </w:rPr>
      </w:pPr>
    </w:p>
    <w:p w14:paraId="532C66C3" w14:textId="5D0578A4" w:rsidR="00932E81" w:rsidRPr="002E65C8" w:rsidRDefault="007C29CF">
      <w:pPr>
        <w:spacing w:after="0" w:line="240" w:lineRule="auto"/>
        <w:outlineLvl w:val="2"/>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7D6484" w:rsidRPr="001B14BE">
        <w:rPr>
          <w:rFonts w:ascii="Times New Roman" w:hAnsi="Times New Roman"/>
        </w:rPr>
        <w:t xml:space="preserve"> </w:t>
      </w:r>
      <w:r w:rsidR="007D6484" w:rsidRPr="002E65C8">
        <w:rPr>
          <w:rFonts w:ascii="Times New Roman" w:hAnsi="Times New Roman"/>
          <w:color w:val="000000"/>
        </w:rPr>
        <w:t>20 </w:t>
      </w:r>
      <w:r w:rsidR="00932E81" w:rsidRPr="002E65C8">
        <w:rPr>
          <w:rFonts w:ascii="Times New Roman" w:hAnsi="Times New Roman"/>
          <w:color w:val="000000"/>
        </w:rPr>
        <w:t>mg compresse rivestite con film</w:t>
      </w:r>
    </w:p>
    <w:p w14:paraId="696F271F" w14:textId="77777777" w:rsidR="00932E81" w:rsidRPr="002E65C8" w:rsidRDefault="00932E81">
      <w:pPr>
        <w:spacing w:after="0" w:line="240" w:lineRule="auto"/>
        <w:rPr>
          <w:rFonts w:ascii="Times New Roman" w:hAnsi="Times New Roman"/>
          <w:color w:val="000000"/>
        </w:rPr>
      </w:pPr>
    </w:p>
    <w:p w14:paraId="683CB9C2" w14:textId="77777777" w:rsidR="00932E81" w:rsidRPr="002E65C8" w:rsidRDefault="00932E81">
      <w:pPr>
        <w:spacing w:after="0" w:line="240" w:lineRule="auto"/>
        <w:rPr>
          <w:rFonts w:ascii="Times New Roman" w:hAnsi="Times New Roman"/>
          <w:color w:val="000000"/>
        </w:rPr>
      </w:pPr>
    </w:p>
    <w:p w14:paraId="7CAF3E16"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COMPOSIZIONE QUALITATIVA E QUANTITATIVA</w:t>
      </w:r>
    </w:p>
    <w:p w14:paraId="69EDC06F" w14:textId="77777777" w:rsidR="00932E81" w:rsidRPr="002E65C8" w:rsidRDefault="00932E81" w:rsidP="001B14BE">
      <w:pPr>
        <w:spacing w:after="0" w:line="240" w:lineRule="auto"/>
        <w:rPr>
          <w:rFonts w:ascii="Times New Roman" w:hAnsi="Times New Roman"/>
          <w:color w:val="000000"/>
        </w:rPr>
      </w:pPr>
    </w:p>
    <w:p w14:paraId="60FC58A2"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Ogni compressa rivestita con film contiene 20 mg di rivaroxaban.</w:t>
      </w:r>
    </w:p>
    <w:p w14:paraId="4BE137C9" w14:textId="77777777" w:rsidR="00932E81" w:rsidRPr="002E65C8" w:rsidRDefault="00932E81" w:rsidP="001B14BE">
      <w:pPr>
        <w:spacing w:after="0" w:line="240" w:lineRule="auto"/>
        <w:rPr>
          <w:rFonts w:ascii="Times New Roman" w:hAnsi="Times New Roman"/>
          <w:color w:val="000000"/>
        </w:rPr>
      </w:pPr>
    </w:p>
    <w:p w14:paraId="1A25FA4E"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Eccipiente con effetti noti</w:t>
      </w:r>
    </w:p>
    <w:p w14:paraId="3E004579" w14:textId="6BD87E9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Ogni compress</w:t>
      </w:r>
      <w:r w:rsidR="007D6484" w:rsidRPr="002E65C8">
        <w:rPr>
          <w:rFonts w:ascii="Times New Roman" w:hAnsi="Times New Roman"/>
          <w:color w:val="000000"/>
        </w:rPr>
        <w:t>a rivestita con film contiene 38,48 mg di lattosio</w:t>
      </w:r>
      <w:r w:rsidR="004954AF">
        <w:rPr>
          <w:rFonts w:ascii="Times New Roman" w:hAnsi="Times New Roman"/>
          <w:color w:val="000000"/>
        </w:rPr>
        <w:t xml:space="preserve"> (come monoidrato)</w:t>
      </w:r>
      <w:r w:rsidRPr="002E65C8">
        <w:rPr>
          <w:rFonts w:ascii="Times New Roman" w:hAnsi="Times New Roman"/>
          <w:color w:val="000000"/>
        </w:rPr>
        <w:t>, vedere paragrafo 4.4.</w:t>
      </w:r>
    </w:p>
    <w:p w14:paraId="2B760335" w14:textId="77777777" w:rsidR="00932E81" w:rsidRPr="002E65C8" w:rsidRDefault="00932E81">
      <w:pPr>
        <w:spacing w:after="0" w:line="240" w:lineRule="auto"/>
        <w:rPr>
          <w:rFonts w:ascii="Times New Roman" w:hAnsi="Times New Roman"/>
          <w:color w:val="000000"/>
        </w:rPr>
      </w:pPr>
    </w:p>
    <w:p w14:paraId="6965D05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l’elenco completo degli eccipienti, vedere paragrafo 6.1.</w:t>
      </w:r>
    </w:p>
    <w:p w14:paraId="01F6430C" w14:textId="77777777" w:rsidR="00932E81" w:rsidRPr="002E65C8" w:rsidRDefault="00932E81">
      <w:pPr>
        <w:spacing w:after="0" w:line="240" w:lineRule="auto"/>
        <w:rPr>
          <w:rFonts w:ascii="Times New Roman" w:hAnsi="Times New Roman"/>
          <w:color w:val="000000"/>
        </w:rPr>
      </w:pPr>
    </w:p>
    <w:p w14:paraId="5F76C1A1" w14:textId="77777777" w:rsidR="00932E81" w:rsidRPr="002E65C8" w:rsidRDefault="00932E81">
      <w:pPr>
        <w:spacing w:after="0" w:line="240" w:lineRule="auto"/>
        <w:rPr>
          <w:rFonts w:ascii="Times New Roman" w:hAnsi="Times New Roman"/>
          <w:color w:val="000000"/>
        </w:rPr>
      </w:pPr>
    </w:p>
    <w:p w14:paraId="69EF2603" w14:textId="77777777" w:rsidR="00932E81" w:rsidRPr="002E65C8" w:rsidRDefault="00932E81" w:rsidP="001B14BE">
      <w:pPr>
        <w:spacing w:after="0" w:line="240" w:lineRule="auto"/>
        <w:ind w:left="567" w:hanging="566"/>
        <w:rPr>
          <w:rFonts w:ascii="Times New Roman" w:hAnsi="Times New Roman"/>
          <w:b/>
          <w:bCs/>
          <w:caps/>
          <w:color w:val="000000"/>
        </w:rPr>
      </w:pPr>
      <w:r w:rsidRPr="002E65C8">
        <w:rPr>
          <w:rFonts w:ascii="Times New Roman" w:hAnsi="Times New Roman"/>
          <w:b/>
          <w:bCs/>
          <w:color w:val="000000"/>
        </w:rPr>
        <w:t>3.</w:t>
      </w:r>
      <w:r w:rsidRPr="002E65C8">
        <w:rPr>
          <w:rFonts w:ascii="Times New Roman" w:hAnsi="Times New Roman"/>
          <w:b/>
          <w:bCs/>
          <w:color w:val="000000"/>
        </w:rPr>
        <w:tab/>
        <w:t>FORMA FARMACEUTICA</w:t>
      </w:r>
    </w:p>
    <w:p w14:paraId="169240D8" w14:textId="77777777" w:rsidR="00932E81" w:rsidRPr="002E65C8" w:rsidRDefault="00932E81" w:rsidP="001B14BE">
      <w:pPr>
        <w:spacing w:after="0" w:line="240" w:lineRule="auto"/>
        <w:rPr>
          <w:rFonts w:ascii="Times New Roman" w:hAnsi="Times New Roman"/>
          <w:color w:val="000000"/>
        </w:rPr>
      </w:pPr>
    </w:p>
    <w:p w14:paraId="03CE6CB3"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Compressa rivestita con film (compressa)</w:t>
      </w:r>
    </w:p>
    <w:p w14:paraId="4B1238D9" w14:textId="18395E7D" w:rsidR="00932E81" w:rsidRPr="002E65C8" w:rsidRDefault="000C51FE">
      <w:pPr>
        <w:spacing w:after="0" w:line="240" w:lineRule="auto"/>
        <w:rPr>
          <w:rFonts w:ascii="Times New Roman" w:hAnsi="Times New Roman"/>
          <w:color w:val="000000"/>
        </w:rPr>
      </w:pPr>
      <w:r w:rsidRPr="002E65C8">
        <w:rPr>
          <w:rFonts w:ascii="Times New Roman" w:hAnsi="Times New Roman"/>
        </w:rPr>
        <w:t>Compressa rotonda, biconvessa, con bordi smussati, rivestita con film</w:t>
      </w:r>
      <w:r w:rsidRPr="001B14BE">
        <w:rPr>
          <w:rFonts w:ascii="Times New Roman" w:hAnsi="Times New Roman"/>
        </w:rPr>
        <w:t xml:space="preserve">, di colore </w:t>
      </w:r>
      <w:r w:rsidR="00A8056F">
        <w:rPr>
          <w:rFonts w:ascii="Times New Roman" w:hAnsi="Times New Roman"/>
        </w:rPr>
        <w:t>marrone rossastro</w:t>
      </w:r>
      <w:r w:rsidRPr="001B14BE">
        <w:rPr>
          <w:rFonts w:ascii="Times New Roman" w:hAnsi="Times New Roman"/>
        </w:rPr>
        <w:t xml:space="preserve"> (diametro </w:t>
      </w:r>
      <w:r w:rsidRPr="002E65C8">
        <w:rPr>
          <w:rFonts w:ascii="Times New Roman" w:hAnsi="Times New Roman"/>
        </w:rPr>
        <w:t>7,0 mm), con “</w:t>
      </w:r>
      <w:r w:rsidRPr="002E65C8">
        <w:rPr>
          <w:rFonts w:ascii="Times New Roman" w:hAnsi="Times New Roman"/>
          <w:b/>
        </w:rPr>
        <w:t>RX</w:t>
      </w:r>
      <w:r w:rsidRPr="002E65C8">
        <w:rPr>
          <w:rFonts w:ascii="Times New Roman" w:hAnsi="Times New Roman"/>
        </w:rPr>
        <w:t>” impresso</w:t>
      </w:r>
      <w:r w:rsidRPr="001B14BE">
        <w:rPr>
          <w:rFonts w:ascii="Times New Roman" w:hAnsi="Times New Roman"/>
        </w:rPr>
        <w:t xml:space="preserve"> su di un lato </w:t>
      </w:r>
      <w:r w:rsidRPr="002E65C8">
        <w:rPr>
          <w:rFonts w:ascii="Times New Roman" w:hAnsi="Times New Roman"/>
        </w:rPr>
        <w:t xml:space="preserve">della compressa </w:t>
      </w:r>
      <w:r w:rsidRPr="001B14BE">
        <w:rPr>
          <w:rFonts w:ascii="Times New Roman" w:hAnsi="Times New Roman"/>
        </w:rPr>
        <w:t>e “</w:t>
      </w:r>
      <w:r w:rsidRPr="002E65C8">
        <w:rPr>
          <w:rFonts w:ascii="Times New Roman" w:hAnsi="Times New Roman"/>
          <w:b/>
        </w:rPr>
        <w:t>4</w:t>
      </w:r>
      <w:r w:rsidRPr="002E65C8">
        <w:rPr>
          <w:rFonts w:ascii="Times New Roman" w:hAnsi="Times New Roman"/>
        </w:rPr>
        <w:t>”</w:t>
      </w:r>
      <w:r w:rsidRPr="001B14BE">
        <w:rPr>
          <w:rFonts w:ascii="Times New Roman" w:hAnsi="Times New Roman"/>
        </w:rPr>
        <w:t xml:space="preserve"> sull’altro lato.</w:t>
      </w:r>
    </w:p>
    <w:p w14:paraId="151BBDB8" w14:textId="77777777" w:rsidR="00932E81" w:rsidRPr="002E65C8" w:rsidRDefault="00932E81">
      <w:pPr>
        <w:spacing w:after="0" w:line="240" w:lineRule="auto"/>
        <w:rPr>
          <w:rFonts w:ascii="Times New Roman" w:hAnsi="Times New Roman"/>
          <w:color w:val="000000"/>
        </w:rPr>
      </w:pPr>
    </w:p>
    <w:p w14:paraId="6449E9FF" w14:textId="77777777" w:rsidR="00932E81" w:rsidRPr="002E65C8" w:rsidRDefault="00932E81">
      <w:pPr>
        <w:spacing w:after="0" w:line="240" w:lineRule="auto"/>
        <w:rPr>
          <w:rFonts w:ascii="Times New Roman" w:hAnsi="Times New Roman"/>
          <w:color w:val="000000"/>
        </w:rPr>
      </w:pPr>
    </w:p>
    <w:p w14:paraId="02A2D7A6" w14:textId="77777777" w:rsidR="00932E81" w:rsidRPr="002E65C8" w:rsidRDefault="00932E81" w:rsidP="001B14BE">
      <w:pPr>
        <w:spacing w:after="0" w:line="240" w:lineRule="auto"/>
        <w:ind w:left="567" w:hanging="566"/>
        <w:rPr>
          <w:rFonts w:ascii="Times New Roman" w:hAnsi="Times New Roman"/>
          <w:b/>
          <w:caps/>
          <w:color w:val="000000"/>
        </w:rPr>
      </w:pPr>
      <w:r w:rsidRPr="002E65C8">
        <w:rPr>
          <w:rFonts w:ascii="Times New Roman" w:hAnsi="Times New Roman"/>
          <w:b/>
          <w:caps/>
          <w:color w:val="000000"/>
        </w:rPr>
        <w:t>4.</w:t>
      </w:r>
      <w:r w:rsidRPr="002E65C8">
        <w:rPr>
          <w:rFonts w:ascii="Times New Roman" w:hAnsi="Times New Roman"/>
          <w:b/>
          <w:caps/>
          <w:color w:val="000000"/>
        </w:rPr>
        <w:tab/>
        <w:t>INFORMAZIONI CLINICHE</w:t>
      </w:r>
    </w:p>
    <w:p w14:paraId="3C37A005" w14:textId="77777777" w:rsidR="00932E81" w:rsidRPr="002E65C8" w:rsidRDefault="00932E81" w:rsidP="001B14BE">
      <w:pPr>
        <w:spacing w:after="0" w:line="240" w:lineRule="auto"/>
        <w:rPr>
          <w:rFonts w:ascii="Times New Roman" w:hAnsi="Times New Roman"/>
          <w:color w:val="000000"/>
        </w:rPr>
      </w:pPr>
    </w:p>
    <w:p w14:paraId="3D02B9C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4.1</w:t>
      </w:r>
      <w:r w:rsidRPr="002E65C8">
        <w:rPr>
          <w:rFonts w:ascii="Times New Roman" w:hAnsi="Times New Roman"/>
          <w:b/>
          <w:color w:val="000000"/>
        </w:rPr>
        <w:tab/>
        <w:t>Indicazioni terapeutiche</w:t>
      </w:r>
    </w:p>
    <w:p w14:paraId="2C9F0A73" w14:textId="77777777" w:rsidR="00932E81" w:rsidRPr="002E65C8" w:rsidRDefault="00932E81" w:rsidP="001B14BE">
      <w:pPr>
        <w:spacing w:after="0" w:line="240" w:lineRule="auto"/>
        <w:rPr>
          <w:rFonts w:ascii="Times New Roman" w:hAnsi="Times New Roman"/>
          <w:color w:val="000000"/>
        </w:rPr>
      </w:pPr>
    </w:p>
    <w:p w14:paraId="6C60A5DB" w14:textId="77777777" w:rsidR="00932E81" w:rsidRPr="00497DC6" w:rsidRDefault="00932E81" w:rsidP="001B14BE">
      <w:pPr>
        <w:spacing w:after="0" w:line="240" w:lineRule="auto"/>
        <w:rPr>
          <w:rFonts w:ascii="Times New Roman" w:hAnsi="Times New Roman"/>
          <w:i/>
          <w:color w:val="000000"/>
          <w:u w:val="single"/>
        </w:rPr>
      </w:pPr>
      <w:r w:rsidRPr="00497DC6">
        <w:rPr>
          <w:rFonts w:ascii="Times New Roman" w:hAnsi="Times New Roman"/>
          <w:i/>
          <w:color w:val="000000"/>
          <w:u w:val="single"/>
        </w:rPr>
        <w:t>Adulti</w:t>
      </w:r>
    </w:p>
    <w:p w14:paraId="52C7B8B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Prevenzione dell’ictus e dell’embolia sistemica nei pazienti adulti </w:t>
      </w:r>
      <w:r w:rsidRPr="002E65C8">
        <w:rPr>
          <w:rFonts w:ascii="Times New Roman" w:hAnsi="Times New Roman"/>
        </w:rPr>
        <w:t>affetti da fibrillazione atriale non valvolare con uno o più fattori di rischio, come insufficienza cardiaca congestizia, ipertensione, età ≥ 75 anni, diabete mellito, pregresso ictus o attacco ischemico transitorio</w:t>
      </w:r>
      <w:r w:rsidRPr="002E65C8">
        <w:rPr>
          <w:rFonts w:ascii="Times New Roman" w:hAnsi="Times New Roman"/>
          <w:color w:val="000000"/>
        </w:rPr>
        <w:t>.</w:t>
      </w:r>
    </w:p>
    <w:p w14:paraId="530655EA" w14:textId="77777777" w:rsidR="00932E81" w:rsidRPr="002E65C8" w:rsidRDefault="00932E81">
      <w:pPr>
        <w:spacing w:after="0" w:line="240" w:lineRule="auto"/>
        <w:rPr>
          <w:rFonts w:ascii="Times New Roman" w:hAnsi="Times New Roman"/>
          <w:color w:val="000000"/>
        </w:rPr>
      </w:pPr>
    </w:p>
    <w:p w14:paraId="351AE181"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della trombosi venosa profonda (TVP) e dell’embolia polmonare (EP) e prevenzione delle recidive di TVP ed EP nell’adulto. (Vedere paragrafo</w:t>
      </w:r>
      <w:r w:rsidRPr="002E65C8">
        <w:rPr>
          <w:szCs w:val="24"/>
        </w:rPr>
        <w:t> </w:t>
      </w:r>
      <w:r w:rsidRPr="002E65C8">
        <w:rPr>
          <w:rFonts w:ascii="Times New Roman" w:hAnsi="Times New Roman"/>
        </w:rPr>
        <w:t>4.4 per pazienti EP emodinamicamente instabili.)</w:t>
      </w:r>
    </w:p>
    <w:p w14:paraId="6349D020" w14:textId="77777777" w:rsidR="00932E81" w:rsidRPr="002E65C8" w:rsidRDefault="00932E81">
      <w:pPr>
        <w:spacing w:after="0" w:line="240" w:lineRule="auto"/>
        <w:rPr>
          <w:rFonts w:ascii="Times New Roman" w:hAnsi="Times New Roman"/>
          <w:color w:val="000000"/>
        </w:rPr>
      </w:pPr>
    </w:p>
    <w:p w14:paraId="21C259A8" w14:textId="77777777" w:rsidR="00932E81" w:rsidRPr="002E65C8" w:rsidRDefault="00932E81">
      <w:pPr>
        <w:spacing w:after="0" w:line="240" w:lineRule="auto"/>
        <w:rPr>
          <w:rFonts w:ascii="Times New Roman" w:hAnsi="Times New Roman"/>
          <w:i/>
          <w:color w:val="000000"/>
          <w:u w:val="single"/>
        </w:rPr>
      </w:pPr>
      <w:r w:rsidRPr="002E65C8">
        <w:rPr>
          <w:rFonts w:ascii="Times New Roman" w:hAnsi="Times New Roman"/>
          <w:i/>
          <w:color w:val="000000"/>
          <w:u w:val="single"/>
        </w:rPr>
        <w:t>Popolazione pediatrica</w:t>
      </w:r>
    </w:p>
    <w:p w14:paraId="37F6497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Trattamento del tromboembolismo venoso (TEV) e prevenzione delle recidive di TEV nei bambini e negli adolescenti di età inferiore a 18 anni e peso superiore a 50 kg dopo almeno 5 giorni di trattamento anticoagulante parenterale iniziale.</w:t>
      </w:r>
    </w:p>
    <w:p w14:paraId="7E6C2B7F" w14:textId="77777777" w:rsidR="00932E81" w:rsidRPr="002E65C8" w:rsidRDefault="00932E81">
      <w:pPr>
        <w:spacing w:after="0" w:line="240" w:lineRule="auto"/>
        <w:rPr>
          <w:rFonts w:ascii="Times New Roman" w:hAnsi="Times New Roman"/>
          <w:color w:val="000000"/>
        </w:rPr>
      </w:pPr>
    </w:p>
    <w:p w14:paraId="16CD90DD"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4.2</w:t>
      </w:r>
      <w:r w:rsidRPr="002E65C8">
        <w:rPr>
          <w:rFonts w:ascii="Times New Roman" w:hAnsi="Times New Roman"/>
          <w:b/>
          <w:color w:val="000000"/>
        </w:rPr>
        <w:tab/>
        <w:t>Posologia e modo di somministrazione</w:t>
      </w:r>
    </w:p>
    <w:p w14:paraId="673B2D26" w14:textId="77777777" w:rsidR="00932E81" w:rsidRPr="002E65C8" w:rsidRDefault="00932E81" w:rsidP="001B14BE">
      <w:pPr>
        <w:spacing w:after="0" w:line="240" w:lineRule="auto"/>
        <w:rPr>
          <w:rFonts w:ascii="Times New Roman" w:hAnsi="Times New Roman"/>
          <w:color w:val="000000"/>
        </w:rPr>
      </w:pPr>
    </w:p>
    <w:p w14:paraId="643FF3DA"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Posologia</w:t>
      </w:r>
    </w:p>
    <w:p w14:paraId="047AE55D" w14:textId="77777777" w:rsidR="00932E81" w:rsidRPr="002E65C8" w:rsidRDefault="00932E81">
      <w:pPr>
        <w:spacing w:after="0" w:line="240" w:lineRule="auto"/>
        <w:rPr>
          <w:rFonts w:ascii="Times New Roman" w:hAnsi="Times New Roman"/>
          <w:i/>
        </w:rPr>
      </w:pPr>
      <w:r w:rsidRPr="002E65C8">
        <w:rPr>
          <w:rFonts w:ascii="Times New Roman" w:hAnsi="Times New Roman"/>
          <w:i/>
        </w:rPr>
        <w:t>Prevenzione dell’ictus e dell’embolia sistemica negli adulti</w:t>
      </w:r>
    </w:p>
    <w:p w14:paraId="79BDDB3A" w14:textId="77777777" w:rsidR="00932E81" w:rsidRPr="002E65C8" w:rsidRDefault="00932E81">
      <w:pPr>
        <w:spacing w:after="0" w:line="240" w:lineRule="auto"/>
        <w:rPr>
          <w:rFonts w:ascii="Times New Roman" w:hAnsi="Times New Roman"/>
        </w:rPr>
      </w:pPr>
      <w:r w:rsidRPr="002E65C8">
        <w:rPr>
          <w:rFonts w:ascii="Times New Roman" w:hAnsi="Times New Roman"/>
        </w:rPr>
        <w:t>La dose raccomandata è 20 mg una volta al giorno e corrisponde alla dose massima raccomandata.</w:t>
      </w:r>
    </w:p>
    <w:p w14:paraId="039033FD" w14:textId="77777777" w:rsidR="00932E81" w:rsidRPr="002E65C8" w:rsidRDefault="00932E81">
      <w:pPr>
        <w:spacing w:after="0" w:line="240" w:lineRule="auto"/>
        <w:rPr>
          <w:rFonts w:ascii="Times New Roman" w:hAnsi="Times New Roman"/>
        </w:rPr>
      </w:pPr>
    </w:p>
    <w:p w14:paraId="4E272463" w14:textId="35F20531" w:rsidR="00932E81" w:rsidRPr="002E65C8" w:rsidRDefault="00932E81">
      <w:pPr>
        <w:spacing w:after="0" w:line="240" w:lineRule="auto"/>
        <w:rPr>
          <w:rFonts w:ascii="Times New Roman" w:hAnsi="Times New Roman"/>
        </w:rPr>
      </w:pPr>
      <w:r w:rsidRPr="002E65C8">
        <w:rPr>
          <w:rFonts w:ascii="Times New Roman" w:hAnsi="Times New Roman"/>
        </w:rPr>
        <w:t xml:space="preserve">La terapia con </w:t>
      </w:r>
      <w:r w:rsidR="007C29CF">
        <w:rPr>
          <w:rFonts w:ascii="Times New Roman" w:hAnsi="Times New Roman"/>
          <w:noProof/>
        </w:rPr>
        <w:t xml:space="preserve">Rivaroxaban </w:t>
      </w:r>
      <w:r w:rsidR="007F2EEB">
        <w:rPr>
          <w:rFonts w:ascii="Times New Roman" w:hAnsi="Times New Roman"/>
          <w:noProof/>
        </w:rPr>
        <w:t>Viatris</w:t>
      </w:r>
      <w:r w:rsidR="000C51FE" w:rsidRPr="002E65C8">
        <w:rPr>
          <w:rFonts w:ascii="Times New Roman" w:hAnsi="Times New Roman"/>
          <w:noProof/>
        </w:rPr>
        <w:t xml:space="preserve"> </w:t>
      </w:r>
      <w:r w:rsidRPr="002E65C8">
        <w:rPr>
          <w:rFonts w:ascii="Times New Roman" w:hAnsi="Times New Roman"/>
        </w:rPr>
        <w:t>deve essere proseguita a lungo termine, a condizione che il beneficio legato alla prevenzione dell’ictus e dell’embolia sistemica superi il rischio emorragico (vedere paragrafo 4.4).</w:t>
      </w:r>
    </w:p>
    <w:p w14:paraId="4EABBBA3" w14:textId="77777777" w:rsidR="00932E81" w:rsidRPr="002E65C8" w:rsidRDefault="00932E81">
      <w:pPr>
        <w:spacing w:after="0" w:line="240" w:lineRule="auto"/>
        <w:rPr>
          <w:rFonts w:ascii="Times New Roman" w:hAnsi="Times New Roman"/>
        </w:rPr>
      </w:pPr>
    </w:p>
    <w:p w14:paraId="2D4A359B" w14:textId="20BE0BEF"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il paziente deve assumere </w:t>
      </w:r>
      <w:r w:rsidR="007C29CF">
        <w:rPr>
          <w:rFonts w:ascii="Times New Roman" w:hAnsi="Times New Roman"/>
          <w:noProof/>
        </w:rPr>
        <w:t xml:space="preserve">Rivaroxaban </w:t>
      </w:r>
      <w:r w:rsidR="007F2EEB">
        <w:rPr>
          <w:rFonts w:ascii="Times New Roman" w:hAnsi="Times New Roman"/>
          <w:noProof/>
        </w:rPr>
        <w:t>Viatris</w:t>
      </w:r>
      <w:r w:rsidR="000C51FE" w:rsidRPr="002E65C8">
        <w:rPr>
          <w:rFonts w:ascii="Times New Roman" w:hAnsi="Times New Roman"/>
          <w:noProof/>
        </w:rPr>
        <w:t xml:space="preserve"> </w:t>
      </w:r>
      <w:r w:rsidRPr="002E65C8">
        <w:rPr>
          <w:rFonts w:ascii="Times New Roman" w:hAnsi="Times New Roman"/>
        </w:rPr>
        <w:t>immediatamente e proseg</w:t>
      </w:r>
      <w:r w:rsidR="000C51FE" w:rsidRPr="002E65C8">
        <w:rPr>
          <w:rFonts w:ascii="Times New Roman" w:hAnsi="Times New Roman"/>
        </w:rPr>
        <w:t>uire il giorno successivo con l’</w:t>
      </w:r>
      <w:r w:rsidRPr="002E65C8">
        <w:rPr>
          <w:rFonts w:ascii="Times New Roman" w:hAnsi="Times New Roman"/>
        </w:rPr>
        <w:t>assunzione monogiornaliera raccomandata. Non deve essere assunta una dose doppia in uno stesso giorno per compensare la dose</w:t>
      </w:r>
      <w:r w:rsidR="00C63DD2" w:rsidRPr="00C63DD2">
        <w:rPr>
          <w:rFonts w:ascii="Times New Roman" w:hAnsi="Times New Roman"/>
        </w:rPr>
        <w:t xml:space="preserve"> </w:t>
      </w:r>
      <w:r w:rsidR="00C63DD2" w:rsidRPr="002E65C8">
        <w:rPr>
          <w:rFonts w:ascii="Times New Roman" w:hAnsi="Times New Roman"/>
        </w:rPr>
        <w:t>dimentica</w:t>
      </w:r>
      <w:r w:rsidR="000F23E2">
        <w:rPr>
          <w:rFonts w:ascii="Times New Roman" w:hAnsi="Times New Roman"/>
        </w:rPr>
        <w:t>t</w:t>
      </w:r>
      <w:r w:rsidR="00C63DD2" w:rsidRPr="002E65C8">
        <w:rPr>
          <w:rFonts w:ascii="Times New Roman" w:hAnsi="Times New Roman"/>
        </w:rPr>
        <w:t>a</w:t>
      </w:r>
      <w:r w:rsidRPr="002E65C8">
        <w:rPr>
          <w:rFonts w:ascii="Times New Roman" w:hAnsi="Times New Roman"/>
        </w:rPr>
        <w:t>.</w:t>
      </w:r>
    </w:p>
    <w:p w14:paraId="12F74989" w14:textId="77777777" w:rsidR="00932E81" w:rsidRPr="002E65C8" w:rsidRDefault="00932E81">
      <w:pPr>
        <w:spacing w:after="0" w:line="240" w:lineRule="auto"/>
        <w:rPr>
          <w:rFonts w:ascii="Times New Roman" w:hAnsi="Times New Roman"/>
        </w:rPr>
      </w:pPr>
    </w:p>
    <w:p w14:paraId="33CCD886" w14:textId="77777777" w:rsidR="00932E81" w:rsidRPr="002E65C8" w:rsidRDefault="00932E81" w:rsidP="0066450A">
      <w:pPr>
        <w:keepNext/>
        <w:spacing w:after="0" w:line="240" w:lineRule="auto"/>
        <w:rPr>
          <w:rFonts w:ascii="Times New Roman" w:hAnsi="Times New Roman"/>
          <w:i/>
        </w:rPr>
      </w:pPr>
      <w:r w:rsidRPr="002E65C8">
        <w:rPr>
          <w:rFonts w:ascii="Times New Roman" w:hAnsi="Times New Roman"/>
          <w:i/>
        </w:rPr>
        <w:t>Trattamento della TVP, trattamento dell’EP e prevenzione delle recidive di TVP ed EP negli adulti</w:t>
      </w:r>
    </w:p>
    <w:p w14:paraId="549B58A8" w14:textId="364A68D7" w:rsidR="00932E81" w:rsidRPr="002E65C8" w:rsidRDefault="00932E81" w:rsidP="0066450A">
      <w:pPr>
        <w:keepNext/>
        <w:spacing w:after="0" w:line="240" w:lineRule="auto"/>
        <w:rPr>
          <w:rFonts w:ascii="Times New Roman" w:hAnsi="Times New Roman"/>
        </w:rPr>
      </w:pPr>
      <w:r w:rsidRPr="002E65C8">
        <w:rPr>
          <w:rFonts w:ascii="Times New Roman" w:hAnsi="Times New Roman"/>
        </w:rPr>
        <w:t xml:space="preserve">La dose raccomandata per il trattamento iniziale della TVP acuta o dell’EP è 15 mg due </w:t>
      </w:r>
      <w:r w:rsidR="000C51FE" w:rsidRPr="002E65C8">
        <w:rPr>
          <w:rFonts w:ascii="Times New Roman" w:hAnsi="Times New Roman"/>
        </w:rPr>
        <w:t>volte al giorno nelle prime tre </w:t>
      </w:r>
      <w:r w:rsidRPr="002E65C8">
        <w:rPr>
          <w:rFonts w:ascii="Times New Roman" w:hAnsi="Times New Roman"/>
        </w:rPr>
        <w:t>settimane, seguita da una dose di 20 mg una volta al giorno per la prosecuzione del trattamento e la prevenzione delle recidive di TVP ed EP.</w:t>
      </w:r>
    </w:p>
    <w:p w14:paraId="66A505E9" w14:textId="77777777" w:rsidR="00932E81" w:rsidRPr="002E65C8" w:rsidRDefault="00932E81">
      <w:pPr>
        <w:spacing w:after="0" w:line="240" w:lineRule="auto"/>
        <w:rPr>
          <w:rFonts w:ascii="Times New Roman" w:hAnsi="Times New Roman"/>
        </w:rPr>
      </w:pPr>
    </w:p>
    <w:p w14:paraId="63E0B686" w14:textId="4E50585E" w:rsidR="00932E81" w:rsidRPr="002E65C8" w:rsidRDefault="00932E81">
      <w:pPr>
        <w:spacing w:after="0" w:line="240" w:lineRule="auto"/>
        <w:rPr>
          <w:rFonts w:ascii="Times New Roman" w:hAnsi="Times New Roman"/>
        </w:rPr>
      </w:pPr>
      <w:r w:rsidRPr="002E65C8">
        <w:rPr>
          <w:rFonts w:ascii="Times New Roman" w:hAnsi="Times New Roman"/>
        </w:rPr>
        <w:t xml:space="preserve">Una terapia di breve durata (almeno </w:t>
      </w:r>
      <w:proofErr w:type="gramStart"/>
      <w:r w:rsidRPr="002E65C8">
        <w:rPr>
          <w:rFonts w:ascii="Times New Roman" w:hAnsi="Times New Roman"/>
        </w:rPr>
        <w:t>3</w:t>
      </w:r>
      <w:proofErr w:type="gramEnd"/>
      <w:r w:rsidRPr="002E65C8">
        <w:rPr>
          <w:rFonts w:ascii="Times New Roman" w:hAnsi="Times New Roman"/>
        </w:rPr>
        <w:t> mesi) deve essere presa in considerazione nei pazienti con TVP o EP provocata</w:t>
      </w:r>
      <w:r w:rsidR="000C51FE" w:rsidRPr="002E65C8">
        <w:rPr>
          <w:rFonts w:ascii="Times New Roman" w:hAnsi="Times New Roman"/>
        </w:rPr>
        <w:t xml:space="preserve"> </w:t>
      </w:r>
      <w:r w:rsidRPr="002E65C8">
        <w:rPr>
          <w:rFonts w:ascii="Times New Roman" w:hAnsi="Times New Roman"/>
        </w:rPr>
        <w:t>da fattori di rischio transitori maggiori (</w:t>
      </w:r>
      <w:r w:rsidR="000C51FE" w:rsidRPr="002E65C8">
        <w:rPr>
          <w:rFonts w:ascii="Times New Roman" w:hAnsi="Times New Roman"/>
        </w:rPr>
        <w:t xml:space="preserve">ad </w:t>
      </w:r>
      <w:r w:rsidR="002E65C8">
        <w:rPr>
          <w:rFonts w:ascii="Times New Roman" w:hAnsi="Times New Roman"/>
        </w:rPr>
        <w:t>e</w:t>
      </w:r>
      <w:r w:rsidR="002E65C8" w:rsidRPr="002E65C8">
        <w:rPr>
          <w:rFonts w:ascii="Times New Roman" w:hAnsi="Times New Roman"/>
        </w:rPr>
        <w:t>s</w:t>
      </w:r>
      <w:r w:rsidRPr="002E65C8">
        <w:rPr>
          <w:rFonts w:ascii="Times New Roman" w:hAnsi="Times New Roman"/>
        </w:rPr>
        <w:t>. recente intervento chirurgico maggiore o trauma). Una terapia di durata maggiore va presa in considerazione nei pazienti con TVP o EP provocata ma non correlata a fattori di rischio transitori maggiori, in caso di TVP o EP non provocata (primitiva), o in caso di anamnesi di TVP o EP recidivante.</w:t>
      </w:r>
    </w:p>
    <w:p w14:paraId="3EC72EB0" w14:textId="77777777" w:rsidR="00932E81" w:rsidRPr="002E65C8" w:rsidRDefault="00932E81">
      <w:pPr>
        <w:spacing w:after="0" w:line="240" w:lineRule="auto"/>
        <w:rPr>
          <w:rFonts w:ascii="Times New Roman" w:hAnsi="Times New Roman"/>
        </w:rPr>
      </w:pPr>
    </w:p>
    <w:p w14:paraId="7A56E103" w14:textId="696EFE14" w:rsidR="00932E81" w:rsidRPr="002E65C8" w:rsidRDefault="00932E81">
      <w:pPr>
        <w:spacing w:after="0" w:line="240" w:lineRule="auto"/>
        <w:rPr>
          <w:rFonts w:ascii="Times New Roman" w:hAnsi="Times New Roman"/>
        </w:rPr>
      </w:pPr>
      <w:r w:rsidRPr="002E65C8">
        <w:rPr>
          <w:rFonts w:ascii="Times New Roman" w:hAnsi="Times New Roman"/>
        </w:rPr>
        <w:t>Quando è indicata una profilassi delle recidive di TVP ed EP di lunga durata (dopo il completamento di una terapia di almeno 6 mesi per TVP o EP), la dose raccomandata è di 10 mg una volta al giorno. Nei pazienti considerati ad alto rischio di TVP o EP recid</w:t>
      </w:r>
      <w:r w:rsidR="003E2D61" w:rsidRPr="002E65C8">
        <w:rPr>
          <w:rFonts w:ascii="Times New Roman" w:hAnsi="Times New Roman"/>
        </w:rPr>
        <w:t>ivante, come quelli con comorbil</w:t>
      </w:r>
      <w:r w:rsidRPr="002E65C8">
        <w:rPr>
          <w:rFonts w:ascii="Times New Roman" w:hAnsi="Times New Roman"/>
        </w:rPr>
        <w:t>ità complicate o che hanno manifestato TVP o EP recidivante in corso di</w:t>
      </w:r>
      <w:r w:rsidR="003E2D61" w:rsidRPr="002E65C8">
        <w:rPr>
          <w:rFonts w:ascii="Times New Roman" w:hAnsi="Times New Roman"/>
        </w:rPr>
        <w:t xml:space="preserve"> </w:t>
      </w:r>
      <w:r w:rsidRPr="002E65C8">
        <w:rPr>
          <w:rFonts w:ascii="Times New Roman" w:hAnsi="Times New Roman"/>
        </w:rPr>
        <w:t xml:space="preserve">profilassi di lunga durata con </w:t>
      </w:r>
      <w:r w:rsidR="007C29CF">
        <w:rPr>
          <w:rFonts w:ascii="Times New Roman" w:hAnsi="Times New Roman"/>
          <w:noProof/>
        </w:rPr>
        <w:t xml:space="preserve">Rivaroxaban </w:t>
      </w:r>
      <w:r w:rsidR="007F2EEB">
        <w:rPr>
          <w:rFonts w:ascii="Times New Roman" w:hAnsi="Times New Roman"/>
          <w:noProof/>
        </w:rPr>
        <w:t>Viatris</w:t>
      </w:r>
      <w:r w:rsidR="003E2D61" w:rsidRPr="002E65C8">
        <w:rPr>
          <w:rFonts w:ascii="Times New Roman" w:hAnsi="Times New Roman"/>
          <w:noProof/>
        </w:rPr>
        <w:t xml:space="preserve"> </w:t>
      </w:r>
      <w:r w:rsidR="003E2D61" w:rsidRPr="002E65C8">
        <w:rPr>
          <w:rFonts w:ascii="Times New Roman" w:hAnsi="Times New Roman"/>
        </w:rPr>
        <w:t>10 </w:t>
      </w:r>
      <w:r w:rsidRPr="002E65C8">
        <w:rPr>
          <w:rFonts w:ascii="Times New Roman" w:hAnsi="Times New Roman"/>
        </w:rPr>
        <w:t xml:space="preserve">mg una volta al giorno, deve essere presa in considerazione una dose di </w:t>
      </w:r>
      <w:r w:rsidR="007C29CF">
        <w:rPr>
          <w:rFonts w:ascii="Times New Roman" w:hAnsi="Times New Roman"/>
          <w:noProof/>
        </w:rPr>
        <w:t xml:space="preserve">Rivaroxaban </w:t>
      </w:r>
      <w:r w:rsidR="007F2EEB">
        <w:rPr>
          <w:rFonts w:ascii="Times New Roman" w:hAnsi="Times New Roman"/>
          <w:noProof/>
        </w:rPr>
        <w:t>Viatris</w:t>
      </w:r>
      <w:r w:rsidR="003E2D61" w:rsidRPr="002E65C8">
        <w:rPr>
          <w:rFonts w:ascii="Times New Roman" w:hAnsi="Times New Roman"/>
          <w:noProof/>
        </w:rPr>
        <w:t xml:space="preserve"> </w:t>
      </w:r>
      <w:r w:rsidRPr="002E65C8">
        <w:rPr>
          <w:rFonts w:ascii="Times New Roman" w:hAnsi="Times New Roman"/>
        </w:rPr>
        <w:t>di 20 mg una volta al giorno.</w:t>
      </w:r>
    </w:p>
    <w:p w14:paraId="72033070" w14:textId="77777777" w:rsidR="00932E81" w:rsidRPr="002E65C8" w:rsidRDefault="00932E81">
      <w:pPr>
        <w:spacing w:after="0" w:line="240" w:lineRule="auto"/>
        <w:rPr>
          <w:rFonts w:ascii="Times New Roman" w:hAnsi="Times New Roman"/>
        </w:rPr>
      </w:pPr>
    </w:p>
    <w:p w14:paraId="7F663EBB" w14:textId="77777777" w:rsidR="00932E81" w:rsidRPr="002E65C8" w:rsidRDefault="00932E81">
      <w:pPr>
        <w:spacing w:after="0" w:line="240" w:lineRule="auto"/>
        <w:rPr>
          <w:rFonts w:ascii="Times New Roman" w:hAnsi="Times New Roman"/>
        </w:rPr>
      </w:pPr>
      <w:r w:rsidRPr="002E65C8">
        <w:rPr>
          <w:rFonts w:ascii="Times New Roman" w:hAnsi="Times New Roman"/>
        </w:rPr>
        <w:t>La durata della terapia e la selezione della dose devono essere personalizzate dopo un’attenta valutazione del beneficio del trattamento in rapporto al rischio emorragico (vedere paragrafo 4.4).</w:t>
      </w:r>
    </w:p>
    <w:p w14:paraId="10818A7E" w14:textId="77777777" w:rsidR="00932E81" w:rsidRPr="002E65C8" w:rsidRDefault="00932E8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202"/>
        <w:gridCol w:w="2312"/>
      </w:tblGrid>
      <w:tr w:rsidR="00932E81" w:rsidRPr="002E65C8" w14:paraId="38D57CD6" w14:textId="77777777" w:rsidTr="001B14BE">
        <w:trPr>
          <w:trHeight w:val="315"/>
        </w:trPr>
        <w:tc>
          <w:tcPr>
            <w:tcW w:w="2339" w:type="dxa"/>
            <w:shd w:val="clear" w:color="auto" w:fill="auto"/>
            <w:noWrap/>
          </w:tcPr>
          <w:p w14:paraId="54AAAF4E" w14:textId="77777777" w:rsidR="00932E81" w:rsidRPr="001B14BE" w:rsidRDefault="00932E81">
            <w:pPr>
              <w:spacing w:after="0" w:line="240" w:lineRule="auto"/>
              <w:rPr>
                <w:rFonts w:ascii="Times New Roman" w:hAnsi="Times New Roman"/>
                <w:b/>
              </w:rPr>
            </w:pPr>
          </w:p>
        </w:tc>
        <w:tc>
          <w:tcPr>
            <w:tcW w:w="2371" w:type="dxa"/>
            <w:noWrap/>
          </w:tcPr>
          <w:p w14:paraId="331431A2" w14:textId="77777777" w:rsidR="00932E81" w:rsidRPr="001B14BE" w:rsidRDefault="00932E81">
            <w:pPr>
              <w:spacing w:after="0" w:line="240" w:lineRule="auto"/>
              <w:rPr>
                <w:rFonts w:ascii="Times New Roman" w:hAnsi="Times New Roman"/>
                <w:b/>
              </w:rPr>
            </w:pPr>
            <w:r w:rsidRPr="001B14BE">
              <w:rPr>
                <w:rFonts w:ascii="Times New Roman" w:hAnsi="Times New Roman"/>
                <w:b/>
              </w:rPr>
              <w:t>Periodo temporale</w:t>
            </w:r>
          </w:p>
        </w:tc>
        <w:tc>
          <w:tcPr>
            <w:tcW w:w="2202" w:type="dxa"/>
            <w:shd w:val="clear" w:color="auto" w:fill="auto"/>
            <w:noWrap/>
          </w:tcPr>
          <w:p w14:paraId="28C0D5B7" w14:textId="77777777" w:rsidR="00932E81" w:rsidRPr="001B14BE" w:rsidRDefault="00932E81">
            <w:pPr>
              <w:spacing w:after="0" w:line="240" w:lineRule="auto"/>
              <w:rPr>
                <w:rFonts w:ascii="Times New Roman" w:hAnsi="Times New Roman"/>
                <w:b/>
              </w:rPr>
            </w:pPr>
            <w:r w:rsidRPr="001B14BE">
              <w:rPr>
                <w:rFonts w:ascii="Times New Roman" w:hAnsi="Times New Roman"/>
                <w:b/>
              </w:rPr>
              <w:t>Schema posologico</w:t>
            </w:r>
          </w:p>
        </w:tc>
        <w:tc>
          <w:tcPr>
            <w:tcW w:w="2312" w:type="dxa"/>
            <w:shd w:val="clear" w:color="auto" w:fill="auto"/>
            <w:noWrap/>
          </w:tcPr>
          <w:p w14:paraId="08D39A5C" w14:textId="77777777" w:rsidR="00932E81" w:rsidRPr="001B14BE" w:rsidRDefault="00932E81">
            <w:pPr>
              <w:spacing w:after="0" w:line="240" w:lineRule="auto"/>
              <w:rPr>
                <w:rFonts w:ascii="Times New Roman" w:hAnsi="Times New Roman"/>
                <w:b/>
              </w:rPr>
            </w:pPr>
            <w:r w:rsidRPr="001B14BE">
              <w:rPr>
                <w:rFonts w:ascii="Times New Roman" w:hAnsi="Times New Roman"/>
                <w:b/>
              </w:rPr>
              <w:t>Dose giornaliera totale</w:t>
            </w:r>
          </w:p>
        </w:tc>
      </w:tr>
      <w:tr w:rsidR="00932E81" w:rsidRPr="002E65C8" w14:paraId="074B8E6D" w14:textId="77777777" w:rsidTr="001B14BE">
        <w:trPr>
          <w:trHeight w:val="575"/>
        </w:trPr>
        <w:tc>
          <w:tcPr>
            <w:tcW w:w="2339" w:type="dxa"/>
            <w:vMerge w:val="restart"/>
            <w:shd w:val="clear" w:color="auto" w:fill="auto"/>
            <w:noWrap/>
          </w:tcPr>
          <w:p w14:paraId="7122E72B"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e prevenzione della TVP e della EP recidivante</w:t>
            </w:r>
          </w:p>
        </w:tc>
        <w:tc>
          <w:tcPr>
            <w:tcW w:w="2371" w:type="dxa"/>
            <w:noWrap/>
          </w:tcPr>
          <w:p w14:paraId="630B5D1F" w14:textId="07A33DF7" w:rsidR="00932E81" w:rsidRPr="002E65C8" w:rsidRDefault="001231AF">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32E81" w:rsidRPr="002E65C8">
              <w:rPr>
                <w:rFonts w:ascii="Times New Roman" w:hAnsi="Times New Roman"/>
              </w:rPr>
              <w:t>21</w:t>
            </w:r>
          </w:p>
        </w:tc>
        <w:tc>
          <w:tcPr>
            <w:tcW w:w="2202" w:type="dxa"/>
            <w:shd w:val="clear" w:color="auto" w:fill="auto"/>
            <w:noWrap/>
          </w:tcPr>
          <w:p w14:paraId="46005BE2" w14:textId="77777777" w:rsidR="00932E81" w:rsidRPr="002E65C8" w:rsidRDefault="00932E81">
            <w:pPr>
              <w:spacing w:after="0" w:line="240" w:lineRule="auto"/>
              <w:rPr>
                <w:rFonts w:ascii="Times New Roman" w:hAnsi="Times New Roman"/>
              </w:rPr>
            </w:pPr>
            <w:r w:rsidRPr="002E65C8">
              <w:rPr>
                <w:rFonts w:ascii="Times New Roman" w:hAnsi="Times New Roman"/>
              </w:rPr>
              <w:t>15 mg due volte al giorno</w:t>
            </w:r>
          </w:p>
        </w:tc>
        <w:tc>
          <w:tcPr>
            <w:tcW w:w="2312" w:type="dxa"/>
            <w:shd w:val="clear" w:color="auto" w:fill="auto"/>
            <w:noWrap/>
          </w:tcPr>
          <w:p w14:paraId="16D1BCFA" w14:textId="77777777" w:rsidR="00932E81" w:rsidRPr="002E65C8" w:rsidRDefault="00932E81">
            <w:pPr>
              <w:spacing w:after="0" w:line="240" w:lineRule="auto"/>
              <w:rPr>
                <w:rFonts w:ascii="Times New Roman" w:hAnsi="Times New Roman"/>
              </w:rPr>
            </w:pPr>
            <w:r w:rsidRPr="002E65C8">
              <w:rPr>
                <w:rFonts w:ascii="Times New Roman" w:hAnsi="Times New Roman"/>
              </w:rPr>
              <w:t>30 mg</w:t>
            </w:r>
          </w:p>
        </w:tc>
      </w:tr>
      <w:tr w:rsidR="00932E81" w:rsidRPr="002E65C8" w14:paraId="3BA6DB21" w14:textId="77777777" w:rsidTr="001B14BE">
        <w:trPr>
          <w:trHeight w:val="479"/>
        </w:trPr>
        <w:tc>
          <w:tcPr>
            <w:tcW w:w="2339" w:type="dxa"/>
            <w:vMerge/>
            <w:shd w:val="clear" w:color="auto" w:fill="auto"/>
            <w:noWrap/>
          </w:tcPr>
          <w:p w14:paraId="78A3A9A3" w14:textId="77777777" w:rsidR="00932E81" w:rsidRPr="002E65C8" w:rsidRDefault="00932E81">
            <w:pPr>
              <w:spacing w:after="0" w:line="240" w:lineRule="auto"/>
              <w:rPr>
                <w:rFonts w:ascii="Times New Roman" w:hAnsi="Times New Roman"/>
              </w:rPr>
            </w:pPr>
          </w:p>
        </w:tc>
        <w:tc>
          <w:tcPr>
            <w:tcW w:w="2371" w:type="dxa"/>
            <w:noWrap/>
          </w:tcPr>
          <w:p w14:paraId="39AFBB57"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w:t>
            </w:r>
          </w:p>
        </w:tc>
        <w:tc>
          <w:tcPr>
            <w:tcW w:w="2202" w:type="dxa"/>
            <w:shd w:val="clear" w:color="auto" w:fill="auto"/>
            <w:noWrap/>
          </w:tcPr>
          <w:p w14:paraId="25B2CC74" w14:textId="77777777" w:rsidR="00932E81" w:rsidRPr="002E65C8" w:rsidRDefault="00932E81">
            <w:pPr>
              <w:spacing w:after="0" w:line="240" w:lineRule="auto"/>
              <w:rPr>
                <w:rFonts w:ascii="Times New Roman" w:hAnsi="Times New Roman"/>
              </w:rPr>
            </w:pPr>
            <w:r w:rsidRPr="002E65C8">
              <w:rPr>
                <w:rFonts w:ascii="Times New Roman" w:hAnsi="Times New Roman"/>
              </w:rPr>
              <w:t>20 mg una volta al giorno</w:t>
            </w:r>
          </w:p>
        </w:tc>
        <w:tc>
          <w:tcPr>
            <w:tcW w:w="2312" w:type="dxa"/>
            <w:shd w:val="clear" w:color="auto" w:fill="auto"/>
            <w:noWrap/>
          </w:tcPr>
          <w:p w14:paraId="575A3B6E"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r>
      <w:tr w:rsidR="00932E81" w:rsidRPr="002E65C8" w14:paraId="45F7EA9A" w14:textId="77777777" w:rsidTr="001B14BE">
        <w:trPr>
          <w:trHeight w:val="814"/>
        </w:trPr>
        <w:tc>
          <w:tcPr>
            <w:tcW w:w="2339" w:type="dxa"/>
            <w:shd w:val="clear" w:color="auto" w:fill="auto"/>
            <w:noWrap/>
          </w:tcPr>
          <w:p w14:paraId="0B31579C" w14:textId="77777777" w:rsidR="00932E81" w:rsidRPr="002E65C8" w:rsidRDefault="00932E81">
            <w:pPr>
              <w:spacing w:after="0" w:line="240" w:lineRule="auto"/>
              <w:rPr>
                <w:rFonts w:ascii="Times New Roman" w:hAnsi="Times New Roman"/>
              </w:rPr>
            </w:pPr>
            <w:r w:rsidRPr="002E65C8">
              <w:rPr>
                <w:rFonts w:ascii="Times New Roman" w:hAnsi="Times New Roman"/>
              </w:rPr>
              <w:t>Prevenzione della TVP e della EP recidivante</w:t>
            </w:r>
          </w:p>
        </w:tc>
        <w:tc>
          <w:tcPr>
            <w:tcW w:w="2371" w:type="dxa"/>
            <w:noWrap/>
          </w:tcPr>
          <w:p w14:paraId="7EFAAE3F"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Dopo il completamento di una terapia di almeno </w:t>
            </w:r>
            <w:proofErr w:type="gramStart"/>
            <w:r w:rsidRPr="002E65C8">
              <w:rPr>
                <w:rFonts w:ascii="Times New Roman" w:hAnsi="Times New Roman"/>
              </w:rPr>
              <w:t>6</w:t>
            </w:r>
            <w:proofErr w:type="gramEnd"/>
            <w:r w:rsidRPr="002E65C8">
              <w:rPr>
                <w:rFonts w:ascii="Times New Roman" w:hAnsi="Times New Roman"/>
              </w:rPr>
              <w:t> mesi per TVP o EP</w:t>
            </w:r>
          </w:p>
        </w:tc>
        <w:tc>
          <w:tcPr>
            <w:tcW w:w="2202" w:type="dxa"/>
            <w:shd w:val="clear" w:color="auto" w:fill="auto"/>
            <w:noWrap/>
          </w:tcPr>
          <w:p w14:paraId="71FB9807" w14:textId="77777777" w:rsidR="00932E81" w:rsidRPr="002E65C8" w:rsidRDefault="00932E81">
            <w:pPr>
              <w:spacing w:after="0" w:line="240" w:lineRule="auto"/>
              <w:rPr>
                <w:rFonts w:ascii="Times New Roman" w:hAnsi="Times New Roman"/>
              </w:rPr>
            </w:pPr>
            <w:r w:rsidRPr="002E65C8">
              <w:rPr>
                <w:rFonts w:ascii="Times New Roman" w:hAnsi="Times New Roman"/>
              </w:rPr>
              <w:t>10 mg una volta al giorno o</w:t>
            </w:r>
          </w:p>
          <w:p w14:paraId="5C04292C" w14:textId="77777777" w:rsidR="00932E81" w:rsidRPr="002E65C8" w:rsidRDefault="00932E81">
            <w:pPr>
              <w:spacing w:after="0" w:line="240" w:lineRule="auto"/>
              <w:rPr>
                <w:rFonts w:ascii="Times New Roman" w:hAnsi="Times New Roman"/>
              </w:rPr>
            </w:pPr>
            <w:r w:rsidRPr="002E65C8">
              <w:rPr>
                <w:rFonts w:ascii="Times New Roman" w:hAnsi="Times New Roman"/>
              </w:rPr>
              <w:t>20 mg una volta al giorno</w:t>
            </w:r>
          </w:p>
        </w:tc>
        <w:tc>
          <w:tcPr>
            <w:tcW w:w="2312" w:type="dxa"/>
            <w:shd w:val="clear" w:color="auto" w:fill="auto"/>
            <w:noWrap/>
          </w:tcPr>
          <w:p w14:paraId="26AC54BA"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p w14:paraId="3C3B31F2" w14:textId="77777777" w:rsidR="00932E81" w:rsidRPr="002E65C8" w:rsidRDefault="00932E81">
            <w:pPr>
              <w:spacing w:after="0" w:line="240" w:lineRule="auto"/>
              <w:rPr>
                <w:rFonts w:ascii="Times New Roman" w:hAnsi="Times New Roman"/>
              </w:rPr>
            </w:pPr>
            <w:r w:rsidRPr="002E65C8">
              <w:rPr>
                <w:rFonts w:ascii="Times New Roman" w:hAnsi="Times New Roman"/>
              </w:rPr>
              <w:t>o 20 mg</w:t>
            </w:r>
          </w:p>
        </w:tc>
      </w:tr>
    </w:tbl>
    <w:p w14:paraId="52F0000B" w14:textId="77777777" w:rsidR="00932E81" w:rsidRPr="002E65C8" w:rsidRDefault="00932E81">
      <w:pPr>
        <w:spacing w:after="0" w:line="240" w:lineRule="auto"/>
        <w:rPr>
          <w:rFonts w:ascii="Times New Roman" w:hAnsi="Times New Roman"/>
        </w:rPr>
      </w:pPr>
    </w:p>
    <w:p w14:paraId="5C3E87A0" w14:textId="621641F2" w:rsidR="00932E81" w:rsidRPr="002E65C8" w:rsidRDefault="00932E81">
      <w:pPr>
        <w:spacing w:after="0" w:line="240" w:lineRule="auto"/>
        <w:rPr>
          <w:rFonts w:ascii="Times New Roman" w:hAnsi="Times New Roman"/>
        </w:rPr>
      </w:pPr>
      <w:r w:rsidRPr="002E65C8">
        <w:rPr>
          <w:rFonts w:ascii="Times New Roman" w:hAnsi="Times New Roman"/>
        </w:rPr>
        <w:t>Per</w:t>
      </w:r>
      <w:r w:rsidR="003E2D61" w:rsidRPr="002E65C8">
        <w:rPr>
          <w:rFonts w:ascii="Times New Roman" w:hAnsi="Times New Roman"/>
        </w:rPr>
        <w:t xml:space="preserve"> agevolare il cambio dose da 15 mg a 20 mg dopo il giorno </w:t>
      </w:r>
      <w:r w:rsidRPr="002E65C8">
        <w:rPr>
          <w:rFonts w:ascii="Times New Roman" w:hAnsi="Times New Roman"/>
        </w:rPr>
        <w:t xml:space="preserve">21, è disponibile una confezione di </w:t>
      </w:r>
      <w:r w:rsidR="007C29CF">
        <w:rPr>
          <w:rFonts w:ascii="Times New Roman" w:hAnsi="Times New Roman"/>
          <w:noProof/>
        </w:rPr>
        <w:t xml:space="preserve">Rivaroxaban </w:t>
      </w:r>
      <w:r w:rsidR="007F2EEB">
        <w:rPr>
          <w:rFonts w:ascii="Times New Roman" w:hAnsi="Times New Roman"/>
          <w:noProof/>
        </w:rPr>
        <w:t>Viatris</w:t>
      </w:r>
      <w:r w:rsidR="003E2D61" w:rsidRPr="002E65C8">
        <w:rPr>
          <w:rFonts w:ascii="Times New Roman" w:hAnsi="Times New Roman"/>
          <w:noProof/>
        </w:rPr>
        <w:t xml:space="preserve"> </w:t>
      </w:r>
      <w:r w:rsidRPr="002E65C8">
        <w:rPr>
          <w:rFonts w:ascii="Times New Roman" w:hAnsi="Times New Roman"/>
        </w:rPr>
        <w:t>per l’inizio del</w:t>
      </w:r>
      <w:r w:rsidR="003E2D61" w:rsidRPr="002E65C8">
        <w:rPr>
          <w:rFonts w:ascii="Times New Roman" w:hAnsi="Times New Roman"/>
        </w:rPr>
        <w:t xml:space="preserve"> trattamento nelle prime 4 </w:t>
      </w:r>
      <w:r w:rsidRPr="002E65C8">
        <w:rPr>
          <w:rFonts w:ascii="Times New Roman" w:hAnsi="Times New Roman"/>
        </w:rPr>
        <w:t>settimane per il trattamento della TVP/EP.</w:t>
      </w:r>
    </w:p>
    <w:p w14:paraId="65E5F8F6" w14:textId="77777777" w:rsidR="00932E81" w:rsidRPr="002E65C8" w:rsidRDefault="00932E81">
      <w:pPr>
        <w:spacing w:after="0" w:line="240" w:lineRule="auto"/>
        <w:rPr>
          <w:rFonts w:ascii="Times New Roman" w:hAnsi="Times New Roman"/>
        </w:rPr>
      </w:pPr>
    </w:p>
    <w:p w14:paraId="428CEE87" w14:textId="38353F3B"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nella fase di trattamento con 15 mg </w:t>
      </w:r>
      <w:r w:rsidR="003E2D61" w:rsidRPr="002E65C8">
        <w:rPr>
          <w:rFonts w:ascii="Times New Roman" w:hAnsi="Times New Roman"/>
        </w:rPr>
        <w:t>due volte al giorno (giorno 1-</w:t>
      </w:r>
      <w:r w:rsidRPr="002E65C8">
        <w:rPr>
          <w:rFonts w:ascii="Times New Roman" w:hAnsi="Times New Roman"/>
        </w:rPr>
        <w:t xml:space="preserve">21), il paziente deve assumere </w:t>
      </w:r>
      <w:r w:rsidR="007C29CF">
        <w:rPr>
          <w:rFonts w:ascii="Times New Roman" w:hAnsi="Times New Roman"/>
          <w:noProof/>
        </w:rPr>
        <w:t xml:space="preserve">Rivaroxaban </w:t>
      </w:r>
      <w:r w:rsidR="007F2EEB">
        <w:rPr>
          <w:rFonts w:ascii="Times New Roman" w:hAnsi="Times New Roman"/>
          <w:noProof/>
        </w:rPr>
        <w:t>Viatris</w:t>
      </w:r>
      <w:r w:rsidR="003E2D61" w:rsidRPr="002E65C8">
        <w:rPr>
          <w:rFonts w:ascii="Times New Roman" w:hAnsi="Times New Roman"/>
          <w:noProof/>
        </w:rPr>
        <w:t xml:space="preserve"> </w:t>
      </w:r>
      <w:r w:rsidRPr="002E65C8">
        <w:rPr>
          <w:rFonts w:ascii="Times New Roman" w:hAnsi="Times New Roman"/>
        </w:rPr>
        <w:t xml:space="preserve">immediatamente, per garantire l’assunzione giornaliera di 30 mg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In questo caso possono essere assunte contemporaneamente due compresse da 15 mg. Il giorno successivo, il paziente deve proseguire con l’assunzione abituale raccomandata di 15 mg due volte al giorno.</w:t>
      </w:r>
    </w:p>
    <w:p w14:paraId="33A77FDE" w14:textId="77777777" w:rsidR="00932E81" w:rsidRPr="002E65C8" w:rsidRDefault="00932E81">
      <w:pPr>
        <w:spacing w:after="0" w:line="240" w:lineRule="auto"/>
        <w:rPr>
          <w:rFonts w:ascii="Times New Roman" w:hAnsi="Times New Roman"/>
        </w:rPr>
      </w:pPr>
    </w:p>
    <w:p w14:paraId="3BE144C9" w14:textId="6DC79D69"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nella fase di trattamento con assunzione monogiornaliera, il paziente deve assumere </w:t>
      </w:r>
      <w:r w:rsidR="007C29CF">
        <w:rPr>
          <w:rFonts w:ascii="Times New Roman" w:hAnsi="Times New Roman"/>
          <w:noProof/>
        </w:rPr>
        <w:t xml:space="preserve">Rivaroxaban </w:t>
      </w:r>
      <w:r w:rsidR="007F2EEB">
        <w:rPr>
          <w:rFonts w:ascii="Times New Roman" w:hAnsi="Times New Roman"/>
          <w:noProof/>
        </w:rPr>
        <w:t>Viatris</w:t>
      </w:r>
      <w:r w:rsidR="009E62B5" w:rsidRPr="002E65C8">
        <w:rPr>
          <w:rFonts w:ascii="Times New Roman" w:hAnsi="Times New Roman"/>
          <w:noProof/>
        </w:rPr>
        <w:t xml:space="preserve"> </w:t>
      </w:r>
      <w:r w:rsidRPr="002E65C8">
        <w:rPr>
          <w:rFonts w:ascii="Times New Roman" w:hAnsi="Times New Roman"/>
        </w:rPr>
        <w:t>immediatamente e proseguire il giorno successivo con l'assunzione monogiornaliera raccomandata. Non deve essere assunta una dose doppia in uno stesso giorno per compensare la dimenticanza della dose.</w:t>
      </w:r>
    </w:p>
    <w:p w14:paraId="4C18A464" w14:textId="77777777" w:rsidR="00932E81" w:rsidRPr="002E65C8" w:rsidRDefault="00932E81">
      <w:pPr>
        <w:spacing w:after="0" w:line="240" w:lineRule="auto"/>
        <w:rPr>
          <w:rFonts w:ascii="Times New Roman" w:hAnsi="Times New Roman"/>
        </w:rPr>
      </w:pPr>
    </w:p>
    <w:p w14:paraId="68677435" w14:textId="44C86B3B" w:rsidR="00932E81" w:rsidRPr="002E65C8" w:rsidRDefault="00932E81">
      <w:pPr>
        <w:spacing w:after="0" w:line="240" w:lineRule="auto"/>
        <w:rPr>
          <w:rFonts w:ascii="Times New Roman" w:hAnsi="Times New Roman"/>
          <w:i/>
        </w:rPr>
      </w:pPr>
      <w:r w:rsidRPr="002E65C8">
        <w:rPr>
          <w:rFonts w:ascii="Times New Roman" w:hAnsi="Times New Roman"/>
          <w:i/>
        </w:rPr>
        <w:t xml:space="preserve">Trattamento del TEV e </w:t>
      </w:r>
      <w:r w:rsidR="002E65C8" w:rsidRPr="002E65C8">
        <w:rPr>
          <w:rFonts w:ascii="Times New Roman" w:hAnsi="Times New Roman"/>
          <w:i/>
        </w:rPr>
        <w:t>prevenzione</w:t>
      </w:r>
      <w:r w:rsidRPr="002E65C8">
        <w:rPr>
          <w:rFonts w:ascii="Times New Roman" w:hAnsi="Times New Roman"/>
          <w:i/>
        </w:rPr>
        <w:t xml:space="preserve"> delle recidive di TEV in bambini e adolescenti</w:t>
      </w:r>
    </w:p>
    <w:p w14:paraId="63E1F3F6" w14:textId="1DEEC354" w:rsidR="00932E81" w:rsidRPr="002E65C8" w:rsidRDefault="00932E81">
      <w:pPr>
        <w:spacing w:after="0" w:line="240" w:lineRule="auto"/>
        <w:rPr>
          <w:rFonts w:ascii="Times New Roman" w:hAnsi="Times New Roman"/>
        </w:rPr>
      </w:pPr>
      <w:r w:rsidRPr="002E65C8">
        <w:rPr>
          <w:rFonts w:ascii="Times New Roman" w:hAnsi="Times New Roman"/>
        </w:rPr>
        <w:t xml:space="preserve">Il trattamento con </w:t>
      </w:r>
      <w:r w:rsidR="007C29CF">
        <w:rPr>
          <w:rFonts w:ascii="Times New Roman" w:hAnsi="Times New Roman"/>
          <w:noProof/>
        </w:rPr>
        <w:t xml:space="preserve">Rivaroxaban </w:t>
      </w:r>
      <w:r w:rsidR="007F2EEB">
        <w:rPr>
          <w:rFonts w:ascii="Times New Roman" w:hAnsi="Times New Roman"/>
          <w:noProof/>
        </w:rPr>
        <w:t>Viatris</w:t>
      </w:r>
      <w:r w:rsidR="003E2D61" w:rsidRPr="002E65C8">
        <w:rPr>
          <w:rFonts w:ascii="Times New Roman" w:hAnsi="Times New Roman"/>
          <w:noProof/>
        </w:rPr>
        <w:t xml:space="preserve"> </w:t>
      </w:r>
      <w:r w:rsidRPr="002E65C8">
        <w:rPr>
          <w:rFonts w:ascii="Times New Roman" w:hAnsi="Times New Roman"/>
        </w:rPr>
        <w:t>di bambini e adolescenti di età inferiore a 18 anni deve essere iniziato dopo almeno 5 giorni di trattamento anticoagulante parenterale iniziale (vedere paragrafo 5.1).</w:t>
      </w:r>
    </w:p>
    <w:p w14:paraId="6E5914FB" w14:textId="77777777" w:rsidR="00932E81" w:rsidRPr="002E65C8" w:rsidRDefault="00932E81">
      <w:pPr>
        <w:spacing w:after="0" w:line="240" w:lineRule="auto"/>
        <w:rPr>
          <w:rFonts w:ascii="Times New Roman" w:hAnsi="Times New Roman"/>
        </w:rPr>
      </w:pPr>
    </w:p>
    <w:p w14:paraId="6A86E19C" w14:textId="77777777" w:rsidR="00932E81" w:rsidRPr="002E65C8" w:rsidRDefault="00932E81">
      <w:pPr>
        <w:spacing w:after="0" w:line="240" w:lineRule="auto"/>
        <w:rPr>
          <w:rFonts w:ascii="Times New Roman" w:hAnsi="Times New Roman"/>
        </w:rPr>
      </w:pPr>
      <w:r w:rsidRPr="002E65C8">
        <w:rPr>
          <w:rFonts w:ascii="Times New Roman" w:hAnsi="Times New Roman"/>
        </w:rPr>
        <w:t>La dose per i bambini e gli adolescenti è calcolata in base al peso corporeo:</w:t>
      </w:r>
    </w:p>
    <w:p w14:paraId="538A0466" w14:textId="7696EABD" w:rsidR="00932E81" w:rsidRPr="002E65C8" w:rsidRDefault="00932E81" w:rsidP="00A74E2A">
      <w:pPr>
        <w:numPr>
          <w:ilvl w:val="0"/>
          <w:numId w:val="49"/>
        </w:numPr>
        <w:spacing w:after="0" w:line="240" w:lineRule="auto"/>
        <w:ind w:left="567" w:hanging="566"/>
        <w:rPr>
          <w:rFonts w:ascii="Times New Roman" w:hAnsi="Times New Roman"/>
        </w:rPr>
      </w:pPr>
      <w:r w:rsidRPr="002E65C8">
        <w:rPr>
          <w:rFonts w:ascii="Times New Roman" w:hAnsi="Times New Roman"/>
        </w:rPr>
        <w:t>Peso corporeo pari o superiore a 50 kg:</w:t>
      </w:r>
      <w:r w:rsidRPr="001B14BE">
        <w:rPr>
          <w:u w:val="single"/>
        </w:rPr>
        <w:br/>
      </w:r>
      <w:r w:rsidRPr="002E65C8">
        <w:rPr>
          <w:rFonts w:ascii="Times New Roman" w:hAnsi="Times New Roman"/>
        </w:rPr>
        <w:t>è raccomandata una dose di 20 mg di rivaroxaban</w:t>
      </w:r>
      <w:r w:rsidR="003E2D61" w:rsidRPr="002E65C8">
        <w:rPr>
          <w:rFonts w:ascii="Times New Roman" w:hAnsi="Times New Roman"/>
        </w:rPr>
        <w:t xml:space="preserve"> </w:t>
      </w:r>
      <w:r w:rsidRPr="002E65C8">
        <w:rPr>
          <w:rFonts w:ascii="Times New Roman" w:hAnsi="Times New Roman"/>
        </w:rPr>
        <w:t>una volta al giorno. Questa è la dose massima giornaliera.</w:t>
      </w:r>
    </w:p>
    <w:p w14:paraId="70D79804" w14:textId="16B847AE" w:rsidR="00932E81" w:rsidRPr="002E65C8" w:rsidRDefault="00932E81" w:rsidP="00A74E2A">
      <w:pPr>
        <w:numPr>
          <w:ilvl w:val="0"/>
          <w:numId w:val="49"/>
        </w:numPr>
        <w:spacing w:after="0" w:line="240" w:lineRule="auto"/>
        <w:ind w:left="567" w:hanging="566"/>
        <w:rPr>
          <w:rFonts w:ascii="Times New Roman" w:hAnsi="Times New Roman"/>
        </w:rPr>
      </w:pPr>
      <w:r w:rsidRPr="002E65C8">
        <w:rPr>
          <w:rFonts w:ascii="Times New Roman" w:hAnsi="Times New Roman"/>
        </w:rPr>
        <w:t>Peso corporeo da 30 a 50 kg:</w:t>
      </w:r>
      <w:r w:rsidRPr="001B14BE">
        <w:rPr>
          <w:u w:val="single"/>
        </w:rPr>
        <w:br/>
      </w:r>
      <w:r w:rsidRPr="002E65C8">
        <w:rPr>
          <w:rFonts w:ascii="Times New Roman" w:hAnsi="Times New Roman"/>
        </w:rPr>
        <w:t>è raccomandata una dose di 15 mg di rivaroxaban</w:t>
      </w:r>
      <w:r w:rsidR="003E2D61" w:rsidRPr="002E65C8">
        <w:rPr>
          <w:rFonts w:ascii="Times New Roman" w:hAnsi="Times New Roman"/>
        </w:rPr>
        <w:t xml:space="preserve"> </w:t>
      </w:r>
      <w:r w:rsidRPr="002E65C8">
        <w:rPr>
          <w:rFonts w:ascii="Times New Roman" w:hAnsi="Times New Roman"/>
        </w:rPr>
        <w:t>una volta al giorno. Questa è la dose massima giornaliera.</w:t>
      </w:r>
    </w:p>
    <w:p w14:paraId="19EFBEED" w14:textId="36A28ACB" w:rsidR="00932E81" w:rsidRPr="002E65C8" w:rsidRDefault="00932E81" w:rsidP="00A74E2A">
      <w:pPr>
        <w:numPr>
          <w:ilvl w:val="0"/>
          <w:numId w:val="49"/>
        </w:numPr>
        <w:spacing w:after="0" w:line="240" w:lineRule="auto"/>
        <w:ind w:left="567" w:hanging="566"/>
        <w:rPr>
          <w:rFonts w:ascii="Times New Roman" w:hAnsi="Times New Roman"/>
        </w:rPr>
      </w:pPr>
      <w:r w:rsidRPr="002E65C8">
        <w:rPr>
          <w:rFonts w:ascii="Times New Roman" w:hAnsi="Times New Roman"/>
        </w:rPr>
        <w:t xml:space="preserve">Per i pazienti con peso corporeo inferiore a 30 kg fare riferimento al Riassunto delle Caratteristiche del Prodotto di </w:t>
      </w:r>
      <w:r w:rsidR="007F3766" w:rsidRPr="002E65C8">
        <w:rPr>
          <w:rFonts w:ascii="Times New Roman" w:hAnsi="Times New Roman"/>
        </w:rPr>
        <w:t>forme più idonee di rivaroxaban</w:t>
      </w:r>
      <w:r w:rsidRPr="002E65C8">
        <w:rPr>
          <w:rFonts w:ascii="Times New Roman" w:hAnsi="Times New Roman"/>
        </w:rPr>
        <w:t>.</w:t>
      </w:r>
    </w:p>
    <w:p w14:paraId="1D7C4C1D" w14:textId="77777777" w:rsidR="00932E81" w:rsidRPr="002E65C8" w:rsidRDefault="00932E81">
      <w:pPr>
        <w:spacing w:after="0" w:line="240" w:lineRule="auto"/>
        <w:rPr>
          <w:rFonts w:ascii="Times New Roman" w:hAnsi="Times New Roman"/>
        </w:rPr>
      </w:pPr>
    </w:p>
    <w:p w14:paraId="4480A8FC" w14:textId="2241FA41" w:rsidR="00932E81" w:rsidRPr="002E65C8" w:rsidRDefault="00932E81">
      <w:pPr>
        <w:spacing w:after="0" w:line="240" w:lineRule="auto"/>
        <w:rPr>
          <w:rFonts w:ascii="Times New Roman" w:hAnsi="Times New Roman"/>
        </w:rPr>
      </w:pPr>
      <w:r w:rsidRPr="002E65C8">
        <w:rPr>
          <w:rFonts w:ascii="Times New Roman" w:hAnsi="Times New Roman"/>
        </w:rPr>
        <w:t xml:space="preserve">Il peso del bambino deve essere monitorato e la dose riesaminata regolarmente. Questo al fine di garantire il mantenimento di una dose terapeutica. Gli </w:t>
      </w:r>
      <w:r w:rsidR="00B8729C">
        <w:rPr>
          <w:rFonts w:ascii="Times New Roman" w:hAnsi="Times New Roman"/>
          <w:color w:val="000000"/>
        </w:rPr>
        <w:t>adeguamenti</w:t>
      </w:r>
      <w:r w:rsidR="00B8729C" w:rsidRPr="002E65C8">
        <w:rPr>
          <w:rFonts w:ascii="Times New Roman" w:hAnsi="Times New Roman"/>
          <w:color w:val="000000"/>
        </w:rPr>
        <w:t xml:space="preserve"> </w:t>
      </w:r>
      <w:r w:rsidRPr="002E65C8">
        <w:rPr>
          <w:rFonts w:ascii="Times New Roman" w:hAnsi="Times New Roman"/>
        </w:rPr>
        <w:t>della dose devono essere fatti solo in base ai cambiamenti del peso corporeo.</w:t>
      </w:r>
    </w:p>
    <w:p w14:paraId="16DFAB15" w14:textId="77777777" w:rsidR="00932E81" w:rsidRPr="002E65C8" w:rsidRDefault="00932E81">
      <w:pPr>
        <w:spacing w:after="0" w:line="240" w:lineRule="auto"/>
        <w:rPr>
          <w:rFonts w:ascii="Times New Roman" w:hAnsi="Times New Roman"/>
        </w:rPr>
      </w:pPr>
    </w:p>
    <w:p w14:paraId="1DB30ECF" w14:textId="14B36A83" w:rsidR="00932E81" w:rsidRPr="002E65C8" w:rsidRDefault="00932E81">
      <w:pPr>
        <w:spacing w:after="0" w:line="240" w:lineRule="auto"/>
        <w:rPr>
          <w:rFonts w:ascii="Times New Roman" w:hAnsi="Times New Roman"/>
        </w:rPr>
      </w:pPr>
      <w:r w:rsidRPr="002E65C8">
        <w:rPr>
          <w:rFonts w:ascii="Times New Roman" w:hAnsi="Times New Roman"/>
        </w:rPr>
        <w:t xml:space="preserve">Il trattamento deve essere continuato per almeno </w:t>
      </w:r>
      <w:proofErr w:type="gramStart"/>
      <w:r w:rsidRPr="002E65C8">
        <w:rPr>
          <w:rFonts w:ascii="Times New Roman" w:hAnsi="Times New Roman"/>
        </w:rPr>
        <w:t>3</w:t>
      </w:r>
      <w:proofErr w:type="gramEnd"/>
      <w:r w:rsidRPr="002E65C8">
        <w:rPr>
          <w:rFonts w:ascii="Times New Roman" w:hAnsi="Times New Roman"/>
        </w:rPr>
        <w:t xml:space="preserve"> mesi nei bambini e negli adolescenti. Quando clinicamente necessario, il trattamento può essere esteso fino a un massimo di 12 mesi. Non ci sono dati disponibili a supporto di una riduzione della dose nei bambini dopo </w:t>
      </w:r>
      <w:proofErr w:type="gramStart"/>
      <w:r w:rsidRPr="002E65C8">
        <w:rPr>
          <w:rFonts w:ascii="Times New Roman" w:hAnsi="Times New Roman"/>
        </w:rPr>
        <w:t>6</w:t>
      </w:r>
      <w:proofErr w:type="gramEnd"/>
      <w:r w:rsidRPr="002E65C8">
        <w:t> </w:t>
      </w:r>
      <w:r w:rsidRPr="002E65C8">
        <w:rPr>
          <w:rFonts w:ascii="Times New Roman" w:hAnsi="Times New Roman"/>
        </w:rPr>
        <w:t xml:space="preserve">mesi di trattamento. Il rapporto </w:t>
      </w:r>
      <w:r w:rsidR="007F3766" w:rsidRPr="002E65C8">
        <w:rPr>
          <w:rFonts w:ascii="Times New Roman" w:hAnsi="Times New Roman"/>
        </w:rPr>
        <w:t>beneficio</w:t>
      </w:r>
      <w:r w:rsidRPr="002E65C8">
        <w:rPr>
          <w:rFonts w:ascii="Times New Roman" w:hAnsi="Times New Roman"/>
        </w:rPr>
        <w:t xml:space="preserve">-rischio della prosecuzione della terapia dopo </w:t>
      </w:r>
      <w:proofErr w:type="gramStart"/>
      <w:r w:rsidRPr="002E65C8">
        <w:rPr>
          <w:rFonts w:ascii="Times New Roman" w:hAnsi="Times New Roman"/>
        </w:rPr>
        <w:t>3</w:t>
      </w:r>
      <w:proofErr w:type="gramEnd"/>
      <w:r w:rsidRPr="002E65C8">
        <w:rPr>
          <w:rFonts w:ascii="Times New Roman" w:hAnsi="Times New Roman"/>
        </w:rPr>
        <w:t> mesi deve essere valutato su base individuale tenendo conto del rischio di recidiva di trombosi rispetto al potenziale rischio di sanguinamento.</w:t>
      </w:r>
    </w:p>
    <w:p w14:paraId="794BEE4B" w14:textId="77777777" w:rsidR="00932E81" w:rsidRPr="002E65C8" w:rsidRDefault="00932E81">
      <w:pPr>
        <w:spacing w:after="0" w:line="240" w:lineRule="auto"/>
        <w:rPr>
          <w:rFonts w:ascii="Times New Roman" w:hAnsi="Times New Roman"/>
        </w:rPr>
      </w:pPr>
    </w:p>
    <w:p w14:paraId="71019DF1" w14:textId="0DCEC163" w:rsidR="00932E81" w:rsidRPr="002E65C8" w:rsidRDefault="00932E81">
      <w:pPr>
        <w:spacing w:after="0" w:line="240" w:lineRule="auto"/>
        <w:rPr>
          <w:rFonts w:ascii="Times New Roman" w:hAnsi="Times New Roman"/>
        </w:rPr>
      </w:pPr>
      <w:r w:rsidRPr="002E65C8">
        <w:rPr>
          <w:rFonts w:ascii="Times New Roman" w:hAnsi="Times New Roman"/>
        </w:rPr>
        <w:t>Se si dimentica una dose, la dose dimenticata deve essere presa non appena possibile dopo essersene accorti, ma solo se nello stesso</w:t>
      </w:r>
      <w:r w:rsidR="007F3766" w:rsidRPr="002E65C8">
        <w:rPr>
          <w:rFonts w:ascii="Times New Roman" w:hAnsi="Times New Roman"/>
        </w:rPr>
        <w:t xml:space="preserve"> giorno</w:t>
      </w:r>
      <w:r w:rsidRPr="002E65C8">
        <w:rPr>
          <w:rFonts w:ascii="Times New Roman" w:hAnsi="Times New Roman"/>
        </w:rPr>
        <w:t xml:space="preserve">. Se ciò non fosse possibile, il paziente </w:t>
      </w:r>
      <w:proofErr w:type="gramStart"/>
      <w:r w:rsidRPr="002E65C8">
        <w:rPr>
          <w:rFonts w:ascii="Times New Roman" w:hAnsi="Times New Roman"/>
        </w:rPr>
        <w:t>deve saltare</w:t>
      </w:r>
      <w:proofErr w:type="gramEnd"/>
      <w:r w:rsidRPr="002E65C8">
        <w:rPr>
          <w:rFonts w:ascii="Times New Roman" w:hAnsi="Times New Roman"/>
        </w:rPr>
        <w:t xml:space="preserve"> la dose e continuare con la successiva come prescritto. Il paziente non deve prendere due dosi per compensare la dimenticanza della dose.</w:t>
      </w:r>
    </w:p>
    <w:p w14:paraId="66151990" w14:textId="77777777" w:rsidR="00932E81" w:rsidRPr="002E65C8" w:rsidRDefault="00932E81">
      <w:pPr>
        <w:spacing w:after="0" w:line="240" w:lineRule="auto"/>
        <w:rPr>
          <w:rFonts w:ascii="Times New Roman" w:hAnsi="Times New Roman"/>
        </w:rPr>
      </w:pPr>
    </w:p>
    <w:p w14:paraId="5282A29F" w14:textId="6BC81C7E" w:rsidR="00932E81" w:rsidRPr="002E65C8" w:rsidRDefault="00932E81" w:rsidP="001B14BE">
      <w:pPr>
        <w:spacing w:after="0" w:line="240" w:lineRule="auto"/>
        <w:rPr>
          <w:rFonts w:ascii="Times New Roman" w:hAnsi="Times New Roman"/>
          <w:i/>
        </w:rPr>
      </w:pPr>
      <w:r w:rsidRPr="002E65C8">
        <w:rPr>
          <w:rFonts w:ascii="Times New Roman" w:hAnsi="Times New Roman"/>
          <w:i/>
        </w:rPr>
        <w:t xml:space="preserve">Passaggio dagli antagonisti della vitamina K (AVK) a </w:t>
      </w:r>
      <w:r w:rsidR="007C29CF">
        <w:rPr>
          <w:rFonts w:ascii="Times New Roman" w:hAnsi="Times New Roman"/>
          <w:i/>
          <w:noProof/>
        </w:rPr>
        <w:t xml:space="preserve">Rivaroxaban </w:t>
      </w:r>
      <w:r w:rsidR="007F2EEB">
        <w:rPr>
          <w:rFonts w:ascii="Times New Roman" w:hAnsi="Times New Roman"/>
          <w:i/>
          <w:noProof/>
        </w:rPr>
        <w:t>Viatris</w:t>
      </w:r>
    </w:p>
    <w:p w14:paraId="78A58A85" w14:textId="76FA09B4" w:rsidR="001231AF" w:rsidRPr="002E65C8" w:rsidRDefault="00932E81" w:rsidP="001B14BE">
      <w:pPr>
        <w:numPr>
          <w:ilvl w:val="0"/>
          <w:numId w:val="18"/>
        </w:numPr>
        <w:spacing w:after="0" w:line="240" w:lineRule="auto"/>
        <w:ind w:left="567" w:hanging="567"/>
        <w:rPr>
          <w:rFonts w:ascii="Times New Roman" w:hAnsi="Times New Roman"/>
        </w:rPr>
      </w:pPr>
      <w:r w:rsidRPr="002E65C8">
        <w:rPr>
          <w:rFonts w:ascii="Times New Roman" w:hAnsi="Times New Roman"/>
        </w:rPr>
        <w:t>Prevenzione dell’ictus e dell’embolia sistemica:</w:t>
      </w:r>
      <w:r w:rsidRPr="001B14BE">
        <w:rPr>
          <w:u w:val="single"/>
        </w:rPr>
        <w:br/>
      </w:r>
      <w:r w:rsidRPr="002E65C8">
        <w:rPr>
          <w:rFonts w:ascii="Times New Roman" w:hAnsi="Times New Roman"/>
        </w:rPr>
        <w:t xml:space="preserve">il trattamento con AVK deve essere interrotto e la terapia con </w:t>
      </w:r>
      <w:r w:rsidR="007C29CF">
        <w:rPr>
          <w:rFonts w:ascii="Times New Roman" w:hAnsi="Times New Roman"/>
          <w:noProof/>
        </w:rPr>
        <w:t xml:space="preserve">Rivaroxaban </w:t>
      </w:r>
      <w:r w:rsidR="007F2EEB">
        <w:rPr>
          <w:rFonts w:ascii="Times New Roman" w:hAnsi="Times New Roman"/>
          <w:noProof/>
        </w:rPr>
        <w:t>Viatris</w:t>
      </w:r>
      <w:r w:rsidR="007F3766" w:rsidRPr="001B14BE">
        <w:rPr>
          <w:rFonts w:ascii="Times New Roman" w:hAnsi="Times New Roman"/>
          <w:u w:val="single"/>
        </w:rPr>
        <w:t xml:space="preserve"> </w:t>
      </w:r>
      <w:r w:rsidRPr="002E65C8">
        <w:rPr>
          <w:rFonts w:ascii="Times New Roman" w:hAnsi="Times New Roman"/>
        </w:rPr>
        <w:t xml:space="preserve">iniziata quando </w:t>
      </w:r>
      <w:r w:rsidR="00173B0C">
        <w:rPr>
          <w:rFonts w:ascii="Times New Roman" w:hAnsi="Times New Roman"/>
        </w:rPr>
        <w:t xml:space="preserve">il </w:t>
      </w:r>
      <w:r w:rsidR="008D0209">
        <w:rPr>
          <w:rFonts w:ascii="Times New Roman" w:hAnsi="Times New Roman"/>
        </w:rPr>
        <w:t>Rapporto Internazionale Normalizzato (</w:t>
      </w:r>
      <w:r w:rsidRPr="00A16A15">
        <w:rPr>
          <w:rFonts w:ascii="Times New Roman" w:hAnsi="Times New Roman"/>
          <w:i/>
          <w:iCs/>
        </w:rPr>
        <w:t>International Normalised Ratio</w:t>
      </w:r>
      <w:r w:rsidRPr="002E65C8">
        <w:rPr>
          <w:rFonts w:ascii="Times New Roman" w:hAnsi="Times New Roman"/>
        </w:rPr>
        <w:t xml:space="preserve"> (INR) è ≤ 3,0.</w:t>
      </w:r>
    </w:p>
    <w:p w14:paraId="01C00B94" w14:textId="4D0D3439" w:rsidR="00932E81" w:rsidRPr="002E65C8" w:rsidRDefault="00932E81" w:rsidP="001B14BE">
      <w:pPr>
        <w:numPr>
          <w:ilvl w:val="0"/>
          <w:numId w:val="18"/>
        </w:numPr>
        <w:spacing w:after="0" w:line="240" w:lineRule="auto"/>
        <w:ind w:left="567" w:hanging="567"/>
        <w:rPr>
          <w:rFonts w:ascii="Times New Roman" w:hAnsi="Times New Roman"/>
        </w:rPr>
      </w:pPr>
      <w:r w:rsidRPr="002E65C8">
        <w:rPr>
          <w:rFonts w:ascii="Times New Roman" w:hAnsi="Times New Roman"/>
        </w:rPr>
        <w:t>Trattamento della TVP, dell’EP e prevenzione delle recidive negli adulti e trattamento del TEV e prevenzione delle recidive nei pazienti pediatrici:</w:t>
      </w:r>
      <w:r w:rsidRPr="001B14BE">
        <w:rPr>
          <w:u w:val="single"/>
        </w:rPr>
        <w:br/>
      </w:r>
      <w:r w:rsidRPr="002E65C8">
        <w:rPr>
          <w:rFonts w:ascii="Times New Roman" w:hAnsi="Times New Roman"/>
        </w:rPr>
        <w:t xml:space="preserve">il trattamento con AVK deve essere interrotto e la terapia con </w:t>
      </w:r>
      <w:r w:rsidR="007F3766" w:rsidRPr="002E65C8">
        <w:rPr>
          <w:rFonts w:ascii="Times New Roman" w:hAnsi="Times New Roman"/>
        </w:rPr>
        <w:t>rivaroxaban</w:t>
      </w:r>
      <w:r w:rsidRPr="002E65C8">
        <w:rPr>
          <w:rFonts w:ascii="Times New Roman" w:hAnsi="Times New Roman"/>
        </w:rPr>
        <w:t xml:space="preserve"> iniziata quando l’INR è ≤ 2,5.</w:t>
      </w:r>
    </w:p>
    <w:p w14:paraId="3F88D899" w14:textId="619AA9A7"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dagli AVK a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dopo l’assunzione di </w:t>
      </w:r>
      <w:r w:rsidR="007C29CF">
        <w:rPr>
          <w:rFonts w:ascii="Times New Roman" w:hAnsi="Times New Roman"/>
          <w:noProof/>
        </w:rPr>
        <w:t xml:space="preserve">Rivaroxaban </w:t>
      </w:r>
      <w:r w:rsidR="007F2EEB">
        <w:rPr>
          <w:rFonts w:ascii="Times New Roman" w:hAnsi="Times New Roman"/>
          <w:noProof/>
        </w:rPr>
        <w:t>Viatris</w:t>
      </w:r>
      <w:r w:rsidR="007F3766" w:rsidRPr="002E65C8">
        <w:rPr>
          <w:rFonts w:ascii="Times New Roman" w:hAnsi="Times New Roman"/>
          <w:noProof/>
        </w:rPr>
        <w:t xml:space="preserve"> </w:t>
      </w:r>
      <w:r w:rsidRPr="002E65C8">
        <w:rPr>
          <w:rFonts w:ascii="Times New Roman" w:hAnsi="Times New Roman"/>
        </w:rPr>
        <w:t xml:space="preserve">i valori dell’INR saranno falsamente elevati. L’INR non è indicato per misurare l’attività anticoagulante di </w:t>
      </w:r>
      <w:r w:rsidR="007C29CF">
        <w:rPr>
          <w:rFonts w:ascii="Times New Roman" w:hAnsi="Times New Roman"/>
          <w:noProof/>
        </w:rPr>
        <w:t xml:space="preserve">Rivaroxaban </w:t>
      </w:r>
      <w:r w:rsidR="007F2EEB">
        <w:rPr>
          <w:rFonts w:ascii="Times New Roman" w:hAnsi="Times New Roman"/>
          <w:noProof/>
        </w:rPr>
        <w:t>Viatris</w:t>
      </w:r>
      <w:r w:rsidR="007F3766" w:rsidRPr="002E65C8">
        <w:rPr>
          <w:rFonts w:ascii="Times New Roman" w:hAnsi="Times New Roman"/>
          <w:noProof/>
        </w:rPr>
        <w:t xml:space="preserve"> </w:t>
      </w:r>
      <w:r w:rsidRPr="002E65C8">
        <w:rPr>
          <w:rFonts w:ascii="Times New Roman" w:hAnsi="Times New Roman"/>
        </w:rPr>
        <w:t>e quindi non deve essere utilizzato (vedere paragrafo 4.5).</w:t>
      </w:r>
    </w:p>
    <w:p w14:paraId="7FEA4963" w14:textId="77777777" w:rsidR="00932E81" w:rsidRPr="002E65C8" w:rsidRDefault="00932E81">
      <w:pPr>
        <w:spacing w:after="0" w:line="240" w:lineRule="auto"/>
        <w:rPr>
          <w:rFonts w:ascii="Times New Roman" w:hAnsi="Times New Roman"/>
        </w:rPr>
      </w:pPr>
    </w:p>
    <w:p w14:paraId="5A0E49B5" w14:textId="056B43F0" w:rsidR="00932E81" w:rsidRPr="002E65C8" w:rsidRDefault="00932E81" w:rsidP="001B14BE">
      <w:pPr>
        <w:spacing w:after="0" w:line="240" w:lineRule="auto"/>
        <w:rPr>
          <w:rFonts w:ascii="Times New Roman" w:hAnsi="Times New Roman"/>
          <w:i/>
        </w:rPr>
      </w:pPr>
      <w:r w:rsidRPr="002E65C8">
        <w:rPr>
          <w:rFonts w:ascii="Times New Roman" w:hAnsi="Times New Roman"/>
          <w:i/>
        </w:rPr>
        <w:t xml:space="preserve">Passaggio da </w:t>
      </w:r>
      <w:r w:rsidR="007C29CF">
        <w:rPr>
          <w:rFonts w:ascii="Times New Roman" w:hAnsi="Times New Roman"/>
          <w:i/>
          <w:noProof/>
        </w:rPr>
        <w:t xml:space="preserve">Rivaroxaban </w:t>
      </w:r>
      <w:r w:rsidR="007F2EEB">
        <w:rPr>
          <w:rFonts w:ascii="Times New Roman" w:hAnsi="Times New Roman"/>
          <w:i/>
          <w:noProof/>
        </w:rPr>
        <w:t>Viatris</w:t>
      </w:r>
      <w:r w:rsidR="007F3766" w:rsidRPr="002E65C8">
        <w:rPr>
          <w:rFonts w:ascii="Times New Roman" w:hAnsi="Times New Roman"/>
          <w:i/>
          <w:noProof/>
        </w:rPr>
        <w:t xml:space="preserve"> </w:t>
      </w:r>
      <w:r w:rsidRPr="002E65C8">
        <w:rPr>
          <w:rFonts w:ascii="Times New Roman" w:hAnsi="Times New Roman"/>
          <w:i/>
        </w:rPr>
        <w:t>agli antagonisti della vitamina K (AVK)</w:t>
      </w:r>
    </w:p>
    <w:p w14:paraId="712E9093" w14:textId="23966A3E" w:rsidR="00932E81" w:rsidRPr="002E65C8" w:rsidRDefault="00932E81">
      <w:pPr>
        <w:spacing w:after="0" w:line="240" w:lineRule="auto"/>
        <w:rPr>
          <w:rFonts w:ascii="Times New Roman" w:hAnsi="Times New Roman"/>
        </w:rPr>
      </w:pPr>
      <w:r w:rsidRPr="002E65C8">
        <w:rPr>
          <w:rFonts w:ascii="Times New Roman" w:hAnsi="Times New Roman"/>
        </w:rPr>
        <w:t xml:space="preserve">Durante la transizione da </w:t>
      </w:r>
      <w:r w:rsidR="007C29CF">
        <w:rPr>
          <w:rFonts w:ascii="Times New Roman" w:hAnsi="Times New Roman"/>
          <w:noProof/>
        </w:rPr>
        <w:t xml:space="preserve">Rivaroxaban </w:t>
      </w:r>
      <w:r w:rsidR="007F2EEB">
        <w:rPr>
          <w:rFonts w:ascii="Times New Roman" w:hAnsi="Times New Roman"/>
          <w:noProof/>
        </w:rPr>
        <w:t>Viatris</w:t>
      </w:r>
      <w:r w:rsidR="009E62B5" w:rsidRPr="002E65C8">
        <w:rPr>
          <w:rFonts w:ascii="Times New Roman" w:hAnsi="Times New Roman"/>
          <w:noProof/>
        </w:rPr>
        <w:t xml:space="preserve"> </w:t>
      </w:r>
      <w:r w:rsidRPr="002E65C8">
        <w:rPr>
          <w:rFonts w:ascii="Times New Roman" w:hAnsi="Times New Roman"/>
        </w:rPr>
        <w:t xml:space="preserve">agli AVK esiste la possibilità di un effetto anticoagulante inadeguato. Ogni qualvolta si passi ad un altro anticoagulante deve essere assicurato un livello di anticoagulazione adeguato e continuo. Si noti che </w:t>
      </w:r>
      <w:r w:rsidR="007C29CF">
        <w:rPr>
          <w:rFonts w:ascii="Times New Roman" w:hAnsi="Times New Roman"/>
          <w:noProof/>
        </w:rPr>
        <w:t xml:space="preserve">Rivaroxaban </w:t>
      </w:r>
      <w:r w:rsidR="007F2EEB">
        <w:rPr>
          <w:rFonts w:ascii="Times New Roman" w:hAnsi="Times New Roman"/>
          <w:noProof/>
        </w:rPr>
        <w:t>Viatris</w:t>
      </w:r>
      <w:r w:rsidR="009E62B5" w:rsidRPr="002E65C8">
        <w:rPr>
          <w:rFonts w:ascii="Times New Roman" w:hAnsi="Times New Roman"/>
          <w:noProof/>
        </w:rPr>
        <w:t xml:space="preserve"> </w:t>
      </w:r>
      <w:r w:rsidRPr="002E65C8">
        <w:rPr>
          <w:rFonts w:ascii="Times New Roman" w:hAnsi="Times New Roman"/>
        </w:rPr>
        <w:t>può contribuire a innalzare l’INR.</w:t>
      </w:r>
    </w:p>
    <w:p w14:paraId="226D3FDB" w14:textId="779CAEB2"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 </w:t>
      </w:r>
      <w:r w:rsidR="007C29CF">
        <w:rPr>
          <w:rFonts w:ascii="Times New Roman" w:hAnsi="Times New Roman"/>
          <w:noProof/>
        </w:rPr>
        <w:t xml:space="preserve">Rivaroxaban </w:t>
      </w:r>
      <w:r w:rsidR="007F2EEB">
        <w:rPr>
          <w:rFonts w:ascii="Times New Roman" w:hAnsi="Times New Roman"/>
          <w:noProof/>
        </w:rPr>
        <w:t>Viatris</w:t>
      </w:r>
      <w:r w:rsidR="009E62B5" w:rsidRPr="002E65C8">
        <w:rPr>
          <w:rFonts w:ascii="Times New Roman" w:hAnsi="Times New Roman"/>
          <w:noProof/>
        </w:rPr>
        <w:t xml:space="preserve"> </w:t>
      </w:r>
      <w:r w:rsidRPr="002E65C8">
        <w:rPr>
          <w:rFonts w:ascii="Times New Roman" w:hAnsi="Times New Roman"/>
        </w:rPr>
        <w:t>agli AVK, gli AVK devono essere somministrati in associazione fino a che l’INR sia ≥ 2,0. Nei primi due giorni della fase di transizione, la posologia degli AVK deve essere quella iniziale standard mentre, successivamente, sarà basata sul</w:t>
      </w:r>
      <w:r w:rsidR="00822FDF">
        <w:rPr>
          <w:rFonts w:ascii="Times New Roman" w:hAnsi="Times New Roman"/>
        </w:rPr>
        <w:t xml:space="preserve"> valore di </w:t>
      </w:r>
      <w:r w:rsidRPr="002E65C8">
        <w:rPr>
          <w:rFonts w:ascii="Times New Roman" w:hAnsi="Times New Roman"/>
        </w:rPr>
        <w:t xml:space="preserve">INR. Nella fase di trattamento concomitante con </w:t>
      </w:r>
      <w:r w:rsidR="007C29CF">
        <w:rPr>
          <w:rFonts w:ascii="Times New Roman" w:hAnsi="Times New Roman"/>
          <w:noProof/>
        </w:rPr>
        <w:t xml:space="preserve">Rivaroxaban </w:t>
      </w:r>
      <w:r w:rsidR="007F2EEB">
        <w:rPr>
          <w:rFonts w:ascii="Times New Roman" w:hAnsi="Times New Roman"/>
          <w:noProof/>
        </w:rPr>
        <w:t>Viatris</w:t>
      </w:r>
      <w:r w:rsidR="009E62B5" w:rsidRPr="002E65C8">
        <w:rPr>
          <w:rFonts w:ascii="Times New Roman" w:hAnsi="Times New Roman"/>
          <w:noProof/>
        </w:rPr>
        <w:t xml:space="preserve"> </w:t>
      </w:r>
      <w:r w:rsidRPr="002E65C8">
        <w:rPr>
          <w:rFonts w:ascii="Times New Roman" w:hAnsi="Times New Roman"/>
        </w:rPr>
        <w:t xml:space="preserve">e AVK, l’INR deve essere determinato non prima che siano trascorse 24 ore dalla dose precedente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xml:space="preserve">, ma prima della dose successiva. Dopo l’interruzione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l’INR può essere determinato in modo affidabile dopo che siano trascorse almeno 24 ore dall’ultima dose (vedere paragrafi 4.5 e</w:t>
      </w:r>
      <w:r w:rsidR="001C5671" w:rsidRPr="002E65C8">
        <w:rPr>
          <w:rFonts w:eastAsia="MS Mincho"/>
          <w:lang w:eastAsia="ja-JP"/>
        </w:rPr>
        <w:t xml:space="preserve"> </w:t>
      </w:r>
      <w:r w:rsidRPr="002E65C8">
        <w:rPr>
          <w:rFonts w:ascii="Times New Roman" w:hAnsi="Times New Roman"/>
        </w:rPr>
        <w:t>5.2).</w:t>
      </w:r>
    </w:p>
    <w:p w14:paraId="54377020" w14:textId="77777777" w:rsidR="00932E81" w:rsidRPr="002E65C8" w:rsidRDefault="00932E81">
      <w:pPr>
        <w:spacing w:after="0" w:line="240" w:lineRule="auto"/>
        <w:rPr>
          <w:rFonts w:ascii="Times New Roman" w:hAnsi="Times New Roman"/>
          <w:iCs/>
        </w:rPr>
      </w:pPr>
    </w:p>
    <w:p w14:paraId="6DD564F9" w14:textId="77777777" w:rsidR="00932E81" w:rsidRPr="002E65C8" w:rsidRDefault="00932E81">
      <w:pPr>
        <w:spacing w:after="0" w:line="240" w:lineRule="auto"/>
        <w:rPr>
          <w:rFonts w:ascii="Times New Roman" w:hAnsi="Times New Roman"/>
          <w:iCs/>
        </w:rPr>
      </w:pPr>
      <w:r w:rsidRPr="002E65C8">
        <w:rPr>
          <w:rFonts w:ascii="Times New Roman" w:hAnsi="Times New Roman"/>
          <w:iCs/>
        </w:rPr>
        <w:t>Pazienti pediatrici:</w:t>
      </w:r>
    </w:p>
    <w:p w14:paraId="2E8F8D22" w14:textId="0F4FC9AF" w:rsidR="00932E81" w:rsidRPr="002E65C8" w:rsidRDefault="00932E81">
      <w:pPr>
        <w:spacing w:after="0" w:line="240" w:lineRule="auto"/>
        <w:rPr>
          <w:rFonts w:ascii="Times New Roman" w:hAnsi="Times New Roman"/>
        </w:rPr>
      </w:pPr>
      <w:r w:rsidRPr="002E65C8">
        <w:rPr>
          <w:rFonts w:ascii="Times New Roman" w:hAnsi="Times New Roman"/>
          <w:iCs/>
        </w:rPr>
        <w:t xml:space="preserve">I bambini che passano da </w:t>
      </w:r>
      <w:r w:rsidR="007C29CF">
        <w:rPr>
          <w:rFonts w:ascii="Times New Roman" w:hAnsi="Times New Roman"/>
          <w:noProof/>
        </w:rPr>
        <w:t xml:space="preserve">Rivaroxaban </w:t>
      </w:r>
      <w:r w:rsidR="007F2EEB">
        <w:rPr>
          <w:rFonts w:ascii="Times New Roman" w:hAnsi="Times New Roman"/>
          <w:noProof/>
        </w:rPr>
        <w:t>Viatris</w:t>
      </w:r>
      <w:r w:rsidR="001C5671" w:rsidRPr="002E65C8">
        <w:rPr>
          <w:rFonts w:ascii="Times New Roman" w:hAnsi="Times New Roman"/>
          <w:noProof/>
        </w:rPr>
        <w:t xml:space="preserve"> </w:t>
      </w:r>
      <w:r w:rsidRPr="002E65C8">
        <w:rPr>
          <w:rFonts w:ascii="Times New Roman" w:hAnsi="Times New Roman"/>
          <w:iCs/>
        </w:rPr>
        <w:t xml:space="preserve">agli AVK devono continuare il trattamento con </w:t>
      </w:r>
      <w:r w:rsidR="007C29CF">
        <w:rPr>
          <w:rFonts w:ascii="Times New Roman" w:hAnsi="Times New Roman"/>
          <w:noProof/>
        </w:rPr>
        <w:t xml:space="preserve">Rivaroxaban </w:t>
      </w:r>
      <w:r w:rsidR="007F2EEB">
        <w:rPr>
          <w:rFonts w:ascii="Times New Roman" w:hAnsi="Times New Roman"/>
          <w:noProof/>
        </w:rPr>
        <w:t>Viatris</w:t>
      </w:r>
      <w:r w:rsidR="001C5671" w:rsidRPr="002E65C8">
        <w:rPr>
          <w:rFonts w:ascii="Times New Roman" w:hAnsi="Times New Roman"/>
          <w:noProof/>
        </w:rPr>
        <w:t xml:space="preserve"> </w:t>
      </w:r>
      <w:r w:rsidRPr="002E65C8">
        <w:rPr>
          <w:rFonts w:ascii="Times New Roman" w:hAnsi="Times New Roman"/>
          <w:iCs/>
        </w:rPr>
        <w:t>per 48 ore dopo la prima d</w:t>
      </w:r>
      <w:r w:rsidR="001C5671" w:rsidRPr="002E65C8">
        <w:rPr>
          <w:rFonts w:ascii="Times New Roman" w:hAnsi="Times New Roman"/>
          <w:iCs/>
        </w:rPr>
        <w:t>ose di AVK. Dopo 2 giorni di co-</w:t>
      </w:r>
      <w:r w:rsidRPr="002E65C8">
        <w:rPr>
          <w:rFonts w:ascii="Times New Roman" w:hAnsi="Times New Roman"/>
          <w:iCs/>
        </w:rPr>
        <w:t xml:space="preserve">somministrazione, si deve effettuare un esame dell’INR prima della successiva dose programmata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iCs/>
        </w:rPr>
        <w:t>. S</w:t>
      </w:r>
      <w:r w:rsidR="001C5671" w:rsidRPr="002E65C8">
        <w:rPr>
          <w:rFonts w:ascii="Times New Roman" w:hAnsi="Times New Roman"/>
          <w:iCs/>
        </w:rPr>
        <w:t>i consiglia di continuare la co-</w:t>
      </w:r>
      <w:r w:rsidRPr="002E65C8">
        <w:rPr>
          <w:rFonts w:ascii="Times New Roman" w:hAnsi="Times New Roman"/>
          <w:iCs/>
        </w:rPr>
        <w:t xml:space="preserve">somministrazione di </w:t>
      </w:r>
      <w:r w:rsidR="007C29CF">
        <w:rPr>
          <w:rFonts w:ascii="Times New Roman" w:hAnsi="Times New Roman"/>
          <w:noProof/>
        </w:rPr>
        <w:t xml:space="preserve">Rivaroxaban </w:t>
      </w:r>
      <w:r w:rsidR="007F2EEB">
        <w:rPr>
          <w:rFonts w:ascii="Times New Roman" w:hAnsi="Times New Roman"/>
          <w:noProof/>
        </w:rPr>
        <w:t>Viatris</w:t>
      </w:r>
      <w:r w:rsidR="001C5671" w:rsidRPr="002E65C8">
        <w:rPr>
          <w:rFonts w:ascii="Times New Roman" w:hAnsi="Times New Roman"/>
          <w:noProof/>
        </w:rPr>
        <w:t xml:space="preserve"> </w:t>
      </w:r>
      <w:r w:rsidRPr="002E65C8">
        <w:rPr>
          <w:rFonts w:ascii="Times New Roman" w:hAnsi="Times New Roman"/>
          <w:iCs/>
        </w:rPr>
        <w:t xml:space="preserve">e AVK finché l’INR non è </w:t>
      </w:r>
      <w:r w:rsidRPr="002E65C8">
        <w:rPr>
          <w:rFonts w:ascii="Times New Roman" w:hAnsi="Times New Roman"/>
        </w:rPr>
        <w:t xml:space="preserve">≥ 2,0. Una volta che </w:t>
      </w:r>
      <w:r w:rsidR="007C29CF">
        <w:rPr>
          <w:rFonts w:ascii="Times New Roman" w:hAnsi="Times New Roman"/>
          <w:noProof/>
        </w:rPr>
        <w:t xml:space="preserve">Rivaroxaban </w:t>
      </w:r>
      <w:r w:rsidR="007F2EEB">
        <w:rPr>
          <w:rFonts w:ascii="Times New Roman" w:hAnsi="Times New Roman"/>
          <w:noProof/>
        </w:rPr>
        <w:t>Viatris</w:t>
      </w:r>
      <w:r w:rsidR="001C5671" w:rsidRPr="002E65C8">
        <w:rPr>
          <w:rFonts w:ascii="Times New Roman" w:hAnsi="Times New Roman"/>
          <w:noProof/>
        </w:rPr>
        <w:t xml:space="preserve"> </w:t>
      </w:r>
      <w:r w:rsidRPr="002E65C8">
        <w:rPr>
          <w:rFonts w:ascii="Times New Roman" w:hAnsi="Times New Roman"/>
        </w:rPr>
        <w:t>è stato interrotto, l’esame dell’INR può essere effettuato in modo affidabile 24 ore dopo l’ultima dose (vedere sopra e paragrafo 4.5).</w:t>
      </w:r>
    </w:p>
    <w:p w14:paraId="542621C0" w14:textId="77777777" w:rsidR="00932E81" w:rsidRPr="002E65C8" w:rsidRDefault="00932E81">
      <w:pPr>
        <w:spacing w:after="0" w:line="240" w:lineRule="auto"/>
        <w:rPr>
          <w:rFonts w:ascii="Times New Roman" w:hAnsi="Times New Roman"/>
        </w:rPr>
      </w:pPr>
    </w:p>
    <w:p w14:paraId="55E998C4" w14:textId="02F8F3DA" w:rsidR="00932E81" w:rsidRPr="002E65C8" w:rsidRDefault="00932E81" w:rsidP="0066450A">
      <w:pPr>
        <w:keepNext/>
        <w:spacing w:after="0" w:line="240" w:lineRule="auto"/>
        <w:rPr>
          <w:rFonts w:ascii="Times New Roman" w:hAnsi="Times New Roman"/>
          <w:i/>
        </w:rPr>
      </w:pPr>
      <w:r w:rsidRPr="002E65C8">
        <w:rPr>
          <w:rFonts w:ascii="Times New Roman" w:hAnsi="Times New Roman"/>
          <w:i/>
        </w:rPr>
        <w:t xml:space="preserve">Passaggio dagli anticoagulanti parenterali a </w:t>
      </w:r>
      <w:r w:rsidR="007C29CF">
        <w:rPr>
          <w:rFonts w:ascii="Times New Roman" w:hAnsi="Times New Roman"/>
          <w:i/>
          <w:noProof/>
        </w:rPr>
        <w:t xml:space="preserve">Rivaroxaban </w:t>
      </w:r>
      <w:r w:rsidR="007F2EEB">
        <w:rPr>
          <w:rFonts w:ascii="Times New Roman" w:hAnsi="Times New Roman"/>
          <w:i/>
          <w:noProof/>
        </w:rPr>
        <w:t>Viatris</w:t>
      </w:r>
    </w:p>
    <w:p w14:paraId="7D96851F" w14:textId="23AFAB4B" w:rsidR="00932E81" w:rsidRPr="002E65C8" w:rsidRDefault="00932E81" w:rsidP="0066450A">
      <w:pPr>
        <w:keepNext/>
        <w:spacing w:after="0" w:line="240" w:lineRule="auto"/>
        <w:rPr>
          <w:rFonts w:ascii="Times New Roman" w:hAnsi="Times New Roman"/>
        </w:rPr>
      </w:pPr>
      <w:r w:rsidRPr="002E65C8">
        <w:rPr>
          <w:rFonts w:ascii="Times New Roman" w:hAnsi="Times New Roman"/>
        </w:rPr>
        <w:t>Nei pazienti adulti e pediatrici in trattamento con un anticoagulante parenterale,</w:t>
      </w:r>
      <w:r w:rsidR="0063771C">
        <w:rPr>
          <w:rFonts w:ascii="Times New Roman" w:hAnsi="Times New Roman"/>
        </w:rPr>
        <w:t xml:space="preserve"> bisogna</w:t>
      </w:r>
      <w:r w:rsidRPr="002E65C8">
        <w:rPr>
          <w:rFonts w:ascii="Times New Roman" w:hAnsi="Times New Roman"/>
        </w:rPr>
        <w:t xml:space="preserve"> interrompere il trattamento con l’anticoagulante parenterale e iniziare la terapia con </w:t>
      </w:r>
      <w:r w:rsidR="007C29CF">
        <w:rPr>
          <w:rFonts w:ascii="Times New Roman" w:hAnsi="Times New Roman"/>
          <w:noProof/>
        </w:rPr>
        <w:t xml:space="preserve">Rivaroxaban </w:t>
      </w:r>
      <w:r w:rsidR="007F2EEB">
        <w:rPr>
          <w:rFonts w:ascii="Times New Roman" w:hAnsi="Times New Roman"/>
          <w:noProof/>
        </w:rPr>
        <w:t>Viatris</w:t>
      </w:r>
      <w:r w:rsidR="001C5671" w:rsidRPr="002E65C8">
        <w:rPr>
          <w:rFonts w:ascii="Times New Roman" w:hAnsi="Times New Roman"/>
          <w:noProof/>
        </w:rPr>
        <w:t xml:space="preserve"> </w:t>
      </w:r>
      <w:r w:rsidRPr="002E65C8">
        <w:rPr>
          <w:rFonts w:ascii="Times New Roman" w:hAnsi="Times New Roman"/>
        </w:rPr>
        <w:t>da 0 a 2 ore prima del momento in cui sarebbe dovuta avvenire la successiva somministrazione del medicinale parenterale (ad es. eparine a basso peso molecolare) o al momento dell’interruzione di un medicinale parenterale a somministrazione continua (ad es. eparina non frazionata per via endovenosa).</w:t>
      </w:r>
    </w:p>
    <w:p w14:paraId="127DE203" w14:textId="77777777" w:rsidR="00932E81" w:rsidRPr="002E65C8" w:rsidRDefault="00932E81">
      <w:pPr>
        <w:spacing w:after="0" w:line="240" w:lineRule="auto"/>
        <w:rPr>
          <w:rFonts w:ascii="Times New Roman" w:hAnsi="Times New Roman"/>
        </w:rPr>
      </w:pPr>
    </w:p>
    <w:p w14:paraId="0254485D" w14:textId="254B1F76" w:rsidR="00932E81" w:rsidRPr="002E65C8" w:rsidRDefault="00932E81" w:rsidP="001B14BE">
      <w:pPr>
        <w:spacing w:after="0" w:line="240" w:lineRule="auto"/>
        <w:rPr>
          <w:rFonts w:ascii="Times New Roman" w:hAnsi="Times New Roman"/>
          <w:i/>
        </w:rPr>
      </w:pPr>
      <w:r w:rsidRPr="002E65C8">
        <w:rPr>
          <w:rFonts w:ascii="Times New Roman" w:hAnsi="Times New Roman"/>
          <w:i/>
        </w:rPr>
        <w:t xml:space="preserve">Passaggio da </w:t>
      </w:r>
      <w:r w:rsidR="007C29CF">
        <w:rPr>
          <w:rFonts w:ascii="Times New Roman" w:hAnsi="Times New Roman"/>
          <w:i/>
          <w:noProof/>
        </w:rPr>
        <w:t xml:space="preserve">Rivaroxaban </w:t>
      </w:r>
      <w:r w:rsidR="007F2EEB">
        <w:rPr>
          <w:rFonts w:ascii="Times New Roman" w:hAnsi="Times New Roman"/>
          <w:i/>
          <w:noProof/>
        </w:rPr>
        <w:t>Viatris</w:t>
      </w:r>
      <w:r w:rsidR="001C5671" w:rsidRPr="002E65C8">
        <w:rPr>
          <w:rFonts w:ascii="Times New Roman" w:hAnsi="Times New Roman"/>
          <w:i/>
          <w:noProof/>
        </w:rPr>
        <w:t xml:space="preserve"> </w:t>
      </w:r>
      <w:r w:rsidRPr="002E65C8">
        <w:rPr>
          <w:rFonts w:ascii="Times New Roman" w:hAnsi="Times New Roman"/>
          <w:i/>
        </w:rPr>
        <w:t>agli anticoagulanti parenterali</w:t>
      </w:r>
    </w:p>
    <w:p w14:paraId="7668BEE5" w14:textId="4972D93A" w:rsidR="00932E81" w:rsidRPr="002E65C8" w:rsidRDefault="00932E81">
      <w:pPr>
        <w:spacing w:after="0" w:line="240" w:lineRule="auto"/>
        <w:rPr>
          <w:rFonts w:ascii="Times New Roman" w:hAnsi="Times New Roman"/>
        </w:rPr>
      </w:pPr>
      <w:r w:rsidRPr="002E65C8">
        <w:rPr>
          <w:rFonts w:ascii="Times New Roman" w:hAnsi="Times New Roman"/>
        </w:rPr>
        <w:t xml:space="preserve">Interrompere </w:t>
      </w:r>
      <w:r w:rsidR="007C29CF">
        <w:rPr>
          <w:rFonts w:ascii="Times New Roman" w:hAnsi="Times New Roman"/>
          <w:noProof/>
        </w:rPr>
        <w:t xml:space="preserve">Rivaroxaban </w:t>
      </w:r>
      <w:r w:rsidR="007F2EEB">
        <w:rPr>
          <w:rFonts w:ascii="Times New Roman" w:hAnsi="Times New Roman"/>
          <w:noProof/>
        </w:rPr>
        <w:t>Viatris</w:t>
      </w:r>
      <w:r w:rsidR="001C5671" w:rsidRPr="002E65C8">
        <w:rPr>
          <w:rFonts w:ascii="Times New Roman" w:hAnsi="Times New Roman"/>
          <w:noProof/>
        </w:rPr>
        <w:t xml:space="preserve"> </w:t>
      </w:r>
      <w:r w:rsidRPr="002E65C8">
        <w:rPr>
          <w:rFonts w:ascii="Times New Roman" w:hAnsi="Times New Roman"/>
        </w:rPr>
        <w:t xml:space="preserve">e somministrare la prima dose dell’anticoagulante parenterale quando </w:t>
      </w:r>
      <w:r w:rsidR="009576E4" w:rsidRPr="002E65C8">
        <w:rPr>
          <w:rFonts w:ascii="Times New Roman" w:hAnsi="Times New Roman"/>
        </w:rPr>
        <w:t xml:space="preserve">avrebbe dovuto essere somministrata </w:t>
      </w:r>
      <w:r w:rsidRPr="002E65C8">
        <w:rPr>
          <w:rFonts w:ascii="Times New Roman" w:hAnsi="Times New Roman"/>
        </w:rPr>
        <w:t xml:space="preserve">la dose successiva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w:t>
      </w:r>
    </w:p>
    <w:p w14:paraId="2B70505B" w14:textId="77777777" w:rsidR="00932E81" w:rsidRPr="002E65C8" w:rsidRDefault="00932E81">
      <w:pPr>
        <w:spacing w:after="0" w:line="240" w:lineRule="auto"/>
        <w:rPr>
          <w:rFonts w:ascii="Times New Roman" w:hAnsi="Times New Roman"/>
          <w:u w:val="single"/>
        </w:rPr>
      </w:pPr>
    </w:p>
    <w:p w14:paraId="0EC77287" w14:textId="77777777" w:rsidR="00932E81" w:rsidRPr="001B14BE" w:rsidRDefault="00932E81" w:rsidP="001B14BE">
      <w:pPr>
        <w:spacing w:after="0" w:line="240" w:lineRule="auto"/>
        <w:rPr>
          <w:rFonts w:ascii="Times New Roman" w:hAnsi="Times New Roman"/>
          <w:color w:val="000000"/>
          <w:u w:val="single"/>
        </w:rPr>
      </w:pPr>
      <w:r w:rsidRPr="001B14BE">
        <w:rPr>
          <w:rFonts w:ascii="Times New Roman" w:hAnsi="Times New Roman"/>
          <w:u w:val="single"/>
        </w:rPr>
        <w:t>Popolazioni particolari</w:t>
      </w:r>
    </w:p>
    <w:p w14:paraId="148152C1" w14:textId="77777777" w:rsidR="00932E81" w:rsidRPr="001B14BE" w:rsidRDefault="00932E81" w:rsidP="001B14BE">
      <w:pPr>
        <w:spacing w:after="0" w:line="240" w:lineRule="auto"/>
        <w:rPr>
          <w:rFonts w:ascii="Times New Roman" w:hAnsi="Times New Roman"/>
          <w:i/>
          <w:color w:val="000000"/>
        </w:rPr>
      </w:pPr>
      <w:r w:rsidRPr="001B14BE">
        <w:rPr>
          <w:rFonts w:ascii="Times New Roman" w:hAnsi="Times New Roman"/>
          <w:i/>
          <w:color w:val="000000"/>
        </w:rPr>
        <w:t>Compromissione renale</w:t>
      </w:r>
    </w:p>
    <w:p w14:paraId="405061F2" w14:textId="77777777" w:rsidR="00932E81" w:rsidRPr="001B14BE" w:rsidRDefault="00932E81" w:rsidP="001B14BE">
      <w:pPr>
        <w:spacing w:after="0" w:line="240" w:lineRule="auto"/>
        <w:rPr>
          <w:rFonts w:ascii="Times New Roman" w:hAnsi="Times New Roman"/>
          <w:color w:val="000000"/>
        </w:rPr>
      </w:pPr>
      <w:r w:rsidRPr="001B14BE">
        <w:rPr>
          <w:rFonts w:ascii="Times New Roman" w:hAnsi="Times New Roman"/>
          <w:color w:val="000000"/>
        </w:rPr>
        <w:t>Adulti:</w:t>
      </w:r>
    </w:p>
    <w:p w14:paraId="66CA64B7" w14:textId="56046D7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limitati dati clinici relativi ai pazienti con grave compromissione renale</w:t>
      </w:r>
      <w:r w:rsidR="001C5671" w:rsidRPr="002E65C8">
        <w:rPr>
          <w:rFonts w:ascii="Times New Roman" w:hAnsi="Times New Roman"/>
          <w:color w:val="000000"/>
        </w:rPr>
        <w:t xml:space="preserve"> (</w:t>
      </w:r>
      <w:r w:rsidR="001C5671" w:rsidRPr="00A16A15">
        <w:rPr>
          <w:rFonts w:ascii="Times New Roman" w:hAnsi="Times New Roman"/>
          <w:i/>
          <w:iCs/>
          <w:color w:val="000000"/>
        </w:rPr>
        <w:t>clearance</w:t>
      </w:r>
      <w:r w:rsidR="001C5671" w:rsidRPr="002E65C8">
        <w:rPr>
          <w:rFonts w:ascii="Times New Roman" w:hAnsi="Times New Roman"/>
          <w:color w:val="000000"/>
        </w:rPr>
        <w:t xml:space="preserve"> della creatinina 15-</w:t>
      </w:r>
      <w:r w:rsidRPr="002E65C8">
        <w:rPr>
          <w:rFonts w:ascii="Times New Roman" w:hAnsi="Times New Roman"/>
          <w:color w:val="000000"/>
        </w:rPr>
        <w:t xml:space="preserve">29 mL/min) indicano che le concentrazioni plasmatiche di rivaroxaban aumentano in misura significativa. </w:t>
      </w:r>
      <w:proofErr w:type="gramStart"/>
      <w:r w:rsidRPr="002E65C8">
        <w:rPr>
          <w:rFonts w:ascii="Times New Roman" w:hAnsi="Times New Roman"/>
          <w:color w:val="000000"/>
        </w:rPr>
        <w:t>Pertanto</w:t>
      </w:r>
      <w:proofErr w:type="gramEnd"/>
      <w:r w:rsidRPr="002E65C8">
        <w:rPr>
          <w:rFonts w:ascii="Times New Roman" w:hAnsi="Times New Roman"/>
          <w:color w:val="000000"/>
        </w:rPr>
        <w:t xml:space="preserve"> </w:t>
      </w:r>
      <w:r w:rsidR="007C29CF">
        <w:rPr>
          <w:rFonts w:ascii="Times New Roman" w:hAnsi="Times New Roman"/>
          <w:noProof/>
        </w:rPr>
        <w:t xml:space="preserve">Rivaroxaban </w:t>
      </w:r>
      <w:r w:rsidR="007F2EEB">
        <w:rPr>
          <w:rFonts w:ascii="Times New Roman" w:hAnsi="Times New Roman"/>
          <w:noProof/>
        </w:rPr>
        <w:t>Viatris</w:t>
      </w:r>
      <w:r w:rsidR="001C5671" w:rsidRPr="001B14BE">
        <w:rPr>
          <w:rFonts w:ascii="Times New Roman" w:hAnsi="Times New Roman"/>
        </w:rPr>
        <w:t xml:space="preserve"> </w:t>
      </w:r>
      <w:r w:rsidRPr="002E65C8">
        <w:rPr>
          <w:rFonts w:ascii="Times New Roman" w:hAnsi="Times New Roman"/>
          <w:color w:val="000000"/>
        </w:rPr>
        <w:t xml:space="preserve">deve essere usato con cautela in questi pazienti. Si sconsiglia l'uso in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 15 mL/min (vedere paragrafi 4.4 e 5.2).</w:t>
      </w:r>
    </w:p>
    <w:p w14:paraId="7D86BE95" w14:textId="77777777" w:rsidR="00932E81" w:rsidRPr="002E65C8" w:rsidRDefault="00932E81" w:rsidP="001B14BE">
      <w:pPr>
        <w:spacing w:after="0" w:line="240" w:lineRule="auto"/>
        <w:rPr>
          <w:rFonts w:ascii="Times New Roman" w:hAnsi="Times New Roman"/>
          <w:color w:val="000000"/>
        </w:rPr>
      </w:pPr>
    </w:p>
    <w:p w14:paraId="354A4EDE" w14:textId="6007D8A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con compromissione renale moderata</w:t>
      </w:r>
      <w:r w:rsidR="001C5671" w:rsidRPr="002E65C8">
        <w:rPr>
          <w:rFonts w:ascii="Times New Roman" w:hAnsi="Times New Roman"/>
          <w:color w:val="000000"/>
        </w:rPr>
        <w:t xml:space="preserve"> (</w:t>
      </w:r>
      <w:r w:rsidR="001C5671" w:rsidRPr="00A16A15">
        <w:rPr>
          <w:rFonts w:ascii="Times New Roman" w:hAnsi="Times New Roman"/>
          <w:i/>
          <w:iCs/>
          <w:color w:val="000000"/>
        </w:rPr>
        <w:t>clearance</w:t>
      </w:r>
      <w:r w:rsidR="001C5671" w:rsidRPr="002E65C8">
        <w:rPr>
          <w:rFonts w:ascii="Times New Roman" w:hAnsi="Times New Roman"/>
          <w:color w:val="000000"/>
        </w:rPr>
        <w:t xml:space="preserve"> della creatinina 30</w:t>
      </w:r>
      <w:r w:rsidRPr="002E65C8">
        <w:rPr>
          <w:rFonts w:ascii="Times New Roman" w:hAnsi="Times New Roman"/>
          <w:color w:val="000000"/>
        </w:rPr>
        <w:t>-49 mL/min) o grave</w:t>
      </w:r>
      <w:r w:rsidR="001C5671" w:rsidRPr="002E65C8">
        <w:rPr>
          <w:rFonts w:ascii="Times New Roman" w:hAnsi="Times New Roman"/>
          <w:color w:val="000000"/>
        </w:rPr>
        <w:t xml:space="preserve"> (</w:t>
      </w:r>
      <w:r w:rsidR="001C5671" w:rsidRPr="00A16A15">
        <w:rPr>
          <w:rFonts w:ascii="Times New Roman" w:hAnsi="Times New Roman"/>
          <w:i/>
          <w:iCs/>
          <w:color w:val="000000"/>
        </w:rPr>
        <w:t>clearance</w:t>
      </w:r>
      <w:r w:rsidR="001C5671" w:rsidRPr="002E65C8">
        <w:rPr>
          <w:rFonts w:ascii="Times New Roman" w:hAnsi="Times New Roman"/>
          <w:color w:val="000000"/>
        </w:rPr>
        <w:t xml:space="preserve"> della creatinina 15-</w:t>
      </w:r>
      <w:r w:rsidRPr="002E65C8">
        <w:rPr>
          <w:rFonts w:ascii="Times New Roman" w:hAnsi="Times New Roman"/>
          <w:color w:val="000000"/>
        </w:rPr>
        <w:t>29 mL/min) si applicano le seguenti raccomandazioni posologiche:</w:t>
      </w:r>
    </w:p>
    <w:p w14:paraId="7EC0747C" w14:textId="77777777" w:rsidR="00932E81" w:rsidRPr="002E65C8" w:rsidRDefault="00932E81">
      <w:pPr>
        <w:spacing w:after="0" w:line="240" w:lineRule="auto"/>
        <w:rPr>
          <w:rFonts w:ascii="Times New Roman" w:hAnsi="Times New Roman"/>
          <w:color w:val="000000"/>
        </w:rPr>
      </w:pPr>
    </w:p>
    <w:p w14:paraId="3841B115" w14:textId="77777777" w:rsidR="00932E81" w:rsidRPr="002E65C8" w:rsidRDefault="00932E81" w:rsidP="00A74E2A">
      <w:pPr>
        <w:numPr>
          <w:ilvl w:val="0"/>
          <w:numId w:val="56"/>
        </w:numPr>
        <w:spacing w:after="0" w:line="240" w:lineRule="auto"/>
        <w:ind w:left="567" w:hanging="566"/>
        <w:rPr>
          <w:rFonts w:ascii="Times New Roman" w:hAnsi="Times New Roman"/>
        </w:rPr>
      </w:pPr>
      <w:r w:rsidRPr="002E65C8">
        <w:rPr>
          <w:rFonts w:ascii="Times New Roman" w:hAnsi="Times New Roman"/>
        </w:rPr>
        <w:t>Per la prevenzione dell’ictus e dell’embolia sistemica nei pazienti con fibrillazione atriale non valvolare, la dose raccomandata è 15 mg una volta al giorno (vedere paragrafo 5.2).</w:t>
      </w:r>
      <w:r w:rsidRPr="002E65C8">
        <w:rPr>
          <w:rFonts w:ascii="Times New Roman" w:hAnsi="Times New Roman"/>
        </w:rPr>
        <w:br/>
      </w:r>
    </w:p>
    <w:p w14:paraId="4B334C2B" w14:textId="59797091" w:rsidR="00932E81" w:rsidRPr="002E65C8" w:rsidRDefault="00932E81" w:rsidP="00A74E2A">
      <w:pPr>
        <w:numPr>
          <w:ilvl w:val="0"/>
          <w:numId w:val="50"/>
        </w:numPr>
        <w:tabs>
          <w:tab w:val="left" w:pos="567"/>
        </w:tabs>
        <w:spacing w:after="0" w:line="240" w:lineRule="auto"/>
        <w:ind w:left="567" w:hanging="566"/>
        <w:rPr>
          <w:rFonts w:ascii="Times New Roman" w:hAnsi="Times New Roman"/>
        </w:rPr>
      </w:pPr>
      <w:r w:rsidRPr="002E65C8">
        <w:rPr>
          <w:rFonts w:ascii="Times New Roman" w:hAnsi="Times New Roman"/>
        </w:rPr>
        <w:t>Per il trattamento della TVP, il trattamento dell’EP e la prevenzione delle recidive di TVP ed EP: i pazienti devono essere trattati con 15 mg due volte al giorno nelle prime 3 settimane. Successivamente, quando la dose raccomandata è 20 mg una volta al giorno,</w:t>
      </w:r>
      <w:r w:rsidR="001C5671" w:rsidRPr="002E65C8">
        <w:rPr>
          <w:rFonts w:ascii="Times New Roman" w:hAnsi="Times New Roman"/>
        </w:rPr>
        <w:t xml:space="preserve"> una riduzione della dose da 20 mg una volta al giorno a 15 </w:t>
      </w:r>
      <w:r w:rsidRPr="002E65C8">
        <w:rPr>
          <w:rFonts w:ascii="Times New Roman" w:hAnsi="Times New Roman"/>
        </w:rPr>
        <w:t xml:space="preserve">mg una volta al giorno deve essere presa in considerazione solo se il rischio di sanguinamento per il paziente è superiore al rischio di recidiva di TVP ed EP. La </w:t>
      </w:r>
      <w:r w:rsidR="001C5671" w:rsidRPr="002E65C8">
        <w:rPr>
          <w:rFonts w:ascii="Times New Roman" w:hAnsi="Times New Roman"/>
        </w:rPr>
        <w:t>raccomandazione per l’uso di 15 </w:t>
      </w:r>
      <w:r w:rsidRPr="002E65C8">
        <w:rPr>
          <w:rFonts w:ascii="Times New Roman" w:hAnsi="Times New Roman"/>
        </w:rPr>
        <w:t>mg è basata su modelli farmacocinetici e non è stata studiata in a</w:t>
      </w:r>
      <w:r w:rsidR="001C5671" w:rsidRPr="002E65C8">
        <w:rPr>
          <w:rFonts w:ascii="Times New Roman" w:hAnsi="Times New Roman"/>
        </w:rPr>
        <w:t>mbito clinico (vedere paragrafi </w:t>
      </w:r>
      <w:r w:rsidRPr="002E65C8">
        <w:rPr>
          <w:rFonts w:ascii="Times New Roman" w:hAnsi="Times New Roman"/>
        </w:rPr>
        <w:t>4.4, 5.1 e 5.2).</w:t>
      </w:r>
    </w:p>
    <w:p w14:paraId="09FDE9C9" w14:textId="6130D959" w:rsidR="00932E81" w:rsidRPr="002E65C8" w:rsidRDefault="00932E81">
      <w:pPr>
        <w:tabs>
          <w:tab w:val="left" w:pos="567"/>
        </w:tabs>
        <w:spacing w:after="0" w:line="240" w:lineRule="auto"/>
        <w:ind w:left="567"/>
        <w:rPr>
          <w:rFonts w:ascii="Times New Roman" w:hAnsi="Times New Roman"/>
        </w:rPr>
      </w:pPr>
      <w:r w:rsidRPr="002E65C8">
        <w:rPr>
          <w:rFonts w:ascii="Times New Roman" w:hAnsi="Times New Roman"/>
        </w:rPr>
        <w:t xml:space="preserve">Quando la dose raccomandata è di 10 mg una volta al giorno, non sono necessari </w:t>
      </w:r>
      <w:r w:rsidR="00B8729C">
        <w:rPr>
          <w:rFonts w:ascii="Times New Roman" w:hAnsi="Times New Roman"/>
          <w:color w:val="000000"/>
        </w:rPr>
        <w:t>adeguamenti</w:t>
      </w:r>
      <w:r w:rsidR="00B8729C" w:rsidRPr="002E65C8">
        <w:rPr>
          <w:rFonts w:ascii="Times New Roman" w:hAnsi="Times New Roman"/>
          <w:color w:val="000000"/>
        </w:rPr>
        <w:t xml:space="preserve"> </w:t>
      </w:r>
      <w:r w:rsidRPr="002E65C8">
        <w:rPr>
          <w:rFonts w:ascii="Times New Roman" w:hAnsi="Times New Roman"/>
        </w:rPr>
        <w:t>della dose rispetto alla dose raccomandata.</w:t>
      </w:r>
    </w:p>
    <w:p w14:paraId="6CFE8787" w14:textId="77777777" w:rsidR="00932E81" w:rsidRPr="002E65C8" w:rsidRDefault="00932E81" w:rsidP="001B14BE">
      <w:pPr>
        <w:spacing w:after="0" w:line="240" w:lineRule="auto"/>
        <w:rPr>
          <w:rFonts w:ascii="Times New Roman" w:hAnsi="Times New Roman"/>
          <w:color w:val="000000"/>
        </w:rPr>
      </w:pPr>
    </w:p>
    <w:p w14:paraId="7BA23921" w14:textId="2A0F1E33"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Non sono necessari </w:t>
      </w:r>
      <w:r w:rsidR="00B8729C">
        <w:rPr>
          <w:rFonts w:ascii="Times New Roman" w:hAnsi="Times New Roman"/>
          <w:color w:val="000000"/>
        </w:rPr>
        <w:t>adeguamenti</w:t>
      </w:r>
      <w:r w:rsidR="00B8729C" w:rsidRPr="002E65C8">
        <w:rPr>
          <w:rFonts w:ascii="Times New Roman" w:hAnsi="Times New Roman"/>
          <w:color w:val="000000"/>
        </w:rPr>
        <w:t xml:space="preserve"> </w:t>
      </w:r>
      <w:r w:rsidRPr="002E65C8">
        <w:rPr>
          <w:rFonts w:ascii="Times New Roman" w:hAnsi="Times New Roman"/>
          <w:color w:val="000000"/>
        </w:rPr>
        <w:t>della dose nei pazienti con lieve compromissione renale</w:t>
      </w:r>
      <w:r w:rsidR="001C5671" w:rsidRPr="002E65C8">
        <w:rPr>
          <w:rFonts w:ascii="Times New Roman" w:hAnsi="Times New Roman"/>
          <w:color w:val="000000"/>
        </w:rPr>
        <w:t xml:space="preserve"> (</w:t>
      </w:r>
      <w:r w:rsidR="001C5671" w:rsidRPr="00A16A15">
        <w:rPr>
          <w:rFonts w:ascii="Times New Roman" w:hAnsi="Times New Roman"/>
          <w:i/>
          <w:iCs/>
          <w:color w:val="000000"/>
        </w:rPr>
        <w:t>clearance</w:t>
      </w:r>
      <w:r w:rsidR="001C5671" w:rsidRPr="002E65C8">
        <w:rPr>
          <w:rFonts w:ascii="Times New Roman" w:hAnsi="Times New Roman"/>
          <w:color w:val="000000"/>
        </w:rPr>
        <w:t xml:space="preserve"> della creatinina 50-</w:t>
      </w:r>
      <w:r w:rsidRPr="002E65C8">
        <w:rPr>
          <w:rFonts w:ascii="Times New Roman" w:hAnsi="Times New Roman"/>
          <w:color w:val="000000"/>
        </w:rPr>
        <w:t>80 mL/min) (vedere paragrafo 5.2).</w:t>
      </w:r>
    </w:p>
    <w:p w14:paraId="1976A731" w14:textId="77777777" w:rsidR="00932E81" w:rsidRPr="002E65C8" w:rsidRDefault="00932E81">
      <w:pPr>
        <w:spacing w:after="0" w:line="240" w:lineRule="auto"/>
        <w:rPr>
          <w:rFonts w:ascii="Times New Roman" w:hAnsi="Times New Roman"/>
          <w:color w:val="000000"/>
        </w:rPr>
      </w:pPr>
    </w:p>
    <w:p w14:paraId="77F8D48B" w14:textId="77777777" w:rsidR="00932E81" w:rsidRPr="002E65C8" w:rsidRDefault="00932E81">
      <w:pPr>
        <w:spacing w:after="0" w:line="240" w:lineRule="auto"/>
        <w:rPr>
          <w:rFonts w:ascii="Times New Roman" w:hAnsi="Times New Roman"/>
          <w:iCs/>
          <w:color w:val="000000"/>
        </w:rPr>
      </w:pPr>
      <w:r w:rsidRPr="002E65C8">
        <w:rPr>
          <w:rFonts w:ascii="Times New Roman" w:hAnsi="Times New Roman"/>
          <w:iCs/>
          <w:color w:val="000000"/>
        </w:rPr>
        <w:t>Popolazione pediatrica:</w:t>
      </w:r>
    </w:p>
    <w:p w14:paraId="1FFEDF38" w14:textId="17DA7FA0" w:rsidR="00932E81" w:rsidRPr="002E65C8" w:rsidRDefault="00932E81" w:rsidP="00A74E2A">
      <w:pPr>
        <w:numPr>
          <w:ilvl w:val="0"/>
          <w:numId w:val="62"/>
        </w:numPr>
        <w:spacing w:after="0" w:line="240" w:lineRule="auto"/>
        <w:ind w:left="567" w:hanging="566"/>
        <w:rPr>
          <w:rFonts w:ascii="Times New Roman" w:hAnsi="Times New Roman"/>
          <w:color w:val="000000"/>
        </w:rPr>
      </w:pPr>
      <w:r w:rsidRPr="002E65C8">
        <w:rPr>
          <w:rFonts w:ascii="Times New Roman" w:hAnsi="Times New Roman"/>
          <w:color w:val="000000"/>
        </w:rPr>
        <w:t xml:space="preserve">Bambini e adolescenti con compromissione renale lieve (tasso di filtrazione glomerulare </w:t>
      </w:r>
      <w:r w:rsidR="001C5671" w:rsidRPr="002E65C8">
        <w:rPr>
          <w:rFonts w:ascii="Times New Roman" w:hAnsi="Times New Roman"/>
          <w:color w:val="000000"/>
        </w:rPr>
        <w:t>50-</w:t>
      </w:r>
      <w:r w:rsidRPr="002E65C8">
        <w:rPr>
          <w:rFonts w:ascii="Times New Roman" w:hAnsi="Times New Roman"/>
          <w:color w:val="000000"/>
        </w:rPr>
        <w:t>80 mL/min/1,73 m</w:t>
      </w:r>
      <w:r w:rsidRPr="002E65C8">
        <w:rPr>
          <w:rFonts w:ascii="Times New Roman" w:hAnsi="Times New Roman"/>
          <w:color w:val="000000"/>
          <w:vertAlign w:val="superscript"/>
        </w:rPr>
        <w:t>2</w:t>
      </w:r>
      <w:r w:rsidRPr="002E65C8">
        <w:rPr>
          <w:rFonts w:ascii="Times New Roman" w:hAnsi="Times New Roman"/>
          <w:color w:val="000000"/>
        </w:rPr>
        <w:t>): non è richiesto alcun aggiustamento della dose, in base ai dati ottenuti negli adulti e ai dati limitati ottenuti nei pazienti pediatrici (vedere paragrafo 5.2).</w:t>
      </w:r>
    </w:p>
    <w:p w14:paraId="0FC6319A" w14:textId="02E887EA" w:rsidR="00932E81" w:rsidRPr="002E65C8" w:rsidRDefault="00932E81" w:rsidP="00A74E2A">
      <w:pPr>
        <w:numPr>
          <w:ilvl w:val="0"/>
          <w:numId w:val="62"/>
        </w:numPr>
        <w:spacing w:after="0" w:line="240" w:lineRule="auto"/>
        <w:ind w:left="567" w:hanging="566"/>
        <w:rPr>
          <w:rFonts w:ascii="Times New Roman" w:hAnsi="Times New Roman"/>
          <w:color w:val="000000"/>
        </w:rPr>
      </w:pPr>
      <w:r w:rsidRPr="002E65C8">
        <w:rPr>
          <w:rFonts w:ascii="Times New Roman" w:hAnsi="Times New Roman"/>
          <w:color w:val="000000"/>
        </w:rPr>
        <w:t>Bambini e adolescenti con compromissione renale moderata o grave (tasso di filtrazione glomerulare &lt; 50 mL/min/1,73 m</w:t>
      </w:r>
      <w:r w:rsidRPr="002E65C8">
        <w:rPr>
          <w:rFonts w:ascii="Times New Roman" w:hAnsi="Times New Roman"/>
          <w:color w:val="000000"/>
          <w:vertAlign w:val="superscript"/>
        </w:rPr>
        <w:t>2</w:t>
      </w:r>
      <w:r w:rsidRPr="002E65C8">
        <w:rPr>
          <w:rFonts w:ascii="Times New Roman" w:hAnsi="Times New Roman"/>
          <w:color w:val="000000"/>
        </w:rPr>
        <w:t xml:space="preserve">): </w:t>
      </w:r>
      <w:r w:rsidR="007C29CF">
        <w:rPr>
          <w:rFonts w:ascii="Times New Roman" w:hAnsi="Times New Roman"/>
          <w:noProof/>
        </w:rPr>
        <w:t xml:space="preserve">Rivaroxaban </w:t>
      </w:r>
      <w:r w:rsidR="007F2EEB">
        <w:rPr>
          <w:rFonts w:ascii="Times New Roman" w:hAnsi="Times New Roman"/>
          <w:noProof/>
        </w:rPr>
        <w:t>Viatris</w:t>
      </w:r>
      <w:r w:rsidR="001C5671" w:rsidRPr="001B14BE">
        <w:rPr>
          <w:rFonts w:ascii="Times New Roman" w:hAnsi="Times New Roman"/>
        </w:rPr>
        <w:t xml:space="preserve"> </w:t>
      </w:r>
      <w:r w:rsidRPr="002E65C8">
        <w:rPr>
          <w:rFonts w:ascii="Times New Roman" w:hAnsi="Times New Roman"/>
          <w:color w:val="000000"/>
        </w:rPr>
        <w:t>non è raccomandato in quanto non ci sono dati clinici disponibili (vedere paragrafo 4.4).</w:t>
      </w:r>
    </w:p>
    <w:p w14:paraId="416994A5" w14:textId="77777777" w:rsidR="00932E81" w:rsidRPr="002E65C8" w:rsidRDefault="00932E81">
      <w:pPr>
        <w:spacing w:after="0" w:line="240" w:lineRule="auto"/>
        <w:rPr>
          <w:rFonts w:ascii="Times New Roman" w:hAnsi="Times New Roman"/>
          <w:color w:val="000000"/>
        </w:rPr>
      </w:pPr>
    </w:p>
    <w:p w14:paraId="0A786486"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Compromissione epatica</w:t>
      </w:r>
    </w:p>
    <w:p w14:paraId="47B50F58" w14:textId="2DB2BE07"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1C5671" w:rsidRPr="001B14BE">
        <w:rPr>
          <w:rFonts w:ascii="Times New Roman" w:hAnsi="Times New Roman"/>
        </w:rPr>
        <w:t xml:space="preserve"> </w:t>
      </w:r>
      <w:r w:rsidR="00932E81" w:rsidRPr="002E65C8">
        <w:rPr>
          <w:rFonts w:ascii="Times New Roman" w:hAnsi="Times New Roman"/>
          <w:color w:val="000000"/>
        </w:rPr>
        <w:t xml:space="preserve">è controindicato nei pazienti con patologie epatiche associate a coagulopatia e rischio </w:t>
      </w:r>
      <w:r w:rsidR="005C4F72">
        <w:rPr>
          <w:rFonts w:ascii="Times New Roman" w:hAnsi="Times New Roman"/>
        </w:rPr>
        <w:t>di sanguinamento</w:t>
      </w:r>
      <w:r w:rsidR="005C4F72" w:rsidRPr="002E65C8">
        <w:rPr>
          <w:rFonts w:ascii="Times New Roman" w:hAnsi="Times New Roman"/>
        </w:rPr>
        <w:t xml:space="preserve"> </w:t>
      </w:r>
      <w:r w:rsidR="00932E81" w:rsidRPr="002E65C8">
        <w:rPr>
          <w:rFonts w:ascii="Times New Roman" w:hAnsi="Times New Roman"/>
          <w:color w:val="000000"/>
        </w:rPr>
        <w:t>clinicamente significativo, compresi i pazienti cirrotici con Child Pugh B e C (vedere paragrafi 4.3 e 5.2).</w:t>
      </w:r>
    </w:p>
    <w:p w14:paraId="081A725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ci sono dati clinici disponibili su bambini con compromissione epatica.</w:t>
      </w:r>
    </w:p>
    <w:p w14:paraId="79A074F9" w14:textId="77777777" w:rsidR="00932E81" w:rsidRPr="002E65C8" w:rsidRDefault="00932E81">
      <w:pPr>
        <w:spacing w:after="0" w:line="240" w:lineRule="auto"/>
        <w:rPr>
          <w:rFonts w:ascii="Times New Roman" w:hAnsi="Times New Roman"/>
          <w:color w:val="000000"/>
        </w:rPr>
      </w:pPr>
    </w:p>
    <w:p w14:paraId="1BB475B6" w14:textId="77777777" w:rsidR="00932E81" w:rsidRPr="00497DC6" w:rsidRDefault="00932E81">
      <w:pPr>
        <w:spacing w:after="0" w:line="240" w:lineRule="auto"/>
        <w:rPr>
          <w:rFonts w:ascii="Times New Roman" w:hAnsi="Times New Roman"/>
          <w:i/>
          <w:color w:val="000000"/>
        </w:rPr>
      </w:pPr>
      <w:r w:rsidRPr="00497DC6">
        <w:rPr>
          <w:rFonts w:ascii="Times New Roman" w:hAnsi="Times New Roman"/>
          <w:i/>
          <w:color w:val="000000"/>
        </w:rPr>
        <w:t>Popolazione anziana</w:t>
      </w:r>
    </w:p>
    <w:p w14:paraId="75148754" w14:textId="0A233FE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2B2134">
        <w:rPr>
          <w:rFonts w:ascii="Times New Roman" w:hAnsi="Times New Roman"/>
        </w:rPr>
        <w:t>adeguamento</w:t>
      </w:r>
      <w:r w:rsidR="002B2134" w:rsidRPr="002E65C8">
        <w:rPr>
          <w:rFonts w:ascii="Times New Roman" w:hAnsi="Times New Roman"/>
        </w:rPr>
        <w:t xml:space="preserve"> </w:t>
      </w:r>
      <w:r w:rsidRPr="002E65C8">
        <w:rPr>
          <w:rFonts w:ascii="Times New Roman" w:hAnsi="Times New Roman"/>
          <w:color w:val="000000"/>
        </w:rPr>
        <w:t>della dose (vedere paragrafo 5.2)</w:t>
      </w:r>
    </w:p>
    <w:p w14:paraId="2F9894E8" w14:textId="77777777" w:rsidR="00932E81" w:rsidRPr="002E65C8" w:rsidRDefault="00932E81">
      <w:pPr>
        <w:spacing w:after="0" w:line="240" w:lineRule="auto"/>
        <w:rPr>
          <w:rFonts w:ascii="Times New Roman" w:hAnsi="Times New Roman"/>
          <w:color w:val="000000"/>
        </w:rPr>
      </w:pPr>
    </w:p>
    <w:p w14:paraId="0B9557A2"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Peso corporeo</w:t>
      </w:r>
    </w:p>
    <w:p w14:paraId="7B4FA309" w14:textId="0557593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2B2134">
        <w:rPr>
          <w:rFonts w:ascii="Times New Roman" w:hAnsi="Times New Roman"/>
        </w:rPr>
        <w:t>adeguamento</w:t>
      </w:r>
      <w:r w:rsidR="002B2134" w:rsidRPr="002E65C8">
        <w:rPr>
          <w:rFonts w:ascii="Times New Roman" w:hAnsi="Times New Roman"/>
        </w:rPr>
        <w:t xml:space="preserve"> </w:t>
      </w:r>
      <w:r w:rsidRPr="002E65C8">
        <w:rPr>
          <w:rFonts w:ascii="Times New Roman" w:hAnsi="Times New Roman"/>
          <w:color w:val="000000"/>
        </w:rPr>
        <w:t>della dose per gli adulti (vedere paragrafo 5.2)</w:t>
      </w:r>
    </w:p>
    <w:p w14:paraId="392E918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i pazienti pediatrici la dose è determinata in base al peso corporeo.</w:t>
      </w:r>
    </w:p>
    <w:p w14:paraId="4A9181E5" w14:textId="77777777" w:rsidR="00932E81" w:rsidRPr="002E65C8" w:rsidRDefault="00932E81">
      <w:pPr>
        <w:spacing w:after="0" w:line="240" w:lineRule="auto"/>
        <w:rPr>
          <w:rFonts w:ascii="Times New Roman" w:hAnsi="Times New Roman"/>
          <w:color w:val="000000"/>
        </w:rPr>
      </w:pPr>
    </w:p>
    <w:p w14:paraId="4B30FB38"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Sesso</w:t>
      </w:r>
    </w:p>
    <w:p w14:paraId="312262B2" w14:textId="030538D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2B2134">
        <w:rPr>
          <w:rFonts w:ascii="Times New Roman" w:hAnsi="Times New Roman"/>
        </w:rPr>
        <w:t>adeguamento</w:t>
      </w:r>
      <w:r w:rsidR="002B2134" w:rsidRPr="002E65C8">
        <w:rPr>
          <w:rFonts w:ascii="Times New Roman" w:hAnsi="Times New Roman"/>
        </w:rPr>
        <w:t xml:space="preserve"> </w:t>
      </w:r>
      <w:r w:rsidRPr="002E65C8">
        <w:rPr>
          <w:rFonts w:ascii="Times New Roman" w:hAnsi="Times New Roman"/>
          <w:color w:val="000000"/>
        </w:rPr>
        <w:t>della dose (vedere paragrafo 5.2)</w:t>
      </w:r>
    </w:p>
    <w:p w14:paraId="0F3107DB" w14:textId="77777777" w:rsidR="00932E81" w:rsidRPr="002E65C8" w:rsidRDefault="00932E81">
      <w:pPr>
        <w:spacing w:after="0" w:line="240" w:lineRule="auto"/>
        <w:rPr>
          <w:rFonts w:ascii="Times New Roman" w:hAnsi="Times New Roman"/>
          <w:color w:val="000000"/>
        </w:rPr>
      </w:pPr>
    </w:p>
    <w:p w14:paraId="67071115"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Pazienti sottoposti a cardioversione</w:t>
      </w:r>
    </w:p>
    <w:p w14:paraId="15273922" w14:textId="3D30D7D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Il trattamento con </w:t>
      </w:r>
      <w:r w:rsidR="007C29CF">
        <w:rPr>
          <w:rFonts w:ascii="Times New Roman" w:hAnsi="Times New Roman"/>
          <w:noProof/>
        </w:rPr>
        <w:t xml:space="preserve">Rivaroxaban </w:t>
      </w:r>
      <w:r w:rsidR="007F2EEB">
        <w:rPr>
          <w:rFonts w:ascii="Times New Roman" w:hAnsi="Times New Roman"/>
          <w:noProof/>
        </w:rPr>
        <w:t>Viatris</w:t>
      </w:r>
      <w:r w:rsidR="00812A60" w:rsidRPr="001B14BE">
        <w:rPr>
          <w:rFonts w:ascii="Times New Roman" w:hAnsi="Times New Roman"/>
        </w:rPr>
        <w:t xml:space="preserve"> </w:t>
      </w:r>
      <w:r w:rsidRPr="002E65C8">
        <w:rPr>
          <w:rFonts w:ascii="Times New Roman" w:hAnsi="Times New Roman"/>
          <w:color w:val="000000"/>
        </w:rPr>
        <w:t>può essere iniziato o continuato nei pazienti che necessitino di cardioversione.</w:t>
      </w:r>
    </w:p>
    <w:p w14:paraId="1CC79369" w14:textId="42F5A21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Per la cardioversione guidata da Ecografia Trans-Esofagea (TEE) in pazienti non precedentemente trattati con anticoagulanti, il trattamento con </w:t>
      </w:r>
      <w:r w:rsidR="007C29CF">
        <w:rPr>
          <w:rFonts w:ascii="Times New Roman" w:hAnsi="Times New Roman"/>
          <w:noProof/>
        </w:rPr>
        <w:t xml:space="preserve">Rivaroxaban </w:t>
      </w:r>
      <w:r w:rsidR="007F2EEB">
        <w:rPr>
          <w:rFonts w:ascii="Times New Roman" w:hAnsi="Times New Roman"/>
          <w:noProof/>
        </w:rPr>
        <w:t>Viatris</w:t>
      </w:r>
      <w:r w:rsidR="00812A60" w:rsidRPr="001B14BE">
        <w:rPr>
          <w:rFonts w:ascii="Times New Roman" w:hAnsi="Times New Roman"/>
        </w:rPr>
        <w:t xml:space="preserve"> </w:t>
      </w:r>
      <w:r w:rsidRPr="002E65C8">
        <w:rPr>
          <w:rFonts w:ascii="Times New Roman" w:hAnsi="Times New Roman"/>
          <w:color w:val="000000"/>
        </w:rPr>
        <w:t>deve essere iniziato almeno 4</w:t>
      </w:r>
      <w:r w:rsidRPr="002E65C8">
        <w:rPr>
          <w:szCs w:val="24"/>
        </w:rPr>
        <w:t> </w:t>
      </w:r>
      <w:r w:rsidRPr="002E65C8">
        <w:rPr>
          <w:rFonts w:ascii="Times New Roman" w:hAnsi="Times New Roman"/>
          <w:color w:val="000000"/>
        </w:rPr>
        <w:t>ore prima della cardioversione per garantire un'adeguata ant</w:t>
      </w:r>
      <w:r w:rsidR="00812A60" w:rsidRPr="002E65C8">
        <w:rPr>
          <w:rFonts w:ascii="Times New Roman" w:hAnsi="Times New Roman"/>
          <w:color w:val="000000"/>
        </w:rPr>
        <w:t>icoagulazione (vedere paragrafi </w:t>
      </w:r>
      <w:r w:rsidRPr="002E65C8">
        <w:rPr>
          <w:rFonts w:ascii="Times New Roman" w:hAnsi="Times New Roman"/>
          <w:color w:val="000000"/>
        </w:rPr>
        <w:t xml:space="preserve">5.1 e 5.2). Per tutti i pazienti, prima d’iniziare la cardioversione è necessario avere conferma che </w:t>
      </w:r>
      <w:r w:rsidR="007C29CF">
        <w:rPr>
          <w:rFonts w:ascii="Times New Roman" w:hAnsi="Times New Roman"/>
          <w:noProof/>
        </w:rPr>
        <w:t xml:space="preserve">Rivaroxaban </w:t>
      </w:r>
      <w:r w:rsidR="007F2EEB">
        <w:rPr>
          <w:rFonts w:ascii="Times New Roman" w:hAnsi="Times New Roman"/>
          <w:noProof/>
        </w:rPr>
        <w:t>Viatris</w:t>
      </w:r>
      <w:r w:rsidR="00812A60" w:rsidRPr="001B14BE">
        <w:rPr>
          <w:rFonts w:ascii="Times New Roman" w:hAnsi="Times New Roman"/>
        </w:rPr>
        <w:t xml:space="preserve"> </w:t>
      </w:r>
      <w:r w:rsidRPr="002E65C8">
        <w:rPr>
          <w:rFonts w:ascii="Times New Roman" w:hAnsi="Times New Roman"/>
          <w:color w:val="000000"/>
        </w:rPr>
        <w:t xml:space="preserve">sia stato assunto come prescritto. Le decisioni relative all’inizio e alla durata del trattamento devono essere </w:t>
      </w:r>
      <w:r w:rsidR="00812A60" w:rsidRPr="002E65C8">
        <w:rPr>
          <w:rFonts w:ascii="Times New Roman" w:hAnsi="Times New Roman"/>
          <w:color w:val="000000"/>
        </w:rPr>
        <w:t xml:space="preserve">prese tenendo in considerazione </w:t>
      </w:r>
      <w:r w:rsidRPr="002E65C8">
        <w:rPr>
          <w:rFonts w:ascii="Times New Roman" w:hAnsi="Times New Roman"/>
          <w:color w:val="000000"/>
        </w:rPr>
        <w:t>le raccomandazioni delle linee guida ufficiali per il trattamento anticoagulante nei pazienti sottoposti a cardioversione.</w:t>
      </w:r>
    </w:p>
    <w:p w14:paraId="2F6EF69E" w14:textId="77777777" w:rsidR="00932E81" w:rsidRPr="002E65C8" w:rsidRDefault="00932E81">
      <w:pPr>
        <w:spacing w:after="0" w:line="240" w:lineRule="auto"/>
        <w:rPr>
          <w:rFonts w:ascii="Times New Roman" w:hAnsi="Times New Roman"/>
          <w:color w:val="000000"/>
        </w:rPr>
      </w:pPr>
    </w:p>
    <w:p w14:paraId="4EF7CC36" w14:textId="77777777" w:rsidR="00932E81" w:rsidRPr="00497DC6" w:rsidRDefault="00932E81" w:rsidP="001B14BE">
      <w:pPr>
        <w:tabs>
          <w:tab w:val="left" w:pos="708"/>
        </w:tabs>
        <w:spacing w:after="0" w:line="240" w:lineRule="auto"/>
        <w:rPr>
          <w:rFonts w:ascii="Times New Roman" w:hAnsi="Times New Roman"/>
          <w:i/>
        </w:rPr>
      </w:pPr>
      <w:r w:rsidRPr="00497DC6">
        <w:rPr>
          <w:rFonts w:ascii="Times New Roman" w:hAnsi="Times New Roman"/>
          <w:i/>
        </w:rPr>
        <w:t>Pazienti con fibrillazione atriale non valvolare sottoposti a PCI (Intervento Coronarico Percutaneo) con posizionamento di uno stent</w:t>
      </w:r>
    </w:p>
    <w:p w14:paraId="13621208" w14:textId="0DFE63DA" w:rsidR="00932E81" w:rsidRPr="002E65C8" w:rsidRDefault="00932E81">
      <w:pPr>
        <w:tabs>
          <w:tab w:val="left" w:pos="708"/>
        </w:tabs>
        <w:spacing w:after="0" w:line="240" w:lineRule="auto"/>
        <w:rPr>
          <w:rFonts w:ascii="Times New Roman" w:hAnsi="Times New Roman"/>
          <w:i/>
        </w:rPr>
      </w:pPr>
      <w:r w:rsidRPr="002E65C8">
        <w:rPr>
          <w:rFonts w:ascii="Times New Roman" w:hAnsi="Times New Roman"/>
        </w:rPr>
        <w:t>In pazienti con fibrillazione atriale non valvolare che richiedono un anticoagulante orale e vengono sottoposti a PCI (Intervento Coronarico Percutaneo) con posizionamento di uno stent, c’è un’esperienza limitata con una</w:t>
      </w:r>
      <w:r w:rsidR="009F7112" w:rsidRPr="002E65C8">
        <w:rPr>
          <w:rFonts w:ascii="Times New Roman" w:hAnsi="Times New Roman"/>
        </w:rPr>
        <w:t xml:space="preserve"> dose ridotta di 15 </w:t>
      </w:r>
      <w:r w:rsidRPr="002E65C8">
        <w:rPr>
          <w:rFonts w:ascii="Times New Roman" w:hAnsi="Times New Roman"/>
        </w:rPr>
        <w:t xml:space="preserve">mg di </w:t>
      </w:r>
      <w:r w:rsidR="007C29CF">
        <w:rPr>
          <w:rFonts w:ascii="Times New Roman" w:hAnsi="Times New Roman"/>
          <w:noProof/>
        </w:rPr>
        <w:t xml:space="preserve">Rivaroxaban </w:t>
      </w:r>
      <w:r w:rsidR="007F2EEB">
        <w:rPr>
          <w:rFonts w:ascii="Times New Roman" w:hAnsi="Times New Roman"/>
          <w:noProof/>
        </w:rPr>
        <w:t>Viatris</w:t>
      </w:r>
      <w:r w:rsidR="009F7112" w:rsidRPr="002E65C8">
        <w:rPr>
          <w:rFonts w:ascii="Times New Roman" w:hAnsi="Times New Roman"/>
          <w:noProof/>
        </w:rPr>
        <w:t xml:space="preserve"> </w:t>
      </w:r>
      <w:r w:rsidR="009F7112" w:rsidRPr="002E65C8">
        <w:rPr>
          <w:rFonts w:ascii="Times New Roman" w:hAnsi="Times New Roman"/>
        </w:rPr>
        <w:t>una volta al giorno (o 10 </w:t>
      </w:r>
      <w:r w:rsidRPr="002E65C8">
        <w:rPr>
          <w:rFonts w:ascii="Times New Roman" w:hAnsi="Times New Roman"/>
        </w:rPr>
        <w:t xml:space="preserve">mg di </w:t>
      </w:r>
      <w:r w:rsidR="007C29CF">
        <w:rPr>
          <w:rFonts w:ascii="Times New Roman" w:hAnsi="Times New Roman"/>
          <w:noProof/>
        </w:rPr>
        <w:t xml:space="preserve">Rivaroxaban </w:t>
      </w:r>
      <w:r w:rsidR="007F2EEB">
        <w:rPr>
          <w:rFonts w:ascii="Times New Roman" w:hAnsi="Times New Roman"/>
          <w:noProof/>
        </w:rPr>
        <w:t>Viatris</w:t>
      </w:r>
      <w:r w:rsidR="009F7112" w:rsidRPr="002E65C8">
        <w:rPr>
          <w:rFonts w:ascii="Times New Roman" w:hAnsi="Times New Roman"/>
          <w:noProof/>
        </w:rPr>
        <w:t xml:space="preserve"> </w:t>
      </w:r>
      <w:r w:rsidRPr="002E65C8">
        <w:rPr>
          <w:rFonts w:ascii="Times New Roman" w:hAnsi="Times New Roman"/>
        </w:rPr>
        <w:t>una volta al giorno per pazienti con compromissione renale moderata [</w:t>
      </w:r>
      <w:r w:rsidRPr="00A16A15">
        <w:rPr>
          <w:rFonts w:ascii="Times New Roman" w:hAnsi="Times New Roman"/>
          <w:i/>
          <w:iCs/>
        </w:rPr>
        <w:t>clearance</w:t>
      </w:r>
      <w:r w:rsidRPr="002E65C8">
        <w:rPr>
          <w:rFonts w:ascii="Times New Roman" w:hAnsi="Times New Roman"/>
        </w:rPr>
        <w:t xml:space="preserve"> della creatinina 30</w:t>
      </w:r>
      <w:r w:rsidR="009F7112" w:rsidRPr="002E65C8">
        <w:rPr>
          <w:szCs w:val="24"/>
        </w:rPr>
        <w:t>-</w:t>
      </w:r>
      <w:r w:rsidRPr="002E65C8">
        <w:rPr>
          <w:rFonts w:ascii="Times New Roman" w:hAnsi="Times New Roman"/>
        </w:rPr>
        <w:t>49</w:t>
      </w:r>
      <w:r w:rsidRPr="002E65C8">
        <w:rPr>
          <w:szCs w:val="24"/>
        </w:rPr>
        <w:t> </w:t>
      </w:r>
      <w:r w:rsidRPr="002E65C8">
        <w:rPr>
          <w:rFonts w:ascii="Times New Roman" w:hAnsi="Times New Roman"/>
        </w:rPr>
        <w:t>mL/min]) in aggiunta ad un inibitore di P2Y12 per un massimo di 12</w:t>
      </w:r>
      <w:r w:rsidRPr="002E65C8">
        <w:rPr>
          <w:szCs w:val="24"/>
        </w:rPr>
        <w:t> </w:t>
      </w:r>
      <w:r w:rsidRPr="002E65C8">
        <w:rPr>
          <w:rFonts w:ascii="Times New Roman" w:hAnsi="Times New Roman"/>
        </w:rPr>
        <w:t>mesi (vedere paragrafi</w:t>
      </w:r>
      <w:r w:rsidRPr="002E65C8">
        <w:rPr>
          <w:szCs w:val="24"/>
        </w:rPr>
        <w:t> </w:t>
      </w:r>
      <w:r w:rsidRPr="002E65C8">
        <w:rPr>
          <w:rFonts w:ascii="Times New Roman" w:hAnsi="Times New Roman"/>
        </w:rPr>
        <w:t>4.4 e 5.1).</w:t>
      </w:r>
    </w:p>
    <w:p w14:paraId="345A6B4A" w14:textId="77777777" w:rsidR="00932E81" w:rsidRPr="002E65C8" w:rsidRDefault="00932E81">
      <w:pPr>
        <w:spacing w:after="0" w:line="240" w:lineRule="auto"/>
        <w:rPr>
          <w:rFonts w:ascii="Times New Roman" w:hAnsi="Times New Roman"/>
          <w:color w:val="000000"/>
        </w:rPr>
      </w:pPr>
    </w:p>
    <w:p w14:paraId="0BD2BA12" w14:textId="77777777" w:rsidR="00932E81" w:rsidRPr="001B14BE" w:rsidRDefault="00932E81">
      <w:pPr>
        <w:spacing w:after="0" w:line="240" w:lineRule="auto"/>
        <w:rPr>
          <w:rFonts w:ascii="Times New Roman" w:hAnsi="Times New Roman"/>
          <w:i/>
          <w:color w:val="000000"/>
          <w:u w:val="single"/>
        </w:rPr>
      </w:pPr>
      <w:r w:rsidRPr="001B14BE">
        <w:rPr>
          <w:rFonts w:ascii="Times New Roman" w:hAnsi="Times New Roman"/>
          <w:i/>
          <w:color w:val="000000"/>
          <w:u w:val="single"/>
        </w:rPr>
        <w:t>Popolazione pediatrica</w:t>
      </w:r>
    </w:p>
    <w:p w14:paraId="2E390341" w14:textId="73496DA5" w:rsidR="00932E81" w:rsidRPr="002E65C8" w:rsidRDefault="002B2134">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ei bambini di età compresa tra 0 e &lt; 18 anni</w:t>
      </w:r>
      <w:r>
        <w:rPr>
          <w:rFonts w:ascii="Times New Roman" w:hAnsi="Times New Roman"/>
          <w:color w:val="000000"/>
        </w:rPr>
        <w:t>, 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9F7112" w:rsidRPr="001B14BE">
        <w:rPr>
          <w:rFonts w:ascii="Times New Roman" w:hAnsi="Times New Roman"/>
        </w:rPr>
        <w:t xml:space="preserve"> </w:t>
      </w:r>
      <w:r w:rsidR="00932E81" w:rsidRPr="002E65C8">
        <w:rPr>
          <w:rFonts w:ascii="Times New Roman" w:hAnsi="Times New Roman"/>
          <w:color w:val="000000"/>
        </w:rPr>
        <w:t xml:space="preserve">non sono state </w:t>
      </w:r>
      <w:r w:rsidR="00A22578">
        <w:rPr>
          <w:rFonts w:ascii="Times New Roman" w:hAnsi="Times New Roman"/>
          <w:color w:val="000000"/>
        </w:rPr>
        <w:t>studiate</w:t>
      </w:r>
      <w:r w:rsidR="00A22578" w:rsidRPr="002E65C8">
        <w:rPr>
          <w:rFonts w:ascii="Times New Roman" w:hAnsi="Times New Roman"/>
          <w:color w:val="000000"/>
        </w:rPr>
        <w:t xml:space="preserve"> </w:t>
      </w:r>
      <w:r w:rsidR="00932E81" w:rsidRPr="002E65C8">
        <w:rPr>
          <w:rFonts w:ascii="Times New Roman" w:hAnsi="Times New Roman"/>
          <w:color w:val="000000"/>
        </w:rPr>
        <w:t>nell’indicazione prevenzione dell’ictus e dell’embolia sistemica in pazienti con fibrillazione atriale non valvolare. Non ci sono dati disponibili. Pertanto, l’uso nei bambini di età inferiore a 18 anni non è raccomandato in indicazioni diverse dal trattamento del TEV e dalla prevenzione delle recidive di TEV.</w:t>
      </w:r>
    </w:p>
    <w:p w14:paraId="5C3EAFBA" w14:textId="77777777" w:rsidR="00932E81" w:rsidRPr="002E65C8" w:rsidRDefault="00932E81">
      <w:pPr>
        <w:spacing w:after="0" w:line="240" w:lineRule="auto"/>
        <w:rPr>
          <w:rFonts w:ascii="Times New Roman" w:hAnsi="Times New Roman"/>
          <w:color w:val="000000"/>
        </w:rPr>
      </w:pPr>
    </w:p>
    <w:p w14:paraId="6BE8479D"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Modo di somministrazione</w:t>
      </w:r>
    </w:p>
    <w:p w14:paraId="49103218" w14:textId="77777777" w:rsidR="00470D34" w:rsidRPr="002E65C8" w:rsidRDefault="00470D34" w:rsidP="00633AAB">
      <w:pPr>
        <w:spacing w:after="0" w:line="240" w:lineRule="auto"/>
        <w:rPr>
          <w:rFonts w:ascii="Times New Roman" w:hAnsi="Times New Roman"/>
          <w:i/>
          <w:color w:val="000000"/>
        </w:rPr>
      </w:pPr>
    </w:p>
    <w:p w14:paraId="0D5E9777" w14:textId="77777777" w:rsidR="00932E81" w:rsidRPr="00D537AC" w:rsidRDefault="00932E81" w:rsidP="001B14BE">
      <w:pPr>
        <w:spacing w:after="0" w:line="240" w:lineRule="auto"/>
        <w:rPr>
          <w:rFonts w:ascii="Times New Roman" w:hAnsi="Times New Roman"/>
          <w:i/>
          <w:iCs/>
          <w:color w:val="000000"/>
        </w:rPr>
      </w:pPr>
      <w:r w:rsidRPr="00497DC6">
        <w:rPr>
          <w:rFonts w:ascii="Times New Roman" w:hAnsi="Times New Roman"/>
          <w:color w:val="000000"/>
        </w:rPr>
        <w:t>Adulti</w:t>
      </w:r>
    </w:p>
    <w:p w14:paraId="00E5746B" w14:textId="63004FC5"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9F7112" w:rsidRPr="001B14BE">
        <w:rPr>
          <w:rFonts w:ascii="Times New Roman" w:hAnsi="Times New Roman"/>
        </w:rPr>
        <w:t xml:space="preserve"> </w:t>
      </w:r>
      <w:r w:rsidR="00932E81" w:rsidRPr="002E65C8">
        <w:rPr>
          <w:rFonts w:ascii="Times New Roman" w:hAnsi="Times New Roman"/>
          <w:color w:val="000000"/>
        </w:rPr>
        <w:t xml:space="preserve">è per uso orale. </w:t>
      </w:r>
    </w:p>
    <w:p w14:paraId="7DAFEB9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Le compresse devono essere assunte con del cibo </w:t>
      </w:r>
      <w:r w:rsidRPr="002E65C8">
        <w:rPr>
          <w:rFonts w:ascii="Times New Roman" w:hAnsi="Times New Roman"/>
          <w:color w:val="000000"/>
        </w:rPr>
        <w:t>(vedere paragrafo 5.2).</w:t>
      </w:r>
    </w:p>
    <w:p w14:paraId="60EDB49B" w14:textId="77777777" w:rsidR="00932E81" w:rsidRPr="002E65C8" w:rsidRDefault="00932E81">
      <w:pPr>
        <w:spacing w:after="0" w:line="240" w:lineRule="auto"/>
        <w:rPr>
          <w:rFonts w:ascii="Times New Roman" w:hAnsi="Times New Roman"/>
          <w:color w:val="000000"/>
        </w:rPr>
      </w:pPr>
    </w:p>
    <w:p w14:paraId="1A367EE5" w14:textId="77777777" w:rsidR="00932E81" w:rsidRPr="001B14BE" w:rsidRDefault="00932E81">
      <w:pPr>
        <w:spacing w:after="0" w:line="240" w:lineRule="auto"/>
        <w:rPr>
          <w:rFonts w:ascii="Times New Roman" w:hAnsi="Times New Roman"/>
          <w:i/>
          <w:color w:val="000000"/>
        </w:rPr>
      </w:pPr>
      <w:r w:rsidRPr="001B14BE">
        <w:rPr>
          <w:rFonts w:ascii="Times New Roman" w:hAnsi="Times New Roman"/>
          <w:i/>
          <w:color w:val="000000"/>
        </w:rPr>
        <w:t>Frantumazione delle compresse</w:t>
      </w:r>
    </w:p>
    <w:p w14:paraId="37AECFD7" w14:textId="2DB84896" w:rsidR="00932E81" w:rsidRPr="002E65C8" w:rsidRDefault="00932E81">
      <w:pPr>
        <w:spacing w:after="0" w:line="240" w:lineRule="auto"/>
        <w:rPr>
          <w:rFonts w:ascii="Times New Roman" w:hAnsi="Times New Roman"/>
        </w:rPr>
      </w:pPr>
      <w:r w:rsidRPr="002E65C8">
        <w:rPr>
          <w:rFonts w:ascii="Times New Roman" w:hAnsi="Times New Roman"/>
        </w:rPr>
        <w:t>Per i pazienti incapaci di d</w:t>
      </w:r>
      <w:r w:rsidR="009F7112" w:rsidRPr="002E65C8">
        <w:rPr>
          <w:rFonts w:ascii="Times New Roman" w:hAnsi="Times New Roman"/>
        </w:rPr>
        <w:t>eglutire le compresse intere, le compresse</w:t>
      </w:r>
      <w:r w:rsidRPr="002E65C8">
        <w:rPr>
          <w:rFonts w:ascii="Times New Roman" w:hAnsi="Times New Roman"/>
        </w:rPr>
        <w:t xml:space="preserve"> di </w:t>
      </w:r>
      <w:r w:rsidR="007C29CF">
        <w:rPr>
          <w:rFonts w:ascii="Times New Roman" w:hAnsi="Times New Roman"/>
          <w:noProof/>
        </w:rPr>
        <w:t xml:space="preserve">Rivaroxaban </w:t>
      </w:r>
      <w:r w:rsidR="007F2EEB">
        <w:rPr>
          <w:rFonts w:ascii="Times New Roman" w:hAnsi="Times New Roman"/>
          <w:noProof/>
        </w:rPr>
        <w:t>Viatris</w:t>
      </w:r>
      <w:r w:rsidR="009F7112" w:rsidRPr="002E65C8">
        <w:rPr>
          <w:rFonts w:ascii="Times New Roman" w:hAnsi="Times New Roman"/>
          <w:noProof/>
        </w:rPr>
        <w:t xml:space="preserve"> </w:t>
      </w:r>
      <w:r w:rsidRPr="002E65C8">
        <w:rPr>
          <w:rFonts w:ascii="Times New Roman" w:hAnsi="Times New Roman"/>
        </w:rPr>
        <w:t>p</w:t>
      </w:r>
      <w:r w:rsidR="009F7112" w:rsidRPr="002E65C8">
        <w:rPr>
          <w:rFonts w:ascii="Times New Roman" w:hAnsi="Times New Roman"/>
        </w:rPr>
        <w:t>ossono essere frantumate e mescolate</w:t>
      </w:r>
      <w:r w:rsidRPr="002E65C8">
        <w:rPr>
          <w:rFonts w:ascii="Times New Roman" w:hAnsi="Times New Roman"/>
        </w:rPr>
        <w:t xml:space="preserve"> con un po’ d’acqua o purea di mele immediatament</w:t>
      </w:r>
      <w:r w:rsidR="009F7112" w:rsidRPr="002E65C8">
        <w:rPr>
          <w:rFonts w:ascii="Times New Roman" w:hAnsi="Times New Roman"/>
        </w:rPr>
        <w:t>e prima dell’uso e somministrate</w:t>
      </w:r>
      <w:r w:rsidRPr="002E65C8">
        <w:rPr>
          <w:rFonts w:ascii="Times New Roman" w:hAnsi="Times New Roman"/>
        </w:rPr>
        <w:t xml:space="preserve"> per via orale. Dopo la somministrazione delle compresse rivestite con film frantumate da 15 mg o 20 mg di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rPr>
        <w:t>, la dose deve essere seguita immediatamente dall’assunzione di cibo.</w:t>
      </w:r>
    </w:p>
    <w:p w14:paraId="48682ADF" w14:textId="23864786" w:rsidR="00932E81" w:rsidRPr="002E65C8" w:rsidRDefault="00932E81">
      <w:pPr>
        <w:spacing w:after="0" w:line="240" w:lineRule="auto"/>
        <w:rPr>
          <w:rFonts w:ascii="Times New Roman" w:hAnsi="Times New Roman"/>
          <w:color w:val="000000"/>
        </w:rPr>
      </w:pPr>
      <w:r w:rsidRPr="002E65C8">
        <w:rPr>
          <w:rFonts w:ascii="Times New Roman" w:hAnsi="Times New Roman"/>
        </w:rPr>
        <w:t>Una volta fra</w:t>
      </w:r>
      <w:r w:rsidR="009F7112" w:rsidRPr="002E65C8">
        <w:rPr>
          <w:rFonts w:ascii="Times New Roman" w:hAnsi="Times New Roman"/>
        </w:rPr>
        <w:t xml:space="preserve">ntumata, le compresse di </w:t>
      </w:r>
      <w:r w:rsidR="007C29CF">
        <w:rPr>
          <w:rFonts w:ascii="Times New Roman" w:hAnsi="Times New Roman"/>
          <w:noProof/>
        </w:rPr>
        <w:t xml:space="preserve">Rivaroxaban </w:t>
      </w:r>
      <w:r w:rsidR="007F2EEB">
        <w:rPr>
          <w:rFonts w:ascii="Times New Roman" w:hAnsi="Times New Roman"/>
          <w:noProof/>
        </w:rPr>
        <w:t>Viatris</w:t>
      </w:r>
      <w:r w:rsidR="009F7112" w:rsidRPr="002E65C8">
        <w:rPr>
          <w:rFonts w:ascii="Times New Roman" w:hAnsi="Times New Roman"/>
        </w:rPr>
        <w:t xml:space="preserve"> possono anche essere somministrate</w:t>
      </w:r>
      <w:r w:rsidRPr="002E65C8">
        <w:rPr>
          <w:rFonts w:ascii="Times New Roman" w:hAnsi="Times New Roman"/>
        </w:rPr>
        <w:t xml:space="preserve"> </w:t>
      </w:r>
      <w:r w:rsidR="00A22578">
        <w:rPr>
          <w:rFonts w:ascii="Times New Roman" w:hAnsi="Times New Roman"/>
        </w:rPr>
        <w:t>utilizzando</w:t>
      </w:r>
      <w:r w:rsidR="00A22578" w:rsidRPr="002E65C8">
        <w:rPr>
          <w:rFonts w:ascii="Times New Roman" w:hAnsi="Times New Roman"/>
        </w:rPr>
        <w:t xml:space="preserve"> </w:t>
      </w:r>
      <w:r w:rsidRPr="002E65C8">
        <w:rPr>
          <w:rFonts w:ascii="Times New Roman" w:hAnsi="Times New Roman"/>
        </w:rPr>
        <w:t>sond</w:t>
      </w:r>
      <w:r w:rsidR="00A22578">
        <w:rPr>
          <w:rFonts w:ascii="Times New Roman" w:hAnsi="Times New Roman"/>
        </w:rPr>
        <w:t>e</w:t>
      </w:r>
      <w:r w:rsidRPr="002E65C8">
        <w:rPr>
          <w:rFonts w:ascii="Times New Roman" w:hAnsi="Times New Roman"/>
        </w:rPr>
        <w:t xml:space="preserve"> gastric</w:t>
      </w:r>
      <w:r w:rsidR="00A22578">
        <w:rPr>
          <w:rFonts w:ascii="Times New Roman" w:hAnsi="Times New Roman"/>
        </w:rPr>
        <w:t>he</w:t>
      </w:r>
      <w:r w:rsidRPr="002E65C8">
        <w:rPr>
          <w:rFonts w:ascii="Times New Roman" w:hAnsi="Times New Roman"/>
        </w:rPr>
        <w:t xml:space="preserve"> (vedere paragrafi 5.2 e 6.6).</w:t>
      </w:r>
    </w:p>
    <w:p w14:paraId="5F417697" w14:textId="77777777" w:rsidR="00932E81" w:rsidRPr="002E65C8" w:rsidRDefault="00932E81">
      <w:pPr>
        <w:spacing w:after="0" w:line="240" w:lineRule="auto"/>
        <w:rPr>
          <w:rFonts w:ascii="Times New Roman" w:hAnsi="Times New Roman"/>
        </w:rPr>
      </w:pPr>
    </w:p>
    <w:p w14:paraId="6D6F66EE" w14:textId="77777777" w:rsidR="00932E81" w:rsidRPr="002E65C8" w:rsidRDefault="00932E81">
      <w:pPr>
        <w:spacing w:after="0" w:line="240" w:lineRule="auto"/>
        <w:rPr>
          <w:rFonts w:ascii="Times New Roman" w:hAnsi="Times New Roman"/>
          <w:i/>
        </w:rPr>
      </w:pPr>
      <w:r w:rsidRPr="002E65C8">
        <w:rPr>
          <w:rFonts w:ascii="Times New Roman" w:hAnsi="Times New Roman"/>
          <w:i/>
        </w:rPr>
        <w:t>Bambini e adolescenti di peso superiore a 50 kg</w:t>
      </w:r>
    </w:p>
    <w:p w14:paraId="65CC9DC3" w14:textId="607ED7B4"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9F7112" w:rsidRPr="001B14BE">
        <w:rPr>
          <w:rFonts w:ascii="Times New Roman" w:hAnsi="Times New Roman"/>
        </w:rPr>
        <w:t xml:space="preserve"> </w:t>
      </w:r>
      <w:r w:rsidR="00932E81" w:rsidRPr="002E65C8">
        <w:rPr>
          <w:rFonts w:ascii="Times New Roman" w:hAnsi="Times New Roman"/>
          <w:color w:val="000000"/>
        </w:rPr>
        <w:t>è per uso orale.</w:t>
      </w:r>
    </w:p>
    <w:p w14:paraId="75CD31D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Al paziente deve essere consigliato di deglutire la compressa con dei liquidi. La compressa, inoltre, deve essere assunta con del cibo (vedere paragrafo 5.2). Le compresse devono essere assunte a circa 24 ore di distanza.</w:t>
      </w:r>
    </w:p>
    <w:p w14:paraId="5BFE8D9A" w14:textId="77777777" w:rsidR="00932E81" w:rsidRPr="002E65C8" w:rsidRDefault="00932E81">
      <w:pPr>
        <w:spacing w:after="0" w:line="240" w:lineRule="auto"/>
        <w:rPr>
          <w:rFonts w:ascii="Times New Roman" w:hAnsi="Times New Roman"/>
          <w:color w:val="000000"/>
        </w:rPr>
      </w:pPr>
    </w:p>
    <w:p w14:paraId="4F8B2E4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Nel caso in cui il paziente sputi immediatamente la dose o vomiti entro 30 minuti dall’assunzione della dose, deve essere somministrata una nuova dose. Se il paziente, però, vomita più di 30 minuti dopo la dose, questa non deve essere risomministrata e la dose successiva deve essere assunta come previsto.</w:t>
      </w:r>
    </w:p>
    <w:p w14:paraId="297B31C3" w14:textId="77777777" w:rsidR="00932E81" w:rsidRPr="002E65C8" w:rsidRDefault="00932E81">
      <w:pPr>
        <w:spacing w:after="0" w:line="240" w:lineRule="auto"/>
        <w:rPr>
          <w:rFonts w:ascii="Times New Roman" w:hAnsi="Times New Roman"/>
          <w:color w:val="000000"/>
        </w:rPr>
      </w:pPr>
    </w:p>
    <w:p w14:paraId="7630C2C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compressa non deve essere divisa nel tentativo di frazionare la dose.</w:t>
      </w:r>
    </w:p>
    <w:p w14:paraId="47AC59CD" w14:textId="77777777" w:rsidR="00932E81" w:rsidRPr="002E65C8" w:rsidRDefault="00932E81">
      <w:pPr>
        <w:spacing w:after="0" w:line="240" w:lineRule="auto"/>
        <w:rPr>
          <w:rFonts w:ascii="Times New Roman" w:hAnsi="Times New Roman"/>
          <w:color w:val="000000"/>
        </w:rPr>
      </w:pPr>
    </w:p>
    <w:p w14:paraId="39FDF8B2" w14:textId="77777777" w:rsidR="00932E81" w:rsidRPr="001B14BE" w:rsidRDefault="00932E81">
      <w:pPr>
        <w:spacing w:after="0" w:line="240" w:lineRule="auto"/>
        <w:rPr>
          <w:rFonts w:ascii="Times New Roman" w:hAnsi="Times New Roman"/>
          <w:i/>
          <w:color w:val="000000"/>
          <w:u w:val="single"/>
        </w:rPr>
      </w:pPr>
      <w:r w:rsidRPr="001B14BE">
        <w:rPr>
          <w:rFonts w:ascii="Times New Roman" w:hAnsi="Times New Roman"/>
          <w:i/>
          <w:color w:val="000000"/>
          <w:u w:val="single"/>
        </w:rPr>
        <w:t>Frantumazione delle compresse</w:t>
      </w:r>
    </w:p>
    <w:p w14:paraId="5F3A9BBB" w14:textId="7D26063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Per i pazienti incapaci di deglutire le compresse intere, </w:t>
      </w:r>
      <w:r w:rsidR="00581D15">
        <w:rPr>
          <w:rFonts w:ascii="Times New Roman" w:hAnsi="Times New Roman"/>
          <w:color w:val="000000"/>
        </w:rPr>
        <w:t xml:space="preserve">deve essere usato </w:t>
      </w:r>
      <w:r w:rsidR="00581D15">
        <w:rPr>
          <w:rFonts w:ascii="Times New Roman" w:hAnsi="Times New Roman"/>
          <w:noProof/>
        </w:rPr>
        <w:t xml:space="preserve">Rivaroxaban </w:t>
      </w:r>
      <w:r w:rsidR="007F2EEB">
        <w:rPr>
          <w:rFonts w:ascii="Times New Roman" w:hAnsi="Times New Roman"/>
          <w:noProof/>
        </w:rPr>
        <w:t>Viatris</w:t>
      </w:r>
      <w:r w:rsidR="00581D15">
        <w:rPr>
          <w:rFonts w:ascii="Times New Roman" w:hAnsi="Times New Roman"/>
          <w:color w:val="000000"/>
        </w:rPr>
        <w:t xml:space="preserve"> granuli</w:t>
      </w:r>
      <w:r w:rsidRPr="002E65C8">
        <w:rPr>
          <w:rFonts w:ascii="Times New Roman" w:hAnsi="Times New Roman"/>
          <w:color w:val="000000"/>
        </w:rPr>
        <w:t xml:space="preserve"> per sospensione orale. Se la sospensione orale non è immediatamente disponibile, quando sono prescritte dosi di 15 mg o 20 mg di rivaroxaban, è possibile frantumare la compressa da 15 mg o da 20 mg, mescolarla con acqua o purea di mele immediatamente prima dell’uso e somministrarla per via orale.</w:t>
      </w:r>
    </w:p>
    <w:p w14:paraId="66753151" w14:textId="7380BCF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Una volta frantumata, la compressa può essere somministrata </w:t>
      </w:r>
      <w:r w:rsidR="00A22578">
        <w:rPr>
          <w:rFonts w:ascii="Times New Roman" w:hAnsi="Times New Roman"/>
          <w:color w:val="000000"/>
        </w:rPr>
        <w:t>utilizzando</w:t>
      </w:r>
      <w:r w:rsidR="00A22578" w:rsidRPr="002E65C8">
        <w:rPr>
          <w:rFonts w:ascii="Times New Roman" w:hAnsi="Times New Roman"/>
          <w:color w:val="000000"/>
        </w:rPr>
        <w:t xml:space="preserve"> </w:t>
      </w:r>
      <w:r w:rsidRPr="002E65C8">
        <w:rPr>
          <w:rFonts w:ascii="Times New Roman" w:hAnsi="Times New Roman"/>
          <w:color w:val="000000"/>
        </w:rPr>
        <w:t>sond</w:t>
      </w:r>
      <w:r w:rsidR="00A22578">
        <w:rPr>
          <w:rFonts w:ascii="Times New Roman" w:hAnsi="Times New Roman"/>
          <w:color w:val="000000"/>
        </w:rPr>
        <w:t>e</w:t>
      </w:r>
      <w:r w:rsidRPr="002E65C8">
        <w:rPr>
          <w:rFonts w:ascii="Times New Roman" w:hAnsi="Times New Roman"/>
          <w:color w:val="000000"/>
        </w:rPr>
        <w:t xml:space="preserve"> nasogastric</w:t>
      </w:r>
      <w:r w:rsidR="00A22578">
        <w:rPr>
          <w:rFonts w:ascii="Times New Roman" w:hAnsi="Times New Roman"/>
          <w:color w:val="000000"/>
        </w:rPr>
        <w:t>he</w:t>
      </w:r>
      <w:r w:rsidRPr="002E65C8">
        <w:rPr>
          <w:rFonts w:ascii="Times New Roman" w:hAnsi="Times New Roman"/>
          <w:color w:val="000000"/>
        </w:rPr>
        <w:t xml:space="preserve"> o gastric</w:t>
      </w:r>
      <w:r w:rsidR="00A22578">
        <w:rPr>
          <w:rFonts w:ascii="Times New Roman" w:hAnsi="Times New Roman"/>
          <w:color w:val="000000"/>
        </w:rPr>
        <w:t>he</w:t>
      </w:r>
      <w:r w:rsidRPr="002E65C8">
        <w:rPr>
          <w:rFonts w:ascii="Times New Roman" w:hAnsi="Times New Roman"/>
          <w:color w:val="000000"/>
        </w:rPr>
        <w:t xml:space="preserve"> (vedere paragrafi 5.2 e</w:t>
      </w:r>
      <w:r w:rsidRPr="002E65C8">
        <w:t> </w:t>
      </w:r>
      <w:r w:rsidRPr="002E65C8">
        <w:rPr>
          <w:rFonts w:ascii="Times New Roman" w:hAnsi="Times New Roman"/>
          <w:color w:val="000000"/>
        </w:rPr>
        <w:t>6.6).</w:t>
      </w:r>
    </w:p>
    <w:p w14:paraId="38F1EF35" w14:textId="77777777" w:rsidR="00932E81" w:rsidRPr="002E65C8" w:rsidRDefault="00932E81">
      <w:pPr>
        <w:spacing w:after="0" w:line="240" w:lineRule="auto"/>
        <w:rPr>
          <w:rFonts w:ascii="Times New Roman" w:hAnsi="Times New Roman"/>
          <w:color w:val="000000"/>
          <w:u w:val="single"/>
        </w:rPr>
      </w:pPr>
    </w:p>
    <w:p w14:paraId="3472849E"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4.3</w:t>
      </w:r>
      <w:r w:rsidRPr="002E65C8">
        <w:rPr>
          <w:rFonts w:ascii="Times New Roman" w:hAnsi="Times New Roman"/>
          <w:b/>
          <w:color w:val="000000"/>
        </w:rPr>
        <w:tab/>
        <w:t>Controindicazioni</w:t>
      </w:r>
    </w:p>
    <w:p w14:paraId="28567C5D" w14:textId="77777777" w:rsidR="00932E81" w:rsidRPr="002E65C8" w:rsidRDefault="00932E81" w:rsidP="001B14BE">
      <w:pPr>
        <w:spacing w:after="0" w:line="240" w:lineRule="auto"/>
        <w:rPr>
          <w:rFonts w:ascii="Times New Roman" w:hAnsi="Times New Roman"/>
          <w:color w:val="000000"/>
        </w:rPr>
      </w:pPr>
    </w:p>
    <w:p w14:paraId="18EDC2E5"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Ipersensibilità al principio attivo o ad uno qualsiasi degli eccipienti elencati al paragrafo</w:t>
      </w:r>
      <w:r w:rsidRPr="002E65C8">
        <w:rPr>
          <w:szCs w:val="24"/>
        </w:rPr>
        <w:t> </w:t>
      </w:r>
      <w:r w:rsidRPr="002E65C8">
        <w:rPr>
          <w:rFonts w:ascii="Times New Roman" w:hAnsi="Times New Roman"/>
          <w:color w:val="000000"/>
        </w:rPr>
        <w:t>6.1.</w:t>
      </w:r>
    </w:p>
    <w:p w14:paraId="745A8D20"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50E4FED5" w14:textId="03FECF6A" w:rsidR="00932E81" w:rsidRPr="002E65C8" w:rsidRDefault="00837495">
      <w:pPr>
        <w:pStyle w:val="BulletIndent1"/>
        <w:numPr>
          <w:ilvl w:val="0"/>
          <w:numId w:val="0"/>
        </w:numPr>
        <w:spacing w:after="0" w:line="240" w:lineRule="auto"/>
        <w:rPr>
          <w:rFonts w:ascii="Times New Roman" w:hAnsi="Times New Roman"/>
          <w:color w:val="000000"/>
        </w:rPr>
      </w:pP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color w:val="000000"/>
        </w:rPr>
        <w:t>clinicamente significativ</w:t>
      </w:r>
      <w:r>
        <w:rPr>
          <w:rFonts w:ascii="Times New Roman" w:hAnsi="Times New Roman"/>
          <w:color w:val="000000"/>
        </w:rPr>
        <w:t>o</w:t>
      </w:r>
      <w:r w:rsidR="00932E81" w:rsidRPr="002E65C8">
        <w:rPr>
          <w:rFonts w:ascii="Times New Roman" w:hAnsi="Times New Roman"/>
          <w:color w:val="000000"/>
        </w:rPr>
        <w:t xml:space="preserve"> in atto.</w:t>
      </w:r>
    </w:p>
    <w:p w14:paraId="7C11151B"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3663A3F2" w14:textId="53043B50"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Lesion</w:t>
      </w:r>
      <w:r w:rsidR="00837495">
        <w:rPr>
          <w:rFonts w:ascii="Times New Roman" w:hAnsi="Times New Roman"/>
        </w:rPr>
        <w:t>e</w:t>
      </w:r>
      <w:r w:rsidRPr="002E65C8">
        <w:rPr>
          <w:rFonts w:ascii="Times New Roman" w:hAnsi="Times New Roman"/>
        </w:rPr>
        <w:t xml:space="preserve"> o condizion</w:t>
      </w:r>
      <w:r w:rsidR="00837495">
        <w:rPr>
          <w:rFonts w:ascii="Times New Roman" w:hAnsi="Times New Roman"/>
        </w:rPr>
        <w:t>e</w:t>
      </w:r>
      <w:r w:rsidRPr="002E65C8">
        <w:rPr>
          <w:rFonts w:ascii="Times New Roman" w:hAnsi="Times New Roman"/>
        </w:rPr>
        <w:t xml:space="preserve"> tal</w:t>
      </w:r>
      <w:r w:rsidR="00837495">
        <w:rPr>
          <w:rFonts w:ascii="Times New Roman" w:hAnsi="Times New Roman"/>
        </w:rPr>
        <w:t>e</w:t>
      </w:r>
      <w:r w:rsidRPr="002E65C8">
        <w:rPr>
          <w:rFonts w:ascii="Times New Roman" w:hAnsi="Times New Roman"/>
        </w:rPr>
        <w:t xml:space="preserve"> da costituire un</w:t>
      </w:r>
      <w:r w:rsidR="009F7112" w:rsidRPr="002E65C8">
        <w:rPr>
          <w:rFonts w:ascii="Times New Roman" w:hAnsi="Times New Roman"/>
        </w:rPr>
        <w:t xml:space="preserve"> </w:t>
      </w:r>
      <w:r w:rsidRPr="002E65C8">
        <w:rPr>
          <w:rFonts w:ascii="Times New Roman" w:hAnsi="Times New Roman"/>
        </w:rPr>
        <w:t>rischio significativo di sanguinamento maggiore. Quest</w:t>
      </w:r>
      <w:r w:rsidR="00837495">
        <w:rPr>
          <w:rFonts w:ascii="Times New Roman" w:hAnsi="Times New Roman"/>
        </w:rPr>
        <w:t>o</w:t>
      </w:r>
      <w:r w:rsidRPr="002E65C8">
        <w:rPr>
          <w:rFonts w:ascii="Times New Roman" w:hAnsi="Times New Roman"/>
        </w:rPr>
        <w:t xml:space="preserve"> </w:t>
      </w:r>
      <w:r w:rsidR="00837495">
        <w:rPr>
          <w:rFonts w:ascii="Times New Roman" w:hAnsi="Times New Roman"/>
        </w:rPr>
        <w:t>può</w:t>
      </w:r>
      <w:r w:rsidR="00837495" w:rsidRPr="002E65C8">
        <w:rPr>
          <w:rFonts w:ascii="Times New Roman" w:hAnsi="Times New Roman"/>
        </w:rPr>
        <w:t xml:space="preserve"> </w:t>
      </w:r>
      <w:r w:rsidRPr="002E65C8">
        <w:rPr>
          <w:rFonts w:ascii="Times New Roman" w:hAnsi="Times New Roman"/>
        </w:rPr>
        <w:t xml:space="preserve">includere ulcerazione </w:t>
      </w:r>
      <w:proofErr w:type="gramStart"/>
      <w:r w:rsidR="00837495" w:rsidRPr="002E65C8">
        <w:rPr>
          <w:rFonts w:ascii="Times New Roman" w:hAnsi="Times New Roman"/>
        </w:rPr>
        <w:t>gastr</w:t>
      </w:r>
      <w:r w:rsidR="00837495">
        <w:rPr>
          <w:rFonts w:ascii="Times New Roman" w:hAnsi="Times New Roman"/>
        </w:rPr>
        <w:t>onintestinale</w:t>
      </w:r>
      <w:r w:rsidR="00837495" w:rsidRPr="002E65C8">
        <w:rPr>
          <w:rFonts w:ascii="Times New Roman" w:hAnsi="Times New Roman"/>
        </w:rPr>
        <w:t xml:space="preserve"> </w:t>
      </w:r>
      <w:r w:rsidRPr="002E65C8">
        <w:rPr>
          <w:rFonts w:ascii="Times New Roman" w:hAnsi="Times New Roman"/>
        </w:rPr>
        <w:t xml:space="preserve"> in</w:t>
      </w:r>
      <w:proofErr w:type="gramEnd"/>
      <w:r w:rsidRPr="002E65C8">
        <w:rPr>
          <w:rFonts w:ascii="Times New Roman" w:hAnsi="Times New Roman"/>
        </w:rPr>
        <w:t xml:space="preserve"> corso</w:t>
      </w:r>
      <w:r w:rsidR="00837495" w:rsidRPr="00837495">
        <w:rPr>
          <w:rFonts w:ascii="Times New Roman" w:hAnsi="Times New Roman"/>
        </w:rPr>
        <w:t xml:space="preserve"> </w:t>
      </w:r>
      <w:r w:rsidR="00837495">
        <w:rPr>
          <w:rFonts w:ascii="Times New Roman" w:hAnsi="Times New Roman"/>
        </w:rPr>
        <w:t xml:space="preserve">o </w:t>
      </w:r>
      <w:r w:rsidR="00837495" w:rsidRPr="002E65C8">
        <w:rPr>
          <w:rFonts w:ascii="Times New Roman" w:hAnsi="Times New Roman"/>
        </w:rPr>
        <w:t>recente</w:t>
      </w:r>
      <w:r w:rsidRPr="002E65C8">
        <w:rPr>
          <w:rFonts w:ascii="Times New Roman" w:hAnsi="Times New Roman"/>
        </w:rPr>
        <w:t xml:space="preserve">, presenza di </w:t>
      </w:r>
      <w:r w:rsidR="00837495">
        <w:rPr>
          <w:rFonts w:ascii="Times New Roman" w:hAnsi="Times New Roman"/>
        </w:rPr>
        <w:t>tumori</w:t>
      </w:r>
      <w:r w:rsidR="00837495" w:rsidRPr="002E65C8">
        <w:rPr>
          <w:rFonts w:ascii="Times New Roman" w:hAnsi="Times New Roman"/>
        </w:rPr>
        <w:t xml:space="preserve"> </w:t>
      </w:r>
      <w:r w:rsidRPr="002E65C8">
        <w:rPr>
          <w:rFonts w:ascii="Times New Roman" w:hAnsi="Times New Roman"/>
        </w:rPr>
        <w:t>malign</w:t>
      </w:r>
      <w:r w:rsidR="00837495">
        <w:rPr>
          <w:rFonts w:ascii="Times New Roman" w:hAnsi="Times New Roman"/>
        </w:rPr>
        <w:t>i</w:t>
      </w:r>
      <w:r w:rsidRPr="002E65C8">
        <w:rPr>
          <w:rFonts w:ascii="Times New Roman" w:hAnsi="Times New Roman"/>
        </w:rPr>
        <w:t xml:space="preserv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intraspinal</w:t>
      </w:r>
      <w:r w:rsidR="00837495">
        <w:rPr>
          <w:rFonts w:ascii="Times New Roman" w:hAnsi="Times New Roman"/>
        </w:rPr>
        <w:t>i</w:t>
      </w:r>
      <w:r w:rsidRPr="002E65C8">
        <w:rPr>
          <w:rFonts w:ascii="Times New Roman" w:hAnsi="Times New Roman"/>
        </w:rPr>
        <w:t xml:space="preserve"> o intracerebral</w:t>
      </w:r>
      <w:r w:rsidR="00837495">
        <w:rPr>
          <w:rFonts w:ascii="Times New Roman" w:hAnsi="Times New Roman"/>
        </w:rPr>
        <w:t>i</w:t>
      </w:r>
      <w:r w:rsidRPr="002E65C8">
        <w:rPr>
          <w:rFonts w:ascii="Times New Roman" w:hAnsi="Times New Roman"/>
        </w:rPr>
        <w:t>.</w:t>
      </w:r>
    </w:p>
    <w:p w14:paraId="27954D90" w14:textId="77777777" w:rsidR="00932E81" w:rsidRPr="002E65C8" w:rsidRDefault="00932E81">
      <w:pPr>
        <w:pStyle w:val="BulletIndent1"/>
        <w:numPr>
          <w:ilvl w:val="0"/>
          <w:numId w:val="0"/>
        </w:numPr>
        <w:spacing w:after="0" w:line="240" w:lineRule="auto"/>
        <w:rPr>
          <w:rFonts w:ascii="Times New Roman" w:hAnsi="Times New Roman"/>
        </w:rPr>
      </w:pPr>
    </w:p>
    <w:p w14:paraId="25CD4E34" w14:textId="4BF45883"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con altri anticoagulanti, come le eparine non frazionate</w:t>
      </w:r>
      <w:r w:rsidR="00A85F19">
        <w:rPr>
          <w:rFonts w:ascii="Times New Roman" w:hAnsi="Times New Roman"/>
        </w:rPr>
        <w:t xml:space="preserve"> </w:t>
      </w:r>
      <w:r w:rsidR="00A85F19" w:rsidRPr="00F475DB">
        <w:rPr>
          <w:rFonts w:ascii="Times New Roman" w:hAnsi="Times New Roman"/>
          <w:i/>
        </w:rPr>
        <w:t>(UHF)</w:t>
      </w:r>
      <w:r w:rsidRPr="002E65C8">
        <w:rPr>
          <w:rFonts w:ascii="Times New Roman" w:hAnsi="Times New Roman"/>
        </w:rPr>
        <w:t xml:space="preserve">, le eparine a basso peso molecolare (enoxaparina, dalteparina, ecc.), i derivati dell’eparina (fondaparinux, ecc.), gli anticoagulanti orali (warfarin, dabigatran etexilato, apixaban, ecc.), tranne </w:t>
      </w:r>
      <w:r w:rsidR="00741124">
        <w:rPr>
          <w:rFonts w:ascii="Times New Roman" w:hAnsi="Times New Roman"/>
        </w:rPr>
        <w:t>le</w:t>
      </w:r>
      <w:r w:rsidRPr="002E65C8">
        <w:rPr>
          <w:rFonts w:ascii="Times New Roman" w:hAnsi="Times New Roman"/>
        </w:rPr>
        <w:t xml:space="preserve"> specific</w:t>
      </w:r>
      <w:r w:rsidR="00741124">
        <w:rPr>
          <w:rFonts w:ascii="Times New Roman" w:hAnsi="Times New Roman"/>
        </w:rPr>
        <w:t>he circostanze</w:t>
      </w:r>
      <w:r w:rsidR="00741124" w:rsidRPr="002E65C8">
        <w:rPr>
          <w:rFonts w:ascii="Times New Roman" w:hAnsi="Times New Roman"/>
        </w:rPr>
        <w:t xml:space="preserve"> </w:t>
      </w:r>
      <w:r w:rsidRPr="002E65C8">
        <w:rPr>
          <w:rFonts w:ascii="Times New Roman" w:hAnsi="Times New Roman"/>
        </w:rPr>
        <w:t xml:space="preserve"> di cambiamento d</w:t>
      </w:r>
      <w:r w:rsidR="00741124">
        <w:rPr>
          <w:rFonts w:ascii="Times New Roman" w:hAnsi="Times New Roman"/>
        </w:rPr>
        <w:t>ella</w:t>
      </w:r>
      <w:r w:rsidRPr="002E65C8">
        <w:rPr>
          <w:rFonts w:ascii="Times New Roman" w:hAnsi="Times New Roman"/>
        </w:rPr>
        <w:t xml:space="preserve"> terapia anticoagulante (vedere paragrafo 4.2) o quando le eparine non frazionate </w:t>
      </w:r>
      <w:r w:rsidR="00A85F19" w:rsidRPr="00F475DB">
        <w:rPr>
          <w:rFonts w:ascii="Times New Roman" w:hAnsi="Times New Roman"/>
          <w:i/>
        </w:rPr>
        <w:t>(UHF)</w:t>
      </w:r>
      <w:r w:rsidR="00A85F19">
        <w:rPr>
          <w:rFonts w:ascii="Times New Roman" w:hAnsi="Times New Roman"/>
        </w:rPr>
        <w:t xml:space="preserve"> </w:t>
      </w:r>
      <w:r w:rsidRPr="002E65C8">
        <w:rPr>
          <w:rFonts w:ascii="Times New Roman" w:hAnsi="Times New Roman"/>
        </w:rPr>
        <w:t>siano somministrate a dosi necessarie per mantenere in efficienza un catetere centrale aperto, venoso o arterioso (vedere paragrafo 4.5).</w:t>
      </w:r>
    </w:p>
    <w:p w14:paraId="503DDFE8"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70C397E7" w14:textId="77F47620"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Patologie epatiche associate a coagulopatia e rischio </w:t>
      </w:r>
      <w:r w:rsidR="00741124">
        <w:rPr>
          <w:rFonts w:ascii="Times New Roman" w:hAnsi="Times New Roman"/>
          <w:color w:val="000000"/>
        </w:rPr>
        <w:t>di sanguinamento</w:t>
      </w:r>
      <w:r w:rsidR="00741124" w:rsidRPr="002E65C8">
        <w:rPr>
          <w:rFonts w:ascii="Times New Roman" w:hAnsi="Times New Roman"/>
          <w:color w:val="000000"/>
        </w:rPr>
        <w:t xml:space="preserve"> </w:t>
      </w:r>
      <w:r w:rsidRPr="002E65C8">
        <w:rPr>
          <w:rFonts w:ascii="Times New Roman" w:hAnsi="Times New Roman"/>
          <w:color w:val="000000"/>
        </w:rPr>
        <w:t xml:space="preserve">clinicamente significativo, compresi i pazienti cirrotici con </w:t>
      </w:r>
      <w:r w:rsidRPr="002E65C8">
        <w:rPr>
          <w:rFonts w:ascii="Times New Roman" w:hAnsi="Times New Roman"/>
        </w:rPr>
        <w:t>Child Pugh B e C</w:t>
      </w:r>
      <w:r w:rsidRPr="002E65C8">
        <w:rPr>
          <w:rFonts w:ascii="Times New Roman" w:hAnsi="Times New Roman"/>
          <w:color w:val="000000"/>
        </w:rPr>
        <w:t xml:space="preserve"> (vedere paragrafo 5.2).</w:t>
      </w:r>
    </w:p>
    <w:p w14:paraId="1AA763D8"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22AE10BD"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Gravidanza e allattamento (vedere paragrafo 4.6).</w:t>
      </w:r>
    </w:p>
    <w:p w14:paraId="0AC4F024" w14:textId="77777777" w:rsidR="00932E81" w:rsidRPr="002E65C8" w:rsidRDefault="00932E81">
      <w:pPr>
        <w:spacing w:after="0" w:line="240" w:lineRule="auto"/>
        <w:rPr>
          <w:rFonts w:ascii="Times New Roman" w:hAnsi="Times New Roman"/>
          <w:color w:val="000000"/>
        </w:rPr>
      </w:pPr>
    </w:p>
    <w:p w14:paraId="403D4183" w14:textId="5ABFA0ED"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4.4</w:t>
      </w:r>
      <w:r w:rsidRPr="002E65C8">
        <w:rPr>
          <w:rFonts w:ascii="Times New Roman" w:hAnsi="Times New Roman"/>
          <w:b/>
          <w:color w:val="000000"/>
        </w:rPr>
        <w:tab/>
        <w:t>Avver</w:t>
      </w:r>
      <w:r w:rsidR="00F42CBC" w:rsidRPr="002E65C8">
        <w:rPr>
          <w:rFonts w:ascii="Times New Roman" w:hAnsi="Times New Roman"/>
          <w:b/>
          <w:color w:val="000000"/>
        </w:rPr>
        <w:t>tenze speciali e precauzioni d’</w:t>
      </w:r>
      <w:r w:rsidRPr="002E65C8">
        <w:rPr>
          <w:rFonts w:ascii="Times New Roman" w:hAnsi="Times New Roman"/>
          <w:b/>
          <w:color w:val="000000"/>
        </w:rPr>
        <w:t>impiego</w:t>
      </w:r>
    </w:p>
    <w:p w14:paraId="09070D6B" w14:textId="77777777" w:rsidR="00932E81" w:rsidRPr="002E65C8" w:rsidRDefault="00932E81">
      <w:pPr>
        <w:spacing w:after="0" w:line="240" w:lineRule="auto"/>
        <w:rPr>
          <w:rFonts w:ascii="Times New Roman" w:hAnsi="Times New Roman"/>
          <w:color w:val="000000"/>
        </w:rPr>
      </w:pPr>
    </w:p>
    <w:p w14:paraId="6E9A78A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Si raccomanda la sorveglianza secondo la prassi usuale nel paziente in terapia anticoagulante per l’intera durata del trattamento.</w:t>
      </w:r>
    </w:p>
    <w:p w14:paraId="37132350" w14:textId="77777777" w:rsidR="00932E81" w:rsidRPr="002E65C8" w:rsidRDefault="00932E81">
      <w:pPr>
        <w:spacing w:after="0" w:line="240" w:lineRule="auto"/>
        <w:rPr>
          <w:rFonts w:ascii="Times New Roman" w:hAnsi="Times New Roman"/>
          <w:color w:val="000000"/>
        </w:rPr>
      </w:pPr>
    </w:p>
    <w:p w14:paraId="743E9817"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Rischio emorragico</w:t>
      </w:r>
    </w:p>
    <w:p w14:paraId="205D9701" w14:textId="5687855C" w:rsidR="00932E81" w:rsidRPr="002E65C8" w:rsidRDefault="00932E81">
      <w:pPr>
        <w:spacing w:after="0" w:line="240" w:lineRule="auto"/>
        <w:rPr>
          <w:rFonts w:ascii="Times New Roman" w:hAnsi="Times New Roman"/>
        </w:rPr>
      </w:pPr>
      <w:r w:rsidRPr="002E65C8">
        <w:rPr>
          <w:rFonts w:ascii="Times New Roman" w:hAnsi="Times New Roman"/>
          <w:color w:val="000000"/>
        </w:rPr>
        <w:t xml:space="preserve">Come con gli altri anticoagulanti, i pazienti che assumono </w:t>
      </w:r>
      <w:r w:rsidR="007C29CF">
        <w:rPr>
          <w:rFonts w:ascii="Times New Roman" w:hAnsi="Times New Roman"/>
          <w:noProof/>
        </w:rPr>
        <w:t xml:space="preserve">Rivaroxaban </w:t>
      </w:r>
      <w:r w:rsidR="007F2EEB">
        <w:rPr>
          <w:rFonts w:ascii="Times New Roman" w:hAnsi="Times New Roman"/>
          <w:noProof/>
        </w:rPr>
        <w:t>Viatris</w:t>
      </w:r>
      <w:r w:rsidR="009F7112" w:rsidRPr="001B14BE">
        <w:rPr>
          <w:rFonts w:ascii="Times New Roman" w:hAnsi="Times New Roman"/>
        </w:rPr>
        <w:t xml:space="preserve"> </w:t>
      </w:r>
      <w:r w:rsidRPr="002E65C8">
        <w:rPr>
          <w:rFonts w:ascii="Times New Roman" w:hAnsi="Times New Roman"/>
          <w:color w:val="000000"/>
        </w:rPr>
        <w:t>devono essere attentamente monitorati in relazione ai segni di sanguinamento. Si raccomanda di usarlo con cautela nelle condizioni di aumentato</w:t>
      </w:r>
      <w:r w:rsidRPr="002E65C8">
        <w:rPr>
          <w:rFonts w:ascii="Times New Roman" w:hAnsi="Times New Roman"/>
        </w:rPr>
        <w:t xml:space="preserve"> rischio di emorragia. </w:t>
      </w:r>
      <w:r w:rsidR="003B7EA1">
        <w:rPr>
          <w:rFonts w:ascii="Times New Roman" w:hAnsi="Times New Roman"/>
        </w:rPr>
        <w:t>I</w:t>
      </w:r>
      <w:r w:rsidR="003B7EA1" w:rsidRPr="002E65C8">
        <w:rPr>
          <w:rFonts w:ascii="Times New Roman" w:hAnsi="Times New Roman"/>
        </w:rPr>
        <w:t>n caso di grave emorragia</w:t>
      </w:r>
      <w:r w:rsidR="003B7EA1">
        <w:rPr>
          <w:rFonts w:ascii="Times New Roman" w:hAnsi="Times New Roman"/>
        </w:rPr>
        <w:t>, l</w:t>
      </w:r>
      <w:r w:rsidRPr="002E65C8">
        <w:rPr>
          <w:rFonts w:ascii="Times New Roman" w:hAnsi="Times New Roman"/>
        </w:rPr>
        <w:t xml:space="preserve">a somministrazione di </w:t>
      </w:r>
      <w:r w:rsidR="007C29CF">
        <w:rPr>
          <w:rFonts w:ascii="Times New Roman" w:hAnsi="Times New Roman"/>
          <w:noProof/>
        </w:rPr>
        <w:t xml:space="preserve">Rivaroxaban </w:t>
      </w:r>
      <w:r w:rsidR="007F2EEB">
        <w:rPr>
          <w:rFonts w:ascii="Times New Roman" w:hAnsi="Times New Roman"/>
          <w:noProof/>
        </w:rPr>
        <w:t>Viatris</w:t>
      </w:r>
      <w:r w:rsidR="009F7112" w:rsidRPr="002E65C8">
        <w:rPr>
          <w:rFonts w:ascii="Times New Roman" w:hAnsi="Times New Roman"/>
          <w:noProof/>
        </w:rPr>
        <w:t xml:space="preserve"> </w:t>
      </w:r>
      <w:r w:rsidR="009F7112" w:rsidRPr="002E65C8">
        <w:rPr>
          <w:rFonts w:ascii="Times New Roman" w:hAnsi="Times New Roman"/>
        </w:rPr>
        <w:t>dev’</w:t>
      </w:r>
      <w:r w:rsidRPr="002E65C8">
        <w:rPr>
          <w:rFonts w:ascii="Times New Roman" w:hAnsi="Times New Roman"/>
        </w:rPr>
        <w:t xml:space="preserve">essere </w:t>
      </w:r>
      <w:r w:rsidR="003B7EA1">
        <w:rPr>
          <w:rFonts w:ascii="Times New Roman" w:hAnsi="Times New Roman"/>
        </w:rPr>
        <w:t>interrotta</w:t>
      </w:r>
      <w:r w:rsidR="003B7EA1" w:rsidRPr="002E65C8">
        <w:rPr>
          <w:rFonts w:ascii="Times New Roman" w:hAnsi="Times New Roman"/>
        </w:rPr>
        <w:t xml:space="preserve"> </w:t>
      </w:r>
      <w:r w:rsidR="009F7112" w:rsidRPr="002E65C8">
        <w:rPr>
          <w:rFonts w:ascii="Times New Roman" w:hAnsi="Times New Roman"/>
        </w:rPr>
        <w:t>(vedere paragrafo </w:t>
      </w:r>
      <w:r w:rsidRPr="002E65C8">
        <w:rPr>
          <w:rFonts w:ascii="Times New Roman" w:hAnsi="Times New Roman"/>
        </w:rPr>
        <w:t>4.9).</w:t>
      </w:r>
    </w:p>
    <w:p w14:paraId="4176C386" w14:textId="77777777" w:rsidR="00932E81" w:rsidRPr="002E65C8" w:rsidRDefault="00932E81">
      <w:pPr>
        <w:spacing w:after="0" w:line="240" w:lineRule="auto"/>
        <w:rPr>
          <w:rFonts w:ascii="Times New Roman" w:hAnsi="Times New Roman"/>
        </w:rPr>
      </w:pPr>
    </w:p>
    <w:p w14:paraId="0437D46F" w14:textId="5D1A19B2" w:rsidR="00932E81" w:rsidRPr="002E65C8" w:rsidRDefault="00932E81">
      <w:pPr>
        <w:spacing w:after="0" w:line="240" w:lineRule="auto"/>
        <w:rPr>
          <w:rFonts w:ascii="Times New Roman" w:hAnsi="Times New Roman"/>
        </w:rPr>
      </w:pPr>
      <w:r w:rsidRPr="002E65C8">
        <w:rPr>
          <w:rFonts w:ascii="Times New Roman" w:hAnsi="Times New Roman"/>
        </w:rPr>
        <w:t>Negli studi clinici i sanguinamenti della mucosa (ad es.</w:t>
      </w:r>
      <w:r w:rsidR="003B7EA1">
        <w:rPr>
          <w:rFonts w:ascii="Times New Roman" w:hAnsi="Times New Roman"/>
        </w:rPr>
        <w:t>,</w:t>
      </w:r>
      <w:r w:rsidRPr="002E65C8">
        <w:rPr>
          <w:rFonts w:ascii="Times New Roman" w:hAnsi="Times New Roman"/>
        </w:rPr>
        <w:t xml:space="preserve"> epistassi, sanguinamenti gengivali, gastrointestinali e genito</w:t>
      </w:r>
      <w:r w:rsidR="00F96E8A">
        <w:rPr>
          <w:rFonts w:ascii="Times New Roman" w:hAnsi="Times New Roman"/>
        </w:rPr>
        <w:t>-</w:t>
      </w:r>
      <w:r w:rsidRPr="002E65C8">
        <w:rPr>
          <w:rFonts w:ascii="Times New Roman" w:hAnsi="Times New Roman"/>
        </w:rPr>
        <w:t>urinari, compresi sanguinamenti vaginali ano</w:t>
      </w:r>
      <w:r w:rsidR="004E494A">
        <w:rPr>
          <w:rFonts w:ascii="Times New Roman" w:hAnsi="Times New Roman"/>
        </w:rPr>
        <w:t>r</w:t>
      </w:r>
      <w:r w:rsidRPr="002E65C8">
        <w:rPr>
          <w:rFonts w:ascii="Times New Roman" w:hAnsi="Times New Roman"/>
        </w:rPr>
        <w:t xml:space="preserve">mali o </w:t>
      </w:r>
      <w:r w:rsidR="00831FBC">
        <w:rPr>
          <w:rFonts w:ascii="Times New Roman" w:hAnsi="Times New Roman"/>
        </w:rPr>
        <w:t xml:space="preserve">sanguinamento </w:t>
      </w:r>
      <w:r w:rsidR="00831FBC" w:rsidRPr="002E65C8">
        <w:rPr>
          <w:rFonts w:ascii="Times New Roman" w:hAnsi="Times New Roman"/>
        </w:rPr>
        <w:t>mestrua</w:t>
      </w:r>
      <w:r w:rsidR="00831FBC">
        <w:rPr>
          <w:rFonts w:ascii="Times New Roman" w:hAnsi="Times New Roman"/>
        </w:rPr>
        <w:t>le</w:t>
      </w:r>
      <w:r w:rsidR="00831FBC" w:rsidRPr="002E65C8">
        <w:rPr>
          <w:rFonts w:ascii="Times New Roman" w:hAnsi="Times New Roman"/>
        </w:rPr>
        <w:t xml:space="preserve"> </w:t>
      </w:r>
      <w:r w:rsidRPr="002E65C8">
        <w:rPr>
          <w:rFonts w:ascii="Times New Roman" w:hAnsi="Times New Roman"/>
        </w:rPr>
        <w:t>più abbondant</w:t>
      </w:r>
      <w:r w:rsidR="00831FBC">
        <w:rPr>
          <w:rFonts w:ascii="Times New Roman" w:hAnsi="Times New Roman"/>
        </w:rPr>
        <w:t>e</w:t>
      </w:r>
      <w:r w:rsidRPr="002E65C8">
        <w:rPr>
          <w:rFonts w:ascii="Times New Roman" w:hAnsi="Times New Roman"/>
        </w:rPr>
        <w:t xml:space="preserve">) e l’anemia sono stati più frequentemente </w:t>
      </w:r>
      <w:r w:rsidR="00831FBC" w:rsidRPr="002E65C8">
        <w:rPr>
          <w:rFonts w:ascii="Times New Roman" w:hAnsi="Times New Roman"/>
        </w:rPr>
        <w:t xml:space="preserve">segnalati </w:t>
      </w:r>
      <w:r w:rsidRPr="002E65C8">
        <w:rPr>
          <w:rFonts w:ascii="Times New Roman" w:hAnsi="Times New Roman"/>
        </w:rPr>
        <w:t xml:space="preserve">durante il trattamento a lungo termine con rivaroxaban rispetto al trattamento con AVK. Perciò, oltre ad un’adeguata sorveglianza clinica, </w:t>
      </w:r>
      <w:r w:rsidR="006D6468" w:rsidRPr="002E65C8">
        <w:rPr>
          <w:rFonts w:ascii="Times New Roman" w:hAnsi="Times New Roman"/>
        </w:rPr>
        <w:t xml:space="preserve">se </w:t>
      </w:r>
      <w:r w:rsidR="006D6468">
        <w:rPr>
          <w:rFonts w:ascii="Times New Roman" w:hAnsi="Times New Roman"/>
        </w:rPr>
        <w:t>giudicato appropriato,</w:t>
      </w:r>
      <w:r w:rsidR="006D6468" w:rsidRPr="002E65C8">
        <w:rPr>
          <w:rFonts w:ascii="Times New Roman" w:hAnsi="Times New Roman"/>
        </w:rPr>
        <w:t xml:space="preserve"> </w:t>
      </w:r>
      <w:r w:rsidRPr="002E65C8">
        <w:rPr>
          <w:rFonts w:ascii="Times New Roman" w:hAnsi="Times New Roman"/>
        </w:rPr>
        <w:t>può essere importante effettuare dei controlli di laboratorio su emoglobina/ematocrito per rilevare dei sanguinamenti occulti</w:t>
      </w:r>
      <w:r w:rsidR="009F7112" w:rsidRPr="002E65C8">
        <w:rPr>
          <w:rFonts w:ascii="Times New Roman" w:hAnsi="Times New Roman"/>
        </w:rPr>
        <w:t xml:space="preserve"> </w:t>
      </w:r>
      <w:r w:rsidRPr="002E65C8">
        <w:rPr>
          <w:rFonts w:ascii="Times New Roman" w:hAnsi="Times New Roman"/>
        </w:rPr>
        <w:t xml:space="preserve">e quantificare la rilevanza clinica dei sanguinamenti </w:t>
      </w:r>
      <w:r w:rsidR="002E3A0F">
        <w:rPr>
          <w:rFonts w:ascii="Times New Roman" w:hAnsi="Times New Roman"/>
        </w:rPr>
        <w:t>rilevati</w:t>
      </w:r>
      <w:r w:rsidRPr="002E65C8">
        <w:rPr>
          <w:rFonts w:ascii="Times New Roman" w:hAnsi="Times New Roman"/>
        </w:rPr>
        <w:t>.</w:t>
      </w:r>
    </w:p>
    <w:p w14:paraId="6CDD5740" w14:textId="77777777" w:rsidR="00932E81" w:rsidRPr="002E65C8" w:rsidRDefault="00932E81">
      <w:pPr>
        <w:spacing w:after="0" w:line="240" w:lineRule="auto"/>
        <w:rPr>
          <w:rFonts w:ascii="Times New Roman" w:hAnsi="Times New Roman"/>
          <w:color w:val="000000"/>
        </w:rPr>
      </w:pPr>
    </w:p>
    <w:p w14:paraId="0269238C" w14:textId="45AB7CA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Diverse sottopopolazioni di pazienti, descritte di seguito in dettaglio, hanno un </w:t>
      </w:r>
      <w:r w:rsidR="002E3A0F">
        <w:rPr>
          <w:rFonts w:ascii="Times New Roman" w:hAnsi="Times New Roman"/>
          <w:color w:val="000000"/>
        </w:rPr>
        <w:t xml:space="preserve">aumentato </w:t>
      </w:r>
      <w:r w:rsidRPr="002E65C8">
        <w:rPr>
          <w:rFonts w:ascii="Times New Roman" w:hAnsi="Times New Roman"/>
          <w:color w:val="000000"/>
        </w:rPr>
        <w:t xml:space="preserve">rischio </w:t>
      </w:r>
      <w:r w:rsidR="002E3A0F">
        <w:rPr>
          <w:rFonts w:ascii="Times New Roman" w:hAnsi="Times New Roman"/>
          <w:color w:val="000000"/>
        </w:rPr>
        <w:t>di sanguinamento</w:t>
      </w:r>
      <w:r w:rsidRPr="002E65C8">
        <w:rPr>
          <w:rFonts w:ascii="Times New Roman" w:hAnsi="Times New Roman"/>
          <w:color w:val="000000"/>
        </w:rPr>
        <w:t xml:space="preserve">. Tali pazienti devono essere sottoposti ad attento monitoraggio per la comparsa di segni e sintomi di complicanze </w:t>
      </w:r>
      <w:r w:rsidR="003A78D5">
        <w:rPr>
          <w:rFonts w:ascii="Times New Roman" w:hAnsi="Times New Roman"/>
          <w:color w:val="000000"/>
        </w:rPr>
        <w:t>di sanguinamento</w:t>
      </w:r>
      <w:r w:rsidR="003A78D5" w:rsidRPr="002E65C8">
        <w:rPr>
          <w:rFonts w:ascii="Times New Roman" w:hAnsi="Times New Roman"/>
          <w:color w:val="000000"/>
        </w:rPr>
        <w:t xml:space="preserve"> </w:t>
      </w:r>
      <w:r w:rsidRPr="002E65C8">
        <w:rPr>
          <w:rFonts w:ascii="Times New Roman" w:hAnsi="Times New Roman"/>
          <w:color w:val="000000"/>
        </w:rPr>
        <w:t xml:space="preserve">e anemia dopo l’inizio del trattamento </w:t>
      </w:r>
      <w:r w:rsidRPr="002E65C8">
        <w:rPr>
          <w:rFonts w:ascii="Times New Roman" w:hAnsi="Times New Roman"/>
        </w:rPr>
        <w:t>(vedere paragrafo 4.8)</w:t>
      </w:r>
      <w:r w:rsidRPr="002E65C8">
        <w:rPr>
          <w:rFonts w:ascii="Times New Roman" w:hAnsi="Times New Roman"/>
          <w:color w:val="000000"/>
        </w:rPr>
        <w:t>.</w:t>
      </w:r>
    </w:p>
    <w:p w14:paraId="1685578D" w14:textId="7EB9D26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Una </w:t>
      </w:r>
      <w:r w:rsidR="00AE3423">
        <w:rPr>
          <w:rFonts w:ascii="Times New Roman" w:hAnsi="Times New Roman"/>
        </w:rPr>
        <w:t xml:space="preserve">inspiegabile </w:t>
      </w:r>
      <w:r w:rsidRPr="002E65C8">
        <w:rPr>
          <w:rFonts w:ascii="Times New Roman" w:hAnsi="Times New Roman"/>
          <w:color w:val="000000"/>
        </w:rPr>
        <w:t xml:space="preserve">riduzione dell'emoglobina o della pressione </w:t>
      </w:r>
      <w:proofErr w:type="gramStart"/>
      <w:r w:rsidRPr="002E65C8">
        <w:rPr>
          <w:rFonts w:ascii="Times New Roman" w:hAnsi="Times New Roman"/>
          <w:color w:val="000000"/>
        </w:rPr>
        <w:t>arteriosa</w:t>
      </w:r>
      <w:r w:rsidR="00AE3423">
        <w:rPr>
          <w:rFonts w:ascii="Times New Roman" w:hAnsi="Times New Roman"/>
          <w:color w:val="000000"/>
        </w:rPr>
        <w:t>,</w:t>
      </w:r>
      <w:r w:rsidRPr="002E65C8">
        <w:rPr>
          <w:rFonts w:ascii="Times New Roman" w:hAnsi="Times New Roman"/>
          <w:color w:val="000000"/>
        </w:rPr>
        <w:t>deve</w:t>
      </w:r>
      <w:proofErr w:type="gramEnd"/>
      <w:r w:rsidRPr="002E65C8">
        <w:rPr>
          <w:rFonts w:ascii="Times New Roman" w:hAnsi="Times New Roman"/>
          <w:color w:val="000000"/>
        </w:rPr>
        <w:t xml:space="preserve"> indurre a ricercare un focolaio </w:t>
      </w:r>
      <w:r w:rsidR="00AE3423">
        <w:rPr>
          <w:rFonts w:ascii="Times New Roman" w:hAnsi="Times New Roman"/>
          <w:color w:val="000000"/>
        </w:rPr>
        <w:t>di sanguinamento</w:t>
      </w:r>
      <w:r w:rsidRPr="002E65C8">
        <w:rPr>
          <w:rFonts w:ascii="Times New Roman" w:hAnsi="Times New Roman"/>
          <w:color w:val="000000"/>
        </w:rPr>
        <w:t>.</w:t>
      </w:r>
    </w:p>
    <w:p w14:paraId="147C7DB7" w14:textId="77777777" w:rsidR="00932E81" w:rsidRPr="002E65C8" w:rsidRDefault="00932E81">
      <w:pPr>
        <w:spacing w:after="0" w:line="240" w:lineRule="auto"/>
        <w:rPr>
          <w:rFonts w:ascii="Times New Roman" w:hAnsi="Times New Roman"/>
          <w:color w:val="000000"/>
        </w:rPr>
      </w:pPr>
    </w:p>
    <w:p w14:paraId="06EF9686" w14:textId="192D1002"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Anche se il trattamento con rivaroxaban non richiede il monitoraggio continuo </w:t>
      </w:r>
      <w:r w:rsidR="00AE3423">
        <w:rPr>
          <w:rFonts w:ascii="Times New Roman" w:hAnsi="Times New Roman"/>
        </w:rPr>
        <w:t xml:space="preserve">per la sua </w:t>
      </w:r>
      <w:r w:rsidRPr="002E65C8">
        <w:rPr>
          <w:rFonts w:ascii="Times New Roman" w:hAnsi="Times New Roman"/>
        </w:rPr>
        <w:t xml:space="preserve">esposizione, la misurazione dei livelli di rivaroxaban con un </w:t>
      </w:r>
      <w:r w:rsidR="00EF5760" w:rsidRPr="002E65C8">
        <w:rPr>
          <w:rFonts w:ascii="Times New Roman" w:hAnsi="Times New Roman"/>
        </w:rPr>
        <w:t>calibrato</w:t>
      </w:r>
      <w:r w:rsidR="00EF5760" w:rsidRPr="002E65C8">
        <w:rPr>
          <w:rFonts w:ascii="Times New Roman" w:hAnsi="Times New Roman"/>
          <w:color w:val="000000"/>
        </w:rPr>
        <w:t xml:space="preserve"> </w:t>
      </w:r>
      <w:r w:rsidRPr="002E65C8">
        <w:rPr>
          <w:rFonts w:ascii="Times New Roman" w:hAnsi="Times New Roman"/>
        </w:rPr>
        <w:t xml:space="preserve">dosaggio quantitativo </w:t>
      </w:r>
      <w:r w:rsidR="00AA0CBA" w:rsidRPr="002E65C8">
        <w:rPr>
          <w:rFonts w:ascii="Times New Roman" w:hAnsi="Times New Roman"/>
          <w:color w:val="000000"/>
        </w:rPr>
        <w:t>anti-fattore </w:t>
      </w:r>
      <w:r w:rsidRPr="002E65C8">
        <w:rPr>
          <w:rFonts w:ascii="Times New Roman" w:hAnsi="Times New Roman"/>
          <w:color w:val="000000"/>
        </w:rPr>
        <w:t>Xa può essere utile in situazioni eccezionali, quando la conoscenza dell’esposizione a rivaroxaban può essere d’aiuto nel prendere una decisione clinica, come nei casi di sovradosaggio e di chirurgi</w:t>
      </w:r>
      <w:r w:rsidR="00AA0CBA" w:rsidRPr="002E65C8">
        <w:rPr>
          <w:rFonts w:ascii="Times New Roman" w:hAnsi="Times New Roman"/>
          <w:color w:val="000000"/>
        </w:rPr>
        <w:t>a d’emergenza (vedere paragrafi </w:t>
      </w:r>
      <w:r w:rsidRPr="002E65C8">
        <w:rPr>
          <w:rFonts w:ascii="Times New Roman" w:hAnsi="Times New Roman"/>
          <w:color w:val="000000"/>
        </w:rPr>
        <w:t>5.1 e 5.2).</w:t>
      </w:r>
    </w:p>
    <w:p w14:paraId="306E3945" w14:textId="77777777" w:rsidR="00932E81" w:rsidRPr="002E65C8" w:rsidRDefault="00932E81">
      <w:pPr>
        <w:spacing w:after="0" w:line="240" w:lineRule="auto"/>
        <w:rPr>
          <w:rFonts w:ascii="Times New Roman" w:hAnsi="Times New Roman"/>
          <w:color w:val="000000"/>
        </w:rPr>
      </w:pPr>
    </w:p>
    <w:p w14:paraId="0F97D473" w14:textId="77777777" w:rsidR="00932E81" w:rsidRPr="002E65C8" w:rsidRDefault="00932E81" w:rsidP="003B4B7D">
      <w:pPr>
        <w:spacing w:after="0" w:line="240" w:lineRule="auto"/>
        <w:rPr>
          <w:rFonts w:ascii="Times New Roman" w:hAnsi="Times New Roman"/>
          <w:i/>
          <w:iCs/>
          <w:color w:val="000000"/>
        </w:rPr>
      </w:pPr>
      <w:r w:rsidRPr="002E65C8">
        <w:rPr>
          <w:rFonts w:ascii="Times New Roman" w:hAnsi="Times New Roman"/>
          <w:i/>
          <w:iCs/>
          <w:color w:val="000000"/>
        </w:rPr>
        <w:t>Popolazione pediatrica</w:t>
      </w:r>
    </w:p>
    <w:p w14:paraId="4EBE0516" w14:textId="6EAD2F7A" w:rsidR="00932E81" w:rsidRPr="002E65C8" w:rsidRDefault="00932E81" w:rsidP="00E411D2">
      <w:pPr>
        <w:spacing w:after="0" w:line="240" w:lineRule="auto"/>
        <w:rPr>
          <w:rFonts w:ascii="Times New Roman" w:hAnsi="Times New Roman"/>
          <w:color w:val="000000"/>
        </w:rPr>
      </w:pPr>
      <w:r w:rsidRPr="002E65C8">
        <w:rPr>
          <w:rFonts w:ascii="Times New Roman" w:hAnsi="Times New Roman"/>
          <w:color w:val="000000"/>
        </w:rPr>
        <w:t xml:space="preserve">Nei bambini con trombosi del seno venoso cerebrale che hanno un’infezione del SNC sono disponibili </w:t>
      </w:r>
      <w:r w:rsidR="00AA0CBA" w:rsidRPr="002E65C8">
        <w:rPr>
          <w:rFonts w:ascii="Times New Roman" w:hAnsi="Times New Roman"/>
          <w:color w:val="000000"/>
        </w:rPr>
        <w:t>dati limitati (vedere paragrafo </w:t>
      </w:r>
      <w:r w:rsidRPr="002E65C8">
        <w:rPr>
          <w:rFonts w:ascii="Times New Roman" w:hAnsi="Times New Roman"/>
          <w:color w:val="000000"/>
        </w:rPr>
        <w:t>5.1). Il rischio di sanguinamento deve essere valutato con attenzione prima e durante la terapia con rivaroxaban.</w:t>
      </w:r>
    </w:p>
    <w:p w14:paraId="6AD5F781" w14:textId="77777777" w:rsidR="00932E81" w:rsidRPr="002E65C8" w:rsidRDefault="00932E81">
      <w:pPr>
        <w:spacing w:after="0" w:line="240" w:lineRule="auto"/>
        <w:rPr>
          <w:rFonts w:ascii="Times New Roman" w:hAnsi="Times New Roman"/>
          <w:color w:val="000000"/>
        </w:rPr>
      </w:pPr>
    </w:p>
    <w:p w14:paraId="2D84F9E3"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Compromissione renale</w:t>
      </w:r>
    </w:p>
    <w:p w14:paraId="61735434" w14:textId="2813FB6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adulti con grave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&lt; 30 mL/min), i livelli plasmatici di rivaroxaban possono aumentare in misura significativa (in media 1,6 volte), e questo può aumentare il rischio </w:t>
      </w:r>
      <w:r w:rsidR="008C452A">
        <w:rPr>
          <w:rFonts w:ascii="Times New Roman" w:hAnsi="Times New Roman"/>
          <w:color w:val="000000"/>
        </w:rPr>
        <w:t>di sanguinamento</w:t>
      </w:r>
      <w:r w:rsidRPr="002E65C8">
        <w:rPr>
          <w:rFonts w:ascii="Times New Roman" w:hAnsi="Times New Roman"/>
          <w:color w:val="000000"/>
        </w:rPr>
        <w:t xml:space="preserve">. </w:t>
      </w:r>
      <w:r w:rsidR="008C452A">
        <w:rPr>
          <w:rFonts w:ascii="Times New Roman" w:hAnsi="Times New Roman"/>
          <w:color w:val="000000"/>
        </w:rPr>
        <w:t>N</w:t>
      </w:r>
      <w:r w:rsidR="008C452A" w:rsidRPr="002E65C8">
        <w:rPr>
          <w:rFonts w:ascii="Times New Roman" w:hAnsi="Times New Roman"/>
          <w:color w:val="000000"/>
        </w:rPr>
        <w:t xml:space="preserve">ei pazienti con </w:t>
      </w:r>
      <w:r w:rsidR="008C452A" w:rsidRPr="00A16A15">
        <w:rPr>
          <w:rFonts w:ascii="Times New Roman" w:hAnsi="Times New Roman"/>
          <w:i/>
          <w:iCs/>
          <w:color w:val="000000"/>
        </w:rPr>
        <w:t>clearance</w:t>
      </w:r>
      <w:r w:rsidR="008C452A" w:rsidRPr="002E65C8">
        <w:rPr>
          <w:rFonts w:ascii="Times New Roman" w:hAnsi="Times New Roman"/>
          <w:color w:val="000000"/>
        </w:rPr>
        <w:t xml:space="preserve"> della creatinina compresa fra 15 e 29 mL/min</w:t>
      </w:r>
      <w:r w:rsidR="008C452A">
        <w:rPr>
          <w:rFonts w:ascii="Times New Roman" w:hAnsi="Times New Roman"/>
          <w:color w:val="000000"/>
        </w:rPr>
        <w:t>,</w:t>
      </w:r>
      <w:r w:rsidR="008C452A">
        <w:rPr>
          <w:rFonts w:ascii="Times New Roman" w:hAnsi="Times New Roman"/>
          <w:noProof/>
        </w:rPr>
        <w:t xml:space="preserve"> </w:t>
      </w:r>
      <w:r w:rsidR="007C29CF">
        <w:rPr>
          <w:rFonts w:ascii="Times New Roman" w:hAnsi="Times New Roman"/>
          <w:noProof/>
        </w:rPr>
        <w:t xml:space="preserve">Rivaroxaban </w:t>
      </w:r>
      <w:r w:rsidR="007F2EEB">
        <w:rPr>
          <w:rFonts w:ascii="Times New Roman" w:hAnsi="Times New Roman"/>
          <w:noProof/>
        </w:rPr>
        <w:t>Viatris</w:t>
      </w:r>
      <w:r w:rsidR="00AA0CBA" w:rsidRPr="001B14BE">
        <w:rPr>
          <w:rFonts w:ascii="Times New Roman" w:hAnsi="Times New Roman"/>
        </w:rPr>
        <w:t xml:space="preserve"> </w:t>
      </w:r>
      <w:r w:rsidRPr="002E65C8">
        <w:rPr>
          <w:rFonts w:ascii="Times New Roman" w:hAnsi="Times New Roman"/>
          <w:color w:val="000000"/>
        </w:rPr>
        <w:t xml:space="preserve">deve essere usato con cautela. </w:t>
      </w:r>
      <w:r w:rsidR="008C452A">
        <w:rPr>
          <w:rFonts w:ascii="Times New Roman" w:hAnsi="Times New Roman"/>
          <w:color w:val="000000"/>
        </w:rPr>
        <w:t>Nei</w:t>
      </w:r>
      <w:r w:rsidR="008C452A" w:rsidRPr="002E65C8">
        <w:rPr>
          <w:rFonts w:ascii="Times New Roman" w:hAnsi="Times New Roman"/>
          <w:color w:val="000000"/>
        </w:rPr>
        <w:t xml:space="preserve"> pazienti con </w:t>
      </w:r>
      <w:r w:rsidR="008C452A" w:rsidRPr="00A16A15">
        <w:rPr>
          <w:rFonts w:ascii="Times New Roman" w:hAnsi="Times New Roman"/>
          <w:i/>
          <w:iCs/>
          <w:color w:val="000000"/>
        </w:rPr>
        <w:t>clearance</w:t>
      </w:r>
      <w:r w:rsidR="008C452A" w:rsidRPr="002E65C8">
        <w:rPr>
          <w:rFonts w:ascii="Times New Roman" w:hAnsi="Times New Roman"/>
          <w:color w:val="000000"/>
        </w:rPr>
        <w:t xml:space="preserve"> della creatinina &lt; 15 mL/min l’uso </w:t>
      </w:r>
      <w:r w:rsidR="008C452A">
        <w:rPr>
          <w:rFonts w:ascii="Times New Roman" w:hAnsi="Times New Roman"/>
          <w:color w:val="000000"/>
        </w:rPr>
        <w:t>n</w:t>
      </w:r>
      <w:r w:rsidRPr="002E65C8">
        <w:rPr>
          <w:rFonts w:ascii="Times New Roman" w:hAnsi="Times New Roman"/>
          <w:color w:val="000000"/>
        </w:rPr>
        <w:t>on è raccomandato</w:t>
      </w:r>
      <w:r w:rsidR="00AA0CBA" w:rsidRPr="002E65C8">
        <w:rPr>
          <w:rFonts w:ascii="Times New Roman" w:hAnsi="Times New Roman"/>
          <w:color w:val="000000"/>
        </w:rPr>
        <w:t xml:space="preserve"> </w:t>
      </w:r>
      <w:r w:rsidRPr="002E65C8">
        <w:rPr>
          <w:rFonts w:ascii="Times New Roman" w:hAnsi="Times New Roman"/>
          <w:color w:val="000000"/>
        </w:rPr>
        <w:t>(vedere paragrafi 4.2 e 5.2).</w:t>
      </w:r>
    </w:p>
    <w:p w14:paraId="20722775" w14:textId="219F93BA" w:rsidR="00932E81" w:rsidRPr="002E65C8" w:rsidRDefault="007C29CF">
      <w:pPr>
        <w:spacing w:after="0" w:line="240" w:lineRule="auto"/>
        <w:rPr>
          <w:rFonts w:ascii="Times New Roman" w:hAnsi="Times New Roman"/>
        </w:rPr>
      </w:pPr>
      <w:r>
        <w:rPr>
          <w:rFonts w:ascii="Times New Roman" w:hAnsi="Times New Roman"/>
          <w:noProof/>
        </w:rPr>
        <w:t xml:space="preserve">Rivaroxaban </w:t>
      </w:r>
      <w:r w:rsidR="007F2EEB">
        <w:rPr>
          <w:rFonts w:ascii="Times New Roman" w:hAnsi="Times New Roman"/>
          <w:noProof/>
        </w:rPr>
        <w:t>Viatris</w:t>
      </w:r>
      <w:r w:rsidR="00AA0CBA" w:rsidRPr="002E65C8">
        <w:rPr>
          <w:rFonts w:ascii="Times New Roman" w:hAnsi="Times New Roman"/>
          <w:noProof/>
        </w:rPr>
        <w:t xml:space="preserve"> </w:t>
      </w:r>
      <w:r w:rsidR="00932E81" w:rsidRPr="002E65C8">
        <w:rPr>
          <w:rFonts w:ascii="Times New Roman" w:hAnsi="Times New Roman"/>
        </w:rPr>
        <w:t xml:space="preserve">dev’essere usato con cautela anche nei pazienti con compromissione renale che stanno assumendo altri medicinali che aumentano le concentrazioni plasmatiche di rivaroxaban </w:t>
      </w:r>
      <w:r w:rsidR="00932E81" w:rsidRPr="002E65C8">
        <w:rPr>
          <w:rFonts w:ascii="Times New Roman" w:hAnsi="Times New Roman"/>
          <w:color w:val="000000"/>
        </w:rPr>
        <w:t>(vedere paragrafo 4.5)</w:t>
      </w:r>
      <w:r w:rsidR="00932E81" w:rsidRPr="002E65C8">
        <w:rPr>
          <w:rFonts w:ascii="Times New Roman" w:hAnsi="Times New Roman"/>
        </w:rPr>
        <w:t>.</w:t>
      </w:r>
    </w:p>
    <w:p w14:paraId="566081CE" w14:textId="65F01C2B" w:rsidR="00932E81" w:rsidRPr="002E65C8" w:rsidRDefault="007C29CF">
      <w:pPr>
        <w:spacing w:after="0" w:line="240" w:lineRule="auto"/>
        <w:rPr>
          <w:rFonts w:ascii="Times New Roman" w:hAnsi="Times New Roman"/>
          <w:b/>
          <w:i/>
        </w:rPr>
      </w:pPr>
      <w:r>
        <w:rPr>
          <w:rFonts w:ascii="Times New Roman" w:hAnsi="Times New Roman"/>
          <w:noProof/>
        </w:rPr>
        <w:t xml:space="preserve">Rivaroxaban </w:t>
      </w:r>
      <w:r w:rsidR="007F2EEB">
        <w:rPr>
          <w:rFonts w:ascii="Times New Roman" w:hAnsi="Times New Roman"/>
          <w:noProof/>
        </w:rPr>
        <w:t>Viatris</w:t>
      </w:r>
      <w:r w:rsidR="00AA0CBA" w:rsidRPr="002E65C8">
        <w:rPr>
          <w:rFonts w:ascii="Times New Roman" w:hAnsi="Times New Roman"/>
          <w:noProof/>
        </w:rPr>
        <w:t xml:space="preserve"> </w:t>
      </w:r>
      <w:r w:rsidR="00932E81" w:rsidRPr="002E65C8">
        <w:rPr>
          <w:rFonts w:ascii="Times New Roman" w:hAnsi="Times New Roman"/>
        </w:rPr>
        <w:t>non è raccomandato in bambini e adolescenti con compromissione renale moderata o grave (tasso di filtrazione glomerulare &lt; 50 mL/min/1,73 m</w:t>
      </w:r>
      <w:r w:rsidR="00932E81" w:rsidRPr="002E65C8">
        <w:rPr>
          <w:rFonts w:ascii="Times New Roman" w:hAnsi="Times New Roman"/>
          <w:vertAlign w:val="superscript"/>
        </w:rPr>
        <w:t>2</w:t>
      </w:r>
      <w:r w:rsidR="00932E81" w:rsidRPr="002E65C8">
        <w:rPr>
          <w:rFonts w:ascii="Times New Roman" w:hAnsi="Times New Roman"/>
        </w:rPr>
        <w:t>) in quanto non ci sono dati clinici disponibili.</w:t>
      </w:r>
    </w:p>
    <w:p w14:paraId="4F608E8E" w14:textId="77777777" w:rsidR="00932E81" w:rsidRPr="002E65C8" w:rsidRDefault="00932E81">
      <w:pPr>
        <w:spacing w:after="0" w:line="240" w:lineRule="auto"/>
        <w:rPr>
          <w:rFonts w:ascii="Times New Roman" w:hAnsi="Times New Roman"/>
          <w:i/>
          <w:color w:val="000000"/>
          <w:u w:val="single"/>
        </w:rPr>
      </w:pPr>
    </w:p>
    <w:p w14:paraId="4649CBCE"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Interazioni con altri medicinali</w:t>
      </w:r>
    </w:p>
    <w:p w14:paraId="181C7F18" w14:textId="47759A7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L’uso di </w:t>
      </w:r>
      <w:r w:rsidR="007C29CF">
        <w:rPr>
          <w:rFonts w:ascii="Times New Roman" w:hAnsi="Times New Roman"/>
          <w:noProof/>
        </w:rPr>
        <w:t xml:space="preserve">Rivaroxaban </w:t>
      </w:r>
      <w:r w:rsidR="007F2EEB">
        <w:rPr>
          <w:rFonts w:ascii="Times New Roman" w:hAnsi="Times New Roman"/>
          <w:noProof/>
        </w:rPr>
        <w:t>Viatris</w:t>
      </w:r>
      <w:r w:rsidR="00AA0CBA" w:rsidRPr="001B14BE">
        <w:rPr>
          <w:rFonts w:ascii="Times New Roman" w:hAnsi="Times New Roman"/>
        </w:rPr>
        <w:t xml:space="preserve"> </w:t>
      </w:r>
      <w:r w:rsidRPr="002E65C8">
        <w:rPr>
          <w:rFonts w:ascii="Times New Roman" w:hAnsi="Times New Roman"/>
          <w:color w:val="000000"/>
        </w:rPr>
        <w:t>è sconsigliato nei pazienti in trattamento concomitante con antimicotici azolici per via sistemica (quali ketoconazolo, itraconazolo, voriconazolo e posaconazolo) o inibitori delle proteasi del HIV (ad es. ritonavir). Questi principi attivi sono potenti</w:t>
      </w:r>
      <w:r w:rsidR="00AA0CBA" w:rsidRPr="002E65C8">
        <w:rPr>
          <w:rFonts w:ascii="Times New Roman" w:hAnsi="Times New Roman"/>
          <w:color w:val="000000"/>
        </w:rPr>
        <w:t xml:space="preserve"> inibitori del CYP3A4 e della P-</w:t>
      </w:r>
      <w:r w:rsidRPr="002E65C8">
        <w:rPr>
          <w:rFonts w:ascii="Times New Roman" w:hAnsi="Times New Roman"/>
          <w:color w:val="000000"/>
        </w:rPr>
        <w:t xml:space="preserve">gp e possono pertanto aumentare le concentrazioni plasmatiche di rivaroxaban in misura clinicamente rilevante (in media 2,6 volte): ciò può essere causa di un aumento del rischio </w:t>
      </w:r>
      <w:r w:rsidR="00EA39E2">
        <w:rPr>
          <w:rFonts w:ascii="Times New Roman" w:hAnsi="Times New Roman"/>
        </w:rPr>
        <w:t>di sanguinamento</w:t>
      </w:r>
      <w:r w:rsidRPr="002E65C8">
        <w:rPr>
          <w:rFonts w:ascii="Times New Roman" w:hAnsi="Times New Roman"/>
          <w:color w:val="000000"/>
        </w:rPr>
        <w:t xml:space="preserve">. Non ci sono dati clinici disponibili in bambini che ricevono un trattamento sistemico concomitante con potenti </w:t>
      </w:r>
      <w:r w:rsidR="00AA0CBA" w:rsidRPr="002E65C8">
        <w:rPr>
          <w:rFonts w:ascii="Times New Roman" w:hAnsi="Times New Roman"/>
          <w:color w:val="000000"/>
        </w:rPr>
        <w:t xml:space="preserve">inibitori del CYP 3A4 e della P-gp </w:t>
      </w:r>
      <w:r w:rsidRPr="002E65C8">
        <w:rPr>
          <w:rFonts w:ascii="Times New Roman" w:hAnsi="Times New Roman"/>
          <w:color w:val="000000"/>
        </w:rPr>
        <w:t>(vedere paragrafo 4.5).</w:t>
      </w:r>
    </w:p>
    <w:p w14:paraId="18448CB8" w14:textId="77777777" w:rsidR="00932E81" w:rsidRPr="002E65C8" w:rsidRDefault="00932E81">
      <w:pPr>
        <w:spacing w:after="0" w:line="240" w:lineRule="auto"/>
        <w:rPr>
          <w:rFonts w:ascii="Times New Roman" w:hAnsi="Times New Roman"/>
          <w:color w:val="000000"/>
        </w:rPr>
      </w:pPr>
    </w:p>
    <w:p w14:paraId="18D72FE2" w14:textId="7172A06A" w:rsidR="00932E81" w:rsidRPr="002E65C8" w:rsidRDefault="002E65C8">
      <w:pPr>
        <w:spacing w:after="0" w:line="240" w:lineRule="auto"/>
        <w:rPr>
          <w:rFonts w:ascii="Times New Roman" w:hAnsi="Times New Roman"/>
          <w:color w:val="000000"/>
        </w:rPr>
      </w:pPr>
      <w:r w:rsidRPr="002E65C8">
        <w:rPr>
          <w:rFonts w:ascii="Times New Roman" w:hAnsi="Times New Roman"/>
          <w:color w:val="000000"/>
        </w:rPr>
        <w:t xml:space="preserve">Usare cautela se i pazienti sono trattati congiuntamente con medicinali che influiscono sull’emostasi, come i medicinali </w:t>
      </w:r>
      <w:proofErr w:type="gramStart"/>
      <w:r w:rsidRPr="002E65C8">
        <w:rPr>
          <w:rFonts w:ascii="Times New Roman" w:hAnsi="Times New Roman"/>
          <w:color w:val="000000"/>
        </w:rPr>
        <w:t>anti-infiammatori</w:t>
      </w:r>
      <w:proofErr w:type="gramEnd"/>
      <w:r w:rsidRPr="002E65C8">
        <w:rPr>
          <w:rFonts w:ascii="Times New Roman" w:hAnsi="Times New Roman"/>
          <w:color w:val="000000"/>
        </w:rPr>
        <w:t xml:space="preserve"> non steroidei (FANS), l’acido acetilsalicilico </w:t>
      </w:r>
      <w:r w:rsidR="00FD0FAE">
        <w:rPr>
          <w:rFonts w:ascii="Times New Roman" w:hAnsi="Times New Roman"/>
          <w:color w:val="000000"/>
        </w:rPr>
        <w:t xml:space="preserve">(ASA) </w:t>
      </w:r>
      <w:r w:rsidRPr="002E65C8">
        <w:rPr>
          <w:rFonts w:ascii="Times New Roman" w:hAnsi="Times New Roman"/>
          <w:color w:val="000000"/>
        </w:rPr>
        <w:t>e gli antiaggreganti piastrinici</w:t>
      </w:r>
      <w:r>
        <w:rPr>
          <w:rFonts w:ascii="Times New Roman" w:hAnsi="Times New Roman"/>
          <w:color w:val="000000"/>
        </w:rPr>
        <w:t xml:space="preserve"> </w:t>
      </w:r>
      <w:r w:rsidRPr="002E65C8">
        <w:rPr>
          <w:rFonts w:ascii="Times New Roman" w:hAnsi="Times New Roman"/>
          <w:color w:val="000000"/>
        </w:rPr>
        <w:t>o gli inibitori selettivi della ricaptazione della serotonina (</w:t>
      </w:r>
      <w:r w:rsidRPr="002E65C8">
        <w:rPr>
          <w:rFonts w:ascii="Times New Roman" w:hAnsi="Times New Roman"/>
          <w:i/>
          <w:color w:val="000000"/>
        </w:rPr>
        <w:t>selective serotonin reuptake inhibitors</w:t>
      </w:r>
      <w:r w:rsidRPr="002E65C8">
        <w:rPr>
          <w:rFonts w:ascii="Times New Roman" w:hAnsi="Times New Roman"/>
          <w:color w:val="000000"/>
        </w:rPr>
        <w:t>, SSRI) e gli inibitori della ricaptazione della serotonina-norepinefrina (</w:t>
      </w:r>
      <w:r w:rsidRPr="002E65C8">
        <w:rPr>
          <w:rFonts w:ascii="Times New Roman" w:hAnsi="Times New Roman"/>
          <w:i/>
          <w:color w:val="000000"/>
        </w:rPr>
        <w:t xml:space="preserve">serotonin norepinephrine reuptake inhibitors, </w:t>
      </w:r>
      <w:r w:rsidRPr="002E65C8">
        <w:rPr>
          <w:rFonts w:ascii="Times New Roman" w:hAnsi="Times New Roman"/>
          <w:color w:val="000000"/>
        </w:rPr>
        <w:t>SNRI).</w:t>
      </w:r>
      <w:r w:rsidR="00932E81" w:rsidRPr="002E65C8">
        <w:rPr>
          <w:rFonts w:ascii="Times New Roman" w:hAnsi="Times New Roman"/>
          <w:color w:val="000000"/>
        </w:rPr>
        <w:t xml:space="preserve"> Per i pazienti a rischio di ulcera</w:t>
      </w:r>
      <w:r w:rsidR="00932E81" w:rsidRPr="002E65C8">
        <w:rPr>
          <w:rFonts w:ascii="Times New Roman" w:hAnsi="Times New Roman"/>
        </w:rPr>
        <w:t>gastrointestinale può essere preso in considerazione un idoneo trattamento profilattico</w:t>
      </w:r>
      <w:r w:rsidR="00932E81" w:rsidRPr="002E65C8">
        <w:rPr>
          <w:rFonts w:ascii="Times New Roman" w:hAnsi="Times New Roman"/>
          <w:color w:val="000000"/>
        </w:rPr>
        <w:t xml:space="preserve"> (vedere paragrafo 4.5).</w:t>
      </w:r>
    </w:p>
    <w:p w14:paraId="1254BE0E" w14:textId="77777777" w:rsidR="00932E81" w:rsidRPr="002E65C8" w:rsidRDefault="00932E81">
      <w:pPr>
        <w:spacing w:after="0" w:line="240" w:lineRule="auto"/>
        <w:rPr>
          <w:rFonts w:ascii="Times New Roman" w:hAnsi="Times New Roman"/>
          <w:color w:val="000000"/>
        </w:rPr>
      </w:pPr>
    </w:p>
    <w:p w14:paraId="580BE777"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Altri fattori di rischio emorragico</w:t>
      </w:r>
    </w:p>
    <w:p w14:paraId="5BBBABE7" w14:textId="6D5B8DBC"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Come con altri antitrombotici, rivaroxaban non è raccomandato nei pazienti ad aumentato rischio </w:t>
      </w:r>
      <w:r w:rsidR="00EA39E2">
        <w:rPr>
          <w:rFonts w:ascii="Times New Roman" w:hAnsi="Times New Roman"/>
        </w:rPr>
        <w:t>di sanguinamento</w:t>
      </w:r>
      <w:r w:rsidRPr="002E65C8">
        <w:rPr>
          <w:rFonts w:ascii="Times New Roman" w:hAnsi="Times New Roman"/>
          <w:color w:val="000000"/>
        </w:rPr>
        <w:t>, come in caso di:</w:t>
      </w:r>
    </w:p>
    <w:p w14:paraId="49BE976E" w14:textId="6C595A08"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disturbi </w:t>
      </w:r>
      <w:r w:rsidR="00EA39E2">
        <w:rPr>
          <w:rFonts w:ascii="Times New Roman" w:hAnsi="Times New Roman"/>
        </w:rPr>
        <w:t>del sanguinamento</w:t>
      </w:r>
      <w:r w:rsidR="00EA39E2" w:rsidRPr="002E65C8">
        <w:rPr>
          <w:rFonts w:ascii="Times New Roman" w:hAnsi="Times New Roman"/>
        </w:rPr>
        <w:t xml:space="preserve"> </w:t>
      </w:r>
      <w:r w:rsidRPr="002E65C8">
        <w:rPr>
          <w:rFonts w:ascii="Times New Roman" w:hAnsi="Times New Roman"/>
          <w:color w:val="000000"/>
        </w:rPr>
        <w:t>congeniti o acquisiti</w:t>
      </w:r>
    </w:p>
    <w:p w14:paraId="2FC440FC"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ipertensione arteriosa grave non controllata</w:t>
      </w:r>
    </w:p>
    <w:p w14:paraId="16FDDE37" w14:textId="3A6534EB"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altra malattia gastrointestinale senza ulcerazione </w:t>
      </w:r>
      <w:r w:rsidR="00EA39E2">
        <w:rPr>
          <w:rFonts w:ascii="Times New Roman" w:hAnsi="Times New Roman"/>
          <w:color w:val="000000"/>
        </w:rPr>
        <w:t xml:space="preserve">in fase </w:t>
      </w:r>
      <w:r w:rsidRPr="002E65C8">
        <w:rPr>
          <w:rFonts w:ascii="Times New Roman" w:hAnsi="Times New Roman"/>
          <w:color w:val="000000"/>
        </w:rPr>
        <w:t xml:space="preserve">attiva che può potenzialmente portare a complicanze </w:t>
      </w:r>
      <w:r w:rsidR="00EA39E2">
        <w:rPr>
          <w:rFonts w:ascii="Times New Roman" w:hAnsi="Times New Roman"/>
        </w:rPr>
        <w:t>del sanguinamento</w:t>
      </w:r>
      <w:r w:rsidR="00EA39E2" w:rsidRPr="002E65C8">
        <w:rPr>
          <w:rFonts w:ascii="Times New Roman" w:hAnsi="Times New Roman"/>
        </w:rPr>
        <w:t xml:space="preserve"> </w:t>
      </w:r>
      <w:r w:rsidRPr="002E65C8">
        <w:rPr>
          <w:rFonts w:ascii="Times New Roman" w:hAnsi="Times New Roman"/>
          <w:color w:val="000000"/>
        </w:rPr>
        <w:t>(per es</w:t>
      </w:r>
      <w:r w:rsidR="00380CEC">
        <w:rPr>
          <w:rFonts w:ascii="Times New Roman" w:hAnsi="Times New Roman"/>
          <w:color w:val="000000"/>
        </w:rPr>
        <w:t>.,</w:t>
      </w:r>
      <w:r w:rsidRPr="002E65C8">
        <w:rPr>
          <w:rFonts w:ascii="Times New Roman" w:hAnsi="Times New Roman"/>
          <w:color w:val="000000"/>
        </w:rPr>
        <w:t xml:space="preserve"> malattia infiammatoria intestinale, esofagite, gastrite e malattia da reflusso gastroesofageo)</w:t>
      </w:r>
    </w:p>
    <w:p w14:paraId="24428F37"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retinopatia vascolare</w:t>
      </w:r>
    </w:p>
    <w:p w14:paraId="287D0367" w14:textId="5B56A62C"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rPr>
        <w:t>bronchiectasi</w:t>
      </w:r>
      <w:r w:rsidR="00380CEC">
        <w:rPr>
          <w:rFonts w:ascii="Times New Roman" w:hAnsi="Times New Roman"/>
        </w:rPr>
        <w:t>e</w:t>
      </w:r>
      <w:r w:rsidRPr="002E65C8">
        <w:rPr>
          <w:rFonts w:ascii="Times New Roman" w:hAnsi="Times New Roman"/>
        </w:rPr>
        <w:t xml:space="preserve"> o anamnesi di </w:t>
      </w:r>
      <w:r w:rsidR="00380CEC">
        <w:rPr>
          <w:rFonts w:ascii="Times New Roman" w:hAnsi="Times New Roman"/>
        </w:rPr>
        <w:t>di sanguinamento</w:t>
      </w:r>
      <w:r w:rsidR="00380CEC" w:rsidRPr="002E65C8">
        <w:rPr>
          <w:rFonts w:ascii="Times New Roman" w:hAnsi="Times New Roman"/>
        </w:rPr>
        <w:t xml:space="preserve"> </w:t>
      </w:r>
      <w:r w:rsidRPr="002E65C8">
        <w:rPr>
          <w:rFonts w:ascii="Times New Roman" w:hAnsi="Times New Roman"/>
        </w:rPr>
        <w:t>polmonare</w:t>
      </w:r>
    </w:p>
    <w:p w14:paraId="5EF858C3" w14:textId="77777777" w:rsidR="00932E81" w:rsidRPr="002E65C8" w:rsidRDefault="00932E81">
      <w:pPr>
        <w:spacing w:after="0" w:line="240" w:lineRule="auto"/>
        <w:rPr>
          <w:rFonts w:ascii="Times New Roman" w:hAnsi="Times New Roman"/>
          <w:color w:val="000000"/>
        </w:rPr>
      </w:pPr>
    </w:p>
    <w:p w14:paraId="3072994C" w14:textId="77777777" w:rsidR="00277B37" w:rsidRPr="00AA7DEC" w:rsidRDefault="00277B37" w:rsidP="00277B37">
      <w:pPr>
        <w:keepNext/>
        <w:keepLines/>
        <w:spacing w:after="0" w:line="240" w:lineRule="auto"/>
        <w:rPr>
          <w:rFonts w:ascii="Times New Roman" w:hAnsi="Times New Roman"/>
          <w:u w:val="single"/>
        </w:rPr>
      </w:pPr>
      <w:r w:rsidRPr="007465E8">
        <w:rPr>
          <w:rFonts w:ascii="Times New Roman" w:hAnsi="Times New Roman"/>
          <w:u w:val="single"/>
        </w:rPr>
        <w:t>Pazienti con cancro</w:t>
      </w:r>
    </w:p>
    <w:p w14:paraId="376FC20A" w14:textId="3CA4BC95" w:rsidR="00277B37" w:rsidRPr="00AA7DEC" w:rsidRDefault="00277B37" w:rsidP="00277B37">
      <w:pPr>
        <w:keepNext/>
        <w:keepLines/>
        <w:spacing w:after="0" w:line="240" w:lineRule="auto"/>
        <w:rPr>
          <w:rFonts w:ascii="Times New Roman" w:hAnsi="Times New Roman"/>
        </w:rPr>
      </w:pPr>
      <w:r w:rsidRPr="008C76A2">
        <w:rPr>
          <w:rFonts w:ascii="Times New Roman" w:hAnsi="Times New Roman"/>
        </w:rPr>
        <w:t xml:space="preserve">Pazienti con </w:t>
      </w:r>
      <w:r>
        <w:rPr>
          <w:rFonts w:ascii="Times New Roman" w:hAnsi="Times New Roman"/>
        </w:rPr>
        <w:t>malattia</w:t>
      </w:r>
      <w:r w:rsidRPr="00AA7DEC">
        <w:rPr>
          <w:rFonts w:ascii="Times New Roman" w:hAnsi="Times New Roman"/>
        </w:rPr>
        <w:t xml:space="preserve"> malign</w:t>
      </w:r>
      <w:r>
        <w:rPr>
          <w:rFonts w:ascii="Times New Roman" w:hAnsi="Times New Roman"/>
        </w:rPr>
        <w:t>a</w:t>
      </w:r>
      <w:r w:rsidRPr="00AA7DEC">
        <w:rPr>
          <w:rFonts w:ascii="Times New Roman" w:hAnsi="Times New Roman"/>
        </w:rPr>
        <w:t xml:space="preserve"> possono essere contemporaneamente a </w:t>
      </w:r>
      <w:r w:rsidRPr="00C04138">
        <w:rPr>
          <w:rFonts w:ascii="Times New Roman" w:hAnsi="Times New Roman"/>
        </w:rPr>
        <w:t>più alto</w:t>
      </w:r>
      <w:r w:rsidRPr="00BF0259">
        <w:rPr>
          <w:rFonts w:ascii="Times New Roman" w:hAnsi="Times New Roman"/>
        </w:rPr>
        <w:t xml:space="preserve"> </w:t>
      </w:r>
      <w:r w:rsidRPr="00AA7DEC">
        <w:rPr>
          <w:rFonts w:ascii="Times New Roman" w:hAnsi="Times New Roman"/>
        </w:rPr>
        <w:t xml:space="preserve">rischio di sanguinamento </w:t>
      </w:r>
      <w:r>
        <w:rPr>
          <w:rFonts w:ascii="Times New Roman" w:hAnsi="Times New Roman"/>
        </w:rPr>
        <w:t>e trombosi.</w:t>
      </w:r>
      <w:r w:rsidRPr="00AA7DEC">
        <w:rPr>
          <w:rFonts w:ascii="Times New Roman" w:hAnsi="Times New Roman"/>
        </w:rPr>
        <w:t xml:space="preserve"> </w:t>
      </w:r>
      <w:r>
        <w:rPr>
          <w:rFonts w:ascii="Times New Roman" w:hAnsi="Times New Roman"/>
        </w:rPr>
        <w:t>I</w:t>
      </w:r>
      <w:r w:rsidRPr="00651DE4">
        <w:rPr>
          <w:rFonts w:ascii="Times New Roman" w:hAnsi="Times New Roman"/>
        </w:rPr>
        <w:t xml:space="preserve">n pazienti con cancro </w:t>
      </w:r>
      <w:r>
        <w:rPr>
          <w:rFonts w:ascii="Times New Roman" w:hAnsi="Times New Roman"/>
        </w:rPr>
        <w:t>in fase attiva, i</w:t>
      </w:r>
      <w:r w:rsidRPr="008C76A2">
        <w:rPr>
          <w:rFonts w:ascii="Times New Roman" w:hAnsi="Times New Roman"/>
        </w:rPr>
        <w:t xml:space="preserve">l beneficio individuale del </w:t>
      </w:r>
      <w:r w:rsidRPr="00AA7DEC">
        <w:rPr>
          <w:rFonts w:ascii="Times New Roman" w:hAnsi="Times New Roman"/>
        </w:rPr>
        <w:t xml:space="preserve">trattamento antitrombotico deve essere </w:t>
      </w:r>
      <w:r>
        <w:rPr>
          <w:rFonts w:ascii="Times New Roman" w:hAnsi="Times New Roman"/>
        </w:rPr>
        <w:t>valutato</w:t>
      </w:r>
      <w:r w:rsidRPr="00AA7DEC">
        <w:rPr>
          <w:rFonts w:ascii="Times New Roman" w:hAnsi="Times New Roman"/>
        </w:rPr>
        <w:t xml:space="preserve"> rispetto al rischio di sanguinamento</w:t>
      </w:r>
      <w:r>
        <w:rPr>
          <w:rFonts w:ascii="Times New Roman" w:hAnsi="Times New Roman"/>
        </w:rPr>
        <w:t>,</w:t>
      </w:r>
      <w:r w:rsidRPr="00AA7DEC">
        <w:rPr>
          <w:rFonts w:ascii="Times New Roman" w:hAnsi="Times New Roman"/>
        </w:rPr>
        <w:t xml:space="preserve"> </w:t>
      </w:r>
      <w:r>
        <w:rPr>
          <w:rFonts w:ascii="Times New Roman" w:hAnsi="Times New Roman"/>
        </w:rPr>
        <w:t>in relazione a sede del tumore, terapia antineoplastica e stadio della malattia</w:t>
      </w:r>
      <w:r w:rsidRPr="00AA7DEC">
        <w:rPr>
          <w:rFonts w:ascii="Times New Roman" w:hAnsi="Times New Roman"/>
        </w:rPr>
        <w:t xml:space="preserve">. </w:t>
      </w:r>
      <w:r>
        <w:rPr>
          <w:rFonts w:ascii="Times New Roman" w:hAnsi="Times New Roman"/>
        </w:rPr>
        <w:t>Durante la terapia con rivaroxaban,</w:t>
      </w:r>
      <w:r w:rsidRPr="008C76A2">
        <w:rPr>
          <w:rFonts w:ascii="Times New Roman" w:hAnsi="Times New Roman"/>
        </w:rPr>
        <w:t xml:space="preserve"> </w:t>
      </w:r>
      <w:r>
        <w:rPr>
          <w:rFonts w:ascii="Times New Roman" w:hAnsi="Times New Roman"/>
        </w:rPr>
        <w:t>i</w:t>
      </w:r>
      <w:r w:rsidRPr="008C76A2">
        <w:rPr>
          <w:rFonts w:ascii="Times New Roman" w:hAnsi="Times New Roman"/>
        </w:rPr>
        <w:t xml:space="preserve"> tumori localizzati nel tratto </w:t>
      </w:r>
      <w:r w:rsidRPr="00AA7DEC">
        <w:rPr>
          <w:rFonts w:ascii="Times New Roman" w:hAnsi="Times New Roman"/>
        </w:rPr>
        <w:t>gastrointestinale</w:t>
      </w:r>
      <w:r>
        <w:rPr>
          <w:rFonts w:ascii="Times New Roman" w:hAnsi="Times New Roman"/>
        </w:rPr>
        <w:t xml:space="preserve"> o</w:t>
      </w:r>
      <w:r w:rsidRPr="00AA7DEC">
        <w:rPr>
          <w:rFonts w:ascii="Times New Roman" w:hAnsi="Times New Roman"/>
        </w:rPr>
        <w:t xml:space="preserve"> </w:t>
      </w:r>
      <w:r>
        <w:rPr>
          <w:rFonts w:ascii="Times New Roman" w:hAnsi="Times New Roman"/>
        </w:rPr>
        <w:t>genito</w:t>
      </w:r>
      <w:r w:rsidR="00C372C2">
        <w:rPr>
          <w:rFonts w:ascii="Times New Roman" w:hAnsi="Times New Roman"/>
        </w:rPr>
        <w:t>-</w:t>
      </w:r>
      <w:r>
        <w:rPr>
          <w:rFonts w:ascii="Times New Roman" w:hAnsi="Times New Roman"/>
        </w:rPr>
        <w:t>urinario</w:t>
      </w:r>
      <w:r w:rsidRPr="00AA7DEC">
        <w:rPr>
          <w:rFonts w:ascii="Times New Roman" w:hAnsi="Times New Roman"/>
        </w:rPr>
        <w:t xml:space="preserve"> sono stati associati </w:t>
      </w:r>
      <w:r w:rsidR="00380CEC">
        <w:rPr>
          <w:rFonts w:ascii="Times New Roman" w:hAnsi="Times New Roman"/>
        </w:rPr>
        <w:t>ad</w:t>
      </w:r>
      <w:r w:rsidR="00380CEC" w:rsidRPr="00AA7DEC">
        <w:rPr>
          <w:rFonts w:ascii="Times New Roman" w:hAnsi="Times New Roman"/>
        </w:rPr>
        <w:t xml:space="preserve"> </w:t>
      </w:r>
      <w:r w:rsidRPr="00AA7DEC">
        <w:rPr>
          <w:rFonts w:ascii="Times New Roman" w:hAnsi="Times New Roman"/>
        </w:rPr>
        <w:t xml:space="preserve">un aumento del rischio di </w:t>
      </w:r>
      <w:r>
        <w:rPr>
          <w:rFonts w:ascii="Times New Roman" w:hAnsi="Times New Roman"/>
        </w:rPr>
        <w:t>sanguinamento</w:t>
      </w:r>
      <w:r w:rsidRPr="00AA7DEC">
        <w:rPr>
          <w:rFonts w:ascii="Times New Roman" w:hAnsi="Times New Roman"/>
        </w:rPr>
        <w:t xml:space="preserve">. </w:t>
      </w:r>
    </w:p>
    <w:p w14:paraId="5573D3C5" w14:textId="33F52808" w:rsidR="00277B37" w:rsidRPr="00AA7DEC" w:rsidRDefault="00277B37" w:rsidP="00277B37">
      <w:pPr>
        <w:keepNext/>
        <w:keepLines/>
        <w:spacing w:after="0" w:line="240" w:lineRule="auto"/>
        <w:rPr>
          <w:rFonts w:ascii="Times New Roman" w:hAnsi="Times New Roman"/>
        </w:rPr>
      </w:pPr>
      <w:r w:rsidRPr="008C76A2">
        <w:rPr>
          <w:rFonts w:ascii="Times New Roman" w:hAnsi="Times New Roman"/>
        </w:rPr>
        <w:t xml:space="preserve">In pazienti con </w:t>
      </w:r>
      <w:r w:rsidR="00380CEC">
        <w:rPr>
          <w:rFonts w:ascii="Times New Roman" w:hAnsi="Times New Roman"/>
        </w:rPr>
        <w:t>tumori</w:t>
      </w:r>
      <w:r w:rsidR="00380CEC" w:rsidRPr="008C76A2">
        <w:rPr>
          <w:rFonts w:ascii="Times New Roman" w:hAnsi="Times New Roman"/>
        </w:rPr>
        <w:t xml:space="preserve"> </w:t>
      </w:r>
      <w:r w:rsidRPr="008C76A2">
        <w:rPr>
          <w:rFonts w:ascii="Times New Roman" w:hAnsi="Times New Roman"/>
        </w:rPr>
        <w:t>malign</w:t>
      </w:r>
      <w:r w:rsidR="00380CEC">
        <w:rPr>
          <w:rFonts w:ascii="Times New Roman" w:hAnsi="Times New Roman"/>
        </w:rPr>
        <w:t>i</w:t>
      </w:r>
      <w:r>
        <w:rPr>
          <w:rFonts w:ascii="Times New Roman" w:hAnsi="Times New Roman"/>
        </w:rPr>
        <w:t>,</w:t>
      </w:r>
      <w:r w:rsidRPr="008C76A2">
        <w:rPr>
          <w:rFonts w:ascii="Times New Roman" w:hAnsi="Times New Roman"/>
        </w:rPr>
        <w:t xml:space="preserve"> a</w:t>
      </w:r>
      <w:r w:rsidRPr="00AA7DEC">
        <w:rPr>
          <w:rFonts w:ascii="Times New Roman" w:hAnsi="Times New Roman"/>
        </w:rPr>
        <w:t xml:space="preserve">d alto rischio di sanguinamento, l’uso di rivaroxaban è controindicato </w:t>
      </w:r>
      <w:r>
        <w:rPr>
          <w:rFonts w:ascii="Times New Roman" w:hAnsi="Times New Roman"/>
        </w:rPr>
        <w:t>(vedere il paragrafo 4.3)</w:t>
      </w:r>
      <w:r w:rsidRPr="00AA7DEC">
        <w:rPr>
          <w:rFonts w:ascii="Times New Roman" w:hAnsi="Times New Roman"/>
        </w:rPr>
        <w:t>.</w:t>
      </w:r>
    </w:p>
    <w:p w14:paraId="57901A1C" w14:textId="77777777" w:rsidR="00277B37" w:rsidRDefault="00277B37" w:rsidP="00277B37">
      <w:pPr>
        <w:keepNext/>
        <w:spacing w:after="0" w:line="240" w:lineRule="auto"/>
        <w:rPr>
          <w:rFonts w:ascii="Times New Roman" w:hAnsi="Times New Roman"/>
          <w:color w:val="000000"/>
          <w:u w:val="single"/>
        </w:rPr>
      </w:pPr>
    </w:p>
    <w:p w14:paraId="78722294"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Pazienti con protesi valvolari</w:t>
      </w:r>
    </w:p>
    <w:p w14:paraId="4DA57DA1" w14:textId="41B60C08" w:rsidR="00932E81" w:rsidRPr="002E65C8" w:rsidRDefault="00380CEC">
      <w:pPr>
        <w:spacing w:after="0" w:line="240" w:lineRule="auto"/>
        <w:rPr>
          <w:rFonts w:ascii="Times New Roman" w:hAnsi="Times New Roman"/>
          <w:color w:val="000000"/>
        </w:rPr>
      </w:pPr>
      <w:r>
        <w:rPr>
          <w:rFonts w:ascii="Times New Roman" w:hAnsi="Times New Roman"/>
          <w:color w:val="000000"/>
        </w:rPr>
        <w:t>I</w:t>
      </w:r>
      <w:r w:rsidRPr="002E65C8">
        <w:rPr>
          <w:rFonts w:ascii="Times New Roman" w:hAnsi="Times New Roman"/>
          <w:color w:val="000000"/>
        </w:rPr>
        <w:t>n pazienti recentemente sottoposti alla sostituzione della valvola aortica transcatetere (TAVR</w:t>
      </w:r>
      <w:proofErr w:type="gramStart"/>
      <w:r w:rsidRPr="002E65C8">
        <w:rPr>
          <w:rFonts w:ascii="Times New Roman" w:hAnsi="Times New Roman"/>
          <w:color w:val="000000"/>
        </w:rPr>
        <w:t>)</w:t>
      </w:r>
      <w:r>
        <w:rPr>
          <w:rFonts w:ascii="Times New Roman" w:hAnsi="Times New Roman"/>
          <w:color w:val="000000"/>
        </w:rPr>
        <w:t>,</w:t>
      </w:r>
      <w:r w:rsidR="00932E81" w:rsidRPr="002E65C8">
        <w:rPr>
          <w:rFonts w:ascii="Times New Roman" w:hAnsi="Times New Roman"/>
          <w:color w:val="000000"/>
        </w:rPr>
        <w:t>Rivaroxaban</w:t>
      </w:r>
      <w:proofErr w:type="gramEnd"/>
      <w:r w:rsidR="00932E81" w:rsidRPr="002E65C8">
        <w:rPr>
          <w:rFonts w:ascii="Times New Roman" w:hAnsi="Times New Roman"/>
          <w:color w:val="000000"/>
        </w:rPr>
        <w:t xml:space="preserve"> non deve essere usato per la tromboprofilassi</w:t>
      </w:r>
      <w:r>
        <w:rPr>
          <w:rFonts w:ascii="Times New Roman" w:hAnsi="Times New Roman"/>
          <w:color w:val="000000"/>
        </w:rPr>
        <w:t>. I</w:t>
      </w:r>
      <w:r w:rsidRPr="002E65C8">
        <w:rPr>
          <w:rFonts w:ascii="Times New Roman" w:hAnsi="Times New Roman"/>
          <w:color w:val="000000"/>
        </w:rPr>
        <w:t>n pazienti con protesi valvolari cardiache</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AA0CBA" w:rsidRPr="001B14BE">
        <w:rPr>
          <w:rFonts w:ascii="Times New Roman" w:hAnsi="Times New Roman"/>
        </w:rPr>
        <w:t xml:space="preserve"> </w:t>
      </w:r>
      <w:r w:rsidR="00932E81" w:rsidRPr="002E65C8">
        <w:rPr>
          <w:rFonts w:ascii="Times New Roman" w:hAnsi="Times New Roman"/>
          <w:color w:val="000000"/>
        </w:rPr>
        <w:t xml:space="preserve">non sono state studiate; pertanto, non vi sono dati a sostegno di </w:t>
      </w:r>
      <w:r w:rsidR="00DC3818">
        <w:rPr>
          <w:rFonts w:ascii="Times New Roman" w:hAnsi="Times New Roman"/>
          <w:color w:val="000000"/>
        </w:rPr>
        <w:t xml:space="preserve">una </w:t>
      </w:r>
      <w:r w:rsidR="00DC3818" w:rsidRPr="002E65C8">
        <w:rPr>
          <w:rFonts w:ascii="Times New Roman" w:hAnsi="Times New Roman"/>
          <w:color w:val="000000"/>
        </w:rPr>
        <w:t xml:space="preserve">adeguata </w:t>
      </w:r>
      <w:r w:rsidR="00932E81" w:rsidRPr="002E65C8">
        <w:rPr>
          <w:rFonts w:ascii="Times New Roman" w:hAnsi="Times New Roman"/>
          <w:color w:val="000000"/>
        </w:rPr>
        <w:t xml:space="preserve">azione anticoagulante da parte di </w:t>
      </w:r>
      <w:r w:rsidR="007C29CF">
        <w:rPr>
          <w:rFonts w:ascii="Times New Roman" w:hAnsi="Times New Roman"/>
          <w:noProof/>
        </w:rPr>
        <w:t xml:space="preserve">Rivaroxaban </w:t>
      </w:r>
      <w:r w:rsidR="007F2EEB">
        <w:rPr>
          <w:rFonts w:ascii="Times New Roman" w:hAnsi="Times New Roman"/>
          <w:noProof/>
        </w:rPr>
        <w:t>Viatris</w:t>
      </w:r>
      <w:r w:rsidR="00AA0CBA" w:rsidRPr="001B14BE">
        <w:rPr>
          <w:rFonts w:ascii="Times New Roman" w:hAnsi="Times New Roman"/>
        </w:rPr>
        <w:t xml:space="preserve"> </w:t>
      </w:r>
      <w:r w:rsidR="00932E81" w:rsidRPr="002E65C8">
        <w:rPr>
          <w:rFonts w:ascii="Times New Roman" w:hAnsi="Times New Roman"/>
          <w:color w:val="000000"/>
        </w:rPr>
        <w:t xml:space="preserve">in questa popolazione di pazienti. Il trattamento con </w:t>
      </w:r>
      <w:r w:rsidR="007C29CF">
        <w:rPr>
          <w:rFonts w:ascii="Times New Roman" w:hAnsi="Times New Roman"/>
          <w:noProof/>
        </w:rPr>
        <w:t xml:space="preserve">Rivaroxaban </w:t>
      </w:r>
      <w:r w:rsidR="007F2EEB">
        <w:rPr>
          <w:rFonts w:ascii="Times New Roman" w:hAnsi="Times New Roman"/>
          <w:noProof/>
        </w:rPr>
        <w:t>Viatris</w:t>
      </w:r>
      <w:r w:rsidR="00AA0CBA" w:rsidRPr="001B14BE">
        <w:rPr>
          <w:rFonts w:ascii="Times New Roman" w:hAnsi="Times New Roman"/>
        </w:rPr>
        <w:t xml:space="preserve"> </w:t>
      </w:r>
      <w:r w:rsidR="00932E81" w:rsidRPr="002E65C8">
        <w:rPr>
          <w:rFonts w:ascii="Times New Roman" w:hAnsi="Times New Roman"/>
          <w:color w:val="000000"/>
        </w:rPr>
        <w:t xml:space="preserve">non è consigliato in </w:t>
      </w:r>
      <w:r w:rsidR="00DC3818">
        <w:rPr>
          <w:rFonts w:ascii="Times New Roman" w:hAnsi="Times New Roman"/>
          <w:color w:val="000000"/>
        </w:rPr>
        <w:t>tali</w:t>
      </w:r>
      <w:r w:rsidR="00DC3818" w:rsidRPr="002E65C8">
        <w:rPr>
          <w:rFonts w:ascii="Times New Roman" w:hAnsi="Times New Roman"/>
          <w:color w:val="000000"/>
        </w:rPr>
        <w:t xml:space="preserve"> </w:t>
      </w:r>
      <w:r w:rsidR="00932E81" w:rsidRPr="002E65C8">
        <w:rPr>
          <w:rFonts w:ascii="Times New Roman" w:hAnsi="Times New Roman"/>
          <w:color w:val="000000"/>
        </w:rPr>
        <w:t>pazienti.</w:t>
      </w:r>
    </w:p>
    <w:p w14:paraId="60D158B0" w14:textId="77777777" w:rsidR="00932E81" w:rsidRPr="002E65C8" w:rsidRDefault="00932E81">
      <w:pPr>
        <w:spacing w:after="0" w:line="240" w:lineRule="auto"/>
        <w:rPr>
          <w:rFonts w:ascii="Times New Roman" w:hAnsi="Times New Roman"/>
          <w:color w:val="000000"/>
        </w:rPr>
      </w:pPr>
    </w:p>
    <w:p w14:paraId="5A44318D" w14:textId="6F2CA305" w:rsidR="00932E81" w:rsidRPr="002E65C8" w:rsidRDefault="00932E81" w:rsidP="001B14BE">
      <w:pPr>
        <w:keepLines/>
        <w:spacing w:after="0" w:line="240" w:lineRule="auto"/>
        <w:rPr>
          <w:rFonts w:ascii="Times New Roman" w:hAnsi="Times New Roman"/>
          <w:bCs/>
          <w:u w:val="single"/>
        </w:rPr>
      </w:pPr>
      <w:r w:rsidRPr="002E65C8">
        <w:rPr>
          <w:rFonts w:ascii="Times New Roman" w:hAnsi="Times New Roman"/>
          <w:bCs/>
          <w:u w:val="single"/>
        </w:rPr>
        <w:t xml:space="preserve">Pazienti con sindrome </w:t>
      </w:r>
      <w:r w:rsidR="00DC3818">
        <w:rPr>
          <w:rFonts w:ascii="Times New Roman" w:hAnsi="Times New Roman"/>
          <w:bCs/>
          <w:u w:val="single"/>
        </w:rPr>
        <w:t xml:space="preserve">da </w:t>
      </w:r>
      <w:r w:rsidRPr="002E65C8">
        <w:rPr>
          <w:rFonts w:ascii="Times New Roman" w:hAnsi="Times New Roman"/>
          <w:bCs/>
          <w:u w:val="single"/>
        </w:rPr>
        <w:t>antifosfolipidi</w:t>
      </w:r>
    </w:p>
    <w:p w14:paraId="052DD15B" w14:textId="55810050" w:rsidR="00932E81" w:rsidRPr="002E65C8" w:rsidRDefault="00DC3818" w:rsidP="001B14BE">
      <w:pPr>
        <w:keepLines/>
        <w:spacing w:after="0" w:line="240" w:lineRule="auto"/>
        <w:rPr>
          <w:rFonts w:ascii="Times New Roman" w:hAnsi="Times New Roman"/>
          <w:bCs/>
        </w:rPr>
      </w:pPr>
      <w:r>
        <w:rPr>
          <w:rFonts w:ascii="Times New Roman" w:hAnsi="Times New Roman"/>
          <w:bCs/>
        </w:rPr>
        <w:t>N</w:t>
      </w:r>
      <w:r w:rsidRPr="002E65C8">
        <w:rPr>
          <w:rFonts w:ascii="Times New Roman" w:hAnsi="Times New Roman"/>
          <w:bCs/>
        </w:rPr>
        <w:t xml:space="preserve">ei pazienti con storia pregressa di trombosi ai quali è diagnosticata la sindrome </w:t>
      </w:r>
      <w:r>
        <w:rPr>
          <w:rFonts w:ascii="Times New Roman" w:hAnsi="Times New Roman"/>
          <w:bCs/>
        </w:rPr>
        <w:t xml:space="preserve">da </w:t>
      </w:r>
      <w:r w:rsidRPr="002E65C8">
        <w:rPr>
          <w:rFonts w:ascii="Times New Roman" w:hAnsi="Times New Roman"/>
          <w:bCs/>
        </w:rPr>
        <w:t>antifosfolipidi</w:t>
      </w:r>
      <w:r w:rsidR="00E02F24">
        <w:rPr>
          <w:rFonts w:ascii="Times New Roman" w:hAnsi="Times New Roman"/>
          <w:bCs/>
        </w:rPr>
        <w:t>,</w:t>
      </w:r>
      <w:r w:rsidRPr="002E65C8">
        <w:rPr>
          <w:rFonts w:ascii="Times New Roman" w:hAnsi="Times New Roman"/>
          <w:bCs/>
        </w:rPr>
        <w:t xml:space="preserve"> </w:t>
      </w:r>
      <w:r w:rsidR="00E02F24">
        <w:rPr>
          <w:rFonts w:ascii="Times New Roman" w:hAnsi="Times New Roman"/>
          <w:bCs/>
        </w:rPr>
        <w:t>g</w:t>
      </w:r>
      <w:r w:rsidR="00932E81" w:rsidRPr="002E65C8">
        <w:rPr>
          <w:rFonts w:ascii="Times New Roman" w:hAnsi="Times New Roman"/>
          <w:bCs/>
        </w:rPr>
        <w:t xml:space="preserve">li anticoagulanti orali ad azione diretta (DOAC), </w:t>
      </w:r>
      <w:r w:rsidR="00E02F24">
        <w:rPr>
          <w:rFonts w:ascii="Times New Roman" w:hAnsi="Times New Roman"/>
          <w:bCs/>
        </w:rPr>
        <w:t>incluso</w:t>
      </w:r>
      <w:r w:rsidR="00932E81" w:rsidRPr="002E65C8">
        <w:rPr>
          <w:rFonts w:ascii="Times New Roman" w:hAnsi="Times New Roman"/>
          <w:bCs/>
        </w:rPr>
        <w:t xml:space="preserve"> rivaroxaban, non sono raccomandati. In particolare, per pazienti triplo-positivi (per anticoagulante </w:t>
      </w:r>
      <w:r w:rsidR="00E02F24" w:rsidRPr="002E65C8">
        <w:rPr>
          <w:rFonts w:ascii="Times New Roman" w:hAnsi="Times New Roman"/>
          <w:bCs/>
        </w:rPr>
        <w:t>lup</w:t>
      </w:r>
      <w:r w:rsidR="00E02F24">
        <w:rPr>
          <w:rFonts w:ascii="Times New Roman" w:hAnsi="Times New Roman"/>
          <w:bCs/>
        </w:rPr>
        <w:t>oide</w:t>
      </w:r>
      <w:r w:rsidR="00932E81" w:rsidRPr="002E65C8">
        <w:rPr>
          <w:rFonts w:ascii="Times New Roman" w:hAnsi="Times New Roman"/>
          <w:bCs/>
        </w:rPr>
        <w:t>, anticorpi anticar</w:t>
      </w:r>
      <w:r w:rsidR="00AA0CBA" w:rsidRPr="002E65C8">
        <w:rPr>
          <w:rFonts w:ascii="Times New Roman" w:hAnsi="Times New Roman"/>
          <w:bCs/>
        </w:rPr>
        <w:t>diolipina e anticorpi anti-beta 2-glicoproteina </w:t>
      </w:r>
      <w:r w:rsidR="00932E81" w:rsidRPr="002E65C8">
        <w:rPr>
          <w:rFonts w:ascii="Times New Roman" w:hAnsi="Times New Roman"/>
          <w:bCs/>
        </w:rPr>
        <w:t>I), il trattamento con DOAC potrebbe essere associato a una maggiore incidenza di eventi trombotici ricorrenti rispetto alla terapia</w:t>
      </w:r>
      <w:r w:rsidR="00AA0CBA" w:rsidRPr="002E65C8">
        <w:rPr>
          <w:rFonts w:ascii="Times New Roman" w:hAnsi="Times New Roman"/>
          <w:bCs/>
        </w:rPr>
        <w:t xml:space="preserve"> con antagonisti della vitamina </w:t>
      </w:r>
      <w:r w:rsidR="00932E81" w:rsidRPr="002E65C8">
        <w:rPr>
          <w:rFonts w:ascii="Times New Roman" w:hAnsi="Times New Roman"/>
          <w:bCs/>
        </w:rPr>
        <w:t>K.</w:t>
      </w:r>
    </w:p>
    <w:p w14:paraId="49C54F73" w14:textId="77777777" w:rsidR="00932E81" w:rsidRPr="002E65C8" w:rsidRDefault="00932E81">
      <w:pPr>
        <w:spacing w:after="0" w:line="240" w:lineRule="auto"/>
        <w:rPr>
          <w:rFonts w:ascii="Times New Roman" w:hAnsi="Times New Roman"/>
          <w:color w:val="000000"/>
        </w:rPr>
      </w:pPr>
    </w:p>
    <w:p w14:paraId="3185BBE1" w14:textId="77777777" w:rsidR="00932E81" w:rsidRPr="002E65C8" w:rsidRDefault="00932E81" w:rsidP="001B14BE">
      <w:pPr>
        <w:tabs>
          <w:tab w:val="left" w:pos="708"/>
        </w:tabs>
        <w:spacing w:after="0" w:line="240" w:lineRule="auto"/>
        <w:rPr>
          <w:rFonts w:ascii="Times New Roman" w:hAnsi="Times New Roman"/>
          <w:u w:val="single"/>
        </w:rPr>
      </w:pPr>
      <w:r w:rsidRPr="002E65C8">
        <w:rPr>
          <w:rFonts w:ascii="Times New Roman" w:hAnsi="Times New Roman"/>
          <w:u w:val="single"/>
        </w:rPr>
        <w:t>Pazienti con fibrillazione atriale non valvolare sottoposti a PCI con posizionamento di uno stent</w:t>
      </w:r>
    </w:p>
    <w:p w14:paraId="72857D0E" w14:textId="50F5D600" w:rsidR="00932E81" w:rsidRPr="002E65C8" w:rsidRDefault="00932E81">
      <w:pPr>
        <w:spacing w:after="0" w:line="240" w:lineRule="auto"/>
        <w:rPr>
          <w:rFonts w:ascii="Times New Roman" w:hAnsi="Times New Roman"/>
        </w:rPr>
      </w:pPr>
      <w:r w:rsidRPr="002E65C8">
        <w:rPr>
          <w:rFonts w:ascii="Times New Roman" w:hAnsi="Times New Roman"/>
        </w:rPr>
        <w:t>Sono disponibili dati clinici derivanti da uno studio interventistico con l’obiettivo primario di valutare la sicurezza in pazienti con fibrillazione atriale non valvolare sottoposti a PCI con posizionamento di uno stent. I dati di efficacia in questa popolazione sono limitati (vedere paragrafi 4.2 e 5.1). Non ci sono dati disponibili per questa tipologia pazienti con pregresso ictus/attacco ischemico transitorio.</w:t>
      </w:r>
    </w:p>
    <w:p w14:paraId="061B6585" w14:textId="77777777" w:rsidR="00932E81" w:rsidRPr="002E65C8" w:rsidRDefault="00932E81">
      <w:pPr>
        <w:spacing w:after="0" w:line="240" w:lineRule="auto"/>
        <w:rPr>
          <w:rFonts w:ascii="Times New Roman" w:hAnsi="Times New Roman"/>
          <w:color w:val="000000"/>
        </w:rPr>
      </w:pPr>
    </w:p>
    <w:p w14:paraId="6412544A" w14:textId="77777777" w:rsidR="00932E81" w:rsidRPr="002E65C8" w:rsidRDefault="00932E81" w:rsidP="001B14BE">
      <w:pPr>
        <w:spacing w:after="0" w:line="240" w:lineRule="auto"/>
        <w:rPr>
          <w:rFonts w:ascii="Times New Roman" w:eastAsia="MS Mincho" w:hAnsi="Times New Roman"/>
          <w:bCs/>
          <w:u w:val="single"/>
          <w:lang w:eastAsia="ja-JP"/>
        </w:rPr>
      </w:pPr>
      <w:r w:rsidRPr="002E65C8">
        <w:rPr>
          <w:rFonts w:ascii="Times New Roman" w:hAnsi="Times New Roman"/>
          <w:u w:val="single"/>
        </w:rPr>
        <w:t xml:space="preserve">Pazienti con EP emodinamicamente instabili o pazienti che necessitano di trombolisi </w:t>
      </w:r>
      <w:r w:rsidRPr="002E65C8">
        <w:rPr>
          <w:rFonts w:ascii="Times New Roman" w:eastAsia="MS Mincho" w:hAnsi="Times New Roman"/>
          <w:bCs/>
          <w:iCs/>
          <w:u w:val="single"/>
          <w:lang w:eastAsia="ja-JP"/>
        </w:rPr>
        <w:t>od embolectomia polmonare</w:t>
      </w:r>
    </w:p>
    <w:p w14:paraId="2E3884D5" w14:textId="767888D5" w:rsidR="00932E81" w:rsidRPr="002E65C8" w:rsidRDefault="007C29CF">
      <w:pPr>
        <w:spacing w:after="0" w:line="240" w:lineRule="auto"/>
        <w:rPr>
          <w:rFonts w:ascii="Times New Roman" w:eastAsia="MS Mincho" w:hAnsi="Times New Roman"/>
          <w:bCs/>
          <w:lang w:eastAsia="ja-JP"/>
        </w:rPr>
      </w:pPr>
      <w:r>
        <w:rPr>
          <w:rFonts w:ascii="Times New Roman" w:hAnsi="Times New Roman"/>
          <w:noProof/>
        </w:rPr>
        <w:t xml:space="preserve">Rivaroxaban </w:t>
      </w:r>
      <w:r w:rsidR="007F2EEB">
        <w:rPr>
          <w:rFonts w:ascii="Times New Roman" w:hAnsi="Times New Roman"/>
          <w:noProof/>
        </w:rPr>
        <w:t>Viatris</w:t>
      </w:r>
      <w:r w:rsidR="00AA0CBA" w:rsidRPr="002E65C8">
        <w:rPr>
          <w:rFonts w:ascii="Times New Roman" w:hAnsi="Times New Roman"/>
          <w:noProof/>
        </w:rPr>
        <w:t xml:space="preserve"> </w:t>
      </w:r>
      <w:r w:rsidR="00932E81" w:rsidRPr="002E65C8">
        <w:rPr>
          <w:rFonts w:ascii="Times New Roman" w:eastAsia="MS Mincho" w:hAnsi="Times New Roman"/>
          <w:bCs/>
          <w:lang w:eastAsia="ja-JP"/>
        </w:rPr>
        <w:t>non è raccomandato come alternativ</w:t>
      </w:r>
      <w:r w:rsidR="00932E81" w:rsidRPr="002E65C8">
        <w:rPr>
          <w:rFonts w:ascii="Times New Roman" w:hAnsi="Times New Roman"/>
        </w:rPr>
        <w:t xml:space="preserve">a all’eparina non frazionata in pazienti con embolia polmonare che sono emodinamicamente instabili o che possono essere sottoposti a trombolisi </w:t>
      </w:r>
      <w:r w:rsidR="00932E81" w:rsidRPr="002E65C8">
        <w:rPr>
          <w:rFonts w:ascii="Times New Roman" w:eastAsia="MS Mincho" w:hAnsi="Times New Roman"/>
          <w:bCs/>
          <w:lang w:eastAsia="ja-JP"/>
        </w:rPr>
        <w:t xml:space="preserve">od embolectomia polmonare, in quanto la sicurezza e l’efficacia di </w:t>
      </w:r>
      <w:r>
        <w:rPr>
          <w:rFonts w:ascii="Times New Roman" w:hAnsi="Times New Roman"/>
          <w:noProof/>
        </w:rPr>
        <w:t xml:space="preserve">Rivaroxaban </w:t>
      </w:r>
      <w:r w:rsidR="007F2EEB">
        <w:rPr>
          <w:rFonts w:ascii="Times New Roman" w:hAnsi="Times New Roman"/>
          <w:noProof/>
        </w:rPr>
        <w:t>Viatris</w:t>
      </w:r>
      <w:r w:rsidR="00AA0CBA" w:rsidRPr="002E65C8">
        <w:rPr>
          <w:rFonts w:ascii="Times New Roman" w:hAnsi="Times New Roman"/>
          <w:noProof/>
        </w:rPr>
        <w:t xml:space="preserve"> </w:t>
      </w:r>
      <w:r w:rsidR="00932E81" w:rsidRPr="002E65C8">
        <w:rPr>
          <w:rFonts w:ascii="Times New Roman" w:eastAsia="MS Mincho" w:hAnsi="Times New Roman"/>
          <w:bCs/>
          <w:lang w:eastAsia="ja-JP"/>
        </w:rPr>
        <w:t xml:space="preserve">non sono state valutate in queste condizioni cliniche. </w:t>
      </w:r>
    </w:p>
    <w:p w14:paraId="494CB313" w14:textId="77777777" w:rsidR="00932E81" w:rsidRPr="002E65C8" w:rsidRDefault="00932E81">
      <w:pPr>
        <w:spacing w:after="0" w:line="240" w:lineRule="auto"/>
        <w:rPr>
          <w:rFonts w:ascii="Times New Roman" w:hAnsi="Times New Roman"/>
          <w:u w:val="single"/>
        </w:rPr>
      </w:pPr>
    </w:p>
    <w:p w14:paraId="1E7EB59F" w14:textId="3D4F434E" w:rsidR="00932E81" w:rsidRPr="002E65C8" w:rsidRDefault="00AA0CBA" w:rsidP="001B14BE">
      <w:pPr>
        <w:spacing w:after="0" w:line="240" w:lineRule="auto"/>
        <w:rPr>
          <w:rFonts w:ascii="Times New Roman" w:hAnsi="Times New Roman"/>
          <w:color w:val="000000"/>
          <w:u w:val="single"/>
        </w:rPr>
      </w:pPr>
      <w:r w:rsidRPr="002E65C8">
        <w:rPr>
          <w:rFonts w:ascii="Times New Roman" w:hAnsi="Times New Roman"/>
          <w:color w:val="000000"/>
          <w:u w:val="single"/>
        </w:rPr>
        <w:t>Anestesia o puntura spinale</w:t>
      </w:r>
      <w:r w:rsidR="00932E81" w:rsidRPr="002E65C8">
        <w:rPr>
          <w:rFonts w:ascii="Times New Roman" w:hAnsi="Times New Roman"/>
          <w:color w:val="000000"/>
          <w:u w:val="single"/>
        </w:rPr>
        <w:t>/epidurale</w:t>
      </w:r>
    </w:p>
    <w:p w14:paraId="7E0A66CE" w14:textId="7BCF9E6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caso di anestesia neurassiale (anestesia spinale /epidurale) o puntura spinale /epidurale, i pazienti trattati con agenti antitrombotici per la prevenzione delle complicanze tromboemboliche sono esposti al rischio di ematoma epidurale o spinale, che può causare una paralisi prolungata o permanente. </w:t>
      </w:r>
      <w:r w:rsidR="00B52D33">
        <w:rPr>
          <w:rFonts w:ascii="Times New Roman" w:hAnsi="Times New Roman"/>
          <w:color w:val="000000"/>
        </w:rPr>
        <w:t>Il</w:t>
      </w:r>
      <w:r w:rsidR="00B52D33" w:rsidRPr="002E65C8">
        <w:rPr>
          <w:rFonts w:ascii="Times New Roman" w:hAnsi="Times New Roman"/>
          <w:color w:val="000000"/>
        </w:rPr>
        <w:t xml:space="preserve"> </w:t>
      </w:r>
      <w:r w:rsidRPr="002E65C8">
        <w:rPr>
          <w:rFonts w:ascii="Times New Roman" w:hAnsi="Times New Roman"/>
          <w:color w:val="000000"/>
        </w:rPr>
        <w:t xml:space="preserve">rischio </w:t>
      </w:r>
      <w:r w:rsidR="00B52D33">
        <w:rPr>
          <w:rFonts w:ascii="Times New Roman" w:hAnsi="Times New Roman"/>
          <w:color w:val="000000"/>
        </w:rPr>
        <w:t xml:space="preserve">di eventi </w:t>
      </w:r>
      <w:r w:rsidRPr="002E65C8">
        <w:rPr>
          <w:rFonts w:ascii="Times New Roman" w:hAnsi="Times New Roman"/>
          <w:color w:val="000000"/>
        </w:rPr>
        <w:t xml:space="preserve">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w:t>
      </w:r>
      <w:r w:rsidR="00B52D33">
        <w:rPr>
          <w:rFonts w:ascii="Times New Roman" w:hAnsi="Times New Roman"/>
          <w:color w:val="000000"/>
        </w:rPr>
        <w:t>compromissione</w:t>
      </w:r>
      <w:r w:rsidR="00B52D33" w:rsidRPr="002E65C8">
        <w:rPr>
          <w:rFonts w:ascii="Times New Roman" w:hAnsi="Times New Roman"/>
          <w:color w:val="000000"/>
        </w:rPr>
        <w:t xml:space="preserve"> </w:t>
      </w:r>
      <w:r w:rsidRPr="002E65C8">
        <w:rPr>
          <w:rFonts w:ascii="Times New Roman" w:hAnsi="Times New Roman"/>
          <w:color w:val="000000"/>
        </w:rPr>
        <w:t>neurologic</w:t>
      </w:r>
      <w:r w:rsidR="00B52D33">
        <w:rPr>
          <w:rFonts w:ascii="Times New Roman" w:hAnsi="Times New Roman"/>
          <w:color w:val="000000"/>
        </w:rPr>
        <w:t>a</w:t>
      </w:r>
      <w:r w:rsidRPr="002E65C8">
        <w:rPr>
          <w:rFonts w:ascii="Times New Roman" w:hAnsi="Times New Roman"/>
          <w:color w:val="000000"/>
        </w:rPr>
        <w:t xml:space="preserve"> (ad es. intorpidimento o debolezza </w:t>
      </w:r>
      <w:r w:rsidR="00B52D33">
        <w:rPr>
          <w:rFonts w:ascii="Times New Roman" w:hAnsi="Times New Roman"/>
          <w:color w:val="000000"/>
        </w:rPr>
        <w:t>delle gambe</w:t>
      </w:r>
      <w:r w:rsidRPr="002E65C8">
        <w:rPr>
          <w:rFonts w:ascii="Times New Roman" w:hAnsi="Times New Roman"/>
          <w:color w:val="000000"/>
        </w:rPr>
        <w:t xml:space="preserve">, disfunzione intestinale o vescicale). In presenza di compromissione neurologica sono necessari una diagnosi e un trattamento immediati. Prima dell’intervento neurassiale, il medico deve valutare il rapporto tra il </w:t>
      </w:r>
      <w:r w:rsidR="00CF6EF9">
        <w:rPr>
          <w:rFonts w:ascii="Times New Roman" w:hAnsi="Times New Roman"/>
          <w:color w:val="000000"/>
        </w:rPr>
        <w:t xml:space="preserve">potenziale </w:t>
      </w:r>
      <w:r w:rsidRPr="002E65C8">
        <w:rPr>
          <w:rFonts w:ascii="Times New Roman" w:hAnsi="Times New Roman"/>
          <w:color w:val="000000"/>
        </w:rPr>
        <w:t>beneficio atteso e il rischio presente nei pazienti in terapia anticoagulante o nei pazienti per i quali è in programma una terapia anticoagulante per la profilassi antitrombotica.</w:t>
      </w:r>
    </w:p>
    <w:p w14:paraId="7016E910" w14:textId="24D5D08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 Non vi è alcuna esperienza clinica riguardo l’uso di rivaroxaban</w:t>
      </w:r>
      <w:r w:rsidR="00AA0CBA" w:rsidRPr="002E65C8">
        <w:rPr>
          <w:rFonts w:ascii="Times New Roman" w:hAnsi="Times New Roman"/>
          <w:color w:val="000000"/>
        </w:rPr>
        <w:t xml:space="preserve"> 20 </w:t>
      </w:r>
      <w:r w:rsidRPr="002E65C8">
        <w:rPr>
          <w:rFonts w:ascii="Times New Roman" w:hAnsi="Times New Roman"/>
          <w:color w:val="000000"/>
        </w:rPr>
        <w:t>mg in queste situazioni.</w:t>
      </w:r>
    </w:p>
    <w:p w14:paraId="39F8114F" w14:textId="29241DD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Al fine di ridurre il potenziale rischio di sanguinamento associato all’uso concomitante di rivaroxaban ed anestesia neurassiale (epidurale/spinale) o </w:t>
      </w:r>
      <w:r w:rsidR="00FC58E0">
        <w:rPr>
          <w:rFonts w:ascii="Times New Roman" w:hAnsi="Times New Roman"/>
          <w:color w:val="000000"/>
        </w:rPr>
        <w:t xml:space="preserve">alla </w:t>
      </w:r>
      <w:r w:rsidRPr="002E65C8">
        <w:rPr>
          <w:rFonts w:ascii="Times New Roman" w:hAnsi="Times New Roman"/>
          <w:color w:val="000000"/>
        </w:rPr>
        <w:t xml:space="preserve">puntura spinale, si prenda in considerazione il profilo farmacocinetico di rivaroxaban. </w:t>
      </w:r>
      <w:r w:rsidR="00FC58E0">
        <w:rPr>
          <w:rFonts w:ascii="Times New Roman" w:hAnsi="Times New Roman"/>
          <w:color w:val="000000"/>
        </w:rPr>
        <w:t>Q</w:t>
      </w:r>
      <w:r w:rsidR="00FC58E0" w:rsidRPr="002E65C8">
        <w:rPr>
          <w:rFonts w:ascii="Times New Roman" w:hAnsi="Times New Roman"/>
          <w:color w:val="000000"/>
        </w:rPr>
        <w:t>uando si stima che l'effetto anticoagulante di rivaroxaban sia basso</w:t>
      </w:r>
      <w:r w:rsidR="00FC58E0">
        <w:rPr>
          <w:rFonts w:ascii="Times New Roman" w:hAnsi="Times New Roman"/>
          <w:color w:val="000000"/>
        </w:rPr>
        <w:t>, è</w:t>
      </w:r>
      <w:r w:rsidR="00AA0CBA" w:rsidRPr="002E65C8">
        <w:rPr>
          <w:rFonts w:ascii="Times New Roman" w:hAnsi="Times New Roman"/>
          <w:color w:val="000000"/>
        </w:rPr>
        <w:t xml:space="preserve"> </w:t>
      </w:r>
      <w:r w:rsidRPr="002E65C8">
        <w:rPr>
          <w:rFonts w:ascii="Times New Roman" w:hAnsi="Times New Roman"/>
          <w:color w:val="000000"/>
        </w:rPr>
        <w:t>preferibile posizionare o rimuovere un catetere epidurale o eseguire una puntura lombare. Tuttavia, non è noto il tempo esatto per raggiungere, in ciascun paziente, un effetto anticoagulante sufficientemente basso, e</w:t>
      </w:r>
      <w:r w:rsidR="00F92256" w:rsidRPr="002E65C8">
        <w:rPr>
          <w:rFonts w:ascii="Times New Roman" w:hAnsi="Times New Roman"/>
          <w:color w:val="000000"/>
        </w:rPr>
        <w:t xml:space="preserve"> </w:t>
      </w:r>
      <w:r w:rsidRPr="002E65C8">
        <w:rPr>
          <w:rFonts w:ascii="Times New Roman" w:hAnsi="Times New Roman"/>
          <w:color w:val="000000"/>
        </w:rPr>
        <w:t>deve essere valutato rispetto all’urgenza di una procedura diagnostica.</w:t>
      </w:r>
    </w:p>
    <w:p w14:paraId="7CBCDF55" w14:textId="280FD34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la rimozione di un catetere epidurale tenuto conto delle caratteristiche PK generali deve trascorrere almeno il doppio dell’emivita, o</w:t>
      </w:r>
      <w:r w:rsidR="00F92256" w:rsidRPr="002E65C8">
        <w:rPr>
          <w:rFonts w:ascii="Times New Roman" w:hAnsi="Times New Roman"/>
          <w:color w:val="000000"/>
        </w:rPr>
        <w:t>vvero almeno 18 </w:t>
      </w:r>
      <w:r w:rsidRPr="002E65C8">
        <w:rPr>
          <w:rFonts w:ascii="Times New Roman" w:hAnsi="Times New Roman"/>
          <w:color w:val="000000"/>
        </w:rPr>
        <w:t>ore n</w:t>
      </w:r>
      <w:r w:rsidR="00F92256" w:rsidRPr="002E65C8">
        <w:rPr>
          <w:rFonts w:ascii="Times New Roman" w:hAnsi="Times New Roman"/>
          <w:color w:val="000000"/>
        </w:rPr>
        <w:t>ei pazienti adulti giovani e 26 </w:t>
      </w:r>
      <w:r w:rsidRPr="002E65C8">
        <w:rPr>
          <w:rFonts w:ascii="Times New Roman" w:hAnsi="Times New Roman"/>
          <w:color w:val="000000"/>
        </w:rPr>
        <w:t>ore nei pazienti anziani, dopo l'ultima somministrazione d</w:t>
      </w:r>
      <w:r w:rsidR="00F92256" w:rsidRPr="002E65C8">
        <w:rPr>
          <w:rFonts w:ascii="Times New Roman" w:hAnsi="Times New Roman"/>
          <w:color w:val="000000"/>
        </w:rPr>
        <w:t>i rivaroxaban (vedere paragrafo </w:t>
      </w:r>
      <w:r w:rsidRPr="002E65C8">
        <w:rPr>
          <w:rFonts w:ascii="Times New Roman" w:hAnsi="Times New Roman"/>
          <w:color w:val="000000"/>
        </w:rPr>
        <w:t>5.2).</w:t>
      </w:r>
    </w:p>
    <w:p w14:paraId="74D0C5B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seguito a rimozione del catetere, devono trascorrere almeno </w:t>
      </w:r>
      <w:proofErr w:type="gramStart"/>
      <w:r w:rsidRPr="002E65C8">
        <w:rPr>
          <w:rFonts w:ascii="Times New Roman" w:hAnsi="Times New Roman"/>
          <w:color w:val="000000"/>
        </w:rPr>
        <w:t>6</w:t>
      </w:r>
      <w:proofErr w:type="gramEnd"/>
      <w:r w:rsidRPr="002E65C8">
        <w:rPr>
          <w:rFonts w:ascii="Times New Roman" w:hAnsi="Times New Roman"/>
          <w:color w:val="000000"/>
        </w:rPr>
        <w:t> ore prima che venga somministrata la dose successiva di rivaroxaban.</w:t>
      </w:r>
    </w:p>
    <w:p w14:paraId="083D4DC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 caso di puntura traumatica, la somministrazione di rivaroxaban deve essere rimandata di 24 ore.</w:t>
      </w:r>
    </w:p>
    <w:p w14:paraId="32DCA3FB" w14:textId="0926572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ci sono dati disponibili su quando posizionare o rimuovere il catetere neurassiale in bambini che assumono </w:t>
      </w:r>
      <w:r w:rsidR="007C29CF">
        <w:rPr>
          <w:rFonts w:ascii="Times New Roman" w:hAnsi="Times New Roman"/>
          <w:noProof/>
        </w:rPr>
        <w:t xml:space="preserve">Rivaroxaban </w:t>
      </w:r>
      <w:r w:rsidR="007F2EEB">
        <w:rPr>
          <w:rFonts w:ascii="Times New Roman" w:hAnsi="Times New Roman"/>
          <w:noProof/>
        </w:rPr>
        <w:t>Viatris</w:t>
      </w:r>
      <w:r w:rsidRPr="002E65C8">
        <w:rPr>
          <w:rFonts w:ascii="Times New Roman" w:hAnsi="Times New Roman"/>
          <w:color w:val="000000"/>
        </w:rPr>
        <w:t>. In tali casi, interrompere rivaroxaban e prendere in considerazione l’uso di un anticoagulante parenterale a breve durata d’azione.</w:t>
      </w:r>
    </w:p>
    <w:p w14:paraId="558B96DE" w14:textId="77777777" w:rsidR="00932E81" w:rsidRPr="002E65C8" w:rsidRDefault="00932E81">
      <w:pPr>
        <w:spacing w:after="0" w:line="240" w:lineRule="auto"/>
        <w:rPr>
          <w:rFonts w:ascii="Times New Roman" w:hAnsi="Times New Roman"/>
          <w:u w:val="single"/>
        </w:rPr>
      </w:pPr>
    </w:p>
    <w:p w14:paraId="6727B5D0" w14:textId="2286B2F0"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Raccomandazioni posologiche prima e dopo procedure invasive e intervent</w:t>
      </w:r>
      <w:r w:rsidR="00FC58E0">
        <w:rPr>
          <w:rFonts w:ascii="Times New Roman" w:hAnsi="Times New Roman"/>
          <w:u w:val="single"/>
        </w:rPr>
        <w:t>o</w:t>
      </w:r>
      <w:r w:rsidRPr="002E65C8">
        <w:rPr>
          <w:rFonts w:ascii="Times New Roman" w:hAnsi="Times New Roman"/>
          <w:u w:val="single"/>
        </w:rPr>
        <w:t xml:space="preserve"> chirurgic</w:t>
      </w:r>
      <w:r w:rsidR="00FC58E0">
        <w:rPr>
          <w:rFonts w:ascii="Times New Roman" w:hAnsi="Times New Roman"/>
          <w:u w:val="single"/>
        </w:rPr>
        <w:t>o</w:t>
      </w:r>
    </w:p>
    <w:p w14:paraId="7976CD5E" w14:textId="1EEB46AC" w:rsidR="00932E81" w:rsidRPr="002E65C8" w:rsidRDefault="00932E81">
      <w:pPr>
        <w:spacing w:after="0" w:line="240" w:lineRule="auto"/>
        <w:rPr>
          <w:rFonts w:ascii="Times New Roman" w:hAnsi="Times New Roman"/>
        </w:rPr>
      </w:pPr>
      <w:r w:rsidRPr="002E65C8">
        <w:rPr>
          <w:rFonts w:ascii="Times New Roman" w:hAnsi="Times New Roman"/>
        </w:rPr>
        <w:t xml:space="preserve">Qualora siano necessari una procedura invasiva o un intervento chirurgico, il trattamento con </w:t>
      </w:r>
      <w:r w:rsidR="007C29CF">
        <w:rPr>
          <w:rFonts w:ascii="Times New Roman" w:hAnsi="Times New Roman"/>
          <w:noProof/>
        </w:rPr>
        <w:t xml:space="preserve">Rivaroxaban </w:t>
      </w:r>
      <w:r w:rsidR="007F2EEB">
        <w:rPr>
          <w:rFonts w:ascii="Times New Roman" w:hAnsi="Times New Roman"/>
          <w:noProof/>
        </w:rPr>
        <w:t>Viatris</w:t>
      </w:r>
      <w:r w:rsidR="002B77B4" w:rsidRPr="002E65C8">
        <w:rPr>
          <w:rFonts w:ascii="Times New Roman" w:hAnsi="Times New Roman"/>
          <w:noProof/>
        </w:rPr>
        <w:t xml:space="preserve"> </w:t>
      </w:r>
      <w:r w:rsidR="002B77B4" w:rsidRPr="002E65C8">
        <w:rPr>
          <w:rFonts w:ascii="Times New Roman" w:hAnsi="Times New Roman"/>
        </w:rPr>
        <w:t>20 </w:t>
      </w:r>
      <w:r w:rsidRPr="002E65C8">
        <w:rPr>
          <w:rFonts w:ascii="Times New Roman" w:hAnsi="Times New Roman"/>
        </w:rPr>
        <w:t>mg deve essere interrotto, se possibile e sulla base del giudizio clinico del medico, almeno 24 ore prima dell’intervento.</w:t>
      </w:r>
    </w:p>
    <w:p w14:paraId="5DB18310" w14:textId="248B6320" w:rsidR="00932E81" w:rsidRPr="002E65C8" w:rsidRDefault="00932E81">
      <w:pPr>
        <w:spacing w:after="0" w:line="240" w:lineRule="auto"/>
        <w:rPr>
          <w:rFonts w:ascii="Times New Roman" w:hAnsi="Times New Roman"/>
        </w:rPr>
      </w:pPr>
      <w:r w:rsidRPr="002E65C8">
        <w:rPr>
          <w:rFonts w:ascii="Times New Roman" w:hAnsi="Times New Roman"/>
        </w:rPr>
        <w:t xml:space="preserve">Se la procedura non può essere rimandata, l’aumentato rischio </w:t>
      </w:r>
      <w:r w:rsidR="00895417">
        <w:rPr>
          <w:rFonts w:ascii="Times New Roman" w:hAnsi="Times New Roman"/>
        </w:rPr>
        <w:t xml:space="preserve">di </w:t>
      </w:r>
      <w:r w:rsidR="00895417" w:rsidRPr="00595BAB">
        <w:rPr>
          <w:rFonts w:ascii="Times New Roman" w:hAnsi="Times New Roman"/>
        </w:rPr>
        <w:t>sanguinamento</w:t>
      </w:r>
      <w:r w:rsidR="00895417" w:rsidRPr="002E65C8">
        <w:rPr>
          <w:rFonts w:ascii="Times New Roman" w:hAnsi="Times New Roman"/>
        </w:rPr>
        <w:t xml:space="preserve"> </w:t>
      </w:r>
      <w:r w:rsidRPr="002E65C8">
        <w:rPr>
          <w:rFonts w:ascii="Times New Roman" w:hAnsi="Times New Roman"/>
        </w:rPr>
        <w:t>deve essere valutato in rapporto all’urgenza dell’intervento.</w:t>
      </w:r>
    </w:p>
    <w:p w14:paraId="7DFDD6A6" w14:textId="4302E87C"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Il trattamento con </w:t>
      </w:r>
      <w:r w:rsidR="007C29CF">
        <w:rPr>
          <w:rFonts w:ascii="Times New Roman" w:hAnsi="Times New Roman"/>
          <w:noProof/>
        </w:rPr>
        <w:t xml:space="preserve">Rivaroxaban </w:t>
      </w:r>
      <w:r w:rsidR="007F2EEB">
        <w:rPr>
          <w:rFonts w:ascii="Times New Roman" w:hAnsi="Times New Roman"/>
          <w:noProof/>
        </w:rPr>
        <w:t>Viatris</w:t>
      </w:r>
      <w:r w:rsidR="002B77B4" w:rsidRPr="002E65C8">
        <w:rPr>
          <w:rFonts w:ascii="Times New Roman" w:hAnsi="Times New Roman"/>
          <w:noProof/>
        </w:rPr>
        <w:t xml:space="preserve"> </w:t>
      </w:r>
      <w:r w:rsidRPr="002E65C8">
        <w:rPr>
          <w:rFonts w:ascii="Times New Roman" w:hAnsi="Times New Roman"/>
        </w:rPr>
        <w:t xml:space="preserve">deve essere ripreso al più presto dopo la procedura invasiva o l’intervento chirurgico, non appena la situazione clinica lo consenta </w:t>
      </w:r>
      <w:proofErr w:type="gramStart"/>
      <w:r w:rsidRPr="002E65C8">
        <w:rPr>
          <w:rFonts w:ascii="Times New Roman" w:hAnsi="Times New Roman"/>
        </w:rPr>
        <w:t xml:space="preserve">e </w:t>
      </w:r>
      <w:r w:rsidR="00895417" w:rsidRPr="002E65C8">
        <w:rPr>
          <w:rFonts w:ascii="Times New Roman" w:hAnsi="Times New Roman"/>
        </w:rPr>
        <w:t>,</w:t>
      </w:r>
      <w:proofErr w:type="gramEnd"/>
      <w:r w:rsidR="00895417" w:rsidRPr="002E65C8">
        <w:rPr>
          <w:rFonts w:ascii="Times New Roman" w:hAnsi="Times New Roman"/>
        </w:rPr>
        <w:t xml:space="preserve"> in base alla valutazione del medico</w:t>
      </w:r>
      <w:r w:rsidR="00895417">
        <w:rPr>
          <w:rFonts w:ascii="Times New Roman" w:hAnsi="Times New Roman"/>
        </w:rPr>
        <w:t xml:space="preserve">, </w:t>
      </w:r>
      <w:r w:rsidRPr="002E65C8">
        <w:rPr>
          <w:rFonts w:ascii="Times New Roman" w:hAnsi="Times New Roman"/>
        </w:rPr>
        <w:t>sia stata raggiunta un'emostasi adeguata (vedere paragrafo 5.2).</w:t>
      </w:r>
    </w:p>
    <w:p w14:paraId="0E209658" w14:textId="77777777" w:rsidR="00932E81" w:rsidRPr="002E65C8" w:rsidRDefault="00932E81">
      <w:pPr>
        <w:spacing w:after="0" w:line="240" w:lineRule="auto"/>
        <w:rPr>
          <w:rFonts w:ascii="Times New Roman" w:hAnsi="Times New Roman"/>
          <w:color w:val="000000"/>
        </w:rPr>
      </w:pPr>
    </w:p>
    <w:p w14:paraId="13346126" w14:textId="77777777" w:rsidR="00932E81" w:rsidRPr="002E65C8" w:rsidRDefault="00932E81" w:rsidP="001B14BE">
      <w:pPr>
        <w:spacing w:after="0" w:line="240" w:lineRule="auto"/>
        <w:rPr>
          <w:rFonts w:ascii="Times New Roman" w:hAnsi="Times New Roman"/>
          <w:bCs/>
          <w:color w:val="000000"/>
          <w:u w:val="single"/>
        </w:rPr>
      </w:pPr>
      <w:r w:rsidRPr="002E65C8">
        <w:rPr>
          <w:rFonts w:ascii="Times New Roman" w:hAnsi="Times New Roman"/>
          <w:bCs/>
          <w:color w:val="000000"/>
          <w:u w:val="single"/>
        </w:rPr>
        <w:t>Popolazione anziana</w:t>
      </w:r>
    </w:p>
    <w:p w14:paraId="5B7FA49A" w14:textId="77777777" w:rsidR="00932E81" w:rsidRPr="002E65C8" w:rsidRDefault="00932E81">
      <w:pPr>
        <w:spacing w:after="0" w:line="240" w:lineRule="auto"/>
        <w:rPr>
          <w:rFonts w:ascii="Times New Roman" w:hAnsi="Times New Roman"/>
          <w:bCs/>
          <w:color w:val="000000"/>
        </w:rPr>
      </w:pPr>
      <w:r w:rsidRPr="002E65C8">
        <w:rPr>
          <w:rFonts w:ascii="Times New Roman" w:hAnsi="Times New Roman"/>
          <w:bCs/>
          <w:color w:val="000000"/>
        </w:rPr>
        <w:t>L’età avanzata può causare un aumento del rischio emorragico (vedere paragrafo 5.2).</w:t>
      </w:r>
    </w:p>
    <w:p w14:paraId="4ADA91D2" w14:textId="77777777" w:rsidR="00932E81" w:rsidRPr="002E65C8" w:rsidRDefault="00932E81">
      <w:pPr>
        <w:spacing w:after="0" w:line="240" w:lineRule="auto"/>
        <w:rPr>
          <w:rFonts w:ascii="Times New Roman" w:hAnsi="Times New Roman"/>
          <w:bCs/>
          <w:color w:val="000000"/>
        </w:rPr>
      </w:pPr>
    </w:p>
    <w:p w14:paraId="3E18F204" w14:textId="7E4FF382" w:rsidR="00932E81" w:rsidRPr="002E65C8" w:rsidRDefault="00932E81" w:rsidP="001B14BE">
      <w:pPr>
        <w:spacing w:after="0" w:line="240" w:lineRule="auto"/>
        <w:rPr>
          <w:rFonts w:ascii="Times New Roman" w:hAnsi="Times New Roman"/>
          <w:bCs/>
        </w:rPr>
      </w:pPr>
      <w:r w:rsidRPr="002E65C8">
        <w:rPr>
          <w:rFonts w:ascii="Times New Roman" w:hAnsi="Times New Roman"/>
          <w:color w:val="222222"/>
          <w:u w:val="single"/>
        </w:rPr>
        <w:t>Reazioni dermatologiche</w:t>
      </w:r>
      <w:r w:rsidRPr="002E65C8">
        <w:rPr>
          <w:rFonts w:ascii="Arial" w:hAnsi="Arial" w:cs="Arial"/>
          <w:color w:val="222222"/>
        </w:rPr>
        <w:br/>
      </w:r>
      <w:r w:rsidRPr="002E65C8">
        <w:rPr>
          <w:rFonts w:ascii="Times New Roman" w:hAnsi="Times New Roman"/>
          <w:bCs/>
        </w:rPr>
        <w:t xml:space="preserve">Durante la sorveglianza </w:t>
      </w:r>
      <w:r w:rsidR="00DD1668">
        <w:rPr>
          <w:rFonts w:ascii="Times New Roman" w:hAnsi="Times New Roman"/>
          <w:bCs/>
        </w:rPr>
        <w:t xml:space="preserve">successiva all’immissione in commercio, </w:t>
      </w:r>
      <w:r w:rsidRPr="002E65C8">
        <w:rPr>
          <w:rFonts w:ascii="Times New Roman" w:hAnsi="Times New Roman"/>
          <w:bCs/>
        </w:rPr>
        <w:t xml:space="preserve">sono state </w:t>
      </w:r>
      <w:r w:rsidR="00DD1668">
        <w:rPr>
          <w:rFonts w:ascii="Times New Roman" w:hAnsi="Times New Roman"/>
          <w:bCs/>
        </w:rPr>
        <w:t>osservate</w:t>
      </w:r>
      <w:r w:rsidR="00DD1668" w:rsidRPr="002E65C8">
        <w:rPr>
          <w:rFonts w:ascii="Times New Roman" w:hAnsi="Times New Roman"/>
          <w:bCs/>
        </w:rPr>
        <w:t xml:space="preserve"> </w:t>
      </w:r>
      <w:r w:rsidRPr="002E65C8">
        <w:rPr>
          <w:rFonts w:ascii="Times New Roman" w:hAnsi="Times New Roman"/>
          <w:bCs/>
        </w:rPr>
        <w:t>gravi reazioni cutanee, inclusa</w:t>
      </w:r>
      <w:r w:rsidR="002B77B4" w:rsidRPr="002E65C8">
        <w:rPr>
          <w:rFonts w:ascii="Times New Roman" w:hAnsi="Times New Roman"/>
          <w:bCs/>
        </w:rPr>
        <w:t xml:space="preserve"> la sindrome di Stevens-Johnson/</w:t>
      </w:r>
      <w:r w:rsidRPr="002E65C8">
        <w:rPr>
          <w:rFonts w:ascii="Times New Roman" w:hAnsi="Times New Roman"/>
          <w:bCs/>
        </w:rPr>
        <w:t xml:space="preserve">necrolisi epidermica tossica e la </w:t>
      </w:r>
      <w:proofErr w:type="gramStart"/>
      <w:r w:rsidRPr="002E65C8">
        <w:rPr>
          <w:rFonts w:ascii="Times New Roman" w:hAnsi="Times New Roman"/>
          <w:bCs/>
        </w:rPr>
        <w:t>sindrome  DRESS</w:t>
      </w:r>
      <w:proofErr w:type="gramEnd"/>
      <w:r w:rsidRPr="002E65C8">
        <w:rPr>
          <w:rFonts w:ascii="Times New Roman" w:hAnsi="Times New Roman"/>
          <w:bCs/>
        </w:rPr>
        <w:t>, in associazione con l'uso di rivaroxaban (vedere paragrafo</w:t>
      </w:r>
      <w:r w:rsidRPr="002E65C8">
        <w:rPr>
          <w:szCs w:val="24"/>
        </w:rPr>
        <w:t> </w:t>
      </w:r>
      <w:r w:rsidRPr="002E65C8">
        <w:rPr>
          <w:rFonts w:ascii="Times New Roman" w:hAnsi="Times New Roman"/>
          <w:bCs/>
        </w:rPr>
        <w:t>4.8). I pazienti sembrano essere a più alto rischio di sviluppare queste reazioni nelle pri</w:t>
      </w:r>
      <w:r w:rsidR="002B77B4" w:rsidRPr="002E65C8">
        <w:rPr>
          <w:rFonts w:ascii="Times New Roman" w:hAnsi="Times New Roman"/>
          <w:bCs/>
        </w:rPr>
        <w:t>me fasi del ciclo di terapia: l’</w:t>
      </w:r>
      <w:r w:rsidRPr="002E65C8">
        <w:rPr>
          <w:rFonts w:ascii="Times New Roman" w:hAnsi="Times New Roman"/>
          <w:bCs/>
        </w:rPr>
        <w:t xml:space="preserve">insorgenza della reazione si verifica nella maggior parte dei casi entro le prime settimane di trattamento. Rivaroxaban deve essere interrotto alla prima comparsa di un'eruzione cutanea grave (ad </w:t>
      </w:r>
      <w:proofErr w:type="gramStart"/>
      <w:r w:rsidR="00DD1668" w:rsidRPr="002E65C8">
        <w:rPr>
          <w:rFonts w:ascii="Times New Roman" w:hAnsi="Times New Roman"/>
          <w:bCs/>
        </w:rPr>
        <w:t>es</w:t>
      </w:r>
      <w:r w:rsidR="00DD1668">
        <w:rPr>
          <w:rFonts w:ascii="Times New Roman" w:hAnsi="Times New Roman"/>
          <w:bCs/>
        </w:rPr>
        <w:t>.,</w:t>
      </w:r>
      <w:r w:rsidRPr="002E65C8">
        <w:rPr>
          <w:rFonts w:ascii="Times New Roman" w:hAnsi="Times New Roman"/>
        </w:rPr>
        <w:t>diffusa</w:t>
      </w:r>
      <w:proofErr w:type="gramEnd"/>
      <w:r w:rsidRPr="002E65C8">
        <w:rPr>
          <w:rFonts w:ascii="Times New Roman" w:hAnsi="Times New Roman"/>
        </w:rPr>
        <w:t>, intensa</w:t>
      </w:r>
      <w:r w:rsidR="002B77B4" w:rsidRPr="002E65C8">
        <w:rPr>
          <w:rFonts w:ascii="Times New Roman" w:hAnsi="Times New Roman"/>
          <w:bCs/>
        </w:rPr>
        <w:t xml:space="preserve"> e/</w:t>
      </w:r>
      <w:r w:rsidRPr="002E65C8">
        <w:rPr>
          <w:rFonts w:ascii="Times New Roman" w:hAnsi="Times New Roman"/>
          <w:bCs/>
        </w:rPr>
        <w:t xml:space="preserve">o </w:t>
      </w:r>
      <w:r w:rsidR="00DD1668">
        <w:rPr>
          <w:rFonts w:ascii="Times New Roman" w:hAnsi="Times New Roman"/>
          <w:bCs/>
        </w:rPr>
        <w:t xml:space="preserve">con </w:t>
      </w:r>
      <w:r w:rsidR="00DD1668" w:rsidRPr="002E65C8">
        <w:rPr>
          <w:rFonts w:ascii="Times New Roman" w:hAnsi="Times New Roman"/>
          <w:bCs/>
        </w:rPr>
        <w:t>vescic</w:t>
      </w:r>
      <w:r w:rsidR="00DD1668">
        <w:rPr>
          <w:rFonts w:ascii="Times New Roman" w:hAnsi="Times New Roman"/>
          <w:bCs/>
        </w:rPr>
        <w:t>ole</w:t>
      </w:r>
      <w:r w:rsidRPr="002E65C8">
        <w:rPr>
          <w:rFonts w:ascii="Times New Roman" w:hAnsi="Times New Roman"/>
          <w:bCs/>
        </w:rPr>
        <w:t>), o qualsiasi altro segno di ipersensibilità associato con lesioni della mucosa.</w:t>
      </w:r>
    </w:p>
    <w:p w14:paraId="5E095D4A" w14:textId="77777777" w:rsidR="00932E81" w:rsidRPr="002E65C8" w:rsidRDefault="00932E81">
      <w:pPr>
        <w:spacing w:after="0" w:line="240" w:lineRule="auto"/>
        <w:rPr>
          <w:rFonts w:ascii="Times New Roman" w:hAnsi="Times New Roman"/>
          <w:bCs/>
        </w:rPr>
      </w:pPr>
    </w:p>
    <w:p w14:paraId="284CD7EB"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Informazioni sugli eccipienti</w:t>
      </w:r>
    </w:p>
    <w:p w14:paraId="27042BC3" w14:textId="619DB922"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2B77B4" w:rsidRPr="001B14BE">
        <w:rPr>
          <w:rFonts w:ascii="Times New Roman" w:hAnsi="Times New Roman"/>
        </w:rPr>
        <w:t xml:space="preserve"> </w:t>
      </w:r>
      <w:r w:rsidR="00932E81" w:rsidRPr="002E65C8">
        <w:rPr>
          <w:rFonts w:ascii="Times New Roman" w:hAnsi="Times New Roman"/>
          <w:color w:val="000000"/>
        </w:rPr>
        <w:t>contiene lattosio. I pazienti affetti da rari problemi ereditari di intolleranza al galattosio, da deficit totale di lattasi o</w:t>
      </w:r>
      <w:r w:rsidR="002B77B4" w:rsidRPr="002E65C8">
        <w:rPr>
          <w:rFonts w:ascii="Times New Roman" w:hAnsi="Times New Roman"/>
          <w:color w:val="000000"/>
        </w:rPr>
        <w:t xml:space="preserve"> da malassorbimento di glucosio-</w:t>
      </w:r>
      <w:r w:rsidR="00932E81" w:rsidRPr="002E65C8">
        <w:rPr>
          <w:rFonts w:ascii="Times New Roman" w:hAnsi="Times New Roman"/>
          <w:color w:val="000000"/>
        </w:rPr>
        <w:t>galattosio non devono assumere questo medicinale.</w:t>
      </w:r>
    </w:p>
    <w:p w14:paraId="660FA610" w14:textId="77777777" w:rsidR="00470D34" w:rsidRPr="002E65C8" w:rsidRDefault="00470D34">
      <w:pPr>
        <w:spacing w:after="0" w:line="240" w:lineRule="auto"/>
        <w:rPr>
          <w:rFonts w:ascii="Times New Roman" w:hAnsi="Times New Roman"/>
          <w:color w:val="000000"/>
        </w:rPr>
      </w:pPr>
    </w:p>
    <w:p w14:paraId="0162A5EF" w14:textId="3DE8B3E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Questo medicinale contiene meno di 1 mmol (23 mg) di sodio per </w:t>
      </w:r>
      <w:r w:rsidR="001E7945">
        <w:rPr>
          <w:rFonts w:ascii="Times New Roman" w:hAnsi="Times New Roman"/>
          <w:color w:val="000000"/>
        </w:rPr>
        <w:t>dose</w:t>
      </w:r>
      <w:r w:rsidR="002B77B4" w:rsidRPr="002E65C8">
        <w:rPr>
          <w:rFonts w:ascii="Times New Roman" w:hAnsi="Times New Roman"/>
          <w:color w:val="000000"/>
        </w:rPr>
        <w:t xml:space="preserve">, cioè </w:t>
      </w:r>
      <w:r w:rsidRPr="002E65C8">
        <w:rPr>
          <w:rFonts w:ascii="Times New Roman" w:hAnsi="Times New Roman"/>
          <w:color w:val="000000"/>
        </w:rPr>
        <w:t>essenzialmente “senza sodio”.</w:t>
      </w:r>
    </w:p>
    <w:p w14:paraId="40846770" w14:textId="77777777" w:rsidR="00932E81" w:rsidRPr="002E65C8" w:rsidRDefault="00932E81">
      <w:pPr>
        <w:spacing w:after="0" w:line="240" w:lineRule="auto"/>
        <w:rPr>
          <w:rFonts w:ascii="Times New Roman" w:hAnsi="Times New Roman"/>
          <w:color w:val="000000"/>
        </w:rPr>
      </w:pPr>
    </w:p>
    <w:p w14:paraId="32811492" w14:textId="1F47624E"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4.5</w:t>
      </w:r>
      <w:r w:rsidRPr="002E65C8">
        <w:rPr>
          <w:rFonts w:ascii="Times New Roman" w:hAnsi="Times New Roman"/>
          <w:b/>
          <w:color w:val="000000"/>
        </w:rPr>
        <w:tab/>
        <w:t>Interazioni con alt</w:t>
      </w:r>
      <w:r w:rsidR="002721F6" w:rsidRPr="002E65C8">
        <w:rPr>
          <w:rFonts w:ascii="Times New Roman" w:hAnsi="Times New Roman"/>
          <w:b/>
          <w:color w:val="000000"/>
        </w:rPr>
        <w:t>ri medicinali ed altre forme d’</w:t>
      </w:r>
      <w:r w:rsidRPr="002E65C8">
        <w:rPr>
          <w:rFonts w:ascii="Times New Roman" w:hAnsi="Times New Roman"/>
          <w:b/>
          <w:color w:val="000000"/>
        </w:rPr>
        <w:t>interazione</w:t>
      </w:r>
    </w:p>
    <w:p w14:paraId="1CFF0506" w14:textId="77777777" w:rsidR="00932E81" w:rsidRPr="002E65C8" w:rsidRDefault="00932E81" w:rsidP="001B14BE">
      <w:pPr>
        <w:keepLines/>
        <w:spacing w:after="0" w:line="240" w:lineRule="auto"/>
        <w:ind w:left="567" w:hanging="566"/>
        <w:rPr>
          <w:rFonts w:ascii="Times New Roman" w:hAnsi="Times New Roman"/>
          <w:color w:val="000000"/>
        </w:rPr>
      </w:pPr>
    </w:p>
    <w:p w14:paraId="7E7084CD" w14:textId="77777777" w:rsidR="00932E81" w:rsidRPr="002E65C8" w:rsidRDefault="00932E81" w:rsidP="001B14BE">
      <w:pPr>
        <w:keepLines/>
        <w:spacing w:after="0" w:line="240" w:lineRule="auto"/>
        <w:rPr>
          <w:rFonts w:ascii="Times New Roman" w:hAnsi="Times New Roman"/>
          <w:color w:val="000000"/>
        </w:rPr>
      </w:pPr>
      <w:r w:rsidRPr="002E65C8">
        <w:rPr>
          <w:rFonts w:ascii="Times New Roman" w:hAnsi="Times New Roman"/>
          <w:color w:val="000000"/>
        </w:rPr>
        <w:t>L’entità delle interazioni nella popolazione pediatrica non è nota. Per la popolazione pediatrica è necessario tenere conto dei dati sulle interazioni citati sotto che sono stati ottenuti negli adulti e delle avvertenze riportate al paragrafo 4.4.</w:t>
      </w:r>
    </w:p>
    <w:p w14:paraId="3DA3B392" w14:textId="77777777" w:rsidR="00932E81" w:rsidRPr="002E65C8" w:rsidRDefault="00932E81" w:rsidP="001B14BE">
      <w:pPr>
        <w:keepLines/>
        <w:spacing w:after="0" w:line="240" w:lineRule="auto"/>
        <w:ind w:left="567" w:hanging="566"/>
        <w:rPr>
          <w:rFonts w:ascii="Times New Roman" w:hAnsi="Times New Roman"/>
          <w:b/>
          <w:color w:val="000000"/>
        </w:rPr>
      </w:pPr>
    </w:p>
    <w:p w14:paraId="4C2CAEB2"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Inibitori del CYP3A4 e della P-gp</w:t>
      </w:r>
    </w:p>
    <w:p w14:paraId="6936C784" w14:textId="021FAF2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somministrazione concomitante di riv</w:t>
      </w:r>
      <w:r w:rsidR="002B77B4" w:rsidRPr="002E65C8">
        <w:rPr>
          <w:rFonts w:ascii="Times New Roman" w:hAnsi="Times New Roman"/>
          <w:color w:val="000000"/>
        </w:rPr>
        <w:t xml:space="preserve">aroxaban e ketoconazolo (400 mg </w:t>
      </w:r>
      <w:r w:rsidRPr="002E65C8">
        <w:rPr>
          <w:rFonts w:ascii="Times New Roman" w:hAnsi="Times New Roman"/>
          <w:color w:val="000000"/>
        </w:rPr>
        <w:t>una volta</w:t>
      </w:r>
      <w:r w:rsidR="002B77B4" w:rsidRPr="002E65C8">
        <w:rPr>
          <w:rFonts w:ascii="Times New Roman" w:hAnsi="Times New Roman"/>
          <w:color w:val="000000"/>
        </w:rPr>
        <w:t xml:space="preserve"> al giorno) o ritonavir (600 mg </w:t>
      </w:r>
      <w:r w:rsidRPr="002E65C8">
        <w:rPr>
          <w:rFonts w:ascii="Times New Roman" w:hAnsi="Times New Roman"/>
          <w:color w:val="000000"/>
        </w:rPr>
        <w:t>due volte al giorn</w:t>
      </w:r>
      <w:r w:rsidR="002B77B4" w:rsidRPr="002E65C8">
        <w:rPr>
          <w:rFonts w:ascii="Times New Roman" w:hAnsi="Times New Roman"/>
          <w:color w:val="000000"/>
        </w:rPr>
        <w:t xml:space="preserve">o) </w:t>
      </w:r>
      <w:r w:rsidR="00DD1668">
        <w:rPr>
          <w:rFonts w:ascii="Times New Roman" w:hAnsi="Times New Roman"/>
          <w:color w:val="000000"/>
        </w:rPr>
        <w:t>porta ad</w:t>
      </w:r>
      <w:r w:rsidR="002B77B4" w:rsidRPr="002E65C8">
        <w:rPr>
          <w:rFonts w:ascii="Times New Roman" w:hAnsi="Times New Roman"/>
          <w:color w:val="000000"/>
        </w:rPr>
        <w:t>un aumento di 2,6</w:t>
      </w:r>
      <w:r w:rsidR="00877B66">
        <w:rPr>
          <w:rFonts w:ascii="Times New Roman" w:hAnsi="Times New Roman"/>
          <w:color w:val="000000"/>
        </w:rPr>
        <w:t xml:space="preserve"> </w:t>
      </w:r>
      <w:r w:rsidR="002B77B4" w:rsidRPr="002E65C8">
        <w:rPr>
          <w:rFonts w:ascii="Times New Roman" w:hAnsi="Times New Roman"/>
          <w:color w:val="000000"/>
        </w:rPr>
        <w:t>/</w:t>
      </w:r>
      <w:r w:rsidR="00877B66">
        <w:rPr>
          <w:rFonts w:ascii="Times New Roman" w:hAnsi="Times New Roman"/>
          <w:color w:val="000000"/>
        </w:rPr>
        <w:t xml:space="preserve"> </w:t>
      </w:r>
      <w:r w:rsidRPr="002E65C8">
        <w:rPr>
          <w:rFonts w:ascii="Times New Roman" w:hAnsi="Times New Roman"/>
          <w:color w:val="000000"/>
        </w:rPr>
        <w:t>2,5 volte dell’AUC media di rivaroxaban e un aume</w:t>
      </w:r>
      <w:r w:rsidR="002B77B4" w:rsidRPr="002E65C8">
        <w:rPr>
          <w:rFonts w:ascii="Times New Roman" w:hAnsi="Times New Roman"/>
          <w:color w:val="000000"/>
        </w:rPr>
        <w:t>nto di 1,7</w:t>
      </w:r>
      <w:r w:rsidR="00877B66">
        <w:rPr>
          <w:rFonts w:ascii="Times New Roman" w:hAnsi="Times New Roman"/>
          <w:color w:val="000000"/>
        </w:rPr>
        <w:t xml:space="preserve"> </w:t>
      </w:r>
      <w:r w:rsidR="002B77B4" w:rsidRPr="002E65C8">
        <w:rPr>
          <w:rFonts w:ascii="Times New Roman" w:hAnsi="Times New Roman"/>
          <w:color w:val="000000"/>
        </w:rPr>
        <w:t>/</w:t>
      </w:r>
      <w:r w:rsidR="00877B66">
        <w:rPr>
          <w:rFonts w:ascii="Times New Roman" w:hAnsi="Times New Roman"/>
          <w:color w:val="000000"/>
        </w:rPr>
        <w:t xml:space="preserve"> </w:t>
      </w:r>
      <w:r w:rsidRPr="002E65C8">
        <w:rPr>
          <w:rFonts w:ascii="Times New Roman" w:hAnsi="Times New Roman"/>
          <w:color w:val="000000"/>
        </w:rPr>
        <w:t>1,6 volte della C</w:t>
      </w:r>
      <w:r w:rsidRPr="002E65C8">
        <w:rPr>
          <w:rFonts w:ascii="Times New Roman" w:hAnsi="Times New Roman"/>
          <w:color w:val="000000"/>
          <w:vertAlign w:val="subscript"/>
        </w:rPr>
        <w:t xml:space="preserve">max </w:t>
      </w:r>
      <w:r w:rsidRPr="002E65C8">
        <w:rPr>
          <w:rFonts w:ascii="Times New Roman" w:hAnsi="Times New Roman"/>
          <w:color w:val="000000"/>
        </w:rPr>
        <w:t xml:space="preserve">media di rivaroxaban, con aumento significativo degli effetti farmacodinamici: ciò può essere causa di un aumento del rischio </w:t>
      </w:r>
      <w:r w:rsidR="00E7629E">
        <w:rPr>
          <w:rFonts w:ascii="Times New Roman" w:hAnsi="Times New Roman"/>
          <w:color w:val="000000"/>
        </w:rPr>
        <w:t>di sanguinamento</w:t>
      </w:r>
      <w:r w:rsidRPr="002E65C8">
        <w:rPr>
          <w:rFonts w:ascii="Times New Roman" w:hAnsi="Times New Roman"/>
          <w:color w:val="000000"/>
        </w:rPr>
        <w:t xml:space="preserve">. Pertanto, l’uso di </w:t>
      </w:r>
      <w:r w:rsidR="007C29CF">
        <w:rPr>
          <w:rFonts w:ascii="Times New Roman" w:hAnsi="Times New Roman"/>
          <w:noProof/>
        </w:rPr>
        <w:t xml:space="preserve">Rivaroxaban </w:t>
      </w:r>
      <w:r w:rsidR="007F2EEB">
        <w:rPr>
          <w:rFonts w:ascii="Times New Roman" w:hAnsi="Times New Roman"/>
          <w:noProof/>
        </w:rPr>
        <w:t>Viatris</w:t>
      </w:r>
      <w:r w:rsidR="002B77B4" w:rsidRPr="001B14BE">
        <w:rPr>
          <w:rFonts w:ascii="Times New Roman" w:hAnsi="Times New Roman"/>
        </w:rPr>
        <w:t xml:space="preserve"> </w:t>
      </w:r>
      <w:r w:rsidRPr="002E65C8">
        <w:rPr>
          <w:rFonts w:ascii="Times New Roman" w:hAnsi="Times New Roman"/>
          <w:color w:val="000000"/>
        </w:rPr>
        <w:t>è sconsigliato nei pazienti in trattamento concomitante per via sistemica con antimicotici azolici, quali ketoconazolo, itraconazolo, voriconazolo e posaconazolo, o con inibitori delle proteasi del HIV. Questi principi attivi sono inibitori potenti del CYP3A4 e della P-gp (vedere paragrafo 4.4).</w:t>
      </w:r>
    </w:p>
    <w:p w14:paraId="7590FF85" w14:textId="77777777" w:rsidR="00932E81" w:rsidRPr="002E65C8" w:rsidRDefault="00932E81">
      <w:pPr>
        <w:spacing w:after="0" w:line="240" w:lineRule="auto"/>
        <w:rPr>
          <w:rFonts w:ascii="Times New Roman" w:hAnsi="Times New Roman"/>
          <w:color w:val="000000"/>
        </w:rPr>
      </w:pPr>
    </w:p>
    <w:p w14:paraId="56A79916" w14:textId="06DA9C2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Si ritiene che i principi attivi che inibiscono in misura significativa solo una delle vie metaboliche di rivaroxaban, il CYP3A4 oppure la P-gp, aumentino le concentrazioni plasmatiche di rivaroxaban in misura minore. La claritromicina (500 mg due volte al giorno), ad es</w:t>
      </w:r>
      <w:r w:rsidR="00E7629E">
        <w:rPr>
          <w:rFonts w:ascii="Times New Roman" w:hAnsi="Times New Roman"/>
          <w:color w:val="000000"/>
        </w:rPr>
        <w:t>.</w:t>
      </w:r>
      <w:r w:rsidRPr="002E65C8">
        <w:rPr>
          <w:rFonts w:ascii="Times New Roman" w:hAnsi="Times New Roman"/>
          <w:color w:val="000000"/>
        </w:rPr>
        <w:t xml:space="preserve">, considerata un inibitore potente del CYP3A4 e un inibitore moderato della P-gp, ha indotto un aumento di 1,5 volte dell’AUC media di </w:t>
      </w:r>
      <w:r w:rsidR="002B77B4" w:rsidRPr="002E65C8">
        <w:rPr>
          <w:rFonts w:ascii="Times New Roman" w:hAnsi="Times New Roman"/>
          <w:color w:val="000000"/>
        </w:rPr>
        <w:t>rivaroxaban e un aumento di 1,4 </w:t>
      </w:r>
      <w:r w:rsidRPr="002E65C8">
        <w:rPr>
          <w:rFonts w:ascii="Times New Roman" w:hAnsi="Times New Roman"/>
          <w:color w:val="000000"/>
        </w:rPr>
        <w:t>volte della C</w:t>
      </w:r>
      <w:r w:rsidRPr="002E65C8">
        <w:rPr>
          <w:rFonts w:ascii="Times New Roman" w:hAnsi="Times New Roman"/>
          <w:color w:val="000000"/>
          <w:vertAlign w:val="subscript"/>
        </w:rPr>
        <w:t>max</w:t>
      </w:r>
      <w:r w:rsidRPr="002E65C8">
        <w:rPr>
          <w:rFonts w:ascii="Times New Roman" w:hAnsi="Times New Roman"/>
          <w:color w:val="000000"/>
        </w:rPr>
        <w:t xml:space="preserve">. </w:t>
      </w:r>
      <w:r w:rsidRPr="002E65C8">
        <w:rPr>
          <w:rFonts w:ascii="Times New Roman" w:hAnsi="Times New Roman"/>
        </w:rPr>
        <w:t>L'interazione con claritromicina non è clinicamente rilevante nella maggior parte dei pazienti, ma può essere potenzialmente significativa nei pazienti ad alto rischio</w:t>
      </w:r>
      <w:r w:rsidRPr="002E65C8">
        <w:rPr>
          <w:rFonts w:ascii="Times New Roman" w:hAnsi="Times New Roman"/>
          <w:color w:val="000000"/>
        </w:rPr>
        <w:t>. (Per i pazienti con compromissione renale: vedere paragrafo 4.4).</w:t>
      </w:r>
    </w:p>
    <w:p w14:paraId="76A8BFEC" w14:textId="77777777" w:rsidR="00932E81" w:rsidRPr="002E65C8" w:rsidRDefault="00932E81">
      <w:pPr>
        <w:spacing w:after="0" w:line="240" w:lineRule="auto"/>
        <w:rPr>
          <w:rFonts w:ascii="Times New Roman" w:hAnsi="Times New Roman"/>
          <w:color w:val="000000"/>
        </w:rPr>
      </w:pPr>
    </w:p>
    <w:p w14:paraId="42D7C642" w14:textId="0BA56C3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L’eritromicina (500 mg tre volte al giorno), che inibisce </w:t>
      </w:r>
      <w:r w:rsidR="00E7629E" w:rsidRPr="002E65C8">
        <w:rPr>
          <w:rFonts w:ascii="Times New Roman" w:hAnsi="Times New Roman"/>
          <w:color w:val="000000"/>
        </w:rPr>
        <w:t xml:space="preserve">in misura moderata </w:t>
      </w:r>
      <w:r w:rsidRPr="002E65C8">
        <w:rPr>
          <w:rFonts w:ascii="Times New Roman" w:hAnsi="Times New Roman"/>
          <w:color w:val="000000"/>
        </w:rPr>
        <w:t>il CYP3A4 e la P-gp, ha indotto un aumento di 1,3 volte dell’AUC media e della C</w:t>
      </w:r>
      <w:r w:rsidRPr="002E65C8">
        <w:rPr>
          <w:rFonts w:ascii="Times New Roman" w:hAnsi="Times New Roman"/>
          <w:color w:val="000000"/>
          <w:vertAlign w:val="subscript"/>
        </w:rPr>
        <w:t>max</w:t>
      </w:r>
      <w:r w:rsidRPr="002E65C8">
        <w:rPr>
          <w:rFonts w:ascii="Times New Roman" w:hAnsi="Times New Roman"/>
          <w:color w:val="000000"/>
        </w:rPr>
        <w:t xml:space="preserve"> media di rivaroxaban. </w:t>
      </w:r>
      <w:r w:rsidRPr="002E65C8">
        <w:rPr>
          <w:rFonts w:ascii="Times New Roman" w:hAnsi="Times New Roman"/>
        </w:rPr>
        <w:t>L'interazione con l’eritromicina non è clinicamente rilevante nella maggior parte dei pazienti, ma può essere potenzialmente significativa nei pazienti ad alto rischio.</w:t>
      </w:r>
    </w:p>
    <w:p w14:paraId="6ADD9FD3" w14:textId="64366BD3" w:rsidR="00932E81" w:rsidRPr="002E65C8" w:rsidRDefault="00932E81">
      <w:pPr>
        <w:spacing w:after="0" w:line="240" w:lineRule="auto"/>
        <w:rPr>
          <w:rFonts w:ascii="Times New Roman" w:hAnsi="Times New Roman"/>
        </w:rPr>
      </w:pPr>
      <w:r w:rsidRPr="002E65C8">
        <w:rPr>
          <w:rFonts w:ascii="Times New Roman" w:hAnsi="Times New Roman"/>
        </w:rPr>
        <w:t>Nei soggetti con compromissione renale lieve, l’eritromicina (500 mg tre volte al giorno) ha indotto un aumento di 1,8 volte dell’AUC media di rivaroxaban e un aumento di 1,6 volte di C</w:t>
      </w:r>
      <w:r w:rsidRPr="002E65C8">
        <w:rPr>
          <w:rFonts w:ascii="Times New Roman" w:hAnsi="Times New Roman"/>
          <w:vertAlign w:val="subscript"/>
        </w:rPr>
        <w:t>max</w:t>
      </w:r>
      <w:r w:rsidRPr="002E65C8">
        <w:rPr>
          <w:rFonts w:ascii="Times New Roman" w:hAnsi="Times New Roman"/>
        </w:rPr>
        <w:t xml:space="preserve"> in confronto ai soggetti con funzione renale normale. Nei soggetti con compromissione renale moderata, l’eritromicina ha </w:t>
      </w:r>
      <w:r w:rsidR="00E7629E">
        <w:rPr>
          <w:rFonts w:ascii="Times New Roman" w:hAnsi="Times New Roman"/>
        </w:rPr>
        <w:t>provocato</w:t>
      </w:r>
      <w:r w:rsidR="00E7629E" w:rsidRPr="002E65C8">
        <w:rPr>
          <w:rFonts w:ascii="Times New Roman" w:hAnsi="Times New Roman"/>
        </w:rPr>
        <w:t xml:space="preserve"> </w:t>
      </w:r>
      <w:r w:rsidRPr="002E65C8">
        <w:rPr>
          <w:rFonts w:ascii="Times New Roman" w:hAnsi="Times New Roman"/>
        </w:rPr>
        <w:t>un aumento di 2,0 volte dell’AUC media di rivaroxaban e un aumento di 1,6 volte di C</w:t>
      </w:r>
      <w:r w:rsidRPr="002E65C8">
        <w:rPr>
          <w:rFonts w:ascii="Times New Roman" w:hAnsi="Times New Roman"/>
          <w:vertAlign w:val="subscript"/>
        </w:rPr>
        <w:t>max</w:t>
      </w:r>
      <w:r w:rsidRPr="002E65C8">
        <w:rPr>
          <w:rFonts w:ascii="Times New Roman" w:hAnsi="Times New Roman"/>
        </w:rPr>
        <w:t xml:space="preserve"> in confronto ai sogge</w:t>
      </w:r>
      <w:r w:rsidR="00470D34" w:rsidRPr="002E65C8">
        <w:rPr>
          <w:rFonts w:ascii="Times New Roman" w:hAnsi="Times New Roman"/>
        </w:rPr>
        <w:t>tti con funzione renale normale</w:t>
      </w:r>
      <w:r w:rsidRPr="002E65C8">
        <w:rPr>
          <w:rFonts w:ascii="Times New Roman" w:hAnsi="Times New Roman"/>
        </w:rPr>
        <w:t>. L’effetto dell’eritromicina è additivo a quello dell’insufficienza renale (vedere paragrafo 4.4).</w:t>
      </w:r>
    </w:p>
    <w:p w14:paraId="5349574A" w14:textId="77777777" w:rsidR="00932E81" w:rsidRPr="002E65C8" w:rsidRDefault="00932E81">
      <w:pPr>
        <w:spacing w:after="0" w:line="240" w:lineRule="auto"/>
        <w:rPr>
          <w:rFonts w:ascii="Times New Roman" w:hAnsi="Times New Roman"/>
          <w:color w:val="000000"/>
        </w:rPr>
      </w:pPr>
    </w:p>
    <w:p w14:paraId="3FA6929E" w14:textId="655C0E3A" w:rsidR="00932E81" w:rsidRPr="002E65C8" w:rsidRDefault="00932E81" w:rsidP="00470D34">
      <w:pPr>
        <w:spacing w:after="0" w:line="240" w:lineRule="auto"/>
        <w:rPr>
          <w:rFonts w:ascii="Times New Roman" w:hAnsi="Times New Roman"/>
        </w:rPr>
      </w:pPr>
      <w:r w:rsidRPr="002E65C8">
        <w:rPr>
          <w:rFonts w:ascii="Times New Roman" w:hAnsi="Times New Roman"/>
        </w:rPr>
        <w:t>Il fluconazolo (400 mg una volta al giorno), considerato un inibitore moderato del CYP3A4, ha aumentato di 1,4 volte l’AUC media di rivaroxaban e di 1,3 volte la C</w:t>
      </w:r>
      <w:r w:rsidRPr="002E65C8">
        <w:rPr>
          <w:rFonts w:ascii="Times New Roman" w:hAnsi="Times New Roman"/>
          <w:vertAlign w:val="subscript"/>
        </w:rPr>
        <w:t xml:space="preserve">max </w:t>
      </w:r>
      <w:r w:rsidRPr="002E65C8">
        <w:rPr>
          <w:rFonts w:ascii="Times New Roman" w:hAnsi="Times New Roman"/>
        </w:rPr>
        <w:t>media. L’interazione con il fluconazolo non è clinicamente rilevante nella maggior parte dei pazienti, ma può essere potenzialmente significativ</w:t>
      </w:r>
      <w:r w:rsidR="00470D34" w:rsidRPr="002E65C8">
        <w:rPr>
          <w:rFonts w:ascii="Times New Roman" w:hAnsi="Times New Roman"/>
        </w:rPr>
        <w:t xml:space="preserve">a nei pazienti ad alto rischio. </w:t>
      </w:r>
      <w:r w:rsidRPr="002E65C8">
        <w:rPr>
          <w:rFonts w:ascii="Times New Roman" w:hAnsi="Times New Roman"/>
        </w:rPr>
        <w:t>(Per i pazienti con insufficienza renale: vedere paragrafo</w:t>
      </w:r>
      <w:r w:rsidRPr="002E65C8">
        <w:rPr>
          <w:szCs w:val="24"/>
        </w:rPr>
        <w:t> </w:t>
      </w:r>
      <w:r w:rsidRPr="002E65C8">
        <w:rPr>
          <w:rFonts w:ascii="Times New Roman" w:hAnsi="Times New Roman"/>
        </w:rPr>
        <w:t>4.4).</w:t>
      </w:r>
    </w:p>
    <w:p w14:paraId="74537DFA" w14:textId="77777777" w:rsidR="00932E81" w:rsidRPr="002E65C8" w:rsidRDefault="00932E81">
      <w:pPr>
        <w:spacing w:after="0" w:line="240" w:lineRule="auto"/>
        <w:rPr>
          <w:rFonts w:ascii="Times New Roman" w:hAnsi="Times New Roman"/>
        </w:rPr>
      </w:pPr>
    </w:p>
    <w:p w14:paraId="4214E412" w14:textId="77777777" w:rsidR="00932E81" w:rsidRPr="002E65C8" w:rsidRDefault="00932E81">
      <w:pPr>
        <w:spacing w:after="0" w:line="240" w:lineRule="auto"/>
        <w:rPr>
          <w:rFonts w:ascii="Times New Roman" w:hAnsi="Times New Roman"/>
        </w:rPr>
      </w:pPr>
      <w:r w:rsidRPr="002E65C8">
        <w:rPr>
          <w:rFonts w:ascii="Times New Roman" w:hAnsi="Times New Roman"/>
        </w:rPr>
        <w:t>A causa dei limitati dati clinici disponibili con il dronedarone, la sua somministrazione in concomitanza con rivaroxaban deve essere evitata.</w:t>
      </w:r>
    </w:p>
    <w:p w14:paraId="367E50F2" w14:textId="77777777" w:rsidR="00932E81" w:rsidRPr="002E65C8" w:rsidRDefault="00932E81">
      <w:pPr>
        <w:spacing w:after="0" w:line="240" w:lineRule="auto"/>
        <w:rPr>
          <w:rFonts w:ascii="Times New Roman" w:hAnsi="Times New Roman"/>
          <w:color w:val="000000"/>
        </w:rPr>
      </w:pPr>
    </w:p>
    <w:p w14:paraId="26F4158E"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Anticoagulanti</w:t>
      </w:r>
    </w:p>
    <w:p w14:paraId="7CEBA08E" w14:textId="16D36DAC"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Dopo somministrazione congiunta di enoxaparina (40 mg dose singola) e rivaroxaban (10 mg dose singola) è stato osservato un effe</w:t>
      </w:r>
      <w:r w:rsidR="00BF5A29" w:rsidRPr="002E65C8">
        <w:rPr>
          <w:rFonts w:ascii="Times New Roman" w:hAnsi="Times New Roman"/>
          <w:color w:val="000000"/>
        </w:rPr>
        <w:t>tto additivo sull’attività anti-fattore </w:t>
      </w:r>
      <w:r w:rsidRPr="002E65C8">
        <w:rPr>
          <w:rFonts w:ascii="Times New Roman" w:hAnsi="Times New Roman"/>
          <w:color w:val="000000"/>
        </w:rPr>
        <w:t xml:space="preserve">Xa in assenza di altri effetti sui test della coagulazione (PT, aPTT). </w:t>
      </w:r>
      <w:r w:rsidR="00E7629E">
        <w:rPr>
          <w:rFonts w:ascii="Times New Roman" w:hAnsi="Times New Roman"/>
          <w:color w:val="000000"/>
        </w:rPr>
        <w:t>E</w:t>
      </w:r>
      <w:r w:rsidRPr="002E65C8">
        <w:rPr>
          <w:rFonts w:ascii="Times New Roman" w:hAnsi="Times New Roman"/>
          <w:color w:val="000000"/>
        </w:rPr>
        <w:t>noxaparina non ha modificato la farmacocinetica di rivaroxaban.</w:t>
      </w:r>
    </w:p>
    <w:p w14:paraId="767B5BB9" w14:textId="5D2C362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 causa del</w:t>
      </w:r>
      <w:r w:rsidR="004F3CE5">
        <w:rPr>
          <w:rFonts w:ascii="Times New Roman" w:hAnsi="Times New Roman"/>
          <w:color w:val="000000"/>
        </w:rPr>
        <w:t>l’aumentato</w:t>
      </w:r>
      <w:r w:rsidRPr="002E65C8">
        <w:rPr>
          <w:rFonts w:ascii="Times New Roman" w:hAnsi="Times New Roman"/>
          <w:color w:val="000000"/>
        </w:rPr>
        <w:t xml:space="preserve"> rischio emorragico </w:t>
      </w:r>
      <w:r w:rsidR="004F3CE5">
        <w:rPr>
          <w:rFonts w:ascii="Times New Roman" w:hAnsi="Times New Roman"/>
          <w:color w:val="000000"/>
        </w:rPr>
        <w:t>di sanguinamento</w:t>
      </w:r>
      <w:r w:rsidRPr="002E65C8">
        <w:rPr>
          <w:rFonts w:ascii="Times New Roman" w:hAnsi="Times New Roman"/>
          <w:color w:val="000000"/>
        </w:rPr>
        <w:t>, occorre usare cautela in caso di trattamento concomitante con qualsiasi altro a</w:t>
      </w:r>
      <w:r w:rsidR="00BF5A29" w:rsidRPr="002E65C8">
        <w:rPr>
          <w:rFonts w:ascii="Times New Roman" w:hAnsi="Times New Roman"/>
          <w:color w:val="000000"/>
        </w:rPr>
        <w:t xml:space="preserve">nticoagulante (vedere paragrafi 4.3 e </w:t>
      </w:r>
      <w:r w:rsidRPr="002E65C8">
        <w:rPr>
          <w:rFonts w:ascii="Times New Roman" w:hAnsi="Times New Roman"/>
          <w:color w:val="000000"/>
        </w:rPr>
        <w:t>4.4).</w:t>
      </w:r>
    </w:p>
    <w:p w14:paraId="757AB706" w14:textId="77777777" w:rsidR="00932E81" w:rsidRPr="002E65C8" w:rsidRDefault="00932E81">
      <w:pPr>
        <w:spacing w:after="0" w:line="240" w:lineRule="auto"/>
        <w:rPr>
          <w:rFonts w:ascii="Times New Roman" w:hAnsi="Times New Roman"/>
          <w:color w:val="000000"/>
        </w:rPr>
      </w:pPr>
    </w:p>
    <w:p w14:paraId="7FCC53E4"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FANS / antiaggreganti piastrinici</w:t>
      </w:r>
    </w:p>
    <w:p w14:paraId="5CBB55A0" w14:textId="73CB73C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Dopo somministrazione concomitante di rivaroxaban </w:t>
      </w:r>
      <w:r w:rsidRPr="002E65C8">
        <w:rPr>
          <w:rFonts w:ascii="Times New Roman" w:hAnsi="Times New Roman"/>
        </w:rPr>
        <w:t xml:space="preserve">(15 mg) </w:t>
      </w:r>
      <w:r w:rsidR="00BF5A29" w:rsidRPr="002E65C8">
        <w:rPr>
          <w:rFonts w:ascii="Times New Roman" w:hAnsi="Times New Roman"/>
          <w:color w:val="000000"/>
        </w:rPr>
        <w:t>e 500 </w:t>
      </w:r>
      <w:r w:rsidRPr="002E65C8">
        <w:rPr>
          <w:rFonts w:ascii="Times New Roman" w:hAnsi="Times New Roman"/>
          <w:color w:val="000000"/>
        </w:rPr>
        <w:t xml:space="preserve">mg di naproxene non sono stati osservati </w:t>
      </w:r>
      <w:r w:rsidR="00612C78">
        <w:rPr>
          <w:rFonts w:ascii="Times New Roman" w:hAnsi="Times New Roman"/>
          <w:color w:val="000000"/>
        </w:rPr>
        <w:t>prolungamenti</w:t>
      </w:r>
      <w:r w:rsidR="00612C78" w:rsidRPr="002E65C8">
        <w:rPr>
          <w:rFonts w:ascii="Times New Roman" w:hAnsi="Times New Roman"/>
          <w:color w:val="000000"/>
        </w:rPr>
        <w:t xml:space="preserve"> </w:t>
      </w:r>
      <w:r w:rsidRPr="002E65C8">
        <w:rPr>
          <w:rFonts w:ascii="Times New Roman" w:hAnsi="Times New Roman"/>
          <w:color w:val="000000"/>
        </w:rPr>
        <w:t xml:space="preserve">clinicamente rilevanti del tempo di </w:t>
      </w:r>
      <w:r w:rsidR="00612C78">
        <w:rPr>
          <w:rFonts w:ascii="Times New Roman" w:hAnsi="Times New Roman"/>
          <w:color w:val="000000"/>
        </w:rPr>
        <w:t>sanguinamento</w:t>
      </w:r>
      <w:r w:rsidRPr="002E65C8">
        <w:rPr>
          <w:rFonts w:ascii="Times New Roman" w:hAnsi="Times New Roman"/>
          <w:color w:val="000000"/>
        </w:rPr>
        <w:t>. Tuttavia, alcuni soggetti possono presentare una risposta farmacodinamica più pronunciata.</w:t>
      </w:r>
    </w:p>
    <w:p w14:paraId="19D0C873" w14:textId="4A01216B" w:rsidR="00932E81" w:rsidRPr="002E65C8" w:rsidRDefault="00612C78">
      <w:pPr>
        <w:spacing w:after="0" w:line="240" w:lineRule="auto"/>
        <w:rPr>
          <w:rFonts w:ascii="Times New Roman" w:hAnsi="Times New Roman"/>
          <w:color w:val="000000"/>
        </w:rPr>
      </w:pPr>
      <w:r>
        <w:rPr>
          <w:rFonts w:ascii="Times New Roman" w:hAnsi="Times New Roman"/>
          <w:color w:val="000000"/>
        </w:rPr>
        <w:t>I</w:t>
      </w:r>
      <w:r w:rsidRPr="002E65C8">
        <w:rPr>
          <w:rFonts w:ascii="Times New Roman" w:hAnsi="Times New Roman"/>
          <w:color w:val="000000"/>
        </w:rPr>
        <w:t>n caso di co-somministrazione di rivaroxaban e 500 mg di acido acetilsalicilico</w:t>
      </w:r>
      <w:r>
        <w:rPr>
          <w:rFonts w:ascii="Times New Roman" w:hAnsi="Times New Roman"/>
          <w:color w:val="000000"/>
        </w:rPr>
        <w:t>, n</w:t>
      </w:r>
      <w:r w:rsidR="00932E81" w:rsidRPr="002E65C8">
        <w:rPr>
          <w:rFonts w:ascii="Times New Roman" w:hAnsi="Times New Roman"/>
          <w:color w:val="000000"/>
        </w:rPr>
        <w:t>on sono state osservate interazioni farmacocinetiche o farmacodinamiche clinicamente significative</w:t>
      </w:r>
      <w:r>
        <w:rPr>
          <w:rFonts w:ascii="Times New Roman" w:hAnsi="Times New Roman"/>
          <w:color w:val="000000"/>
        </w:rPr>
        <w:t>.</w:t>
      </w:r>
      <w:r w:rsidR="00932E81" w:rsidRPr="002E65C8">
        <w:rPr>
          <w:rFonts w:ascii="Times New Roman" w:hAnsi="Times New Roman"/>
          <w:color w:val="000000"/>
        </w:rPr>
        <w:t xml:space="preserve"> </w:t>
      </w:r>
    </w:p>
    <w:p w14:paraId="79A697C6" w14:textId="3ACF6013" w:rsidR="00932E81" w:rsidRPr="002E65C8" w:rsidRDefault="00612C78">
      <w:pPr>
        <w:spacing w:after="0" w:line="240" w:lineRule="auto"/>
        <w:rPr>
          <w:rFonts w:ascii="Times New Roman" w:hAnsi="Times New Roman"/>
          <w:color w:val="000000"/>
        </w:rPr>
      </w:pPr>
      <w:r>
        <w:rPr>
          <w:rFonts w:ascii="Times New Roman" w:hAnsi="Times New Roman"/>
          <w:color w:val="000000"/>
        </w:rPr>
        <w:t>C</w:t>
      </w:r>
      <w:r w:rsidR="00932E81" w:rsidRPr="002E65C8">
        <w:rPr>
          <w:rFonts w:ascii="Times New Roman" w:hAnsi="Times New Roman"/>
          <w:color w:val="000000"/>
        </w:rPr>
        <w:t xml:space="preserve">lopidogrel (dose di carico di 300 mg, seguita da una dose di mantenimento di 75 mg) non ha mostrato alcuna interazione farmacocinetica con </w:t>
      </w:r>
      <w:r w:rsidR="00932E81" w:rsidRPr="002E65C8">
        <w:rPr>
          <w:rFonts w:ascii="Times New Roman" w:hAnsi="Times New Roman"/>
        </w:rPr>
        <w:t>rivaroxaban (15 mg)</w:t>
      </w:r>
      <w:r w:rsidR="00932E81" w:rsidRPr="002E65C8">
        <w:rPr>
          <w:rFonts w:ascii="Times New Roman" w:hAnsi="Times New Roman"/>
          <w:color w:val="000000"/>
        </w:rPr>
        <w:t xml:space="preserve">, ma in una sottopopolazione di pazienti è stato osservato un aumento rilevante del tempo di </w:t>
      </w:r>
      <w:r>
        <w:rPr>
          <w:rFonts w:ascii="Times New Roman" w:hAnsi="Times New Roman"/>
          <w:color w:val="000000"/>
        </w:rPr>
        <w:t>sanguinamento</w:t>
      </w:r>
      <w:r w:rsidR="00932E81" w:rsidRPr="002E65C8">
        <w:rPr>
          <w:rFonts w:ascii="Times New Roman" w:hAnsi="Times New Roman"/>
          <w:color w:val="000000"/>
        </w:rPr>
        <w:t>, non correlato al</w:t>
      </w:r>
      <w:r>
        <w:rPr>
          <w:rFonts w:ascii="Times New Roman" w:hAnsi="Times New Roman"/>
          <w:color w:val="000000"/>
        </w:rPr>
        <w:t>l’</w:t>
      </w:r>
      <w:r w:rsidR="00932E81" w:rsidRPr="002E65C8">
        <w:rPr>
          <w:rFonts w:ascii="Times New Roman" w:hAnsi="Times New Roman"/>
          <w:color w:val="000000"/>
        </w:rPr>
        <w:t>aggregazione piastrinica o ai livelli di P-selectina o del recettore GPIIb/IIIa.</w:t>
      </w:r>
    </w:p>
    <w:p w14:paraId="07198962" w14:textId="27EA980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Usare cautela se i pazienti sono trattati congiuntamente con FANS (</w:t>
      </w:r>
      <w:r w:rsidR="00612C78">
        <w:rPr>
          <w:rFonts w:ascii="Times New Roman" w:hAnsi="Times New Roman"/>
          <w:color w:val="000000"/>
        </w:rPr>
        <w:t>incluso</w:t>
      </w:r>
      <w:r w:rsidR="00612C78" w:rsidRPr="002E65C8">
        <w:rPr>
          <w:rFonts w:ascii="Times New Roman" w:hAnsi="Times New Roman"/>
          <w:color w:val="000000"/>
        </w:rPr>
        <w:t xml:space="preserve"> </w:t>
      </w:r>
      <w:r w:rsidRPr="002E65C8">
        <w:rPr>
          <w:rFonts w:ascii="Times New Roman" w:hAnsi="Times New Roman"/>
          <w:color w:val="000000"/>
        </w:rPr>
        <w:t xml:space="preserve">l’acido acetilsalicilico) e antiaggreganti piastrinici, perché questi medicinali aumentano tipicamente il rischio </w:t>
      </w:r>
      <w:r w:rsidR="00612C78">
        <w:rPr>
          <w:rFonts w:ascii="Times New Roman" w:hAnsi="Times New Roman"/>
          <w:color w:val="000000"/>
        </w:rPr>
        <w:t>sanguinamento</w:t>
      </w:r>
      <w:r w:rsidR="00612C78" w:rsidRPr="002E65C8" w:rsidDel="00612C78">
        <w:rPr>
          <w:rFonts w:ascii="Times New Roman" w:hAnsi="Times New Roman"/>
          <w:color w:val="000000"/>
        </w:rPr>
        <w:t xml:space="preserve"> </w:t>
      </w:r>
      <w:r w:rsidRPr="002E65C8">
        <w:rPr>
          <w:rFonts w:ascii="Times New Roman" w:hAnsi="Times New Roman"/>
          <w:color w:val="000000"/>
        </w:rPr>
        <w:t>(vedere paragrafo 4.4).</w:t>
      </w:r>
    </w:p>
    <w:p w14:paraId="79B83137" w14:textId="77777777" w:rsidR="00932E81" w:rsidRPr="002E65C8" w:rsidRDefault="00932E81">
      <w:pPr>
        <w:spacing w:after="0" w:line="240" w:lineRule="auto"/>
        <w:rPr>
          <w:rFonts w:ascii="Times New Roman" w:hAnsi="Times New Roman"/>
          <w:i/>
          <w:u w:val="single"/>
        </w:rPr>
      </w:pPr>
    </w:p>
    <w:p w14:paraId="2A450929"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SSRI/SNRI</w:t>
      </w:r>
    </w:p>
    <w:p w14:paraId="357D3F3D" w14:textId="148EDC8F" w:rsidR="00932E81" w:rsidRPr="002E65C8" w:rsidRDefault="00932E81">
      <w:pPr>
        <w:spacing w:after="0" w:line="240" w:lineRule="auto"/>
        <w:rPr>
          <w:rFonts w:ascii="Times New Roman" w:hAnsi="Times New Roman"/>
          <w:i/>
          <w:u w:val="single"/>
        </w:rPr>
      </w:pPr>
      <w:r w:rsidRPr="002E65C8">
        <w:rPr>
          <w:rFonts w:ascii="Times New Roman" w:hAnsi="Times New Roman"/>
        </w:rPr>
        <w:t>Come avviene con altri anticoagulanti</w:t>
      </w:r>
      <w:r w:rsidR="00CF2F2B">
        <w:rPr>
          <w:rFonts w:ascii="Times New Roman" w:hAnsi="Times New Roman"/>
        </w:rPr>
        <w:t>,</w:t>
      </w:r>
      <w:r w:rsidR="00CF2F2B" w:rsidRPr="00CF2F2B">
        <w:rPr>
          <w:rFonts w:ascii="Times New Roman" w:hAnsi="Times New Roman"/>
        </w:rPr>
        <w:t xml:space="preserve"> </w:t>
      </w:r>
      <w:r w:rsidR="00CF2F2B" w:rsidRPr="002E65C8">
        <w:rPr>
          <w:rFonts w:ascii="Times New Roman" w:hAnsi="Times New Roman"/>
        </w:rPr>
        <w:t xml:space="preserve">in caso di uso concomitante con SSRI o </w:t>
      </w:r>
      <w:proofErr w:type="gramStart"/>
      <w:r w:rsidR="00CF2F2B" w:rsidRPr="002E65C8">
        <w:rPr>
          <w:rFonts w:ascii="Times New Roman" w:hAnsi="Times New Roman"/>
        </w:rPr>
        <w:t>SNRI,</w:t>
      </w:r>
      <w:r w:rsidRPr="002E65C8">
        <w:rPr>
          <w:rFonts w:ascii="Times New Roman" w:hAnsi="Times New Roman"/>
        </w:rPr>
        <w:t>,</w:t>
      </w:r>
      <w:proofErr w:type="gramEnd"/>
      <w:r w:rsidRPr="002E65C8">
        <w:rPr>
          <w:rFonts w:ascii="Times New Roman" w:hAnsi="Times New Roman"/>
        </w:rPr>
        <w:t xml:space="preserve"> i pazienti possono essere maggiormente</w:t>
      </w:r>
      <w:r w:rsidR="00CF2F2B">
        <w:rPr>
          <w:rFonts w:ascii="Times New Roman" w:hAnsi="Times New Roman"/>
        </w:rPr>
        <w:t>esposti</w:t>
      </w:r>
      <w:r w:rsidRPr="002E65C8">
        <w:rPr>
          <w:rFonts w:ascii="Times New Roman" w:hAnsi="Times New Roman"/>
        </w:rPr>
        <w:t xml:space="preserve"> a</w:t>
      </w:r>
      <w:r w:rsidR="00CF2F2B">
        <w:rPr>
          <w:rFonts w:ascii="Times New Roman" w:hAnsi="Times New Roman"/>
        </w:rPr>
        <w:t>l</w:t>
      </w:r>
      <w:r w:rsidRPr="002E65C8">
        <w:rPr>
          <w:rFonts w:ascii="Times New Roman" w:hAnsi="Times New Roman"/>
        </w:rPr>
        <w:t xml:space="preserve"> rischio di sanguinamenti a causa del </w:t>
      </w:r>
      <w:r w:rsidR="00CF2F2B">
        <w:rPr>
          <w:rFonts w:ascii="Times New Roman" w:hAnsi="Times New Roman"/>
        </w:rPr>
        <w:t>noto</w:t>
      </w:r>
      <w:r w:rsidR="00CF2F2B" w:rsidRPr="002E65C8">
        <w:rPr>
          <w:rFonts w:ascii="Times New Roman" w:hAnsi="Times New Roman"/>
        </w:rPr>
        <w:t xml:space="preserve"> </w:t>
      </w:r>
      <w:r w:rsidRPr="002E65C8">
        <w:rPr>
          <w:rFonts w:ascii="Times New Roman" w:hAnsi="Times New Roman"/>
        </w:rPr>
        <w:t>effetto di questi farmaci sulle piastrine. Nei casi in cui sono stati utilizzati contemporaneamente nel corso del programma clinico di rivaroxaban, sono state osservate percentuali numericamente più elevate di sanguinamenti maggiori o non maggiori ma clinicamente rilevanti in tutti i gruppi di trattamento.</w:t>
      </w:r>
    </w:p>
    <w:p w14:paraId="20EFDCBB" w14:textId="77777777" w:rsidR="00932E81" w:rsidRPr="002E65C8" w:rsidRDefault="00932E81">
      <w:pPr>
        <w:spacing w:after="0" w:line="240" w:lineRule="auto"/>
        <w:rPr>
          <w:rFonts w:ascii="Times New Roman" w:hAnsi="Times New Roman"/>
          <w:i/>
          <w:u w:val="single"/>
        </w:rPr>
      </w:pPr>
    </w:p>
    <w:p w14:paraId="2CF3B60B"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Warfarin</w:t>
      </w:r>
    </w:p>
    <w:p w14:paraId="1C9BA21C" w14:textId="55143CAC" w:rsidR="00932E81" w:rsidRPr="002E65C8" w:rsidRDefault="00CF2F2B">
      <w:pPr>
        <w:tabs>
          <w:tab w:val="left" w:pos="1080"/>
        </w:tabs>
        <w:spacing w:after="0" w:line="240" w:lineRule="auto"/>
        <w:rPr>
          <w:rFonts w:ascii="Times New Roman" w:hAnsi="Times New Roman"/>
        </w:rPr>
      </w:pPr>
      <w:r>
        <w:rPr>
          <w:rFonts w:ascii="Times New Roman" w:hAnsi="Times New Roman"/>
        </w:rPr>
        <w:t>Il passaggio</w:t>
      </w:r>
      <w:r w:rsidR="0051752C">
        <w:rPr>
          <w:rFonts w:ascii="Times New Roman" w:hAnsi="Times New Roman"/>
        </w:rPr>
        <w:t xml:space="preserve"> </w:t>
      </w:r>
      <w:r w:rsidR="00932E81" w:rsidRPr="002E65C8">
        <w:rPr>
          <w:rFonts w:ascii="Times New Roman" w:hAnsi="Times New Roman"/>
        </w:rPr>
        <w:t>dall’antagonista della vitamina K warfarin (INR compreso tra 2,0 e 3,0) a rivaroxaban (20 mg) o da rivaroxaban (20 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19A6C50C" w14:textId="3826FA43" w:rsidR="00932E81" w:rsidRPr="002E65C8" w:rsidRDefault="00932E81">
      <w:pPr>
        <w:tabs>
          <w:tab w:val="left" w:pos="1080"/>
        </w:tabs>
        <w:spacing w:after="0" w:line="240" w:lineRule="auto"/>
        <w:rPr>
          <w:rFonts w:ascii="Times New Roman" w:hAnsi="Times New Roman"/>
        </w:rPr>
      </w:pPr>
      <w:r w:rsidRPr="002E65C8">
        <w:rPr>
          <w:rFonts w:ascii="Times New Roman" w:hAnsi="Times New Roman"/>
        </w:rPr>
        <w:t xml:space="preserve">Se </w:t>
      </w:r>
      <w:r w:rsidR="0051752C" w:rsidRPr="002E65C8">
        <w:rPr>
          <w:rFonts w:ascii="Times New Roman" w:hAnsi="Times New Roman"/>
        </w:rPr>
        <w:t xml:space="preserve">durante il periodo di transizione </w:t>
      </w:r>
      <w:r w:rsidRPr="002E65C8">
        <w:rPr>
          <w:rFonts w:ascii="Times New Roman" w:hAnsi="Times New Roman"/>
        </w:rPr>
        <w:t>si desidera verificare gli effetti farmacodinamici di rivaroxaban, possono essere utiliz</w:t>
      </w:r>
      <w:r w:rsidR="00BF5A29" w:rsidRPr="002E65C8">
        <w:rPr>
          <w:rFonts w:ascii="Times New Roman" w:hAnsi="Times New Roman"/>
        </w:rPr>
        <w:t>zati i test per l’attività anti-</w:t>
      </w:r>
      <w:r w:rsidRPr="002E65C8">
        <w:rPr>
          <w:rFonts w:ascii="Times New Roman" w:hAnsi="Times New Roman"/>
        </w:rPr>
        <w:t>fattore Xa, PiCT e Heptest, perché non sono influenzati da warfarin. Il quarto giorno dopo l’ultima dose di warfarin, tutti i test (</w:t>
      </w:r>
      <w:r w:rsidR="0051752C">
        <w:rPr>
          <w:rFonts w:ascii="Times New Roman" w:hAnsi="Times New Roman"/>
        </w:rPr>
        <w:t>inclusi</w:t>
      </w:r>
      <w:r w:rsidR="0051752C" w:rsidRPr="002E65C8">
        <w:rPr>
          <w:rFonts w:ascii="Times New Roman" w:hAnsi="Times New Roman"/>
        </w:rPr>
        <w:t xml:space="preserve"> </w:t>
      </w:r>
      <w:r w:rsidRPr="002E65C8">
        <w:rPr>
          <w:rFonts w:ascii="Times New Roman" w:hAnsi="Times New Roman"/>
        </w:rPr>
        <w:t>PT, aPTT, inibizione dell’attività del fattore Xa ed ETP) rispecchiano esclusivamente l’effetto di rivaroxaban.</w:t>
      </w:r>
    </w:p>
    <w:p w14:paraId="2DE20BAB" w14:textId="4A5BA0F9" w:rsidR="00932E81" w:rsidRPr="002E65C8" w:rsidRDefault="00932E81">
      <w:pPr>
        <w:spacing w:after="0" w:line="240" w:lineRule="auto"/>
        <w:rPr>
          <w:rFonts w:ascii="Times New Roman" w:hAnsi="Times New Roman"/>
        </w:rPr>
      </w:pPr>
      <w:r w:rsidRPr="002E65C8">
        <w:rPr>
          <w:rFonts w:ascii="Times New Roman" w:hAnsi="Times New Roman"/>
        </w:rPr>
        <w:t xml:space="preserve">Se </w:t>
      </w:r>
      <w:r w:rsidR="0051752C" w:rsidRPr="002E65C8">
        <w:rPr>
          <w:rFonts w:ascii="Times New Roman" w:hAnsi="Times New Roman"/>
        </w:rPr>
        <w:t xml:space="preserve">durante il periodo di transizione </w:t>
      </w:r>
      <w:r w:rsidRPr="002E65C8">
        <w:rPr>
          <w:rFonts w:ascii="Times New Roman" w:hAnsi="Times New Roman"/>
        </w:rPr>
        <w:t>si desidera verificare gli effetti farmacodinamici di warfarin, si può usare l</w:t>
      </w:r>
      <w:r w:rsidR="0051752C">
        <w:rPr>
          <w:rFonts w:ascii="Times New Roman" w:hAnsi="Times New Roman"/>
        </w:rPr>
        <w:t>a misura dell</w:t>
      </w:r>
      <w:r w:rsidRPr="002E65C8">
        <w:rPr>
          <w:rFonts w:ascii="Times New Roman" w:hAnsi="Times New Roman"/>
        </w:rPr>
        <w:t>’INR in corrispondenza della concentrazione minima (C</w:t>
      </w:r>
      <w:r w:rsidRPr="002E65C8">
        <w:rPr>
          <w:rFonts w:ascii="Times New Roman" w:hAnsi="Times New Roman"/>
          <w:vertAlign w:val="subscript"/>
        </w:rPr>
        <w:t>valle</w:t>
      </w:r>
      <w:r w:rsidRPr="002E65C8">
        <w:rPr>
          <w:rFonts w:ascii="Times New Roman" w:hAnsi="Times New Roman"/>
        </w:rPr>
        <w:t>) di rivaroxaban (24 ore dopo l’assunzione precedente di rivaroxaban) perché, in quel momento, tale test è influenzato in misura minima da rivaroxaban.</w:t>
      </w:r>
    </w:p>
    <w:p w14:paraId="53E65C5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Non sono state osservate interazioni farmacocinetiche tra warfarin e rivaroxaban.</w:t>
      </w:r>
    </w:p>
    <w:p w14:paraId="47713871" w14:textId="77777777" w:rsidR="00932E81" w:rsidRPr="002E65C8" w:rsidRDefault="00932E81">
      <w:pPr>
        <w:spacing w:after="0" w:line="240" w:lineRule="auto"/>
        <w:rPr>
          <w:rFonts w:ascii="Times New Roman" w:hAnsi="Times New Roman"/>
          <w:color w:val="000000"/>
        </w:rPr>
      </w:pPr>
    </w:p>
    <w:p w14:paraId="5D8F21CA"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Induttori del CYP3A4</w:t>
      </w:r>
    </w:p>
    <w:p w14:paraId="57101AF2" w14:textId="656F1BD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somministrazione concomitante di rivaroxaban e del potente induttore del CYP3A4 rifampicina ha determinato una riduzione di circa il 50% dell’AUC media di rivaroxaban, con parallela riduzione dei suoi effetti farmacodinamici. Anche l’uso concomitante di rivaroxaban e altri induttori potenti del CYP3A4 (ad es. fenitoina, carbamazepina, fenobarbital o Erba di S. Giovanni </w:t>
      </w:r>
      <w:r w:rsidRPr="002E65C8">
        <w:rPr>
          <w:rFonts w:ascii="Times New Roman" w:hAnsi="Times New Roman"/>
          <w:i/>
        </w:rPr>
        <w:t>(Hypericum perforatum)</w:t>
      </w:r>
      <w:r w:rsidRPr="002E65C8">
        <w:rPr>
          <w:rFonts w:ascii="Times New Roman" w:hAnsi="Times New Roman"/>
          <w:color w:val="000000"/>
        </w:rPr>
        <w:t xml:space="preserve">) può ridurre le concentrazioni plasmatiche di rivaroxaban. Pertanto, la somministrazione concomitante di induttori potenti del CYP3A4 deve essere </w:t>
      </w:r>
      <w:r w:rsidRPr="002E65C8">
        <w:rPr>
          <w:rFonts w:ascii="Times New Roman" w:hAnsi="Times New Roman"/>
        </w:rPr>
        <w:t>evitata, a meno che il paziente non venga controllato con attenzione in merito ai segni e sintomi di trombosi</w:t>
      </w:r>
      <w:r w:rsidRPr="002E65C8">
        <w:rPr>
          <w:rFonts w:ascii="Times New Roman" w:hAnsi="Times New Roman"/>
          <w:color w:val="000000"/>
        </w:rPr>
        <w:t>.</w:t>
      </w:r>
    </w:p>
    <w:p w14:paraId="1FE6AA94" w14:textId="77777777" w:rsidR="00932E81" w:rsidRPr="002E65C8" w:rsidRDefault="00932E81">
      <w:pPr>
        <w:spacing w:after="0" w:line="240" w:lineRule="auto"/>
        <w:rPr>
          <w:rFonts w:ascii="Times New Roman" w:hAnsi="Times New Roman"/>
          <w:color w:val="000000"/>
        </w:rPr>
      </w:pPr>
    </w:p>
    <w:p w14:paraId="6F2AC27C"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Altre terapie concomitanti</w:t>
      </w:r>
    </w:p>
    <w:p w14:paraId="5673FD4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sono state osservate interazioni farmacocinetiche o farmacodinamiche clinicamente significative in caso di somministrazione concomitante di rivaroxaban e midazolam (substrato del CYP3A4), digossina (substrato della P-gp), atorvastatina (substrato del CYP3A4 e della P-gp) </w:t>
      </w:r>
      <w:r w:rsidRPr="002E65C8">
        <w:rPr>
          <w:rFonts w:ascii="Times New Roman" w:hAnsi="Times New Roman"/>
        </w:rPr>
        <w:t>od omeprazolo (inibitore della pompa protonica)</w:t>
      </w:r>
      <w:r w:rsidRPr="002E65C8">
        <w:rPr>
          <w:rFonts w:ascii="Times New Roman" w:hAnsi="Times New Roman"/>
          <w:color w:val="000000"/>
        </w:rPr>
        <w:t>. Rivaroxaban non inibisce né induce alcuna delle isoforme principali del CYP, come il CYP3A4.</w:t>
      </w:r>
    </w:p>
    <w:p w14:paraId="3AC7FB09" w14:textId="77777777" w:rsidR="00932E81" w:rsidRPr="002E65C8" w:rsidRDefault="00932E81">
      <w:pPr>
        <w:spacing w:after="0" w:line="240" w:lineRule="auto"/>
        <w:rPr>
          <w:rFonts w:ascii="Times New Roman" w:hAnsi="Times New Roman"/>
          <w:color w:val="000000"/>
        </w:rPr>
      </w:pPr>
    </w:p>
    <w:p w14:paraId="24F6603D"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Parametri di laboratorio</w:t>
      </w:r>
    </w:p>
    <w:p w14:paraId="1AD6C114" w14:textId="6993EA8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parametri della coa</w:t>
      </w:r>
      <w:r w:rsidR="00BF5A29" w:rsidRPr="002E65C8">
        <w:rPr>
          <w:rFonts w:ascii="Times New Roman" w:hAnsi="Times New Roman"/>
          <w:color w:val="000000"/>
        </w:rPr>
        <w:t>gulazione (ad es. PT, aPTT, Hep</w:t>
      </w:r>
      <w:r w:rsidR="00B24D08">
        <w:rPr>
          <w:rFonts w:ascii="Times New Roman" w:hAnsi="Times New Roman"/>
          <w:color w:val="000000"/>
        </w:rPr>
        <w:t xml:space="preserve"> </w:t>
      </w:r>
      <w:r w:rsidR="00BF5A29" w:rsidRPr="002E65C8">
        <w:rPr>
          <w:rFonts w:ascii="Times New Roman" w:hAnsi="Times New Roman"/>
          <w:color w:val="000000"/>
        </w:rPr>
        <w:t>t</w:t>
      </w:r>
      <w:r w:rsidRPr="002E65C8">
        <w:rPr>
          <w:rFonts w:ascii="Times New Roman" w:hAnsi="Times New Roman"/>
          <w:color w:val="000000"/>
        </w:rPr>
        <w:t>est)</w:t>
      </w:r>
      <w:r w:rsidR="0051752C">
        <w:rPr>
          <w:rFonts w:ascii="Times New Roman" w:hAnsi="Times New Roman"/>
          <w:color w:val="000000"/>
        </w:rPr>
        <w:t>,</w:t>
      </w:r>
      <w:r w:rsidRPr="002E65C8">
        <w:rPr>
          <w:rFonts w:ascii="Times New Roman" w:hAnsi="Times New Roman"/>
          <w:color w:val="000000"/>
        </w:rPr>
        <w:t xml:space="preserve"> </w:t>
      </w:r>
      <w:r w:rsidR="0051752C" w:rsidRPr="002E65C8">
        <w:rPr>
          <w:rFonts w:ascii="Times New Roman" w:hAnsi="Times New Roman"/>
          <w:color w:val="000000"/>
        </w:rPr>
        <w:t>come prevedibile</w:t>
      </w:r>
      <w:r w:rsidR="0051752C">
        <w:rPr>
          <w:rFonts w:ascii="Times New Roman" w:hAnsi="Times New Roman"/>
          <w:color w:val="000000"/>
        </w:rPr>
        <w:t>,</w:t>
      </w:r>
      <w:r w:rsidR="0051752C" w:rsidRPr="002E65C8">
        <w:rPr>
          <w:rFonts w:ascii="Times New Roman" w:hAnsi="Times New Roman"/>
          <w:color w:val="000000"/>
        </w:rPr>
        <w:t xml:space="preserve"> </w:t>
      </w:r>
      <w:r w:rsidRPr="002E65C8">
        <w:rPr>
          <w:rFonts w:ascii="Times New Roman" w:hAnsi="Times New Roman"/>
          <w:color w:val="000000"/>
        </w:rPr>
        <w:t>sono alterati per via del meccanismo d’azione di rivaroxaban (vedere paragrafo 5.1).</w:t>
      </w:r>
    </w:p>
    <w:p w14:paraId="3BB9E998" w14:textId="77777777" w:rsidR="00932E81" w:rsidRPr="002E65C8" w:rsidRDefault="00932E81">
      <w:pPr>
        <w:spacing w:after="0" w:line="240" w:lineRule="auto"/>
        <w:rPr>
          <w:rFonts w:ascii="Times New Roman" w:hAnsi="Times New Roman"/>
          <w:color w:val="000000"/>
        </w:rPr>
      </w:pPr>
    </w:p>
    <w:p w14:paraId="66433113" w14:textId="77777777"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4.6</w:t>
      </w:r>
      <w:r w:rsidRPr="002E65C8">
        <w:rPr>
          <w:rFonts w:ascii="Times New Roman" w:hAnsi="Times New Roman"/>
          <w:b/>
          <w:color w:val="000000"/>
        </w:rPr>
        <w:tab/>
        <w:t>Fertilità, gravidanza e allattamento</w:t>
      </w:r>
    </w:p>
    <w:p w14:paraId="3ABEA355" w14:textId="77777777" w:rsidR="00932E81" w:rsidRPr="002E65C8" w:rsidRDefault="00932E81" w:rsidP="001B14BE">
      <w:pPr>
        <w:keepLines/>
        <w:spacing w:after="0" w:line="240" w:lineRule="auto"/>
        <w:ind w:left="567" w:hanging="566"/>
        <w:rPr>
          <w:rFonts w:ascii="Times New Roman" w:hAnsi="Times New Roman"/>
          <w:b/>
          <w:color w:val="000000"/>
        </w:rPr>
      </w:pPr>
    </w:p>
    <w:p w14:paraId="3E8CD044" w14:textId="77777777" w:rsidR="00932E81" w:rsidRPr="002E65C8" w:rsidRDefault="00932E81" w:rsidP="001B14BE">
      <w:pPr>
        <w:keepLines/>
        <w:spacing w:after="0" w:line="240" w:lineRule="auto"/>
        <w:ind w:left="567" w:hanging="566"/>
        <w:rPr>
          <w:rFonts w:ascii="Times New Roman" w:hAnsi="Times New Roman"/>
          <w:color w:val="000000"/>
        </w:rPr>
      </w:pPr>
      <w:r w:rsidRPr="002E65C8">
        <w:rPr>
          <w:rFonts w:ascii="Times New Roman" w:hAnsi="Times New Roman"/>
          <w:color w:val="000000"/>
          <w:u w:val="single"/>
        </w:rPr>
        <w:t>Gravidanza</w:t>
      </w:r>
    </w:p>
    <w:p w14:paraId="3B1E991E" w14:textId="392D8C31" w:rsidR="00932E81" w:rsidRPr="002E65C8" w:rsidRDefault="00AE3E28" w:rsidP="001B14BE">
      <w:pPr>
        <w:keepLines/>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elle donne in gravidanza</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BF5A29" w:rsidRPr="001B14BE">
        <w:rPr>
          <w:rFonts w:ascii="Times New Roman" w:hAnsi="Times New Roman"/>
        </w:rPr>
        <w:t xml:space="preserve"> </w:t>
      </w:r>
      <w:r w:rsidR="00932E81" w:rsidRPr="002E65C8">
        <w:rPr>
          <w:rFonts w:ascii="Times New Roman" w:hAnsi="Times New Roman"/>
          <w:color w:val="000000"/>
        </w:rPr>
        <w:t xml:space="preserve">non sono state stabilite. Gli studi sugli animali hanno mostrato tossicità riproduttiva (vedere paragrafo 5.3). </w:t>
      </w:r>
      <w:r>
        <w:rPr>
          <w:rFonts w:ascii="Times New Roman" w:hAnsi="Times New Roman"/>
          <w:color w:val="000000"/>
        </w:rPr>
        <w:t>A causa della</w:t>
      </w:r>
      <w:r w:rsidR="00932E81" w:rsidRPr="002E65C8">
        <w:rPr>
          <w:rFonts w:ascii="Times New Roman" w:hAnsi="Times New Roman"/>
          <w:color w:val="000000"/>
        </w:rPr>
        <w:t xml:space="preserve"> potenziale tossicità riproduttiva, il rischio </w:t>
      </w:r>
      <w:r w:rsidR="008B2E59">
        <w:rPr>
          <w:rFonts w:ascii="Times New Roman" w:hAnsi="Times New Roman"/>
          <w:color w:val="000000"/>
        </w:rPr>
        <w:t xml:space="preserve">di </w:t>
      </w:r>
      <w:r w:rsidR="008B2E59">
        <w:rPr>
          <w:rFonts w:ascii="Times New Roman" w:hAnsi="Times New Roman"/>
        </w:rPr>
        <w:t>sanguinamento</w:t>
      </w:r>
      <w:r w:rsidR="008B2E59" w:rsidRPr="002E65C8">
        <w:rPr>
          <w:rFonts w:ascii="Times New Roman" w:hAnsi="Times New Roman"/>
          <w:color w:val="000000"/>
        </w:rPr>
        <w:t xml:space="preserve"> </w:t>
      </w:r>
      <w:r w:rsidR="00932E81" w:rsidRPr="002E65C8">
        <w:rPr>
          <w:rFonts w:ascii="Times New Roman" w:hAnsi="Times New Roman"/>
          <w:color w:val="000000"/>
        </w:rPr>
        <w:t xml:space="preserve">intrinseco e l’evidenza che rivaroxaban attraversa la placenta, </w:t>
      </w:r>
      <w:r w:rsidR="007C29CF">
        <w:rPr>
          <w:rFonts w:ascii="Times New Roman" w:hAnsi="Times New Roman"/>
          <w:noProof/>
        </w:rPr>
        <w:t xml:space="preserve">Rivaroxaban </w:t>
      </w:r>
      <w:r w:rsidR="007F2EEB">
        <w:rPr>
          <w:rFonts w:ascii="Times New Roman" w:hAnsi="Times New Roman"/>
          <w:noProof/>
        </w:rPr>
        <w:t>Viatris</w:t>
      </w:r>
      <w:r w:rsidR="00BF5A29" w:rsidRPr="001B14BE">
        <w:rPr>
          <w:rFonts w:ascii="Times New Roman" w:hAnsi="Times New Roman"/>
        </w:rPr>
        <w:t xml:space="preserve"> </w:t>
      </w:r>
      <w:r w:rsidR="00932E81" w:rsidRPr="002E65C8">
        <w:rPr>
          <w:rFonts w:ascii="Times New Roman" w:hAnsi="Times New Roman"/>
          <w:color w:val="000000"/>
        </w:rPr>
        <w:t>è controindicato durante la gravidanza (vedere paragrafo 4.3).</w:t>
      </w:r>
    </w:p>
    <w:p w14:paraId="1FE4FAA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donne in età fertile devono evitare di iniziare una gravidanza durante il trattamento con rivaroxaban.</w:t>
      </w:r>
    </w:p>
    <w:p w14:paraId="2E6FA717" w14:textId="77777777" w:rsidR="00932E81" w:rsidRPr="002E65C8" w:rsidRDefault="00932E81">
      <w:pPr>
        <w:spacing w:after="0" w:line="240" w:lineRule="auto"/>
        <w:rPr>
          <w:rFonts w:ascii="Times New Roman" w:hAnsi="Times New Roman"/>
          <w:i/>
          <w:color w:val="000000"/>
          <w:u w:val="single"/>
        </w:rPr>
      </w:pPr>
    </w:p>
    <w:p w14:paraId="0C69E477"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Allattamento</w:t>
      </w:r>
    </w:p>
    <w:p w14:paraId="556E6B2B" w14:textId="6A393A3D" w:rsidR="00932E81" w:rsidRPr="002E65C8" w:rsidRDefault="008B2E59">
      <w:pPr>
        <w:spacing w:after="0" w:line="240" w:lineRule="auto"/>
        <w:rPr>
          <w:rFonts w:ascii="Times New Roman" w:hAnsi="Times New Roman"/>
          <w:color w:val="000000"/>
        </w:rPr>
      </w:pPr>
      <w:r>
        <w:rPr>
          <w:rFonts w:ascii="Times New Roman" w:hAnsi="Times New Roman"/>
          <w:color w:val="000000"/>
        </w:rPr>
        <w:t>N</w:t>
      </w:r>
      <w:r w:rsidR="00AE3E28" w:rsidRPr="002E65C8">
        <w:rPr>
          <w:rFonts w:ascii="Times New Roman" w:hAnsi="Times New Roman"/>
          <w:color w:val="000000"/>
        </w:rPr>
        <w:t>elle donne che allattano</w:t>
      </w:r>
      <w:r>
        <w:rPr>
          <w:rFonts w:ascii="Times New Roman" w:hAnsi="Times New Roman"/>
          <w:color w:val="000000"/>
        </w:rPr>
        <w:t>,</w:t>
      </w:r>
      <w:r w:rsidR="00AE3E28"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noProof/>
        </w:rPr>
        <w:t xml:space="preserve">Rivaroxaban </w:t>
      </w:r>
      <w:r w:rsidR="007F2EEB">
        <w:rPr>
          <w:rFonts w:ascii="Times New Roman" w:hAnsi="Times New Roman"/>
          <w:noProof/>
        </w:rPr>
        <w:t>Viatris</w:t>
      </w:r>
      <w:r w:rsidR="00BF5A29" w:rsidRPr="001B14BE">
        <w:rPr>
          <w:rFonts w:ascii="Times New Roman" w:hAnsi="Times New Roman"/>
        </w:rPr>
        <w:t xml:space="preserve"> </w:t>
      </w:r>
      <w:r w:rsidR="00932E81" w:rsidRPr="002E65C8">
        <w:rPr>
          <w:rFonts w:ascii="Times New Roman" w:hAnsi="Times New Roman"/>
          <w:color w:val="000000"/>
        </w:rPr>
        <w:t xml:space="preserve">non sono state stabilite. I dati </w:t>
      </w:r>
      <w:r>
        <w:rPr>
          <w:rFonts w:ascii="Times New Roman" w:hAnsi="Times New Roman"/>
          <w:color w:val="000000"/>
        </w:rPr>
        <w:t>ottenuti</w:t>
      </w:r>
      <w:r w:rsidRPr="002E65C8">
        <w:rPr>
          <w:rFonts w:ascii="Times New Roman" w:hAnsi="Times New Roman"/>
          <w:color w:val="000000"/>
        </w:rPr>
        <w:t xml:space="preserve"> </w:t>
      </w:r>
      <w:r w:rsidR="00932E81" w:rsidRPr="002E65C8">
        <w:rPr>
          <w:rFonts w:ascii="Times New Roman" w:hAnsi="Times New Roman"/>
          <w:color w:val="000000"/>
        </w:rPr>
        <w:t xml:space="preserve">dagli animali indicano che rivaroxaban è escreto nel latte materno. Pertanto, </w:t>
      </w:r>
      <w:r w:rsidR="007C29CF">
        <w:rPr>
          <w:rFonts w:ascii="Times New Roman" w:hAnsi="Times New Roman"/>
          <w:noProof/>
        </w:rPr>
        <w:t xml:space="preserve">Rivaroxaban </w:t>
      </w:r>
      <w:r w:rsidR="007F2EEB">
        <w:rPr>
          <w:rFonts w:ascii="Times New Roman" w:hAnsi="Times New Roman"/>
          <w:noProof/>
        </w:rPr>
        <w:t>Viatris</w:t>
      </w:r>
      <w:r w:rsidR="00BF5A29" w:rsidRPr="001B14BE">
        <w:rPr>
          <w:rFonts w:ascii="Times New Roman" w:hAnsi="Times New Roman"/>
        </w:rPr>
        <w:t xml:space="preserve"> </w:t>
      </w:r>
      <w:r w:rsidR="00932E81" w:rsidRPr="002E65C8">
        <w:rPr>
          <w:rFonts w:ascii="Times New Roman" w:hAnsi="Times New Roman"/>
          <w:color w:val="000000"/>
        </w:rPr>
        <w:t xml:space="preserve">è controindicato durante l’allattamento (vedere paragrafo 4.3). Si </w:t>
      </w:r>
      <w:r w:rsidR="00BF5A29" w:rsidRPr="002E65C8">
        <w:rPr>
          <w:rFonts w:ascii="Times New Roman" w:hAnsi="Times New Roman"/>
          <w:color w:val="000000"/>
        </w:rPr>
        <w:t>deve decidere se interrompere l’</w:t>
      </w:r>
      <w:r w:rsidR="00932E81" w:rsidRPr="002E65C8">
        <w:rPr>
          <w:rFonts w:ascii="Times New Roman" w:hAnsi="Times New Roman"/>
          <w:color w:val="000000"/>
        </w:rPr>
        <w:t>allattamento o interrompere</w:t>
      </w:r>
      <w:r w:rsidR="0029038B">
        <w:rPr>
          <w:rFonts w:ascii="Times New Roman" w:hAnsi="Times New Roman"/>
          <w:color w:val="000000"/>
        </w:rPr>
        <w:t xml:space="preserve"> la terapia</w:t>
      </w:r>
      <w:r w:rsidR="00932E81" w:rsidRPr="002E65C8">
        <w:rPr>
          <w:rFonts w:ascii="Times New Roman" w:hAnsi="Times New Roman"/>
          <w:color w:val="000000"/>
        </w:rPr>
        <w:t>/</w:t>
      </w:r>
      <w:r w:rsidR="00AE68F1" w:rsidRPr="002E65C8">
        <w:rPr>
          <w:rFonts w:ascii="Times New Roman" w:hAnsi="Times New Roman"/>
          <w:color w:val="000000"/>
        </w:rPr>
        <w:t>astensi</w:t>
      </w:r>
      <w:r>
        <w:rPr>
          <w:rFonts w:ascii="Times New Roman" w:hAnsi="Times New Roman"/>
          <w:color w:val="000000"/>
        </w:rPr>
        <w:t>one</w:t>
      </w:r>
      <w:r w:rsidR="00932E81" w:rsidRPr="002E65C8">
        <w:rPr>
          <w:rFonts w:ascii="Times New Roman" w:hAnsi="Times New Roman"/>
          <w:color w:val="000000"/>
        </w:rPr>
        <w:t xml:space="preserve"> </w:t>
      </w:r>
      <w:r w:rsidR="00AE68F1" w:rsidRPr="002E65C8">
        <w:rPr>
          <w:rFonts w:ascii="Times New Roman" w:hAnsi="Times New Roman"/>
          <w:color w:val="000000"/>
        </w:rPr>
        <w:t>d</w:t>
      </w:r>
      <w:r w:rsidR="00932E81" w:rsidRPr="002E65C8">
        <w:rPr>
          <w:rFonts w:ascii="Times New Roman" w:hAnsi="Times New Roman"/>
          <w:color w:val="000000"/>
        </w:rPr>
        <w:t>alla terapia.</w:t>
      </w:r>
    </w:p>
    <w:p w14:paraId="08122478" w14:textId="77777777" w:rsidR="00932E81" w:rsidRPr="002E65C8" w:rsidRDefault="00932E81">
      <w:pPr>
        <w:spacing w:after="0" w:line="240" w:lineRule="auto"/>
        <w:rPr>
          <w:rFonts w:ascii="Times New Roman" w:hAnsi="Times New Roman"/>
          <w:color w:val="000000"/>
        </w:rPr>
      </w:pPr>
    </w:p>
    <w:p w14:paraId="3B0DCCE3"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Fertilità</w:t>
      </w:r>
    </w:p>
    <w:p w14:paraId="1B79EA46" w14:textId="6D2E2380" w:rsidR="00932E81" w:rsidRPr="002E65C8" w:rsidRDefault="00932E81">
      <w:pPr>
        <w:spacing w:after="0" w:line="240" w:lineRule="auto"/>
        <w:rPr>
          <w:rFonts w:ascii="Times New Roman" w:hAnsi="Times New Roman"/>
          <w:color w:val="000000"/>
        </w:rPr>
      </w:pPr>
      <w:r w:rsidRPr="002E65C8">
        <w:rPr>
          <w:rFonts w:ascii="Times New Roman" w:hAnsi="Times New Roman"/>
        </w:rPr>
        <w:t>Non sono stati condotti studi specifici con rivaroxaban per determinarne gli effetti sulla fertilità in uomini e donne. In uno studio di fertilità maschile e femminile condotto ne</w:t>
      </w:r>
      <w:r w:rsidR="008B2E59">
        <w:rPr>
          <w:rFonts w:ascii="Times New Roman" w:hAnsi="Times New Roman"/>
        </w:rPr>
        <w:t>i</w:t>
      </w:r>
      <w:r w:rsidRPr="002E65C8">
        <w:rPr>
          <w:rFonts w:ascii="Times New Roman" w:hAnsi="Times New Roman"/>
        </w:rPr>
        <w:t xml:space="preserve"> ratt</w:t>
      </w:r>
      <w:r w:rsidR="008B2E59">
        <w:rPr>
          <w:rFonts w:ascii="Times New Roman" w:hAnsi="Times New Roman"/>
        </w:rPr>
        <w:t>i</w:t>
      </w:r>
      <w:r w:rsidRPr="002E65C8">
        <w:rPr>
          <w:rFonts w:ascii="Times New Roman" w:hAnsi="Times New Roman"/>
        </w:rPr>
        <w:t xml:space="preserve"> non sono stati osservati effetti (vedere paragrafo 5.3).</w:t>
      </w:r>
    </w:p>
    <w:p w14:paraId="2F1D2FAF" w14:textId="77777777" w:rsidR="00932E81" w:rsidRPr="002E65C8" w:rsidRDefault="00932E81">
      <w:pPr>
        <w:spacing w:after="0" w:line="240" w:lineRule="auto"/>
        <w:rPr>
          <w:rFonts w:ascii="Times New Roman" w:hAnsi="Times New Roman"/>
          <w:color w:val="000000"/>
        </w:rPr>
      </w:pPr>
    </w:p>
    <w:p w14:paraId="0DBB2584"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4.7</w:t>
      </w:r>
      <w:r w:rsidRPr="002E65C8">
        <w:rPr>
          <w:rFonts w:ascii="Times New Roman" w:hAnsi="Times New Roman"/>
          <w:b/>
          <w:color w:val="000000"/>
        </w:rPr>
        <w:tab/>
        <w:t>Effetti sulla capacità di guidare veicoli e sull’uso di macchinari</w:t>
      </w:r>
    </w:p>
    <w:p w14:paraId="5F9B03BB" w14:textId="77777777" w:rsidR="00932E81" w:rsidRPr="002E65C8" w:rsidRDefault="00932E81" w:rsidP="001B14BE">
      <w:pPr>
        <w:spacing w:after="0" w:line="240" w:lineRule="auto"/>
        <w:rPr>
          <w:rFonts w:ascii="Times New Roman" w:hAnsi="Times New Roman"/>
          <w:color w:val="000000"/>
        </w:rPr>
      </w:pPr>
    </w:p>
    <w:p w14:paraId="58EB0169" w14:textId="307C2940" w:rsidR="00932E81" w:rsidRPr="002E65C8" w:rsidRDefault="007C29CF">
      <w:pPr>
        <w:spacing w:after="0" w:line="240" w:lineRule="auto"/>
        <w:rPr>
          <w:rFonts w:ascii="Times New Roman" w:hAnsi="Times New Roman"/>
          <w:color w:val="000000"/>
        </w:rPr>
      </w:pPr>
      <w:r>
        <w:rPr>
          <w:rFonts w:ascii="Times New Roman" w:hAnsi="Times New Roman"/>
          <w:noProof/>
        </w:rPr>
        <w:t xml:space="preserve">Rivaroxaban </w:t>
      </w:r>
      <w:r w:rsidR="007F2EEB">
        <w:rPr>
          <w:rFonts w:ascii="Times New Roman" w:hAnsi="Times New Roman"/>
          <w:noProof/>
        </w:rPr>
        <w:t>Viatris</w:t>
      </w:r>
      <w:r w:rsidR="00BF5A29" w:rsidRPr="002E65C8">
        <w:rPr>
          <w:rFonts w:ascii="Times New Roman" w:hAnsi="Times New Roman"/>
          <w:noProof/>
        </w:rPr>
        <w:t xml:space="preserve"> </w:t>
      </w:r>
      <w:r w:rsidR="004F2046" w:rsidRPr="002E65C8">
        <w:rPr>
          <w:rFonts w:ascii="Times New Roman" w:hAnsi="Times New Roman"/>
          <w:noProof/>
        </w:rPr>
        <w:t xml:space="preserve">altera lievemente </w:t>
      </w:r>
      <w:r w:rsidR="00932E81" w:rsidRPr="002E65C8">
        <w:rPr>
          <w:rFonts w:ascii="Times New Roman" w:hAnsi="Times New Roman"/>
          <w:color w:val="000000"/>
        </w:rPr>
        <w:t xml:space="preserve">la capacità di guidare veicoli e </w:t>
      </w:r>
      <w:r w:rsidR="004F2046" w:rsidRPr="002E65C8">
        <w:rPr>
          <w:rFonts w:ascii="Times New Roman" w:hAnsi="Times New Roman"/>
          <w:color w:val="000000"/>
        </w:rPr>
        <w:t>di usare</w:t>
      </w:r>
      <w:r w:rsidR="00932E81" w:rsidRPr="002E65C8">
        <w:rPr>
          <w:rFonts w:ascii="Times New Roman" w:hAnsi="Times New Roman"/>
          <w:color w:val="000000"/>
        </w:rPr>
        <w:t xml:space="preserve"> macchinari. </w:t>
      </w:r>
      <w:r w:rsidR="008B2E59">
        <w:rPr>
          <w:rFonts w:ascii="Times New Roman" w:hAnsi="Times New Roman"/>
          <w:color w:val="000000"/>
        </w:rPr>
        <w:t>S</w:t>
      </w:r>
      <w:r w:rsidR="008B2E59" w:rsidRPr="002E65C8">
        <w:rPr>
          <w:rFonts w:ascii="Times New Roman" w:hAnsi="Times New Roman"/>
          <w:color w:val="000000"/>
        </w:rPr>
        <w:t xml:space="preserve">ono state </w:t>
      </w:r>
      <w:r w:rsidR="008B2E59">
        <w:rPr>
          <w:rFonts w:ascii="Times New Roman" w:hAnsi="Times New Roman"/>
          <w:color w:val="000000"/>
        </w:rPr>
        <w:t>osservate</w:t>
      </w:r>
      <w:r w:rsidR="008B2E59" w:rsidRPr="002E65C8">
        <w:rPr>
          <w:rFonts w:ascii="Times New Roman" w:hAnsi="Times New Roman"/>
          <w:color w:val="000000"/>
        </w:rPr>
        <w:t xml:space="preserve"> </w:t>
      </w:r>
      <w:r w:rsidR="008B2E59">
        <w:rPr>
          <w:rFonts w:ascii="Times New Roman" w:hAnsi="Times New Roman"/>
          <w:color w:val="000000"/>
        </w:rPr>
        <w:t>r</w:t>
      </w:r>
      <w:r w:rsidR="00932E81" w:rsidRPr="002E65C8">
        <w:rPr>
          <w:rFonts w:ascii="Times New Roman" w:hAnsi="Times New Roman"/>
          <w:color w:val="000000"/>
        </w:rPr>
        <w:t xml:space="preserve">eazioni avverse come sincope (frequenza: non comune) e capogiri (frequenza: comune) (vedere paragrafo 4.8). I pazienti in cui compaiono queste reazioni avverse non devono guidare veicoli </w:t>
      </w:r>
      <w:r w:rsidR="008B2E59">
        <w:rPr>
          <w:rFonts w:ascii="Times New Roman" w:hAnsi="Times New Roman"/>
          <w:color w:val="000000"/>
        </w:rPr>
        <w:t>o</w:t>
      </w:r>
      <w:r w:rsidR="008B2E59" w:rsidRPr="002E65C8">
        <w:rPr>
          <w:rFonts w:ascii="Times New Roman" w:hAnsi="Times New Roman"/>
          <w:color w:val="000000"/>
        </w:rPr>
        <w:t xml:space="preserve"> </w:t>
      </w:r>
      <w:r w:rsidR="00932E81" w:rsidRPr="002E65C8">
        <w:rPr>
          <w:rFonts w:ascii="Times New Roman" w:hAnsi="Times New Roman"/>
          <w:color w:val="000000"/>
        </w:rPr>
        <w:t>usare macchinari.</w:t>
      </w:r>
    </w:p>
    <w:p w14:paraId="4AA2093D" w14:textId="77777777" w:rsidR="00932E81" w:rsidRPr="002E65C8" w:rsidRDefault="00932E81">
      <w:pPr>
        <w:spacing w:after="0" w:line="240" w:lineRule="auto"/>
        <w:rPr>
          <w:rFonts w:ascii="Times New Roman" w:hAnsi="Times New Roman"/>
          <w:color w:val="000000"/>
        </w:rPr>
      </w:pPr>
    </w:p>
    <w:p w14:paraId="454938C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4.8</w:t>
      </w:r>
      <w:r w:rsidRPr="002E65C8">
        <w:rPr>
          <w:rFonts w:ascii="Times New Roman" w:hAnsi="Times New Roman"/>
          <w:b/>
          <w:color w:val="000000"/>
        </w:rPr>
        <w:tab/>
        <w:t>Effetti indesiderati</w:t>
      </w:r>
    </w:p>
    <w:p w14:paraId="25153A43" w14:textId="77777777" w:rsidR="00932E81" w:rsidRPr="002E65C8" w:rsidRDefault="00932E81" w:rsidP="001B14BE">
      <w:pPr>
        <w:keepLines/>
        <w:spacing w:after="0" w:line="240" w:lineRule="auto"/>
        <w:rPr>
          <w:rFonts w:ascii="Times New Roman" w:hAnsi="Times New Roman"/>
          <w:color w:val="000000"/>
        </w:rPr>
      </w:pPr>
    </w:p>
    <w:p w14:paraId="3A68E6BF" w14:textId="77777777" w:rsidR="00932E81" w:rsidRPr="002E65C8" w:rsidRDefault="00932E81" w:rsidP="001B14BE">
      <w:pPr>
        <w:keepLines/>
        <w:spacing w:after="0" w:line="240" w:lineRule="auto"/>
        <w:rPr>
          <w:rFonts w:ascii="Times New Roman" w:hAnsi="Times New Roman"/>
          <w:color w:val="000000"/>
          <w:u w:val="single"/>
        </w:rPr>
      </w:pPr>
      <w:r w:rsidRPr="002E65C8">
        <w:rPr>
          <w:rFonts w:ascii="Times New Roman" w:hAnsi="Times New Roman"/>
          <w:color w:val="000000"/>
          <w:u w:val="single"/>
        </w:rPr>
        <w:t>Sintesi del profilo di sicurezza</w:t>
      </w:r>
    </w:p>
    <w:p w14:paraId="2003CE16" w14:textId="30434EEA" w:rsidR="00277B37" w:rsidRDefault="00932E81">
      <w:pPr>
        <w:spacing w:after="0" w:line="240" w:lineRule="auto"/>
        <w:rPr>
          <w:rFonts w:ascii="Times New Roman" w:hAnsi="Times New Roman"/>
          <w:color w:val="000000"/>
        </w:rPr>
      </w:pPr>
      <w:r w:rsidRPr="002E65C8">
        <w:rPr>
          <w:rFonts w:ascii="Times New Roman" w:hAnsi="Times New Roman"/>
          <w:color w:val="000000"/>
        </w:rPr>
        <w:t xml:space="preserve">La sicurezza di rivaroxaban è stata determinata in tredici </w:t>
      </w:r>
      <w:r w:rsidR="000272AA">
        <w:rPr>
          <w:rFonts w:ascii="Times New Roman" w:hAnsi="Times New Roman"/>
        </w:rPr>
        <w:t xml:space="preserve">fondamentali </w:t>
      </w:r>
      <w:r w:rsidRPr="002E65C8">
        <w:rPr>
          <w:rFonts w:ascii="Times New Roman" w:hAnsi="Times New Roman"/>
          <w:color w:val="000000"/>
        </w:rPr>
        <w:t xml:space="preserve">studi </w:t>
      </w:r>
      <w:r w:rsidR="000272AA">
        <w:rPr>
          <w:rFonts w:ascii="Times New Roman" w:hAnsi="Times New Roman"/>
          <w:color w:val="000000"/>
        </w:rPr>
        <w:t>(</w:t>
      </w:r>
      <w:r w:rsidR="00277B37" w:rsidRPr="00A16A15">
        <w:rPr>
          <w:rFonts w:ascii="Times New Roman" w:hAnsi="Times New Roman"/>
          <w:i/>
          <w:iCs/>
          <w:color w:val="000000"/>
        </w:rPr>
        <w:t>pivotal</w:t>
      </w:r>
      <w:r w:rsidR="000272AA">
        <w:rPr>
          <w:rFonts w:ascii="Times New Roman" w:hAnsi="Times New Roman"/>
          <w:i/>
          <w:iCs/>
          <w:color w:val="000000"/>
        </w:rPr>
        <w:t>)</w:t>
      </w:r>
      <w:r w:rsidR="00277B37">
        <w:rPr>
          <w:rFonts w:ascii="Times New Roman" w:hAnsi="Times New Roman"/>
          <w:color w:val="000000"/>
        </w:rPr>
        <w:t xml:space="preserve"> </w:t>
      </w:r>
      <w:r w:rsidRPr="002E65C8">
        <w:rPr>
          <w:rFonts w:ascii="Times New Roman" w:hAnsi="Times New Roman"/>
          <w:color w:val="000000"/>
        </w:rPr>
        <w:t>di fase III</w:t>
      </w:r>
      <w:r w:rsidR="00277B37">
        <w:rPr>
          <w:rFonts w:ascii="Times New Roman" w:hAnsi="Times New Roman"/>
          <w:color w:val="000000"/>
        </w:rPr>
        <w:t xml:space="preserve"> (vedere Tabella 1).</w:t>
      </w:r>
    </w:p>
    <w:p w14:paraId="73F7ECF8" w14:textId="77777777" w:rsidR="00277B37" w:rsidRDefault="00277B37">
      <w:pPr>
        <w:spacing w:after="0" w:line="240" w:lineRule="auto"/>
        <w:rPr>
          <w:rFonts w:ascii="Times New Roman" w:hAnsi="Times New Roman"/>
          <w:color w:val="000000"/>
        </w:rPr>
      </w:pPr>
    </w:p>
    <w:p w14:paraId="6568EF06" w14:textId="062CBE0E" w:rsidR="00932E81" w:rsidRPr="002E65C8" w:rsidRDefault="00277B37">
      <w:pPr>
        <w:spacing w:after="0" w:line="240" w:lineRule="auto"/>
        <w:rPr>
          <w:rFonts w:ascii="Times New Roman" w:hAnsi="Times New Roman"/>
          <w:color w:val="000000"/>
        </w:rPr>
      </w:pPr>
      <w:r>
        <w:rPr>
          <w:rFonts w:ascii="Times New Roman" w:hAnsi="Times New Roman"/>
        </w:rPr>
        <w:t>Complessivamente</w:t>
      </w:r>
      <w:r w:rsidR="000272AA">
        <w:rPr>
          <w:rFonts w:ascii="Times New Roman" w:hAnsi="Times New Roman"/>
        </w:rPr>
        <w:t>,</w:t>
      </w:r>
      <w:r>
        <w:rPr>
          <w:rFonts w:ascii="Times New Roman" w:hAnsi="Times New Roman"/>
        </w:rPr>
        <w:t xml:space="preserve"> 69.608 pazienti adulti in diciannove studi di fase III e 4</w:t>
      </w:r>
      <w:r w:rsidR="007C28DA">
        <w:rPr>
          <w:rFonts w:ascii="Times New Roman" w:hAnsi="Times New Roman"/>
        </w:rPr>
        <w:t>88</w:t>
      </w:r>
      <w:r>
        <w:rPr>
          <w:rFonts w:ascii="Times New Roman" w:hAnsi="Times New Roman"/>
        </w:rPr>
        <w:t xml:space="preserve"> pazienti pediatrici in due studi di fase II e </w:t>
      </w:r>
      <w:r w:rsidR="007C28DA">
        <w:rPr>
          <w:rFonts w:ascii="Times New Roman" w:hAnsi="Times New Roman"/>
        </w:rPr>
        <w:t xml:space="preserve">due </w:t>
      </w:r>
      <w:r>
        <w:rPr>
          <w:rFonts w:ascii="Times New Roman" w:hAnsi="Times New Roman"/>
        </w:rPr>
        <w:t>studi di fase III</w:t>
      </w:r>
      <w:r w:rsidR="000272AA" w:rsidRPr="000272AA">
        <w:rPr>
          <w:rFonts w:ascii="Times New Roman" w:hAnsi="Times New Roman"/>
        </w:rPr>
        <w:t xml:space="preserve"> </w:t>
      </w:r>
      <w:r w:rsidR="000272AA">
        <w:rPr>
          <w:rFonts w:ascii="Times New Roman" w:hAnsi="Times New Roman"/>
        </w:rPr>
        <w:t>sono stati esposti a rivaroxaban</w:t>
      </w:r>
      <w:r w:rsidR="00932E81" w:rsidRPr="002E65C8">
        <w:rPr>
          <w:rFonts w:ascii="Times New Roman" w:hAnsi="Times New Roman"/>
        </w:rPr>
        <w:t>.</w:t>
      </w:r>
    </w:p>
    <w:p w14:paraId="05A69785" w14:textId="77777777" w:rsidR="00932E81" w:rsidRPr="002E65C8" w:rsidRDefault="00932E81">
      <w:pPr>
        <w:spacing w:after="0" w:line="240" w:lineRule="auto"/>
        <w:rPr>
          <w:rFonts w:ascii="Times New Roman" w:hAnsi="Times New Roman"/>
          <w:color w:val="000000"/>
        </w:rPr>
      </w:pPr>
    </w:p>
    <w:p w14:paraId="630F70B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b/>
        </w:rPr>
        <w:t>Tabella 1: Numero di pazienti studiati, dose giornaliera totale e durata massima del trattamento negli studi di fase III negli adulti e nei bambini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1183"/>
        <w:gridCol w:w="2104"/>
        <w:gridCol w:w="2050"/>
      </w:tblGrid>
      <w:tr w:rsidR="00932E81" w:rsidRPr="002E65C8" w14:paraId="47017D00" w14:textId="77777777" w:rsidTr="003963B9">
        <w:trPr>
          <w:tblHeader/>
        </w:trPr>
        <w:tc>
          <w:tcPr>
            <w:tcW w:w="3724" w:type="dxa"/>
            <w:shd w:val="clear" w:color="auto" w:fill="auto"/>
            <w:noWrap/>
          </w:tcPr>
          <w:p w14:paraId="62647E3D"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Indicazione</w:t>
            </w:r>
          </w:p>
        </w:tc>
        <w:tc>
          <w:tcPr>
            <w:tcW w:w="1183" w:type="dxa"/>
            <w:shd w:val="clear" w:color="auto" w:fill="auto"/>
            <w:noWrap/>
          </w:tcPr>
          <w:p w14:paraId="444BCEDD" w14:textId="77777777" w:rsidR="00932E81" w:rsidRPr="002E65C8" w:rsidRDefault="00932E81">
            <w:pPr>
              <w:spacing w:after="0" w:line="240" w:lineRule="auto"/>
              <w:rPr>
                <w:rFonts w:ascii="Times New Roman" w:hAnsi="Times New Roman"/>
                <w:b/>
              </w:rPr>
            </w:pPr>
            <w:r w:rsidRPr="002E65C8">
              <w:rPr>
                <w:rFonts w:ascii="Times New Roman" w:hAnsi="Times New Roman"/>
                <w:b/>
              </w:rPr>
              <w:t>Numero di pazienti*</w:t>
            </w:r>
          </w:p>
        </w:tc>
        <w:tc>
          <w:tcPr>
            <w:tcW w:w="2104" w:type="dxa"/>
            <w:shd w:val="clear" w:color="auto" w:fill="auto"/>
            <w:noWrap/>
          </w:tcPr>
          <w:p w14:paraId="2B4BD2EC" w14:textId="77777777" w:rsidR="00932E81" w:rsidRPr="002E65C8" w:rsidRDefault="00932E81">
            <w:pPr>
              <w:spacing w:after="0" w:line="240" w:lineRule="auto"/>
              <w:rPr>
                <w:rFonts w:ascii="Times New Roman" w:hAnsi="Times New Roman"/>
                <w:b/>
              </w:rPr>
            </w:pPr>
            <w:r w:rsidRPr="002E65C8">
              <w:rPr>
                <w:rFonts w:ascii="Times New Roman" w:hAnsi="Times New Roman"/>
                <w:b/>
              </w:rPr>
              <w:t>Dose giornaliera totale</w:t>
            </w:r>
          </w:p>
        </w:tc>
        <w:tc>
          <w:tcPr>
            <w:tcW w:w="2050" w:type="dxa"/>
            <w:shd w:val="clear" w:color="auto" w:fill="auto"/>
            <w:noWrap/>
          </w:tcPr>
          <w:p w14:paraId="16E76B06" w14:textId="77777777" w:rsidR="00932E81" w:rsidRPr="002E65C8" w:rsidRDefault="00932E81">
            <w:pPr>
              <w:spacing w:after="0" w:line="240" w:lineRule="auto"/>
              <w:rPr>
                <w:rFonts w:ascii="Times New Roman" w:hAnsi="Times New Roman"/>
                <w:b/>
              </w:rPr>
            </w:pPr>
            <w:r w:rsidRPr="002E65C8">
              <w:rPr>
                <w:rFonts w:ascii="Times New Roman" w:hAnsi="Times New Roman"/>
                <w:b/>
              </w:rPr>
              <w:t>Durata massima del trattamento</w:t>
            </w:r>
          </w:p>
        </w:tc>
      </w:tr>
      <w:tr w:rsidR="00932E81" w:rsidRPr="002E65C8" w14:paraId="3FB4F0ED" w14:textId="77777777" w:rsidTr="003963B9">
        <w:tc>
          <w:tcPr>
            <w:tcW w:w="3724" w:type="dxa"/>
            <w:shd w:val="clear" w:color="auto" w:fill="auto"/>
            <w:noWrap/>
          </w:tcPr>
          <w:p w14:paraId="1F254F34"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Prevenzione del </w:t>
            </w:r>
            <w:r w:rsidR="00BF5A29" w:rsidRPr="002E65C8">
              <w:rPr>
                <w:rFonts w:ascii="Times New Roman" w:hAnsi="Times New Roman"/>
              </w:rPr>
              <w:t>TEV</w:t>
            </w:r>
            <w:r w:rsidRPr="002E65C8">
              <w:rPr>
                <w:rFonts w:ascii="Times New Roman" w:hAnsi="Times New Roman"/>
              </w:rPr>
              <w:t xml:space="preserve"> nei pazienti adulti sottoposti a interventi elettivi di sostituzione di anca o di ginocchio</w:t>
            </w:r>
          </w:p>
        </w:tc>
        <w:tc>
          <w:tcPr>
            <w:tcW w:w="1183" w:type="dxa"/>
            <w:shd w:val="clear" w:color="auto" w:fill="auto"/>
            <w:noWrap/>
          </w:tcPr>
          <w:p w14:paraId="755C4E70" w14:textId="77777777" w:rsidR="00932E81" w:rsidRPr="002E65C8" w:rsidRDefault="00932E81">
            <w:pPr>
              <w:spacing w:after="0" w:line="240" w:lineRule="auto"/>
              <w:rPr>
                <w:rFonts w:ascii="Times New Roman" w:hAnsi="Times New Roman"/>
              </w:rPr>
            </w:pPr>
            <w:r w:rsidRPr="002E65C8">
              <w:rPr>
                <w:rFonts w:ascii="Times New Roman" w:hAnsi="Times New Roman"/>
              </w:rPr>
              <w:t>6.097</w:t>
            </w:r>
          </w:p>
        </w:tc>
        <w:tc>
          <w:tcPr>
            <w:tcW w:w="2104" w:type="dxa"/>
            <w:shd w:val="clear" w:color="auto" w:fill="auto"/>
            <w:noWrap/>
          </w:tcPr>
          <w:p w14:paraId="713A02A4"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tc>
        <w:tc>
          <w:tcPr>
            <w:tcW w:w="2050" w:type="dxa"/>
            <w:shd w:val="clear" w:color="auto" w:fill="auto"/>
            <w:noWrap/>
          </w:tcPr>
          <w:p w14:paraId="59843368" w14:textId="77777777" w:rsidR="00932E81" w:rsidRPr="002E65C8" w:rsidRDefault="00932E81">
            <w:pPr>
              <w:spacing w:after="0" w:line="240" w:lineRule="auto"/>
              <w:rPr>
                <w:rFonts w:ascii="Times New Roman" w:hAnsi="Times New Roman"/>
              </w:rPr>
            </w:pPr>
            <w:r w:rsidRPr="002E65C8">
              <w:rPr>
                <w:rFonts w:ascii="Times New Roman" w:hAnsi="Times New Roman"/>
              </w:rPr>
              <w:t>39 giorni</w:t>
            </w:r>
          </w:p>
        </w:tc>
      </w:tr>
      <w:tr w:rsidR="00932E81" w:rsidRPr="002E65C8" w14:paraId="3DB72D51" w14:textId="77777777" w:rsidTr="003963B9">
        <w:tc>
          <w:tcPr>
            <w:tcW w:w="3724" w:type="dxa"/>
            <w:shd w:val="clear" w:color="auto" w:fill="auto"/>
            <w:noWrap/>
          </w:tcPr>
          <w:p w14:paraId="1B8B8D44" w14:textId="1E51258B" w:rsidR="00932E81" w:rsidRPr="002E65C8" w:rsidRDefault="00932E81" w:rsidP="00633AAB">
            <w:pPr>
              <w:spacing w:after="0" w:line="240" w:lineRule="auto"/>
              <w:rPr>
                <w:rFonts w:ascii="Times New Roman" w:hAnsi="Times New Roman"/>
              </w:rPr>
            </w:pPr>
            <w:r w:rsidRPr="002E65C8">
              <w:rPr>
                <w:rFonts w:ascii="Times New Roman" w:hAnsi="Times New Roman"/>
              </w:rPr>
              <w:t>Prevenzione del TEV</w:t>
            </w:r>
            <w:r w:rsidR="000230D4">
              <w:rPr>
                <w:rFonts w:ascii="Times New Roman" w:hAnsi="Times New Roman"/>
              </w:rPr>
              <w:t xml:space="preserve"> </w:t>
            </w:r>
            <w:r w:rsidRPr="002E65C8">
              <w:rPr>
                <w:rFonts w:ascii="Times New Roman" w:hAnsi="Times New Roman"/>
              </w:rPr>
              <w:t>in pazienti allettati</w:t>
            </w:r>
          </w:p>
        </w:tc>
        <w:tc>
          <w:tcPr>
            <w:tcW w:w="1183" w:type="dxa"/>
            <w:shd w:val="clear" w:color="auto" w:fill="auto"/>
            <w:noWrap/>
          </w:tcPr>
          <w:p w14:paraId="53B72306"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3.997</w:t>
            </w:r>
          </w:p>
        </w:tc>
        <w:tc>
          <w:tcPr>
            <w:tcW w:w="2104" w:type="dxa"/>
            <w:shd w:val="clear" w:color="auto" w:fill="auto"/>
            <w:noWrap/>
          </w:tcPr>
          <w:p w14:paraId="33C7754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 mg</w:t>
            </w:r>
          </w:p>
        </w:tc>
        <w:tc>
          <w:tcPr>
            <w:tcW w:w="2050" w:type="dxa"/>
            <w:shd w:val="clear" w:color="auto" w:fill="auto"/>
            <w:noWrap/>
          </w:tcPr>
          <w:p w14:paraId="05EBAF77"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39 giorni</w:t>
            </w:r>
          </w:p>
        </w:tc>
      </w:tr>
      <w:tr w:rsidR="00932E81" w:rsidRPr="002E65C8" w14:paraId="06F2DEF8" w14:textId="77777777" w:rsidTr="003963B9">
        <w:tc>
          <w:tcPr>
            <w:tcW w:w="3724" w:type="dxa"/>
            <w:shd w:val="clear" w:color="auto" w:fill="auto"/>
            <w:noWrap/>
          </w:tcPr>
          <w:p w14:paraId="37524209" w14:textId="2F6B55C6" w:rsidR="00932E81" w:rsidRPr="002E65C8" w:rsidRDefault="00932E81" w:rsidP="00633AAB">
            <w:pPr>
              <w:spacing w:after="0" w:line="240" w:lineRule="auto"/>
              <w:rPr>
                <w:rFonts w:ascii="Times New Roman" w:hAnsi="Times New Roman"/>
              </w:rPr>
            </w:pPr>
            <w:r w:rsidRPr="002E65C8">
              <w:rPr>
                <w:rFonts w:ascii="Times New Roman" w:hAnsi="Times New Roman"/>
              </w:rPr>
              <w:t>Trattamento della TVP, dell’EP e prevenzione dell</w:t>
            </w:r>
            <w:r w:rsidR="000272AA">
              <w:rPr>
                <w:rFonts w:ascii="Times New Roman" w:hAnsi="Times New Roman"/>
              </w:rPr>
              <w:t>a</w:t>
            </w:r>
            <w:r w:rsidRPr="002E65C8">
              <w:rPr>
                <w:rFonts w:ascii="Times New Roman" w:hAnsi="Times New Roman"/>
              </w:rPr>
              <w:t xml:space="preserve"> recidiv</w:t>
            </w:r>
            <w:r w:rsidR="000272AA">
              <w:rPr>
                <w:rFonts w:ascii="Times New Roman" w:hAnsi="Times New Roman"/>
              </w:rPr>
              <w:t>a</w:t>
            </w:r>
          </w:p>
        </w:tc>
        <w:tc>
          <w:tcPr>
            <w:tcW w:w="1183" w:type="dxa"/>
            <w:shd w:val="clear" w:color="auto" w:fill="auto"/>
            <w:noWrap/>
          </w:tcPr>
          <w:p w14:paraId="69BC234A" w14:textId="77777777" w:rsidR="00932E81" w:rsidRPr="002E65C8" w:rsidRDefault="00932E81">
            <w:pPr>
              <w:spacing w:after="0" w:line="240" w:lineRule="auto"/>
              <w:rPr>
                <w:rFonts w:ascii="Times New Roman" w:hAnsi="Times New Roman"/>
              </w:rPr>
            </w:pPr>
            <w:r w:rsidRPr="002E65C8">
              <w:rPr>
                <w:rFonts w:ascii="Times New Roman" w:hAnsi="Times New Roman"/>
              </w:rPr>
              <w:t>6.790</w:t>
            </w:r>
          </w:p>
        </w:tc>
        <w:tc>
          <w:tcPr>
            <w:tcW w:w="2104" w:type="dxa"/>
            <w:shd w:val="clear" w:color="auto" w:fill="auto"/>
            <w:noWrap/>
          </w:tcPr>
          <w:p w14:paraId="71A2CDC8" w14:textId="77777777" w:rsidR="00932E81" w:rsidRPr="002E65C8" w:rsidRDefault="00BF5A29">
            <w:pPr>
              <w:spacing w:after="0" w:line="240" w:lineRule="auto"/>
              <w:rPr>
                <w:rFonts w:ascii="Times New Roman" w:hAnsi="Times New Roman"/>
              </w:rPr>
            </w:pPr>
            <w:r w:rsidRPr="002E65C8">
              <w:rPr>
                <w:rFonts w:ascii="Times New Roman" w:hAnsi="Times New Roman"/>
              </w:rPr>
              <w:t>Giorno 1-</w:t>
            </w:r>
            <w:r w:rsidR="00932E81" w:rsidRPr="002E65C8">
              <w:rPr>
                <w:rFonts w:ascii="Times New Roman" w:hAnsi="Times New Roman"/>
              </w:rPr>
              <w:t>21: 30 mg</w:t>
            </w:r>
          </w:p>
          <w:p w14:paraId="0DBD742F"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 20 mg</w:t>
            </w:r>
          </w:p>
          <w:p w14:paraId="381EF2BC" w14:textId="77777777" w:rsidR="00932E81" w:rsidRPr="002E65C8" w:rsidRDefault="00932E81">
            <w:pPr>
              <w:spacing w:after="0" w:line="240" w:lineRule="auto"/>
              <w:rPr>
                <w:rFonts w:ascii="Times New Roman" w:hAnsi="Times New Roman"/>
              </w:rPr>
            </w:pPr>
            <w:r w:rsidRPr="002E65C8">
              <w:rPr>
                <w:rFonts w:ascii="Times New Roman" w:hAnsi="Times New Roman"/>
              </w:rPr>
              <w:t>Dopo almeno 6 mesi: 10 mg o 20 mg</w:t>
            </w:r>
          </w:p>
        </w:tc>
        <w:tc>
          <w:tcPr>
            <w:tcW w:w="2050" w:type="dxa"/>
            <w:shd w:val="clear" w:color="auto" w:fill="auto"/>
            <w:noWrap/>
          </w:tcPr>
          <w:p w14:paraId="1652F0F7" w14:textId="77777777" w:rsidR="00932E81" w:rsidRPr="002E65C8" w:rsidRDefault="00932E81">
            <w:pPr>
              <w:spacing w:after="0" w:line="240" w:lineRule="auto"/>
              <w:rPr>
                <w:rFonts w:ascii="Times New Roman" w:hAnsi="Times New Roman"/>
              </w:rPr>
            </w:pPr>
            <w:r w:rsidRPr="002E65C8">
              <w:rPr>
                <w:rFonts w:ascii="Times New Roman" w:hAnsi="Times New Roman"/>
              </w:rPr>
              <w:t>21 mesi</w:t>
            </w:r>
          </w:p>
        </w:tc>
      </w:tr>
      <w:tr w:rsidR="00932E81" w:rsidRPr="002E65C8" w14:paraId="2D1C2D5D" w14:textId="77777777" w:rsidTr="003963B9">
        <w:tc>
          <w:tcPr>
            <w:tcW w:w="3724" w:type="dxa"/>
            <w:shd w:val="clear" w:color="auto" w:fill="auto"/>
            <w:noWrap/>
          </w:tcPr>
          <w:p w14:paraId="2E607C27"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Trattamento del TEV e prevenzione delle recidive di TEV in neonati a termine e bambini di età inferiore a 18 anni a seguito </w:t>
            </w:r>
            <w:proofErr w:type="gramStart"/>
            <w:r w:rsidRPr="002E65C8">
              <w:rPr>
                <w:rFonts w:ascii="Times New Roman" w:hAnsi="Times New Roman"/>
              </w:rPr>
              <w:t>dell’ inizio</w:t>
            </w:r>
            <w:proofErr w:type="gramEnd"/>
            <w:r w:rsidRPr="002E65C8">
              <w:rPr>
                <w:rFonts w:ascii="Times New Roman" w:hAnsi="Times New Roman"/>
              </w:rPr>
              <w:t xml:space="preserve"> di un trattamento anticoagulante standard </w:t>
            </w:r>
          </w:p>
        </w:tc>
        <w:tc>
          <w:tcPr>
            <w:tcW w:w="1183" w:type="dxa"/>
            <w:shd w:val="clear" w:color="auto" w:fill="auto"/>
            <w:noWrap/>
          </w:tcPr>
          <w:p w14:paraId="4687B684" w14:textId="77777777" w:rsidR="00932E81" w:rsidRPr="002E65C8" w:rsidRDefault="00932E81">
            <w:pPr>
              <w:spacing w:after="0" w:line="240" w:lineRule="auto"/>
              <w:rPr>
                <w:rFonts w:ascii="Times New Roman" w:hAnsi="Times New Roman"/>
              </w:rPr>
            </w:pPr>
            <w:r w:rsidRPr="002E65C8">
              <w:rPr>
                <w:rFonts w:ascii="Times New Roman" w:hAnsi="Times New Roman"/>
              </w:rPr>
              <w:t>329</w:t>
            </w:r>
          </w:p>
        </w:tc>
        <w:tc>
          <w:tcPr>
            <w:tcW w:w="2104" w:type="dxa"/>
            <w:shd w:val="clear" w:color="auto" w:fill="auto"/>
            <w:noWrap/>
          </w:tcPr>
          <w:p w14:paraId="5F71B154" w14:textId="77777777" w:rsidR="00932E81" w:rsidRPr="002E65C8" w:rsidRDefault="00932E81">
            <w:pPr>
              <w:spacing w:after="0" w:line="240" w:lineRule="auto"/>
              <w:rPr>
                <w:rFonts w:ascii="Times New Roman" w:hAnsi="Times New Roman"/>
              </w:rPr>
            </w:pPr>
            <w:r w:rsidRPr="002E65C8">
              <w:rPr>
                <w:rFonts w:ascii="Times New Roman" w:hAnsi="Times New Roman"/>
              </w:rPr>
              <w:t>Dose aggiustata in base al peso corporeo per ottenere un’esposizione simile a quella osservata ne</w:t>
            </w:r>
            <w:r w:rsidR="002F6D66" w:rsidRPr="002E65C8">
              <w:rPr>
                <w:rFonts w:ascii="Times New Roman" w:hAnsi="Times New Roman"/>
              </w:rPr>
              <w:t xml:space="preserve">gli adulti trattati per la TVP </w:t>
            </w:r>
            <w:r w:rsidRPr="002E65C8">
              <w:rPr>
                <w:rFonts w:ascii="Times New Roman" w:hAnsi="Times New Roman"/>
              </w:rPr>
              <w:t>con 20 mg di rivaroxaban una volta al giorno</w:t>
            </w:r>
          </w:p>
        </w:tc>
        <w:tc>
          <w:tcPr>
            <w:tcW w:w="2050" w:type="dxa"/>
            <w:shd w:val="clear" w:color="auto" w:fill="auto"/>
            <w:noWrap/>
          </w:tcPr>
          <w:p w14:paraId="27ACD961" w14:textId="77777777" w:rsidR="00932E81" w:rsidRPr="002E65C8" w:rsidRDefault="00932E81">
            <w:pPr>
              <w:spacing w:after="0" w:line="240" w:lineRule="auto"/>
              <w:rPr>
                <w:rFonts w:ascii="Times New Roman" w:hAnsi="Times New Roman"/>
              </w:rPr>
            </w:pPr>
            <w:r w:rsidRPr="002E65C8">
              <w:rPr>
                <w:rFonts w:ascii="Times New Roman" w:hAnsi="Times New Roman"/>
              </w:rPr>
              <w:t>12 mesi</w:t>
            </w:r>
          </w:p>
        </w:tc>
      </w:tr>
      <w:tr w:rsidR="00932E81" w:rsidRPr="002E65C8" w14:paraId="1A232FE7" w14:textId="77777777" w:rsidTr="003963B9">
        <w:tc>
          <w:tcPr>
            <w:tcW w:w="3724" w:type="dxa"/>
            <w:shd w:val="clear" w:color="auto" w:fill="auto"/>
            <w:noWrap/>
          </w:tcPr>
          <w:p w14:paraId="2D051B6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dell’ictus e dell’embolia sistemica nei pazienti con fibrillazione atriale non valvolare</w:t>
            </w:r>
          </w:p>
        </w:tc>
        <w:tc>
          <w:tcPr>
            <w:tcW w:w="1183" w:type="dxa"/>
            <w:shd w:val="clear" w:color="auto" w:fill="auto"/>
            <w:noWrap/>
          </w:tcPr>
          <w:p w14:paraId="37FA3237" w14:textId="77777777" w:rsidR="00932E81" w:rsidRPr="002E65C8" w:rsidRDefault="00932E81">
            <w:pPr>
              <w:spacing w:after="0" w:line="240" w:lineRule="auto"/>
              <w:rPr>
                <w:rFonts w:ascii="Times New Roman" w:hAnsi="Times New Roman"/>
              </w:rPr>
            </w:pPr>
            <w:r w:rsidRPr="002E65C8">
              <w:rPr>
                <w:rFonts w:ascii="Times New Roman" w:hAnsi="Times New Roman"/>
              </w:rPr>
              <w:t>7.750</w:t>
            </w:r>
          </w:p>
        </w:tc>
        <w:tc>
          <w:tcPr>
            <w:tcW w:w="2104" w:type="dxa"/>
            <w:shd w:val="clear" w:color="auto" w:fill="auto"/>
            <w:noWrap/>
          </w:tcPr>
          <w:p w14:paraId="14652700"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c>
          <w:tcPr>
            <w:tcW w:w="2050" w:type="dxa"/>
            <w:shd w:val="clear" w:color="auto" w:fill="auto"/>
            <w:noWrap/>
          </w:tcPr>
          <w:p w14:paraId="0795D543" w14:textId="77777777" w:rsidR="00932E81" w:rsidRPr="002E65C8" w:rsidRDefault="00932E81">
            <w:pPr>
              <w:spacing w:after="0" w:line="240" w:lineRule="auto"/>
              <w:rPr>
                <w:rFonts w:ascii="Times New Roman" w:hAnsi="Times New Roman"/>
              </w:rPr>
            </w:pPr>
            <w:r w:rsidRPr="002E65C8">
              <w:rPr>
                <w:rFonts w:ascii="Times New Roman" w:hAnsi="Times New Roman"/>
              </w:rPr>
              <w:t>41 mesi</w:t>
            </w:r>
          </w:p>
        </w:tc>
      </w:tr>
      <w:tr w:rsidR="00932E81" w:rsidRPr="002E65C8" w14:paraId="58A28F3C" w14:textId="77777777" w:rsidTr="003963B9">
        <w:tc>
          <w:tcPr>
            <w:tcW w:w="3724" w:type="dxa"/>
            <w:tcBorders>
              <w:top w:val="single" w:sz="4" w:space="0" w:color="auto"/>
              <w:left w:val="single" w:sz="4" w:space="0" w:color="auto"/>
              <w:bottom w:val="single" w:sz="4" w:space="0" w:color="auto"/>
              <w:right w:val="single" w:sz="4" w:space="0" w:color="auto"/>
            </w:tcBorders>
            <w:shd w:val="clear" w:color="auto" w:fill="auto"/>
            <w:noWrap/>
          </w:tcPr>
          <w:p w14:paraId="52F16C1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Prevenzione di eventi aterotrombotici in pazienti dopo </w:t>
            </w:r>
            <w:r w:rsidR="00BF5A29" w:rsidRPr="002E65C8">
              <w:rPr>
                <w:rFonts w:ascii="Times New Roman" w:hAnsi="Times New Roman"/>
              </w:rPr>
              <w:t>SCA</w:t>
            </w:r>
          </w:p>
        </w:tc>
        <w:tc>
          <w:tcPr>
            <w:tcW w:w="1183" w:type="dxa"/>
            <w:tcBorders>
              <w:top w:val="single" w:sz="4" w:space="0" w:color="auto"/>
              <w:left w:val="single" w:sz="4" w:space="0" w:color="auto"/>
              <w:bottom w:val="single" w:sz="4" w:space="0" w:color="auto"/>
              <w:right w:val="single" w:sz="4" w:space="0" w:color="auto"/>
            </w:tcBorders>
            <w:shd w:val="clear" w:color="auto" w:fill="auto"/>
            <w:noWrap/>
          </w:tcPr>
          <w:p w14:paraId="12CD5B0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10.225</w:t>
            </w:r>
          </w:p>
        </w:tc>
        <w:tc>
          <w:tcPr>
            <w:tcW w:w="2104" w:type="dxa"/>
            <w:tcBorders>
              <w:top w:val="single" w:sz="4" w:space="0" w:color="auto"/>
              <w:left w:val="single" w:sz="4" w:space="0" w:color="auto"/>
              <w:bottom w:val="single" w:sz="4" w:space="0" w:color="auto"/>
              <w:right w:val="single" w:sz="4" w:space="0" w:color="auto"/>
            </w:tcBorders>
            <w:shd w:val="clear" w:color="auto" w:fill="auto"/>
            <w:noWrap/>
          </w:tcPr>
          <w:p w14:paraId="6B2A8BE9"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Rispettivamente 5 mg o 10 mg, congiuntamente ad </w:t>
            </w:r>
            <w:r w:rsidR="00BF5A29" w:rsidRPr="002E65C8">
              <w:rPr>
                <w:rFonts w:ascii="Times New Roman" w:hAnsi="Times New Roman"/>
              </w:rPr>
              <w:t xml:space="preserve">acido acetilsalicilico </w:t>
            </w:r>
            <w:r w:rsidRPr="002E65C8">
              <w:rPr>
                <w:rFonts w:ascii="Times New Roman" w:hAnsi="Times New Roman"/>
              </w:rPr>
              <w:t xml:space="preserve">o </w:t>
            </w:r>
            <w:r w:rsidR="00BF5A29" w:rsidRPr="002E65C8">
              <w:rPr>
                <w:rFonts w:ascii="Times New Roman" w:hAnsi="Times New Roman"/>
              </w:rPr>
              <w:t>acido acetilsalicilico</w:t>
            </w:r>
            <w:r w:rsidRPr="002E65C8">
              <w:rPr>
                <w:rFonts w:ascii="Times New Roman" w:hAnsi="Times New Roman"/>
              </w:rPr>
              <w:t xml:space="preserve"> più clopidogrel o ticlopidina</w:t>
            </w:r>
          </w:p>
        </w:tc>
        <w:tc>
          <w:tcPr>
            <w:tcW w:w="2050" w:type="dxa"/>
            <w:tcBorders>
              <w:top w:val="single" w:sz="4" w:space="0" w:color="auto"/>
              <w:left w:val="single" w:sz="4" w:space="0" w:color="auto"/>
              <w:bottom w:val="single" w:sz="4" w:space="0" w:color="auto"/>
              <w:right w:val="single" w:sz="4" w:space="0" w:color="auto"/>
            </w:tcBorders>
            <w:shd w:val="clear" w:color="auto" w:fill="auto"/>
            <w:noWrap/>
          </w:tcPr>
          <w:p w14:paraId="5A465E75"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31 mesi</w:t>
            </w:r>
          </w:p>
        </w:tc>
      </w:tr>
      <w:tr w:rsidR="00DC1A8C" w:rsidRPr="002E65C8" w14:paraId="3ECE23A1" w14:textId="77777777" w:rsidTr="000D21D6">
        <w:tc>
          <w:tcPr>
            <w:tcW w:w="3724" w:type="dxa"/>
            <w:vMerge w:val="restart"/>
            <w:tcBorders>
              <w:top w:val="single" w:sz="4" w:space="0" w:color="auto"/>
              <w:left w:val="single" w:sz="4" w:space="0" w:color="auto"/>
              <w:right w:val="single" w:sz="4" w:space="0" w:color="auto"/>
            </w:tcBorders>
            <w:shd w:val="clear" w:color="auto" w:fill="auto"/>
            <w:noWrap/>
          </w:tcPr>
          <w:p w14:paraId="6F5DDDBD" w14:textId="77777777" w:rsidR="00DC1A8C" w:rsidRPr="002E65C8" w:rsidRDefault="00DC1A8C" w:rsidP="00633AAB">
            <w:pPr>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1183" w:type="dxa"/>
            <w:tcBorders>
              <w:top w:val="single" w:sz="4" w:space="0" w:color="auto"/>
              <w:left w:val="single" w:sz="4" w:space="0" w:color="auto"/>
              <w:bottom w:val="single" w:sz="4" w:space="0" w:color="auto"/>
              <w:right w:val="single" w:sz="4" w:space="0" w:color="auto"/>
            </w:tcBorders>
            <w:shd w:val="clear" w:color="auto" w:fill="auto"/>
            <w:noWrap/>
          </w:tcPr>
          <w:p w14:paraId="7F109FE8" w14:textId="77777777" w:rsidR="00DC1A8C" w:rsidRPr="002E65C8" w:rsidRDefault="00DC1A8C" w:rsidP="00633AAB">
            <w:pPr>
              <w:spacing w:after="0" w:line="240" w:lineRule="auto"/>
              <w:rPr>
                <w:rFonts w:ascii="Times New Roman" w:hAnsi="Times New Roman"/>
              </w:rPr>
            </w:pPr>
            <w:r w:rsidRPr="002E65C8">
              <w:rPr>
                <w:rFonts w:ascii="Times New Roman" w:hAnsi="Times New Roman"/>
              </w:rPr>
              <w:t>18.244</w:t>
            </w:r>
          </w:p>
        </w:tc>
        <w:tc>
          <w:tcPr>
            <w:tcW w:w="2104" w:type="dxa"/>
            <w:tcBorders>
              <w:top w:val="single" w:sz="4" w:space="0" w:color="auto"/>
              <w:left w:val="single" w:sz="4" w:space="0" w:color="auto"/>
              <w:bottom w:val="single" w:sz="4" w:space="0" w:color="auto"/>
              <w:right w:val="single" w:sz="4" w:space="0" w:color="auto"/>
            </w:tcBorders>
            <w:shd w:val="clear" w:color="auto" w:fill="auto"/>
            <w:noWrap/>
          </w:tcPr>
          <w:p w14:paraId="3BD3780D" w14:textId="77777777" w:rsidR="00DC1A8C" w:rsidRPr="002E65C8" w:rsidRDefault="00DC1A8C" w:rsidP="00633AAB">
            <w:pPr>
              <w:spacing w:after="0" w:line="240" w:lineRule="auto"/>
              <w:rPr>
                <w:rFonts w:ascii="Times New Roman" w:hAnsi="Times New Roman"/>
              </w:rPr>
            </w:pPr>
            <w:r w:rsidRPr="002E65C8">
              <w:rPr>
                <w:rFonts w:ascii="Times New Roman" w:hAnsi="Times New Roman"/>
              </w:rPr>
              <w:t>5 mg congiuntamente ad acido acetilsalicilico o 10 mg da solo</w:t>
            </w:r>
          </w:p>
        </w:tc>
        <w:tc>
          <w:tcPr>
            <w:tcW w:w="2050" w:type="dxa"/>
            <w:tcBorders>
              <w:top w:val="single" w:sz="4" w:space="0" w:color="auto"/>
              <w:left w:val="single" w:sz="4" w:space="0" w:color="auto"/>
              <w:bottom w:val="single" w:sz="4" w:space="0" w:color="auto"/>
              <w:right w:val="single" w:sz="4" w:space="0" w:color="auto"/>
            </w:tcBorders>
            <w:shd w:val="clear" w:color="auto" w:fill="auto"/>
            <w:noWrap/>
          </w:tcPr>
          <w:p w14:paraId="3AB14C6F" w14:textId="77777777" w:rsidR="00DC1A8C" w:rsidRPr="002E65C8" w:rsidRDefault="00DC1A8C" w:rsidP="00633AAB">
            <w:pPr>
              <w:spacing w:after="0" w:line="240" w:lineRule="auto"/>
              <w:rPr>
                <w:rFonts w:ascii="Times New Roman" w:hAnsi="Times New Roman"/>
              </w:rPr>
            </w:pPr>
            <w:r w:rsidRPr="002E65C8">
              <w:rPr>
                <w:rFonts w:ascii="Times New Roman" w:hAnsi="Times New Roman"/>
              </w:rPr>
              <w:t>47 mesi</w:t>
            </w:r>
          </w:p>
        </w:tc>
      </w:tr>
      <w:tr w:rsidR="00DC1A8C" w:rsidRPr="002E65C8" w14:paraId="4138CE7F" w14:textId="77777777" w:rsidTr="000D21D6">
        <w:tc>
          <w:tcPr>
            <w:tcW w:w="3724" w:type="dxa"/>
            <w:vMerge/>
            <w:tcBorders>
              <w:left w:val="single" w:sz="4" w:space="0" w:color="auto"/>
              <w:bottom w:val="single" w:sz="4" w:space="0" w:color="auto"/>
              <w:right w:val="single" w:sz="4" w:space="0" w:color="auto"/>
            </w:tcBorders>
            <w:shd w:val="clear" w:color="auto" w:fill="auto"/>
            <w:noWrap/>
          </w:tcPr>
          <w:p w14:paraId="4E0B96BD" w14:textId="77777777" w:rsidR="00DC1A8C" w:rsidRPr="002E65C8" w:rsidRDefault="00DC1A8C" w:rsidP="003963B9">
            <w:pPr>
              <w:spacing w:after="0" w:line="240" w:lineRule="auto"/>
              <w:rPr>
                <w:rFonts w:ascii="Times New Roman" w:hAnsi="Times New Roman"/>
              </w:rPr>
            </w:pPr>
          </w:p>
        </w:tc>
        <w:tc>
          <w:tcPr>
            <w:tcW w:w="1183" w:type="dxa"/>
            <w:tcBorders>
              <w:top w:val="single" w:sz="4" w:space="0" w:color="auto"/>
              <w:left w:val="single" w:sz="4" w:space="0" w:color="auto"/>
              <w:bottom w:val="single" w:sz="4" w:space="0" w:color="auto"/>
              <w:right w:val="single" w:sz="4" w:space="0" w:color="auto"/>
            </w:tcBorders>
            <w:shd w:val="clear" w:color="auto" w:fill="auto"/>
            <w:noWrap/>
          </w:tcPr>
          <w:p w14:paraId="2DA2AFD2" w14:textId="51BECE04" w:rsidR="00DC1A8C" w:rsidRPr="002E65C8" w:rsidRDefault="00DC1A8C" w:rsidP="003963B9">
            <w:pPr>
              <w:spacing w:after="0" w:line="240" w:lineRule="auto"/>
              <w:rPr>
                <w:rFonts w:ascii="Times New Roman" w:hAnsi="Times New Roman"/>
              </w:rPr>
            </w:pPr>
            <w:r>
              <w:rPr>
                <w:rFonts w:ascii="Times New Roman" w:hAnsi="Times New Roman"/>
              </w:rPr>
              <w:t>3.256**</w:t>
            </w:r>
          </w:p>
        </w:tc>
        <w:tc>
          <w:tcPr>
            <w:tcW w:w="2104" w:type="dxa"/>
            <w:tcBorders>
              <w:top w:val="single" w:sz="4" w:space="0" w:color="auto"/>
              <w:left w:val="single" w:sz="4" w:space="0" w:color="auto"/>
              <w:bottom w:val="single" w:sz="4" w:space="0" w:color="auto"/>
              <w:right w:val="single" w:sz="4" w:space="0" w:color="auto"/>
            </w:tcBorders>
            <w:shd w:val="clear" w:color="auto" w:fill="auto"/>
            <w:noWrap/>
          </w:tcPr>
          <w:p w14:paraId="553FD8FD" w14:textId="1FF2459F" w:rsidR="00DC1A8C" w:rsidRPr="002E65C8" w:rsidRDefault="00DC1A8C" w:rsidP="003963B9">
            <w:pPr>
              <w:spacing w:after="0" w:line="240" w:lineRule="auto"/>
              <w:rPr>
                <w:rFonts w:ascii="Times New Roman" w:hAnsi="Times New Roman"/>
              </w:rPr>
            </w:pPr>
            <w:r>
              <w:rPr>
                <w:rFonts w:ascii="Times New Roman" w:hAnsi="Times New Roman"/>
              </w:rPr>
              <w:t>5 mg congiuntamente ad ASA</w:t>
            </w:r>
          </w:p>
        </w:tc>
        <w:tc>
          <w:tcPr>
            <w:tcW w:w="2050" w:type="dxa"/>
            <w:tcBorders>
              <w:top w:val="single" w:sz="4" w:space="0" w:color="auto"/>
              <w:left w:val="single" w:sz="4" w:space="0" w:color="auto"/>
              <w:bottom w:val="single" w:sz="4" w:space="0" w:color="auto"/>
              <w:right w:val="single" w:sz="4" w:space="0" w:color="auto"/>
            </w:tcBorders>
            <w:shd w:val="clear" w:color="auto" w:fill="auto"/>
            <w:noWrap/>
          </w:tcPr>
          <w:p w14:paraId="0D74499D" w14:textId="2C65BA42" w:rsidR="00DC1A8C" w:rsidRPr="002E65C8" w:rsidRDefault="00DC1A8C" w:rsidP="003963B9">
            <w:pPr>
              <w:spacing w:after="0" w:line="240" w:lineRule="auto"/>
              <w:rPr>
                <w:rFonts w:ascii="Times New Roman" w:hAnsi="Times New Roman"/>
              </w:rPr>
            </w:pPr>
            <w:r>
              <w:rPr>
                <w:rFonts w:ascii="Times New Roman" w:hAnsi="Times New Roman"/>
              </w:rPr>
              <w:t>42 mesi</w:t>
            </w:r>
          </w:p>
        </w:tc>
      </w:tr>
    </w:tbl>
    <w:p w14:paraId="0539A126" w14:textId="07EE3C54" w:rsidR="00932E81" w:rsidRDefault="00932E81">
      <w:pPr>
        <w:spacing w:after="0" w:line="240" w:lineRule="auto"/>
        <w:rPr>
          <w:rFonts w:ascii="Times New Roman" w:hAnsi="Times New Roman"/>
        </w:rPr>
      </w:pPr>
      <w:r w:rsidRPr="002E65C8">
        <w:rPr>
          <w:rFonts w:ascii="Times New Roman" w:hAnsi="Times New Roman"/>
        </w:rPr>
        <w:t>*</w:t>
      </w:r>
      <w:r w:rsidR="003963B9">
        <w:rPr>
          <w:rFonts w:ascii="Times New Roman" w:hAnsi="Times New Roman"/>
        </w:rPr>
        <w:tab/>
      </w:r>
      <w:r w:rsidRPr="002E65C8">
        <w:rPr>
          <w:rFonts w:ascii="Times New Roman" w:hAnsi="Times New Roman"/>
        </w:rPr>
        <w:t>Pazienti esposti ad almeno una dose di rivaroxaban</w:t>
      </w:r>
    </w:p>
    <w:p w14:paraId="0A60E822" w14:textId="14499B71" w:rsidR="003963B9" w:rsidRPr="002E65C8" w:rsidRDefault="003963B9">
      <w:pPr>
        <w:spacing w:after="0" w:line="240" w:lineRule="auto"/>
        <w:rPr>
          <w:rFonts w:ascii="Times New Roman" w:hAnsi="Times New Roman"/>
        </w:rPr>
      </w:pPr>
      <w:r>
        <w:rPr>
          <w:rFonts w:ascii="Times New Roman" w:hAnsi="Times New Roman"/>
        </w:rPr>
        <w:t>**</w:t>
      </w:r>
      <w:r>
        <w:rPr>
          <w:rFonts w:ascii="Times New Roman" w:hAnsi="Times New Roman"/>
        </w:rPr>
        <w:tab/>
        <w:t>Dallo studio VOYAGER PAD</w:t>
      </w:r>
    </w:p>
    <w:p w14:paraId="0EE7D120" w14:textId="77777777" w:rsidR="00932E81" w:rsidRPr="002E65C8" w:rsidRDefault="00932E81">
      <w:pPr>
        <w:spacing w:after="0" w:line="240" w:lineRule="auto"/>
        <w:rPr>
          <w:rFonts w:ascii="Times New Roman" w:hAnsi="Times New Roman"/>
        </w:rPr>
      </w:pPr>
    </w:p>
    <w:p w14:paraId="6E4E7371" w14:textId="77777777" w:rsidR="00932E81" w:rsidRPr="002E65C8" w:rsidRDefault="00932E81">
      <w:pPr>
        <w:spacing w:after="0" w:line="240" w:lineRule="auto"/>
        <w:rPr>
          <w:rFonts w:ascii="Times New Roman" w:hAnsi="Times New Roman"/>
        </w:rPr>
      </w:pPr>
      <w:r w:rsidRPr="002E65C8">
        <w:rPr>
          <w:rFonts w:ascii="Times New Roman" w:hAnsi="Times New Roman"/>
        </w:rPr>
        <w:t>Le reazioni avverse segnalate più comunemente nei pazienti trattati con rivaroxaban sono stati i sanguinamenti (Tabella 2) (vedere anche paragrafo 4.4. e “Descrizione delle reazioni avverse selezionate” più avanti). I sanguinamenti segnalati più comunemente sono stati epistassi (4,5%) ed emorragia del tratto gastrointestinale (3,8%).</w:t>
      </w:r>
    </w:p>
    <w:p w14:paraId="52AFA671" w14:textId="77777777" w:rsidR="00932E81" w:rsidRPr="002E65C8" w:rsidRDefault="00932E81">
      <w:pPr>
        <w:spacing w:after="0" w:line="240" w:lineRule="auto"/>
        <w:rPr>
          <w:rFonts w:ascii="Times New Roman" w:hAnsi="Times New Roman"/>
          <w:color w:val="000000"/>
        </w:rPr>
      </w:pPr>
    </w:p>
    <w:p w14:paraId="37912893"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Tabella 2: Percentuali degli eventi di sanguinamento* e anemia in pazienti esposti a rivaroxaban negli studi di fase III comple</w:t>
      </w:r>
      <w:r w:rsidR="00885C06" w:rsidRPr="002E65C8">
        <w:rPr>
          <w:rFonts w:ascii="Times New Roman" w:hAnsi="Times New Roman"/>
          <w:b/>
          <w:color w:val="000000"/>
        </w:rPr>
        <w:t>tati negli adulti e nei bambini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255"/>
        <w:gridCol w:w="1907"/>
      </w:tblGrid>
      <w:tr w:rsidR="00932E81" w:rsidRPr="002E65C8" w14:paraId="28C445EC" w14:textId="77777777" w:rsidTr="00DE04AF">
        <w:trPr>
          <w:tblHeader/>
        </w:trPr>
        <w:tc>
          <w:tcPr>
            <w:tcW w:w="4791" w:type="dxa"/>
            <w:shd w:val="clear" w:color="auto" w:fill="auto"/>
            <w:noWrap/>
          </w:tcPr>
          <w:p w14:paraId="56CE5BFA"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Indicazione</w:t>
            </w:r>
          </w:p>
        </w:tc>
        <w:tc>
          <w:tcPr>
            <w:tcW w:w="2255" w:type="dxa"/>
            <w:shd w:val="clear" w:color="auto" w:fill="auto"/>
            <w:noWrap/>
          </w:tcPr>
          <w:p w14:paraId="45AB781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b/>
                <w:color w:val="000000"/>
              </w:rPr>
              <w:t>Sanguinamenti di qualsiasi tipo</w:t>
            </w:r>
          </w:p>
        </w:tc>
        <w:tc>
          <w:tcPr>
            <w:tcW w:w="1907" w:type="dxa"/>
            <w:shd w:val="clear" w:color="auto" w:fill="auto"/>
            <w:noWrap/>
          </w:tcPr>
          <w:p w14:paraId="5E2ABDE8"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Anemia</w:t>
            </w:r>
          </w:p>
        </w:tc>
      </w:tr>
      <w:tr w:rsidR="00932E81" w:rsidRPr="002E65C8" w14:paraId="5282621A" w14:textId="77777777" w:rsidTr="00DE04AF">
        <w:tc>
          <w:tcPr>
            <w:tcW w:w="4791" w:type="dxa"/>
            <w:shd w:val="clear" w:color="auto" w:fill="auto"/>
            <w:noWrap/>
          </w:tcPr>
          <w:p w14:paraId="0CBB4402" w14:textId="2647561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w:t>
            </w:r>
            <w:r w:rsidR="002619CD">
              <w:rPr>
                <w:rFonts w:ascii="Times New Roman" w:eastAsia="Times New Roman" w:hAnsi="Times New Roman"/>
              </w:rPr>
              <w:t>la tromboembolia venosa</w:t>
            </w:r>
            <w:r w:rsidR="002619CD" w:rsidRPr="002E65C8">
              <w:rPr>
                <w:rFonts w:ascii="Times New Roman" w:eastAsia="Times New Roman" w:hAnsi="Times New Roman"/>
              </w:rPr>
              <w:t xml:space="preserve"> </w:t>
            </w:r>
            <w:r w:rsidR="00DC1A8C">
              <w:rPr>
                <w:rFonts w:ascii="Times New Roman" w:eastAsia="Times New Roman" w:hAnsi="Times New Roman"/>
              </w:rPr>
              <w:t>(</w:t>
            </w:r>
            <w:r w:rsidRPr="002E65C8">
              <w:rPr>
                <w:rFonts w:ascii="Times New Roman" w:hAnsi="Times New Roman"/>
                <w:color w:val="000000"/>
              </w:rPr>
              <w:t>TEV</w:t>
            </w:r>
            <w:r w:rsidR="00DC1A8C">
              <w:rPr>
                <w:rFonts w:ascii="Times New Roman" w:hAnsi="Times New Roman"/>
                <w:color w:val="000000"/>
              </w:rPr>
              <w:t>)</w:t>
            </w:r>
            <w:r w:rsidRPr="002E65C8">
              <w:rPr>
                <w:rFonts w:ascii="Times New Roman" w:hAnsi="Times New Roman"/>
                <w:color w:val="000000"/>
              </w:rPr>
              <w:t xml:space="preserve"> nei pazienti adulti sottoposti a interventi elettivi di sostituzione d</w:t>
            </w:r>
            <w:r w:rsidR="001734AD">
              <w:rPr>
                <w:rFonts w:ascii="Times New Roman" w:hAnsi="Times New Roman"/>
                <w:color w:val="000000"/>
              </w:rPr>
              <w:t>ell’</w:t>
            </w:r>
            <w:r w:rsidRPr="002E65C8">
              <w:rPr>
                <w:rFonts w:ascii="Times New Roman" w:hAnsi="Times New Roman"/>
                <w:color w:val="000000"/>
              </w:rPr>
              <w:t>anca o d</w:t>
            </w:r>
            <w:r w:rsidR="001734AD">
              <w:rPr>
                <w:rFonts w:ascii="Times New Roman" w:hAnsi="Times New Roman"/>
                <w:color w:val="000000"/>
              </w:rPr>
              <w:t>el</w:t>
            </w:r>
            <w:r w:rsidRPr="002E65C8">
              <w:rPr>
                <w:rFonts w:ascii="Times New Roman" w:hAnsi="Times New Roman"/>
                <w:color w:val="000000"/>
              </w:rPr>
              <w:t xml:space="preserve"> ginocchio</w:t>
            </w:r>
          </w:p>
        </w:tc>
        <w:tc>
          <w:tcPr>
            <w:tcW w:w="2255" w:type="dxa"/>
            <w:shd w:val="clear" w:color="auto" w:fill="auto"/>
            <w:noWrap/>
          </w:tcPr>
          <w:p w14:paraId="072CA8F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6,8% dei pazienti</w:t>
            </w:r>
          </w:p>
        </w:tc>
        <w:tc>
          <w:tcPr>
            <w:tcW w:w="1907" w:type="dxa"/>
            <w:shd w:val="clear" w:color="auto" w:fill="auto"/>
            <w:noWrap/>
          </w:tcPr>
          <w:p w14:paraId="575AD3F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5,9% dei pazienti</w:t>
            </w:r>
          </w:p>
        </w:tc>
      </w:tr>
      <w:tr w:rsidR="00932E81" w:rsidRPr="002E65C8" w14:paraId="22792A07" w14:textId="77777777" w:rsidTr="00DE04AF">
        <w:tc>
          <w:tcPr>
            <w:tcW w:w="4791" w:type="dxa"/>
            <w:shd w:val="clear" w:color="auto" w:fill="auto"/>
            <w:noWrap/>
          </w:tcPr>
          <w:p w14:paraId="6EFA6233" w14:textId="19BE820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w:t>
            </w:r>
            <w:r w:rsidR="002619CD">
              <w:rPr>
                <w:rFonts w:ascii="Times New Roman" w:eastAsia="Times New Roman" w:hAnsi="Times New Roman"/>
              </w:rPr>
              <w:t xml:space="preserve">la tromboembolia </w:t>
            </w:r>
            <w:proofErr w:type="gramStart"/>
            <w:r w:rsidR="002619CD">
              <w:rPr>
                <w:rFonts w:ascii="Times New Roman" w:eastAsia="Times New Roman" w:hAnsi="Times New Roman"/>
              </w:rPr>
              <w:t>venosa</w:t>
            </w:r>
            <w:r w:rsidR="00DC1A8C">
              <w:rPr>
                <w:rFonts w:ascii="Times New Roman" w:eastAsia="Times New Roman" w:hAnsi="Times New Roman"/>
              </w:rPr>
              <w:t>(</w:t>
            </w:r>
            <w:proofErr w:type="gramEnd"/>
            <w:r w:rsidRPr="002E65C8">
              <w:rPr>
                <w:rFonts w:ascii="Times New Roman" w:hAnsi="Times New Roman"/>
                <w:color w:val="000000"/>
              </w:rPr>
              <w:t>TEV</w:t>
            </w:r>
            <w:r w:rsidR="00DC1A8C">
              <w:rPr>
                <w:rFonts w:ascii="Times New Roman" w:hAnsi="Times New Roman"/>
                <w:color w:val="000000"/>
              </w:rPr>
              <w:t>)</w:t>
            </w:r>
            <w:r w:rsidR="00854B7A">
              <w:rPr>
                <w:rFonts w:ascii="Times New Roman" w:hAnsi="Times New Roman"/>
                <w:color w:val="000000"/>
              </w:rPr>
              <w:t xml:space="preserve"> </w:t>
            </w:r>
            <w:r w:rsidRPr="002E65C8">
              <w:rPr>
                <w:rFonts w:ascii="Times New Roman" w:hAnsi="Times New Roman"/>
                <w:color w:val="000000"/>
              </w:rPr>
              <w:t>in pazienti allettati</w:t>
            </w:r>
          </w:p>
        </w:tc>
        <w:tc>
          <w:tcPr>
            <w:tcW w:w="2255" w:type="dxa"/>
            <w:shd w:val="clear" w:color="auto" w:fill="auto"/>
            <w:noWrap/>
          </w:tcPr>
          <w:p w14:paraId="169627CE"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12,6% dei pazienti</w:t>
            </w:r>
          </w:p>
        </w:tc>
        <w:tc>
          <w:tcPr>
            <w:tcW w:w="1907" w:type="dxa"/>
            <w:shd w:val="clear" w:color="auto" w:fill="auto"/>
            <w:noWrap/>
          </w:tcPr>
          <w:p w14:paraId="1981C54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2,1% dei pazienti</w:t>
            </w:r>
          </w:p>
        </w:tc>
      </w:tr>
      <w:tr w:rsidR="00932E81" w:rsidRPr="002E65C8" w14:paraId="3836AC27" w14:textId="77777777" w:rsidTr="00DE04AF">
        <w:tc>
          <w:tcPr>
            <w:tcW w:w="4791" w:type="dxa"/>
            <w:shd w:val="clear" w:color="auto" w:fill="auto"/>
            <w:noWrap/>
          </w:tcPr>
          <w:p w14:paraId="1D4E191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Trattamento della TVP, dell’EP e prevenzione delle recidive</w:t>
            </w:r>
          </w:p>
        </w:tc>
        <w:tc>
          <w:tcPr>
            <w:tcW w:w="2255" w:type="dxa"/>
            <w:shd w:val="clear" w:color="auto" w:fill="auto"/>
            <w:noWrap/>
          </w:tcPr>
          <w:p w14:paraId="5825A3A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23% dei pazienti</w:t>
            </w:r>
          </w:p>
        </w:tc>
        <w:tc>
          <w:tcPr>
            <w:tcW w:w="1907" w:type="dxa"/>
            <w:shd w:val="clear" w:color="auto" w:fill="auto"/>
            <w:noWrap/>
          </w:tcPr>
          <w:p w14:paraId="37043A2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1,6% dei pazienti</w:t>
            </w:r>
          </w:p>
        </w:tc>
      </w:tr>
      <w:tr w:rsidR="00932E81" w:rsidRPr="002E65C8" w14:paraId="7251EF21" w14:textId="77777777" w:rsidTr="00DE04AF">
        <w:tc>
          <w:tcPr>
            <w:tcW w:w="4791" w:type="dxa"/>
            <w:shd w:val="clear" w:color="auto" w:fill="auto"/>
            <w:noWrap/>
          </w:tcPr>
          <w:p w14:paraId="2477156F" w14:textId="77777777" w:rsidR="00932E81" w:rsidRPr="002E65C8" w:rsidRDefault="00932E81" w:rsidP="001B14BE">
            <w:pPr>
              <w:tabs>
                <w:tab w:val="left" w:pos="567"/>
              </w:tabs>
              <w:spacing w:after="0" w:line="240" w:lineRule="auto"/>
              <w:rPr>
                <w:rFonts w:ascii="Times New Roman" w:hAnsi="Times New Roman"/>
              </w:rPr>
            </w:pPr>
            <w:r w:rsidRPr="002E65C8">
              <w:rPr>
                <w:rFonts w:ascii="Times New Roman" w:hAnsi="Times New Roman"/>
              </w:rPr>
              <w:t>Trattamento del TEV e prevenzione delle recidive di TEV in neonati a termine e bambini di età inferiore a 18 anni a seguito dell’inizio di un trattamento anticoagulante standard</w:t>
            </w:r>
          </w:p>
        </w:tc>
        <w:tc>
          <w:tcPr>
            <w:tcW w:w="2255" w:type="dxa"/>
            <w:shd w:val="clear" w:color="auto" w:fill="auto"/>
            <w:noWrap/>
          </w:tcPr>
          <w:p w14:paraId="077DFED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39,5% dei pazienti</w:t>
            </w:r>
          </w:p>
        </w:tc>
        <w:tc>
          <w:tcPr>
            <w:tcW w:w="1907" w:type="dxa"/>
            <w:shd w:val="clear" w:color="auto" w:fill="auto"/>
            <w:noWrap/>
          </w:tcPr>
          <w:p w14:paraId="07A57A4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4,6% dei pazienti</w:t>
            </w:r>
          </w:p>
        </w:tc>
      </w:tr>
      <w:tr w:rsidR="00932E81" w:rsidRPr="002E65C8" w14:paraId="341A6CAF" w14:textId="77777777" w:rsidTr="00DE04AF">
        <w:tc>
          <w:tcPr>
            <w:tcW w:w="4791" w:type="dxa"/>
            <w:shd w:val="clear" w:color="auto" w:fill="auto"/>
            <w:noWrap/>
          </w:tcPr>
          <w:p w14:paraId="4C4FBB4D"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dell’ictus e dell’embolia sistemica nei pazienti con fibrillazione atriale non valvolare</w:t>
            </w:r>
          </w:p>
        </w:tc>
        <w:tc>
          <w:tcPr>
            <w:tcW w:w="2255" w:type="dxa"/>
            <w:shd w:val="clear" w:color="auto" w:fill="auto"/>
            <w:noWrap/>
          </w:tcPr>
          <w:p w14:paraId="29D14B9F"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28 per 100 anni paziente</w:t>
            </w:r>
          </w:p>
        </w:tc>
        <w:tc>
          <w:tcPr>
            <w:tcW w:w="1907" w:type="dxa"/>
            <w:shd w:val="clear" w:color="auto" w:fill="auto"/>
            <w:noWrap/>
          </w:tcPr>
          <w:p w14:paraId="5D4ED3A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2,5 per 100 anni paziente</w:t>
            </w:r>
          </w:p>
        </w:tc>
      </w:tr>
      <w:tr w:rsidR="00932E81" w:rsidRPr="002E65C8" w14:paraId="72D7EF99" w14:textId="77777777" w:rsidTr="00DE04AF">
        <w:tc>
          <w:tcPr>
            <w:tcW w:w="4791" w:type="dxa"/>
            <w:tcBorders>
              <w:top w:val="single" w:sz="4" w:space="0" w:color="auto"/>
              <w:left w:val="single" w:sz="4" w:space="0" w:color="auto"/>
              <w:bottom w:val="single" w:sz="4" w:space="0" w:color="auto"/>
              <w:right w:val="single" w:sz="4" w:space="0" w:color="auto"/>
            </w:tcBorders>
            <w:shd w:val="clear" w:color="auto" w:fill="auto"/>
            <w:noWrap/>
          </w:tcPr>
          <w:p w14:paraId="74C8463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Prevenzione di eventi aterotrombotici in pazienti dopo SCA</w:t>
            </w:r>
          </w:p>
        </w:tc>
        <w:tc>
          <w:tcPr>
            <w:tcW w:w="2255" w:type="dxa"/>
            <w:shd w:val="clear" w:color="auto" w:fill="auto"/>
            <w:noWrap/>
          </w:tcPr>
          <w:p w14:paraId="4239D71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22 per 100 anni paziente</w:t>
            </w:r>
          </w:p>
        </w:tc>
        <w:tc>
          <w:tcPr>
            <w:tcW w:w="1907" w:type="dxa"/>
            <w:shd w:val="clear" w:color="auto" w:fill="auto"/>
            <w:noWrap/>
          </w:tcPr>
          <w:p w14:paraId="3FFD48A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1,4 per 100 anni paziente</w:t>
            </w:r>
          </w:p>
        </w:tc>
      </w:tr>
      <w:tr w:rsidR="00DC1A8C" w:rsidRPr="002E65C8" w14:paraId="1404FE5C" w14:textId="77777777" w:rsidTr="000D21D6">
        <w:tc>
          <w:tcPr>
            <w:tcW w:w="4791" w:type="dxa"/>
            <w:vMerge w:val="restart"/>
            <w:tcBorders>
              <w:top w:val="single" w:sz="4" w:space="0" w:color="auto"/>
              <w:left w:val="single" w:sz="4" w:space="0" w:color="auto"/>
              <w:right w:val="single" w:sz="4" w:space="0" w:color="auto"/>
            </w:tcBorders>
            <w:shd w:val="clear" w:color="auto" w:fill="auto"/>
            <w:noWrap/>
          </w:tcPr>
          <w:p w14:paraId="610FB9BD" w14:textId="77777777" w:rsidR="00DC1A8C" w:rsidRPr="002E65C8" w:rsidRDefault="00DC1A8C">
            <w:pPr>
              <w:spacing w:after="0" w:line="240" w:lineRule="auto"/>
              <w:rPr>
                <w:rFonts w:ascii="Times New Roman" w:hAnsi="Times New Roman"/>
                <w:color w:val="000000"/>
              </w:rPr>
            </w:pPr>
            <w:r w:rsidRPr="002E65C8">
              <w:rPr>
                <w:rFonts w:ascii="Times New Roman" w:hAnsi="Times New Roman"/>
              </w:rPr>
              <w:t xml:space="preserve">Prevenzione di eventi aterotrombotici in pazienti con CAD/PAD </w:t>
            </w:r>
          </w:p>
        </w:tc>
        <w:tc>
          <w:tcPr>
            <w:tcW w:w="2255" w:type="dxa"/>
            <w:shd w:val="clear" w:color="auto" w:fill="auto"/>
            <w:noWrap/>
          </w:tcPr>
          <w:p w14:paraId="33557CED" w14:textId="77777777" w:rsidR="00DC1A8C" w:rsidRPr="002E65C8" w:rsidRDefault="00DC1A8C">
            <w:pPr>
              <w:spacing w:after="0" w:line="240" w:lineRule="auto"/>
              <w:rPr>
                <w:rFonts w:ascii="Times New Roman" w:hAnsi="Times New Roman"/>
                <w:color w:val="000000"/>
              </w:rPr>
            </w:pPr>
            <w:r w:rsidRPr="002E65C8">
              <w:rPr>
                <w:rFonts w:ascii="Times New Roman" w:eastAsia="Times New Roman" w:hAnsi="Times New Roman"/>
              </w:rPr>
              <w:t>6,7 per 100 anni paziente</w:t>
            </w:r>
          </w:p>
        </w:tc>
        <w:tc>
          <w:tcPr>
            <w:tcW w:w="1907" w:type="dxa"/>
            <w:shd w:val="clear" w:color="auto" w:fill="auto"/>
            <w:noWrap/>
          </w:tcPr>
          <w:p w14:paraId="71A64DD6" w14:textId="77777777" w:rsidR="00DC1A8C" w:rsidRPr="002E65C8" w:rsidRDefault="00DC1A8C">
            <w:pPr>
              <w:spacing w:after="0" w:line="240" w:lineRule="auto"/>
              <w:rPr>
                <w:rFonts w:ascii="Times New Roman" w:hAnsi="Times New Roman"/>
                <w:color w:val="000000"/>
              </w:rPr>
            </w:pPr>
            <w:r w:rsidRPr="002E65C8">
              <w:rPr>
                <w:rFonts w:ascii="Times New Roman" w:eastAsia="Times New Roman" w:hAnsi="Times New Roman"/>
              </w:rPr>
              <w:t>0,15 per 100 anni paziente**</w:t>
            </w:r>
          </w:p>
        </w:tc>
      </w:tr>
      <w:tr w:rsidR="00DC1A8C" w:rsidRPr="002E65C8" w14:paraId="1E8261A5" w14:textId="77777777" w:rsidTr="000D21D6">
        <w:tc>
          <w:tcPr>
            <w:tcW w:w="4791" w:type="dxa"/>
            <w:vMerge/>
            <w:tcBorders>
              <w:left w:val="single" w:sz="4" w:space="0" w:color="auto"/>
              <w:bottom w:val="single" w:sz="4" w:space="0" w:color="auto"/>
              <w:right w:val="single" w:sz="4" w:space="0" w:color="auto"/>
            </w:tcBorders>
            <w:shd w:val="clear" w:color="auto" w:fill="auto"/>
            <w:noWrap/>
          </w:tcPr>
          <w:p w14:paraId="7BD372F5" w14:textId="77777777" w:rsidR="00DC1A8C" w:rsidRPr="002E65C8" w:rsidRDefault="00DC1A8C" w:rsidP="00DE04AF">
            <w:pPr>
              <w:spacing w:after="0" w:line="240" w:lineRule="auto"/>
              <w:rPr>
                <w:rFonts w:ascii="Times New Roman" w:hAnsi="Times New Roman"/>
              </w:rPr>
            </w:pPr>
          </w:p>
        </w:tc>
        <w:tc>
          <w:tcPr>
            <w:tcW w:w="2255" w:type="dxa"/>
            <w:shd w:val="clear" w:color="auto" w:fill="auto"/>
            <w:noWrap/>
          </w:tcPr>
          <w:p w14:paraId="79EE12AB" w14:textId="01469442" w:rsidR="00DC1A8C" w:rsidRPr="002E65C8" w:rsidRDefault="00DC1A8C" w:rsidP="00DE04AF">
            <w:pPr>
              <w:spacing w:after="0" w:line="240" w:lineRule="auto"/>
              <w:rPr>
                <w:rFonts w:ascii="Times New Roman" w:eastAsia="Times New Roman" w:hAnsi="Times New Roman"/>
              </w:rPr>
            </w:pPr>
            <w:r>
              <w:rPr>
                <w:rFonts w:ascii="Times New Roman" w:eastAsia="Times New Roman" w:hAnsi="Times New Roman"/>
              </w:rPr>
              <w:t>8,38 per 100 anni paziente</w:t>
            </w:r>
            <w:r>
              <w:rPr>
                <w:rFonts w:ascii="Times New Roman" w:eastAsia="Times New Roman" w:hAnsi="Times New Roman"/>
                <w:vertAlign w:val="superscript"/>
              </w:rPr>
              <w:t>#</w:t>
            </w:r>
          </w:p>
        </w:tc>
        <w:tc>
          <w:tcPr>
            <w:tcW w:w="1907" w:type="dxa"/>
            <w:shd w:val="clear" w:color="auto" w:fill="auto"/>
            <w:noWrap/>
          </w:tcPr>
          <w:p w14:paraId="3D4F1917" w14:textId="0BB24760" w:rsidR="00DC1A8C" w:rsidRPr="002E65C8" w:rsidRDefault="00DC1A8C" w:rsidP="00DE04AF">
            <w:pPr>
              <w:spacing w:after="0" w:line="240" w:lineRule="auto"/>
              <w:rPr>
                <w:rFonts w:ascii="Times New Roman" w:eastAsia="Times New Roman" w:hAnsi="Times New Roman"/>
              </w:rPr>
            </w:pPr>
            <w:r>
              <w:rPr>
                <w:rFonts w:ascii="Times New Roman" w:eastAsia="Times New Roman" w:hAnsi="Times New Roman"/>
              </w:rPr>
              <w:t xml:space="preserve">0,74 per 100 anni paziente*** </w:t>
            </w:r>
            <w:r>
              <w:rPr>
                <w:rFonts w:ascii="Times New Roman" w:eastAsia="Times New Roman" w:hAnsi="Times New Roman"/>
                <w:vertAlign w:val="superscript"/>
              </w:rPr>
              <w:t>#</w:t>
            </w:r>
          </w:p>
        </w:tc>
      </w:tr>
    </w:tbl>
    <w:p w14:paraId="1E9ECD64" w14:textId="4B55B0DD" w:rsidR="00885C06" w:rsidRPr="002E65C8" w:rsidRDefault="00932E81" w:rsidP="001B14BE">
      <w:pPr>
        <w:spacing w:after="0" w:line="240" w:lineRule="auto"/>
        <w:ind w:right="-1"/>
        <w:rPr>
          <w:rFonts w:ascii="Times New Roman" w:hAnsi="Times New Roman"/>
        </w:rPr>
      </w:pPr>
      <w:r w:rsidRPr="002E65C8">
        <w:rPr>
          <w:rFonts w:ascii="Times New Roman" w:hAnsi="Times New Roman"/>
        </w:rPr>
        <w:t>*</w:t>
      </w:r>
      <w:r w:rsidRPr="002E65C8">
        <w:rPr>
          <w:rFonts w:ascii="Times New Roman" w:hAnsi="Times New Roman"/>
        </w:rPr>
        <w:tab/>
        <w:t xml:space="preserve">Vengono raccolti, segnalati e valutati tutti gli eventi </w:t>
      </w:r>
      <w:r w:rsidR="006439DB">
        <w:rPr>
          <w:rFonts w:ascii="Times New Roman" w:hAnsi="Times New Roman"/>
        </w:rPr>
        <w:t>di v</w:t>
      </w:r>
      <w:r w:rsidR="006439DB" w:rsidRPr="002E65C8">
        <w:rPr>
          <w:rFonts w:ascii="Times New Roman" w:hAnsi="Times New Roman"/>
        </w:rPr>
        <w:t xml:space="preserve"> </w:t>
      </w:r>
      <w:r w:rsidRPr="002E65C8">
        <w:rPr>
          <w:rFonts w:ascii="Times New Roman" w:hAnsi="Times New Roman"/>
        </w:rPr>
        <w:t>per tutti gli studi con rivaroxaban.</w:t>
      </w:r>
    </w:p>
    <w:p w14:paraId="4D3A311F" w14:textId="5168E579" w:rsidR="00932E81" w:rsidRDefault="00932E81" w:rsidP="001B14BE">
      <w:pPr>
        <w:spacing w:after="0" w:line="240" w:lineRule="auto"/>
        <w:ind w:right="-1"/>
        <w:rPr>
          <w:rFonts w:ascii="Times New Roman" w:hAnsi="Times New Roman"/>
        </w:rPr>
      </w:pPr>
      <w:r w:rsidRPr="002E65C8">
        <w:rPr>
          <w:rFonts w:ascii="Times New Roman" w:hAnsi="Times New Roman"/>
        </w:rPr>
        <w:t xml:space="preserve">** </w:t>
      </w:r>
      <w:r w:rsidRPr="002E65C8">
        <w:rPr>
          <w:rFonts w:ascii="Times New Roman" w:hAnsi="Times New Roman"/>
        </w:rPr>
        <w:tab/>
        <w:t>Nello studio COMPASS, l’incidenza di anemia è bassa, poiché è stato utilizzato un approccio selettivo alla raccolta degli eventi avversi.</w:t>
      </w:r>
    </w:p>
    <w:p w14:paraId="6FD31089" w14:textId="560BF542" w:rsidR="00DE04AF" w:rsidRDefault="00DE04AF" w:rsidP="00DE04AF">
      <w:pPr>
        <w:spacing w:after="0" w:line="240" w:lineRule="auto"/>
        <w:ind w:right="1984"/>
        <w:rPr>
          <w:rFonts w:ascii="Times New Roman" w:hAnsi="Times New Roman"/>
        </w:rPr>
      </w:pPr>
      <w:r>
        <w:rPr>
          <w:rFonts w:ascii="Times New Roman" w:hAnsi="Times New Roman"/>
        </w:rPr>
        <w:t>***</w:t>
      </w:r>
      <w:r>
        <w:rPr>
          <w:rFonts w:ascii="Times New Roman" w:hAnsi="Times New Roman"/>
        </w:rPr>
        <w:tab/>
        <w:t>È stato utilizzato un approccio selettivo alla raccolta degli eventi avversi.</w:t>
      </w:r>
    </w:p>
    <w:p w14:paraId="0F2E586D" w14:textId="77777777" w:rsidR="00DE04AF" w:rsidRDefault="00DE04AF" w:rsidP="00DE04AF">
      <w:pPr>
        <w:spacing w:after="0" w:line="240" w:lineRule="auto"/>
        <w:ind w:right="1984"/>
        <w:rPr>
          <w:rFonts w:ascii="Times New Roman" w:hAnsi="Times New Roman"/>
          <w:color w:val="000000"/>
          <w:u w:val="single"/>
        </w:rPr>
      </w:pPr>
      <w:r>
        <w:rPr>
          <w:rFonts w:ascii="Times New Roman" w:hAnsi="Times New Roman"/>
        </w:rPr>
        <w:t>#</w:t>
      </w:r>
      <w:r>
        <w:rPr>
          <w:rFonts w:ascii="Times New Roman" w:hAnsi="Times New Roman"/>
        </w:rPr>
        <w:tab/>
        <w:t>Dallo studio VOYAGER PAD</w:t>
      </w:r>
    </w:p>
    <w:p w14:paraId="40382FC2" w14:textId="77777777" w:rsidR="00DE04AF" w:rsidRPr="001B14BE" w:rsidRDefault="00DE04AF" w:rsidP="001B14BE">
      <w:pPr>
        <w:spacing w:after="0" w:line="240" w:lineRule="auto"/>
        <w:ind w:right="-1"/>
        <w:rPr>
          <w:rFonts w:ascii="Times New Roman" w:hAnsi="Times New Roman"/>
        </w:rPr>
      </w:pPr>
    </w:p>
    <w:p w14:paraId="4C7B4A27" w14:textId="77777777" w:rsidR="00932E81" w:rsidRPr="002E65C8" w:rsidRDefault="00932E81">
      <w:pPr>
        <w:spacing w:after="0" w:line="240" w:lineRule="auto"/>
        <w:rPr>
          <w:rFonts w:ascii="Times New Roman" w:hAnsi="Times New Roman"/>
          <w:color w:val="000000"/>
          <w:u w:val="single"/>
        </w:rPr>
      </w:pPr>
    </w:p>
    <w:p w14:paraId="30D8967B"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Elenco tabellare delle reazioni avverse</w:t>
      </w:r>
    </w:p>
    <w:p w14:paraId="0011BE23" w14:textId="3C8F1FE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frequenza delle reazioni avverse osservate con </w:t>
      </w:r>
      <w:r w:rsidR="007C29CF">
        <w:rPr>
          <w:rFonts w:ascii="Times New Roman" w:hAnsi="Times New Roman"/>
          <w:noProof/>
        </w:rPr>
        <w:t xml:space="preserve">Rivaroxaban </w:t>
      </w:r>
      <w:r w:rsidR="007F2EEB">
        <w:rPr>
          <w:rFonts w:ascii="Times New Roman" w:hAnsi="Times New Roman"/>
          <w:noProof/>
        </w:rPr>
        <w:t>Viatris</w:t>
      </w:r>
      <w:r w:rsidR="00885C06" w:rsidRPr="001B14BE">
        <w:rPr>
          <w:rFonts w:ascii="Times New Roman" w:hAnsi="Times New Roman"/>
        </w:rPr>
        <w:t xml:space="preserve"> </w:t>
      </w:r>
      <w:r w:rsidRPr="002E65C8">
        <w:rPr>
          <w:rFonts w:ascii="Times New Roman" w:hAnsi="Times New Roman"/>
        </w:rPr>
        <w:t xml:space="preserve">in pazienti adulti e pediatrici </w:t>
      </w:r>
      <w:r w:rsidRPr="002E65C8">
        <w:rPr>
          <w:rFonts w:ascii="Times New Roman" w:hAnsi="Times New Roman"/>
          <w:color w:val="000000"/>
        </w:rPr>
        <w:t>sono riportate di seguito nella Tabella 3, classificate per sistemi e organi (secondo MedDRA) e per frequenza.</w:t>
      </w:r>
    </w:p>
    <w:p w14:paraId="43B7E2D6" w14:textId="77777777" w:rsidR="00932E81" w:rsidRPr="002E65C8" w:rsidRDefault="00932E81">
      <w:pPr>
        <w:spacing w:after="0" w:line="240" w:lineRule="auto"/>
        <w:rPr>
          <w:rFonts w:ascii="Times New Roman" w:hAnsi="Times New Roman"/>
          <w:color w:val="000000"/>
        </w:rPr>
      </w:pPr>
    </w:p>
    <w:p w14:paraId="0086065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frequenze sono definite come segue:</w:t>
      </w:r>
    </w:p>
    <w:p w14:paraId="30ADC32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molto comune (≥ 1/10)</w:t>
      </w:r>
    </w:p>
    <w:p w14:paraId="15243B3C"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comune (≥ 1/100, &lt; 1/10)</w:t>
      </w:r>
    </w:p>
    <w:p w14:paraId="2A01352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comune (≥ 1/1.000, &lt; 1/100)</w:t>
      </w:r>
    </w:p>
    <w:p w14:paraId="0B607B1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raro (≥ 1/10.000, &lt; 1/1.000)</w:t>
      </w:r>
    </w:p>
    <w:p w14:paraId="0F5EC46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molto raro (&lt; 1/10.000)</w:t>
      </w:r>
    </w:p>
    <w:p w14:paraId="41A0CD7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nota (la frequenza non può essere definita sulla base dei dati disponibili)</w:t>
      </w:r>
    </w:p>
    <w:p w14:paraId="50F61E1C" w14:textId="77777777" w:rsidR="00932E81" w:rsidRPr="002E65C8" w:rsidRDefault="00932E81">
      <w:pPr>
        <w:spacing w:after="0" w:line="240" w:lineRule="auto"/>
        <w:rPr>
          <w:rFonts w:ascii="Times New Roman" w:hAnsi="Times New Roman"/>
          <w:color w:val="000000"/>
        </w:rPr>
      </w:pPr>
    </w:p>
    <w:p w14:paraId="0CEE0738" w14:textId="7D83E298" w:rsidR="00932E81" w:rsidRPr="002E65C8" w:rsidRDefault="00932E81">
      <w:pPr>
        <w:spacing w:after="0"/>
        <w:rPr>
          <w:rFonts w:ascii="Times New Roman" w:hAnsi="Times New Roman"/>
          <w:b/>
        </w:rPr>
      </w:pPr>
      <w:r w:rsidRPr="002E65C8">
        <w:rPr>
          <w:rFonts w:ascii="Times New Roman" w:hAnsi="Times New Roman"/>
          <w:b/>
          <w:color w:val="000000"/>
        </w:rPr>
        <w:t xml:space="preserve">Tabella 3: </w:t>
      </w:r>
      <w:r w:rsidRPr="002E65C8">
        <w:rPr>
          <w:rFonts w:ascii="Times New Roman" w:hAnsi="Times New Roman"/>
          <w:b/>
        </w:rPr>
        <w:t xml:space="preserve">Tutte le reazioni avverse segnalate nei pazienti adulti degli studi clinici di fase III o durante l’uso </w:t>
      </w:r>
      <w:r w:rsidR="00D91235">
        <w:rPr>
          <w:rFonts w:ascii="Times New Roman" w:hAnsi="Times New Roman"/>
          <w:b/>
        </w:rPr>
        <w:t>successivo all’immissione in commercio</w:t>
      </w:r>
      <w:proofErr w:type="gramStart"/>
      <w:r w:rsidR="00D91235" w:rsidRPr="002E65C8">
        <w:rPr>
          <w:rFonts w:ascii="Times New Roman" w:hAnsi="Times New Roman"/>
          <w:b/>
        </w:rPr>
        <w:t xml:space="preserve">* </w:t>
      </w:r>
      <w:r w:rsidRPr="002E65C8">
        <w:rPr>
          <w:rFonts w:ascii="Times New Roman" w:hAnsi="Times New Roman"/>
          <w:b/>
        </w:rPr>
        <w:t xml:space="preserve"> e</w:t>
      </w:r>
      <w:proofErr w:type="gramEnd"/>
      <w:r w:rsidRPr="002E65C8">
        <w:rPr>
          <w:rFonts w:ascii="Times New Roman" w:hAnsi="Times New Roman"/>
          <w:b/>
        </w:rPr>
        <w:t xml:space="preserve"> in due studi di fase II e </w:t>
      </w:r>
      <w:r w:rsidR="007C28DA">
        <w:rPr>
          <w:rFonts w:ascii="Times New Roman" w:hAnsi="Times New Roman"/>
          <w:b/>
        </w:rPr>
        <w:t>due</w:t>
      </w:r>
      <w:r w:rsidR="007C28DA" w:rsidRPr="002E65C8">
        <w:rPr>
          <w:rFonts w:ascii="Times New Roman" w:hAnsi="Times New Roman"/>
          <w:b/>
        </w:rPr>
        <w:t xml:space="preserve"> </w:t>
      </w:r>
      <w:r w:rsidRPr="002E65C8">
        <w:rPr>
          <w:rFonts w:ascii="Times New Roman" w:hAnsi="Times New Roman"/>
          <w:b/>
        </w:rPr>
        <w:t>di fase III in pazienti pediatrici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5"/>
        <w:gridCol w:w="118"/>
        <w:gridCol w:w="1536"/>
        <w:gridCol w:w="24"/>
        <w:gridCol w:w="1826"/>
        <w:gridCol w:w="17"/>
        <w:gridCol w:w="1122"/>
        <w:gridCol w:w="13"/>
        <w:gridCol w:w="1910"/>
      </w:tblGrid>
      <w:tr w:rsidR="002257F9" w:rsidRPr="002E65C8" w14:paraId="7331863F" w14:textId="77777777" w:rsidTr="0074713B">
        <w:trPr>
          <w:cantSplit/>
          <w:tblHeader/>
        </w:trPr>
        <w:tc>
          <w:tcPr>
            <w:tcW w:w="1436" w:type="pct"/>
            <w:shd w:val="clear" w:color="auto" w:fill="FFFFFF"/>
            <w:noWrap/>
          </w:tcPr>
          <w:p w14:paraId="2297AA2A"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Comune</w:t>
            </w:r>
          </w:p>
        </w:tc>
        <w:tc>
          <w:tcPr>
            <w:tcW w:w="898" w:type="pct"/>
            <w:gridSpan w:val="2"/>
            <w:shd w:val="clear" w:color="auto" w:fill="FFFFFF"/>
            <w:noWrap/>
          </w:tcPr>
          <w:p w14:paraId="2F67D74A"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comune</w:t>
            </w:r>
          </w:p>
        </w:tc>
        <w:tc>
          <w:tcPr>
            <w:tcW w:w="1004" w:type="pct"/>
            <w:gridSpan w:val="2"/>
            <w:shd w:val="clear" w:color="auto" w:fill="FFFFFF"/>
            <w:noWrap/>
          </w:tcPr>
          <w:p w14:paraId="3DBAF70B"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Raro</w:t>
            </w:r>
          </w:p>
        </w:tc>
        <w:tc>
          <w:tcPr>
            <w:tcW w:w="618" w:type="pct"/>
            <w:gridSpan w:val="2"/>
            <w:shd w:val="clear" w:color="auto" w:fill="FFFFFF"/>
            <w:noWrap/>
          </w:tcPr>
          <w:p w14:paraId="48A42D93"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Molto raro</w:t>
            </w:r>
          </w:p>
        </w:tc>
        <w:tc>
          <w:tcPr>
            <w:tcW w:w="1044" w:type="pct"/>
            <w:gridSpan w:val="2"/>
            <w:shd w:val="clear" w:color="auto" w:fill="FFFFFF"/>
            <w:noWrap/>
          </w:tcPr>
          <w:p w14:paraId="5D752C4E"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nota</w:t>
            </w:r>
          </w:p>
        </w:tc>
      </w:tr>
      <w:tr w:rsidR="00932E81" w:rsidRPr="002E65C8" w14:paraId="429F892C" w14:textId="77777777" w:rsidTr="0074713B">
        <w:trPr>
          <w:cantSplit/>
        </w:trPr>
        <w:tc>
          <w:tcPr>
            <w:tcW w:w="5000" w:type="pct"/>
            <w:gridSpan w:val="9"/>
            <w:noWrap/>
          </w:tcPr>
          <w:p w14:paraId="4DF81DE4"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del sistema emolinfopoietico</w:t>
            </w:r>
          </w:p>
        </w:tc>
      </w:tr>
      <w:tr w:rsidR="00557979" w:rsidRPr="002E65C8" w14:paraId="3532E16B" w14:textId="77777777" w:rsidTr="0074713B">
        <w:trPr>
          <w:cantSplit/>
        </w:trPr>
        <w:tc>
          <w:tcPr>
            <w:tcW w:w="1500" w:type="pct"/>
            <w:gridSpan w:val="2"/>
            <w:noWrap/>
          </w:tcPr>
          <w:p w14:paraId="7D5E328D" w14:textId="205FF8C1" w:rsidR="00932E81" w:rsidRPr="002E65C8" w:rsidRDefault="00932E81" w:rsidP="00633AAB">
            <w:pPr>
              <w:spacing w:after="0" w:line="240" w:lineRule="auto"/>
              <w:ind w:left="71" w:right="24"/>
              <w:rPr>
                <w:rFonts w:ascii="Times New Roman" w:hAnsi="Times New Roman"/>
                <w:b/>
              </w:rPr>
            </w:pPr>
            <w:r w:rsidRPr="002E65C8">
              <w:rPr>
                <w:rFonts w:ascii="Times New Roman" w:hAnsi="Times New Roman"/>
              </w:rPr>
              <w:t>Anemia (incl. i rispettivi parametri di laboratorio)</w:t>
            </w:r>
          </w:p>
        </w:tc>
        <w:tc>
          <w:tcPr>
            <w:tcW w:w="847" w:type="pct"/>
            <w:gridSpan w:val="2"/>
            <w:noWrap/>
          </w:tcPr>
          <w:p w14:paraId="21C635B3" w14:textId="3FA86B76" w:rsidR="00932E81" w:rsidRPr="002E65C8" w:rsidRDefault="00932E81" w:rsidP="00633AAB">
            <w:pPr>
              <w:spacing w:after="0" w:line="240" w:lineRule="auto"/>
              <w:ind w:left="71" w:right="24"/>
              <w:rPr>
                <w:rFonts w:ascii="Times New Roman" w:hAnsi="Times New Roman"/>
                <w:b/>
              </w:rPr>
            </w:pPr>
            <w:r w:rsidRPr="002E65C8">
              <w:rPr>
                <w:rFonts w:ascii="Times New Roman" w:hAnsi="Times New Roman"/>
              </w:rPr>
              <w:t xml:space="preserve">Trombocitosi (incl. conta </w:t>
            </w:r>
            <w:r w:rsidR="00D91235" w:rsidRPr="002E65C8">
              <w:rPr>
                <w:rFonts w:ascii="Times New Roman" w:hAnsi="Times New Roman"/>
              </w:rPr>
              <w:t>dell</w:t>
            </w:r>
            <w:r w:rsidR="00D91235">
              <w:rPr>
                <w:rFonts w:ascii="Times New Roman" w:hAnsi="Times New Roman"/>
              </w:rPr>
              <w:t>e</w:t>
            </w:r>
            <w:r w:rsidR="00D91235" w:rsidRPr="002E65C8">
              <w:rPr>
                <w:rFonts w:ascii="Times New Roman" w:hAnsi="Times New Roman"/>
              </w:rPr>
              <w:t xml:space="preserve"> piastrin</w:t>
            </w:r>
            <w:r w:rsidR="00D91235">
              <w:rPr>
                <w:rFonts w:ascii="Times New Roman" w:hAnsi="Times New Roman"/>
              </w:rPr>
              <w:t>e</w:t>
            </w:r>
            <w:r w:rsidR="00D91235" w:rsidRPr="002E65C8">
              <w:rPr>
                <w:rFonts w:ascii="Times New Roman" w:hAnsi="Times New Roman"/>
              </w:rPr>
              <w:t xml:space="preserve"> </w:t>
            </w:r>
            <w:proofErr w:type="gramStart"/>
            <w:r w:rsidR="00D91235" w:rsidRPr="002E65C8">
              <w:rPr>
                <w:rFonts w:ascii="Times New Roman" w:hAnsi="Times New Roman"/>
              </w:rPr>
              <w:t>aument</w:t>
            </w:r>
            <w:r w:rsidR="00D91235">
              <w:rPr>
                <w:rFonts w:ascii="Times New Roman" w:hAnsi="Times New Roman"/>
              </w:rPr>
              <w:t>ata</w:t>
            </w:r>
            <w:r w:rsidRPr="002E65C8">
              <w:rPr>
                <w:rFonts w:ascii="Times New Roman" w:hAnsi="Times New Roman"/>
              </w:rPr>
              <w:t>)</w:t>
            </w:r>
            <w:r w:rsidRPr="002E65C8">
              <w:rPr>
                <w:rFonts w:ascii="Times New Roman" w:hAnsi="Times New Roman"/>
                <w:vertAlign w:val="superscript"/>
              </w:rPr>
              <w:t>A</w:t>
            </w:r>
            <w:proofErr w:type="gramEnd"/>
            <w:r w:rsidRPr="002E65C8">
              <w:rPr>
                <w:rFonts w:ascii="Times New Roman" w:hAnsi="Times New Roman"/>
                <w:vertAlign w:val="superscript"/>
              </w:rPr>
              <w:t xml:space="preserve"> </w:t>
            </w:r>
            <w:r w:rsidRPr="002E65C8">
              <w:rPr>
                <w:rFonts w:ascii="Times New Roman" w:hAnsi="Times New Roman"/>
              </w:rPr>
              <w:t>,</w:t>
            </w:r>
          </w:p>
          <w:p w14:paraId="4C06CBD9" w14:textId="77777777" w:rsidR="00932E81" w:rsidRPr="002E65C8" w:rsidRDefault="00885C06" w:rsidP="00633AAB">
            <w:pPr>
              <w:spacing w:after="0" w:line="240" w:lineRule="auto"/>
              <w:ind w:left="71" w:right="24"/>
              <w:rPr>
                <w:rFonts w:ascii="Times New Roman" w:hAnsi="Times New Roman"/>
              </w:rPr>
            </w:pPr>
            <w:r w:rsidRPr="002E65C8">
              <w:rPr>
                <w:rFonts w:ascii="Times New Roman" w:hAnsi="Times New Roman"/>
              </w:rPr>
              <w:t>T</w:t>
            </w:r>
            <w:r w:rsidR="00932E81" w:rsidRPr="002E65C8">
              <w:rPr>
                <w:rFonts w:ascii="Times New Roman" w:hAnsi="Times New Roman"/>
              </w:rPr>
              <w:t>rombocitopenia</w:t>
            </w:r>
          </w:p>
        </w:tc>
        <w:tc>
          <w:tcPr>
            <w:tcW w:w="1000" w:type="pct"/>
            <w:gridSpan w:val="2"/>
            <w:noWrap/>
          </w:tcPr>
          <w:p w14:paraId="3BC72A09" w14:textId="77777777" w:rsidR="00932E81" w:rsidRPr="002E65C8" w:rsidRDefault="00932E81" w:rsidP="00633AAB">
            <w:pPr>
              <w:spacing w:after="0" w:line="240" w:lineRule="auto"/>
              <w:ind w:left="71" w:right="24"/>
              <w:rPr>
                <w:rFonts w:ascii="Times New Roman" w:hAnsi="Times New Roman"/>
                <w:b/>
              </w:rPr>
            </w:pPr>
          </w:p>
        </w:tc>
        <w:tc>
          <w:tcPr>
            <w:tcW w:w="616" w:type="pct"/>
            <w:gridSpan w:val="2"/>
            <w:noWrap/>
          </w:tcPr>
          <w:p w14:paraId="62A46BD1" w14:textId="77777777" w:rsidR="00932E81" w:rsidRPr="002E65C8" w:rsidRDefault="00932E81" w:rsidP="00633AAB">
            <w:pPr>
              <w:spacing w:after="0" w:line="240" w:lineRule="auto"/>
              <w:ind w:left="71" w:right="24"/>
              <w:rPr>
                <w:rFonts w:ascii="Times New Roman" w:hAnsi="Times New Roman"/>
                <w:b/>
              </w:rPr>
            </w:pPr>
          </w:p>
        </w:tc>
        <w:tc>
          <w:tcPr>
            <w:tcW w:w="1037" w:type="pct"/>
            <w:noWrap/>
          </w:tcPr>
          <w:p w14:paraId="58C914E1" w14:textId="77777777" w:rsidR="00932E81" w:rsidRPr="002E65C8" w:rsidRDefault="00932E81" w:rsidP="00633AAB">
            <w:pPr>
              <w:spacing w:after="0" w:line="240" w:lineRule="auto"/>
              <w:ind w:left="71" w:right="24"/>
              <w:rPr>
                <w:rFonts w:ascii="Times New Roman" w:hAnsi="Times New Roman"/>
                <w:b/>
              </w:rPr>
            </w:pPr>
          </w:p>
        </w:tc>
      </w:tr>
      <w:tr w:rsidR="00932E81" w:rsidRPr="002E65C8" w14:paraId="6F4DDCCD" w14:textId="77777777" w:rsidTr="0074713B">
        <w:trPr>
          <w:cantSplit/>
        </w:trPr>
        <w:tc>
          <w:tcPr>
            <w:tcW w:w="5000" w:type="pct"/>
            <w:gridSpan w:val="9"/>
            <w:noWrap/>
          </w:tcPr>
          <w:p w14:paraId="7BFE8C00"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Disturbi del sistema immunitario</w:t>
            </w:r>
          </w:p>
        </w:tc>
      </w:tr>
      <w:tr w:rsidR="00557979" w:rsidRPr="002E65C8" w14:paraId="12DE1444" w14:textId="77777777" w:rsidTr="0074713B">
        <w:trPr>
          <w:cantSplit/>
        </w:trPr>
        <w:tc>
          <w:tcPr>
            <w:tcW w:w="1500" w:type="pct"/>
            <w:gridSpan w:val="2"/>
            <w:noWrap/>
          </w:tcPr>
          <w:p w14:paraId="191C879B" w14:textId="77777777" w:rsidR="00932E81" w:rsidRPr="002E65C8" w:rsidRDefault="00932E81">
            <w:pPr>
              <w:spacing w:after="0" w:line="240" w:lineRule="auto"/>
              <w:ind w:left="71" w:right="24"/>
              <w:rPr>
                <w:rFonts w:ascii="Times New Roman" w:hAnsi="Times New Roman"/>
              </w:rPr>
            </w:pPr>
          </w:p>
        </w:tc>
        <w:tc>
          <w:tcPr>
            <w:tcW w:w="847" w:type="pct"/>
            <w:gridSpan w:val="2"/>
            <w:noWrap/>
          </w:tcPr>
          <w:p w14:paraId="768B04C5" w14:textId="77777777" w:rsidR="00932E81" w:rsidRPr="002E65C8" w:rsidRDefault="00932E81">
            <w:pPr>
              <w:spacing w:after="0" w:line="240" w:lineRule="auto"/>
              <w:ind w:right="24"/>
              <w:rPr>
                <w:rFonts w:ascii="Times New Roman" w:hAnsi="Times New Roman"/>
              </w:rPr>
            </w:pPr>
            <w:r w:rsidRPr="002E65C8">
              <w:rPr>
                <w:rFonts w:ascii="Times New Roman" w:hAnsi="Times New Roman"/>
              </w:rPr>
              <w:t>Reazione alle</w:t>
            </w:r>
            <w:r w:rsidR="00885C06" w:rsidRPr="002E65C8">
              <w:rPr>
                <w:rFonts w:ascii="Times New Roman" w:hAnsi="Times New Roman"/>
              </w:rPr>
              <w:t>rgica, D</w:t>
            </w:r>
            <w:r w:rsidRPr="002E65C8">
              <w:rPr>
                <w:rFonts w:ascii="Times New Roman" w:hAnsi="Times New Roman"/>
              </w:rPr>
              <w:t>ermatite allergica,</w:t>
            </w:r>
          </w:p>
          <w:p w14:paraId="4E42F400" w14:textId="77777777" w:rsidR="00932E81" w:rsidRPr="002E65C8" w:rsidRDefault="00885C06">
            <w:pPr>
              <w:spacing w:after="0" w:line="240" w:lineRule="auto"/>
              <w:ind w:right="24"/>
              <w:rPr>
                <w:rFonts w:ascii="Times New Roman" w:hAnsi="Times New Roman"/>
              </w:rPr>
            </w:pPr>
            <w:r w:rsidRPr="002E65C8">
              <w:rPr>
                <w:rFonts w:ascii="Times New Roman" w:hAnsi="Times New Roman"/>
              </w:rPr>
              <w:t>A</w:t>
            </w:r>
            <w:r w:rsidR="00932E81" w:rsidRPr="002E65C8">
              <w:rPr>
                <w:rFonts w:ascii="Times New Roman" w:hAnsi="Times New Roman"/>
              </w:rPr>
              <w:t xml:space="preserve">ngioedema </w:t>
            </w:r>
            <w:proofErr w:type="gramStart"/>
            <w:r w:rsidR="00932E81" w:rsidRPr="002E65C8">
              <w:rPr>
                <w:rFonts w:ascii="Times New Roman" w:hAnsi="Times New Roman"/>
              </w:rPr>
              <w:t>ed</w:t>
            </w:r>
            <w:proofErr w:type="gramEnd"/>
            <w:r w:rsidR="00932E81" w:rsidRPr="002E65C8">
              <w:rPr>
                <w:rFonts w:ascii="Times New Roman" w:hAnsi="Times New Roman"/>
              </w:rPr>
              <w:t xml:space="preserve"> edema allergico </w:t>
            </w:r>
          </w:p>
        </w:tc>
        <w:tc>
          <w:tcPr>
            <w:tcW w:w="1000" w:type="pct"/>
            <w:gridSpan w:val="2"/>
            <w:noWrap/>
          </w:tcPr>
          <w:p w14:paraId="79977658" w14:textId="77777777" w:rsidR="00932E81" w:rsidRPr="002E65C8" w:rsidRDefault="00932E81">
            <w:pPr>
              <w:spacing w:after="0" w:line="240" w:lineRule="auto"/>
              <w:ind w:left="71" w:right="24"/>
              <w:rPr>
                <w:rFonts w:ascii="Times New Roman" w:hAnsi="Times New Roman"/>
              </w:rPr>
            </w:pPr>
          </w:p>
        </w:tc>
        <w:tc>
          <w:tcPr>
            <w:tcW w:w="616" w:type="pct"/>
            <w:gridSpan w:val="2"/>
            <w:noWrap/>
          </w:tcPr>
          <w:p w14:paraId="42A3FFB6"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Reazioni anafilattiche incluso shock anafilattico</w:t>
            </w:r>
          </w:p>
        </w:tc>
        <w:tc>
          <w:tcPr>
            <w:tcW w:w="1037" w:type="pct"/>
            <w:noWrap/>
          </w:tcPr>
          <w:p w14:paraId="2895B8C5" w14:textId="77777777" w:rsidR="00932E81" w:rsidRPr="002E65C8" w:rsidRDefault="00932E81">
            <w:pPr>
              <w:spacing w:after="0" w:line="240" w:lineRule="auto"/>
              <w:ind w:left="71" w:right="24"/>
              <w:rPr>
                <w:rFonts w:ascii="Times New Roman" w:hAnsi="Times New Roman"/>
              </w:rPr>
            </w:pPr>
          </w:p>
        </w:tc>
      </w:tr>
      <w:tr w:rsidR="00932E81" w:rsidRPr="002E65C8" w14:paraId="0CCDD6D0" w14:textId="77777777" w:rsidTr="0074713B">
        <w:trPr>
          <w:cantSplit/>
        </w:trPr>
        <w:tc>
          <w:tcPr>
            <w:tcW w:w="5000" w:type="pct"/>
            <w:gridSpan w:val="9"/>
            <w:noWrap/>
          </w:tcPr>
          <w:p w14:paraId="6CBC3F1B"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 sistema nervoso</w:t>
            </w:r>
          </w:p>
        </w:tc>
      </w:tr>
      <w:tr w:rsidR="00557979" w:rsidRPr="002E65C8" w14:paraId="3B4F877D" w14:textId="77777777" w:rsidTr="0074713B">
        <w:trPr>
          <w:cantSplit/>
        </w:trPr>
        <w:tc>
          <w:tcPr>
            <w:tcW w:w="1500" w:type="pct"/>
            <w:gridSpan w:val="2"/>
            <w:noWrap/>
          </w:tcPr>
          <w:p w14:paraId="4FB6A189"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 xml:space="preserve">Capogiro, </w:t>
            </w:r>
          </w:p>
          <w:p w14:paraId="2C5FD28C"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rPr>
              <w:t>cefalea</w:t>
            </w:r>
          </w:p>
        </w:tc>
        <w:tc>
          <w:tcPr>
            <w:tcW w:w="847" w:type="pct"/>
            <w:gridSpan w:val="2"/>
            <w:noWrap/>
          </w:tcPr>
          <w:p w14:paraId="731D0D2A"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rPr>
              <w:t>Emorr</w:t>
            </w:r>
            <w:r w:rsidR="00885C06" w:rsidRPr="002E65C8">
              <w:rPr>
                <w:rFonts w:ascii="Times New Roman" w:hAnsi="Times New Roman"/>
              </w:rPr>
              <w:t>agia cerebrale e intracranica, S</w:t>
            </w:r>
            <w:r w:rsidRPr="002E65C8">
              <w:rPr>
                <w:rFonts w:ascii="Times New Roman" w:hAnsi="Times New Roman"/>
              </w:rPr>
              <w:t>incope</w:t>
            </w:r>
          </w:p>
        </w:tc>
        <w:tc>
          <w:tcPr>
            <w:tcW w:w="1000" w:type="pct"/>
            <w:gridSpan w:val="2"/>
            <w:noWrap/>
          </w:tcPr>
          <w:p w14:paraId="3C8EE8F6" w14:textId="77777777" w:rsidR="00932E81" w:rsidRPr="002E65C8" w:rsidRDefault="00932E81">
            <w:pPr>
              <w:spacing w:after="0" w:line="240" w:lineRule="auto"/>
              <w:ind w:left="74" w:right="23"/>
              <w:rPr>
                <w:rFonts w:ascii="Times New Roman" w:hAnsi="Times New Roman"/>
                <w:b/>
              </w:rPr>
            </w:pPr>
          </w:p>
        </w:tc>
        <w:tc>
          <w:tcPr>
            <w:tcW w:w="616" w:type="pct"/>
            <w:gridSpan w:val="2"/>
            <w:noWrap/>
          </w:tcPr>
          <w:p w14:paraId="518C0400" w14:textId="77777777" w:rsidR="00932E81" w:rsidRPr="002E65C8" w:rsidRDefault="00932E81">
            <w:pPr>
              <w:spacing w:after="0" w:line="240" w:lineRule="auto"/>
              <w:ind w:left="74" w:right="23"/>
              <w:rPr>
                <w:rFonts w:ascii="Times New Roman" w:hAnsi="Times New Roman"/>
                <w:b/>
              </w:rPr>
            </w:pPr>
          </w:p>
        </w:tc>
        <w:tc>
          <w:tcPr>
            <w:tcW w:w="1037" w:type="pct"/>
            <w:noWrap/>
          </w:tcPr>
          <w:p w14:paraId="03825DA7" w14:textId="77777777" w:rsidR="00932E81" w:rsidRPr="002E65C8" w:rsidRDefault="00932E81">
            <w:pPr>
              <w:spacing w:after="0" w:line="240" w:lineRule="auto"/>
              <w:ind w:left="74" w:right="23"/>
              <w:rPr>
                <w:rFonts w:ascii="Times New Roman" w:hAnsi="Times New Roman"/>
                <w:b/>
              </w:rPr>
            </w:pPr>
          </w:p>
        </w:tc>
      </w:tr>
      <w:tr w:rsidR="00932E81" w:rsidRPr="002E65C8" w14:paraId="28A3D396" w14:textId="77777777" w:rsidTr="0074713B">
        <w:trPr>
          <w:cantSplit/>
        </w:trPr>
        <w:tc>
          <w:tcPr>
            <w:tcW w:w="5000" w:type="pct"/>
            <w:gridSpan w:val="9"/>
            <w:noWrap/>
          </w:tcPr>
          <w:p w14:paraId="750DAC9C"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dell’occhio</w:t>
            </w:r>
          </w:p>
        </w:tc>
      </w:tr>
      <w:tr w:rsidR="00557979" w:rsidRPr="002E65C8" w14:paraId="204933C4" w14:textId="77777777" w:rsidTr="0074713B">
        <w:trPr>
          <w:cantSplit/>
        </w:trPr>
        <w:tc>
          <w:tcPr>
            <w:tcW w:w="1500" w:type="pct"/>
            <w:gridSpan w:val="2"/>
            <w:noWrap/>
          </w:tcPr>
          <w:p w14:paraId="2FF8DF29" w14:textId="217FC0E6" w:rsidR="00932E81" w:rsidRPr="002E65C8" w:rsidRDefault="002257F9">
            <w:pPr>
              <w:spacing w:after="0" w:line="240" w:lineRule="auto"/>
              <w:ind w:left="74" w:right="23"/>
              <w:rPr>
                <w:rFonts w:ascii="Times New Roman" w:hAnsi="Times New Roman"/>
              </w:rPr>
            </w:pPr>
            <w:r w:rsidRPr="002E65C8">
              <w:rPr>
                <w:rFonts w:ascii="Times New Roman" w:hAnsi="Times New Roman"/>
              </w:rPr>
              <w:t xml:space="preserve">Emorragia </w:t>
            </w:r>
            <w:r>
              <w:rPr>
                <w:rFonts w:ascii="Times New Roman" w:hAnsi="Times New Roman"/>
              </w:rPr>
              <w:t>dell’occhio</w:t>
            </w:r>
            <w:r w:rsidRPr="002E65C8">
              <w:rPr>
                <w:rFonts w:ascii="Times New Roman" w:hAnsi="Times New Roman"/>
              </w:rPr>
              <w:t xml:space="preserve"> (incl. emorragia </w:t>
            </w:r>
            <w:r>
              <w:rPr>
                <w:rFonts w:ascii="Times New Roman" w:hAnsi="Times New Roman"/>
              </w:rPr>
              <w:t>della congiuntiva</w:t>
            </w:r>
            <w:r w:rsidRPr="002E65C8">
              <w:rPr>
                <w:rFonts w:ascii="Times New Roman" w:hAnsi="Times New Roman"/>
              </w:rPr>
              <w:t>)</w:t>
            </w:r>
          </w:p>
        </w:tc>
        <w:tc>
          <w:tcPr>
            <w:tcW w:w="847" w:type="pct"/>
            <w:gridSpan w:val="2"/>
            <w:noWrap/>
          </w:tcPr>
          <w:p w14:paraId="7995EE2D" w14:textId="77777777" w:rsidR="00932E81" w:rsidRPr="002E65C8" w:rsidRDefault="00932E81">
            <w:pPr>
              <w:spacing w:after="0" w:line="240" w:lineRule="auto"/>
              <w:ind w:left="74" w:right="23"/>
              <w:rPr>
                <w:rFonts w:ascii="Times New Roman" w:hAnsi="Times New Roman"/>
              </w:rPr>
            </w:pPr>
          </w:p>
        </w:tc>
        <w:tc>
          <w:tcPr>
            <w:tcW w:w="1000" w:type="pct"/>
            <w:gridSpan w:val="2"/>
            <w:noWrap/>
          </w:tcPr>
          <w:p w14:paraId="07DF1CBA" w14:textId="77777777" w:rsidR="00932E81" w:rsidRPr="002E65C8" w:rsidRDefault="00932E81">
            <w:pPr>
              <w:spacing w:after="0" w:line="240" w:lineRule="auto"/>
              <w:ind w:left="74" w:right="23"/>
              <w:rPr>
                <w:rFonts w:ascii="Times New Roman" w:hAnsi="Times New Roman"/>
              </w:rPr>
            </w:pPr>
          </w:p>
        </w:tc>
        <w:tc>
          <w:tcPr>
            <w:tcW w:w="616" w:type="pct"/>
            <w:gridSpan w:val="2"/>
            <w:noWrap/>
          </w:tcPr>
          <w:p w14:paraId="155DC019" w14:textId="77777777" w:rsidR="00932E81" w:rsidRPr="002E65C8" w:rsidRDefault="00932E81">
            <w:pPr>
              <w:spacing w:after="0" w:line="240" w:lineRule="auto"/>
              <w:ind w:left="74" w:right="23"/>
              <w:rPr>
                <w:rFonts w:ascii="Times New Roman" w:hAnsi="Times New Roman"/>
                <w:b/>
              </w:rPr>
            </w:pPr>
          </w:p>
        </w:tc>
        <w:tc>
          <w:tcPr>
            <w:tcW w:w="1037" w:type="pct"/>
            <w:noWrap/>
          </w:tcPr>
          <w:p w14:paraId="489F3F38" w14:textId="77777777" w:rsidR="00932E81" w:rsidRPr="002E65C8" w:rsidRDefault="00932E81">
            <w:pPr>
              <w:spacing w:after="0" w:line="240" w:lineRule="auto"/>
              <w:ind w:left="74" w:right="23"/>
              <w:rPr>
                <w:rFonts w:ascii="Times New Roman" w:hAnsi="Times New Roman"/>
                <w:b/>
              </w:rPr>
            </w:pPr>
          </w:p>
        </w:tc>
      </w:tr>
      <w:tr w:rsidR="00932E81" w:rsidRPr="002E65C8" w14:paraId="2E06E2A9" w14:textId="77777777" w:rsidTr="0074713B">
        <w:trPr>
          <w:cantSplit/>
        </w:trPr>
        <w:tc>
          <w:tcPr>
            <w:tcW w:w="5000" w:type="pct"/>
            <w:gridSpan w:val="9"/>
            <w:noWrap/>
          </w:tcPr>
          <w:p w14:paraId="3353B9AD"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cardiache</w:t>
            </w:r>
          </w:p>
        </w:tc>
      </w:tr>
      <w:tr w:rsidR="00557979" w:rsidRPr="002E65C8" w14:paraId="20EABCA1" w14:textId="77777777" w:rsidTr="0074713B">
        <w:trPr>
          <w:cantSplit/>
        </w:trPr>
        <w:tc>
          <w:tcPr>
            <w:tcW w:w="1500" w:type="pct"/>
            <w:gridSpan w:val="2"/>
            <w:noWrap/>
          </w:tcPr>
          <w:p w14:paraId="59324BCE" w14:textId="77777777" w:rsidR="00932E81" w:rsidRPr="002E65C8" w:rsidRDefault="00932E81">
            <w:pPr>
              <w:spacing w:after="0" w:line="240" w:lineRule="auto"/>
              <w:ind w:left="74" w:right="23"/>
              <w:rPr>
                <w:rFonts w:ascii="Times New Roman" w:hAnsi="Times New Roman"/>
                <w:b/>
              </w:rPr>
            </w:pPr>
          </w:p>
        </w:tc>
        <w:tc>
          <w:tcPr>
            <w:tcW w:w="847" w:type="pct"/>
            <w:gridSpan w:val="2"/>
            <w:noWrap/>
          </w:tcPr>
          <w:p w14:paraId="7992F294"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Tachicardia</w:t>
            </w:r>
          </w:p>
        </w:tc>
        <w:tc>
          <w:tcPr>
            <w:tcW w:w="1000" w:type="pct"/>
            <w:gridSpan w:val="2"/>
            <w:noWrap/>
          </w:tcPr>
          <w:p w14:paraId="15710251" w14:textId="77777777" w:rsidR="00932E81" w:rsidRPr="002E65C8" w:rsidRDefault="00932E81">
            <w:pPr>
              <w:spacing w:after="0" w:line="240" w:lineRule="auto"/>
              <w:ind w:left="74" w:right="23"/>
              <w:rPr>
                <w:rFonts w:ascii="Times New Roman" w:hAnsi="Times New Roman"/>
              </w:rPr>
            </w:pPr>
          </w:p>
        </w:tc>
        <w:tc>
          <w:tcPr>
            <w:tcW w:w="616" w:type="pct"/>
            <w:gridSpan w:val="2"/>
            <w:noWrap/>
          </w:tcPr>
          <w:p w14:paraId="2B729C4B" w14:textId="77777777" w:rsidR="00932E81" w:rsidRPr="002E65C8" w:rsidRDefault="00932E81">
            <w:pPr>
              <w:spacing w:after="0" w:line="240" w:lineRule="auto"/>
              <w:ind w:left="74" w:right="23"/>
              <w:rPr>
                <w:rFonts w:ascii="Times New Roman" w:hAnsi="Times New Roman"/>
                <w:b/>
              </w:rPr>
            </w:pPr>
          </w:p>
        </w:tc>
        <w:tc>
          <w:tcPr>
            <w:tcW w:w="1037" w:type="pct"/>
            <w:noWrap/>
          </w:tcPr>
          <w:p w14:paraId="66E2ABEE" w14:textId="77777777" w:rsidR="00932E81" w:rsidRPr="002E65C8" w:rsidRDefault="00932E81">
            <w:pPr>
              <w:spacing w:after="0" w:line="240" w:lineRule="auto"/>
              <w:ind w:left="74" w:right="23"/>
              <w:rPr>
                <w:rFonts w:ascii="Times New Roman" w:hAnsi="Times New Roman"/>
                <w:b/>
              </w:rPr>
            </w:pPr>
          </w:p>
        </w:tc>
      </w:tr>
      <w:tr w:rsidR="00932E81" w:rsidRPr="002E65C8" w14:paraId="59096C60" w14:textId="77777777" w:rsidTr="0074713B">
        <w:trPr>
          <w:cantSplit/>
        </w:trPr>
        <w:tc>
          <w:tcPr>
            <w:tcW w:w="5000" w:type="pct"/>
            <w:gridSpan w:val="9"/>
            <w:noWrap/>
          </w:tcPr>
          <w:p w14:paraId="685326EE"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vascolari</w:t>
            </w:r>
          </w:p>
        </w:tc>
      </w:tr>
      <w:tr w:rsidR="00557979" w:rsidRPr="002E65C8" w14:paraId="0CE8C1F7" w14:textId="77777777" w:rsidTr="0074713B">
        <w:trPr>
          <w:cantSplit/>
        </w:trPr>
        <w:tc>
          <w:tcPr>
            <w:tcW w:w="1500" w:type="pct"/>
            <w:gridSpan w:val="2"/>
            <w:noWrap/>
          </w:tcPr>
          <w:p w14:paraId="598F78A3"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Ipotensione,</w:t>
            </w:r>
          </w:p>
          <w:p w14:paraId="7013F647" w14:textId="77777777" w:rsidR="00932E81" w:rsidRPr="002E65C8" w:rsidRDefault="00885C06">
            <w:pPr>
              <w:spacing w:after="0" w:line="240" w:lineRule="auto"/>
              <w:ind w:left="74" w:right="23"/>
              <w:rPr>
                <w:rFonts w:ascii="Times New Roman" w:hAnsi="Times New Roman"/>
                <w:b/>
              </w:rPr>
            </w:pPr>
            <w:r w:rsidRPr="002E65C8">
              <w:rPr>
                <w:rFonts w:ascii="Times New Roman" w:hAnsi="Times New Roman"/>
              </w:rPr>
              <w:t>E</w:t>
            </w:r>
            <w:r w:rsidR="00932E81" w:rsidRPr="002E65C8">
              <w:rPr>
                <w:rFonts w:ascii="Times New Roman" w:hAnsi="Times New Roman"/>
              </w:rPr>
              <w:t>matoma</w:t>
            </w:r>
          </w:p>
        </w:tc>
        <w:tc>
          <w:tcPr>
            <w:tcW w:w="847" w:type="pct"/>
            <w:gridSpan w:val="2"/>
            <w:noWrap/>
          </w:tcPr>
          <w:p w14:paraId="48DC05AB" w14:textId="77777777" w:rsidR="00932E81" w:rsidRPr="002E65C8" w:rsidRDefault="00932E81">
            <w:pPr>
              <w:spacing w:after="0" w:line="240" w:lineRule="auto"/>
              <w:ind w:left="74" w:right="23"/>
              <w:rPr>
                <w:rFonts w:ascii="Times New Roman" w:hAnsi="Times New Roman"/>
                <w:b/>
              </w:rPr>
            </w:pPr>
          </w:p>
        </w:tc>
        <w:tc>
          <w:tcPr>
            <w:tcW w:w="1000" w:type="pct"/>
            <w:gridSpan w:val="2"/>
            <w:noWrap/>
          </w:tcPr>
          <w:p w14:paraId="3BD23EF9" w14:textId="77777777" w:rsidR="00932E81" w:rsidRPr="002E65C8" w:rsidRDefault="00932E81">
            <w:pPr>
              <w:spacing w:after="0" w:line="240" w:lineRule="auto"/>
              <w:ind w:left="74" w:right="23"/>
              <w:rPr>
                <w:rFonts w:ascii="Times New Roman" w:hAnsi="Times New Roman"/>
                <w:b/>
              </w:rPr>
            </w:pPr>
          </w:p>
        </w:tc>
        <w:tc>
          <w:tcPr>
            <w:tcW w:w="616" w:type="pct"/>
            <w:gridSpan w:val="2"/>
            <w:noWrap/>
          </w:tcPr>
          <w:p w14:paraId="0BC6A5BC" w14:textId="77777777" w:rsidR="00932E81" w:rsidRPr="002E65C8" w:rsidRDefault="00932E81">
            <w:pPr>
              <w:spacing w:after="0" w:line="240" w:lineRule="auto"/>
              <w:ind w:left="74" w:right="23"/>
              <w:rPr>
                <w:rFonts w:ascii="Times New Roman" w:hAnsi="Times New Roman"/>
                <w:b/>
              </w:rPr>
            </w:pPr>
          </w:p>
        </w:tc>
        <w:tc>
          <w:tcPr>
            <w:tcW w:w="1037" w:type="pct"/>
            <w:noWrap/>
          </w:tcPr>
          <w:p w14:paraId="5ED0D784" w14:textId="77777777" w:rsidR="00932E81" w:rsidRPr="002E65C8" w:rsidRDefault="00932E81">
            <w:pPr>
              <w:spacing w:after="0" w:line="240" w:lineRule="auto"/>
              <w:ind w:left="74" w:right="23"/>
              <w:rPr>
                <w:rFonts w:ascii="Times New Roman" w:hAnsi="Times New Roman"/>
                <w:b/>
              </w:rPr>
            </w:pPr>
          </w:p>
        </w:tc>
      </w:tr>
      <w:tr w:rsidR="00932E81" w:rsidRPr="002E65C8" w14:paraId="576231B7" w14:textId="77777777" w:rsidTr="0074713B">
        <w:trPr>
          <w:cantSplit/>
        </w:trPr>
        <w:tc>
          <w:tcPr>
            <w:tcW w:w="5000" w:type="pct"/>
            <w:gridSpan w:val="9"/>
            <w:noWrap/>
          </w:tcPr>
          <w:p w14:paraId="5865E07E"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respiratorie, toraciche e mediastiniche</w:t>
            </w:r>
          </w:p>
        </w:tc>
      </w:tr>
      <w:tr w:rsidR="00557979" w:rsidRPr="002E65C8" w14:paraId="3E12289A" w14:textId="77777777" w:rsidTr="0074713B">
        <w:trPr>
          <w:cantSplit/>
        </w:trPr>
        <w:tc>
          <w:tcPr>
            <w:tcW w:w="1500" w:type="pct"/>
            <w:gridSpan w:val="2"/>
            <w:noWrap/>
          </w:tcPr>
          <w:p w14:paraId="6D1A218E"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Epistassi,</w:t>
            </w:r>
          </w:p>
          <w:p w14:paraId="1E8629E4" w14:textId="77777777" w:rsidR="00932E81" w:rsidRPr="002E65C8" w:rsidRDefault="00885C06">
            <w:pPr>
              <w:spacing w:after="0" w:line="240" w:lineRule="auto"/>
              <w:ind w:left="74" w:right="23"/>
              <w:rPr>
                <w:rFonts w:ascii="Times New Roman" w:hAnsi="Times New Roman"/>
              </w:rPr>
            </w:pPr>
            <w:r w:rsidRPr="002E65C8">
              <w:rPr>
                <w:rFonts w:ascii="Times New Roman" w:hAnsi="Times New Roman"/>
              </w:rPr>
              <w:t>E</w:t>
            </w:r>
            <w:r w:rsidR="00932E81" w:rsidRPr="002E65C8">
              <w:rPr>
                <w:rFonts w:ascii="Times New Roman" w:hAnsi="Times New Roman"/>
              </w:rPr>
              <w:t>mottisi</w:t>
            </w:r>
          </w:p>
        </w:tc>
        <w:tc>
          <w:tcPr>
            <w:tcW w:w="847" w:type="pct"/>
            <w:gridSpan w:val="2"/>
            <w:noWrap/>
          </w:tcPr>
          <w:p w14:paraId="1C01D97C" w14:textId="77777777" w:rsidR="00932E81" w:rsidRPr="002E65C8" w:rsidRDefault="00932E81">
            <w:pPr>
              <w:spacing w:after="0" w:line="240" w:lineRule="auto"/>
              <w:ind w:left="74" w:right="23"/>
              <w:rPr>
                <w:rFonts w:ascii="Times New Roman" w:hAnsi="Times New Roman"/>
              </w:rPr>
            </w:pPr>
          </w:p>
        </w:tc>
        <w:tc>
          <w:tcPr>
            <w:tcW w:w="1000" w:type="pct"/>
            <w:gridSpan w:val="2"/>
            <w:noWrap/>
          </w:tcPr>
          <w:p w14:paraId="0E0132BB" w14:textId="77777777" w:rsidR="00932E81" w:rsidRPr="002E65C8" w:rsidRDefault="00932E81">
            <w:pPr>
              <w:spacing w:after="0" w:line="240" w:lineRule="auto"/>
              <w:ind w:left="74" w:right="23"/>
              <w:rPr>
                <w:rFonts w:ascii="Times New Roman" w:hAnsi="Times New Roman"/>
                <w:b/>
              </w:rPr>
            </w:pPr>
          </w:p>
        </w:tc>
        <w:tc>
          <w:tcPr>
            <w:tcW w:w="616" w:type="pct"/>
            <w:gridSpan w:val="2"/>
            <w:noWrap/>
          </w:tcPr>
          <w:p w14:paraId="5F03EAC0" w14:textId="6D85FF34" w:rsidR="00932E81" w:rsidRPr="002E65C8" w:rsidRDefault="007C28DA">
            <w:pPr>
              <w:spacing w:after="0" w:line="240" w:lineRule="auto"/>
              <w:ind w:left="74" w:right="23"/>
              <w:rPr>
                <w:rFonts w:ascii="Times New Roman" w:hAnsi="Times New Roman"/>
              </w:rPr>
            </w:pPr>
            <w:r>
              <w:rPr>
                <w:rFonts w:ascii="Times New Roman" w:hAnsi="Times New Roman"/>
              </w:rPr>
              <w:t>Polmonite eosinofila</w:t>
            </w:r>
          </w:p>
        </w:tc>
        <w:tc>
          <w:tcPr>
            <w:tcW w:w="1037" w:type="pct"/>
            <w:noWrap/>
          </w:tcPr>
          <w:p w14:paraId="3451B825" w14:textId="77777777" w:rsidR="00932E81" w:rsidRPr="002E65C8" w:rsidRDefault="00932E81">
            <w:pPr>
              <w:spacing w:after="0" w:line="240" w:lineRule="auto"/>
              <w:ind w:left="74" w:right="23"/>
              <w:rPr>
                <w:rFonts w:ascii="Times New Roman" w:hAnsi="Times New Roman"/>
              </w:rPr>
            </w:pPr>
          </w:p>
        </w:tc>
      </w:tr>
      <w:tr w:rsidR="00932E81" w:rsidRPr="002E65C8" w14:paraId="4632A895" w14:textId="77777777" w:rsidTr="0074713B">
        <w:trPr>
          <w:cantSplit/>
        </w:trPr>
        <w:tc>
          <w:tcPr>
            <w:tcW w:w="5000" w:type="pct"/>
            <w:gridSpan w:val="9"/>
            <w:noWrap/>
          </w:tcPr>
          <w:p w14:paraId="59AC6885"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gastrointestinali</w:t>
            </w:r>
          </w:p>
        </w:tc>
      </w:tr>
      <w:tr w:rsidR="00557979" w:rsidRPr="002E65C8" w14:paraId="1D184E82" w14:textId="77777777" w:rsidTr="0074713B">
        <w:trPr>
          <w:cantSplit/>
        </w:trPr>
        <w:tc>
          <w:tcPr>
            <w:tcW w:w="1500" w:type="pct"/>
            <w:gridSpan w:val="2"/>
            <w:noWrap/>
          </w:tcPr>
          <w:p w14:paraId="207A360C" w14:textId="316EE248" w:rsidR="00932E81" w:rsidRPr="002E65C8" w:rsidRDefault="00885C06">
            <w:pPr>
              <w:spacing w:after="0" w:line="240" w:lineRule="auto"/>
              <w:ind w:left="74" w:right="23"/>
              <w:rPr>
                <w:rFonts w:ascii="Times New Roman" w:hAnsi="Times New Roman"/>
                <w:b/>
              </w:rPr>
            </w:pPr>
            <w:r w:rsidRPr="002E65C8">
              <w:rPr>
                <w:rFonts w:ascii="Times New Roman" w:hAnsi="Times New Roman"/>
              </w:rPr>
              <w:t>Sanguinamento gengivale, E</w:t>
            </w:r>
            <w:r w:rsidR="00932E81" w:rsidRPr="002E65C8">
              <w:rPr>
                <w:rFonts w:ascii="Times New Roman" w:hAnsi="Times New Roman"/>
              </w:rPr>
              <w:t>morragi</w:t>
            </w:r>
            <w:r w:rsidR="002257F9">
              <w:rPr>
                <w:rFonts w:ascii="Times New Roman" w:hAnsi="Times New Roman"/>
              </w:rPr>
              <w:t>a</w:t>
            </w:r>
            <w:r w:rsidR="00932E81" w:rsidRPr="002E65C8">
              <w:rPr>
                <w:rFonts w:ascii="Times New Roman" w:hAnsi="Times New Roman"/>
              </w:rPr>
              <w:t xml:space="preserve"> del tratto gastrointestin</w:t>
            </w:r>
            <w:r w:rsidRPr="002E65C8">
              <w:rPr>
                <w:rFonts w:ascii="Times New Roman" w:hAnsi="Times New Roman"/>
              </w:rPr>
              <w:t>ale (incl. emorragia rettale), D</w:t>
            </w:r>
            <w:r w:rsidR="00932E81" w:rsidRPr="002E65C8">
              <w:rPr>
                <w:rFonts w:ascii="Times New Roman" w:hAnsi="Times New Roman"/>
              </w:rPr>
              <w:t>olore g</w:t>
            </w:r>
            <w:r w:rsidRPr="002E65C8">
              <w:rPr>
                <w:rFonts w:ascii="Times New Roman" w:hAnsi="Times New Roman"/>
              </w:rPr>
              <w:t>astrointestinale e addominale, Dispepsia, N</w:t>
            </w:r>
            <w:r w:rsidR="00932E81" w:rsidRPr="002E65C8">
              <w:rPr>
                <w:rFonts w:ascii="Times New Roman" w:hAnsi="Times New Roman"/>
              </w:rPr>
              <w:t xml:space="preserve">ausea, </w:t>
            </w:r>
            <w:r w:rsidR="002257F9">
              <w:rPr>
                <w:rFonts w:ascii="Times New Roman" w:hAnsi="Times New Roman"/>
                <w:bCs/>
              </w:rPr>
              <w:t>Stipsi</w:t>
            </w:r>
            <w:r w:rsidRPr="002E65C8">
              <w:rPr>
                <w:rFonts w:ascii="Times New Roman" w:hAnsi="Times New Roman"/>
              </w:rPr>
              <w:t>, D</w:t>
            </w:r>
            <w:r w:rsidR="00932E81" w:rsidRPr="002E65C8">
              <w:rPr>
                <w:rFonts w:ascii="Times New Roman" w:hAnsi="Times New Roman"/>
              </w:rPr>
              <w:t xml:space="preserve">iarrea, </w:t>
            </w:r>
            <w:r w:rsidRPr="002E65C8">
              <w:rPr>
                <w:rFonts w:ascii="Times New Roman" w:hAnsi="Times New Roman"/>
                <w:bCs/>
              </w:rPr>
              <w:t>V</w:t>
            </w:r>
            <w:r w:rsidR="00932E81" w:rsidRPr="002E65C8">
              <w:rPr>
                <w:rFonts w:ascii="Times New Roman" w:hAnsi="Times New Roman"/>
                <w:bCs/>
              </w:rPr>
              <w:t>omito</w:t>
            </w:r>
            <w:r w:rsidR="00932E81" w:rsidRPr="002E65C8">
              <w:rPr>
                <w:rFonts w:ascii="Times New Roman" w:hAnsi="Times New Roman"/>
                <w:bCs/>
                <w:vertAlign w:val="superscript"/>
              </w:rPr>
              <w:t>A</w:t>
            </w:r>
          </w:p>
        </w:tc>
        <w:tc>
          <w:tcPr>
            <w:tcW w:w="847" w:type="pct"/>
            <w:gridSpan w:val="2"/>
            <w:noWrap/>
          </w:tcPr>
          <w:p w14:paraId="0B781CA4"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Bocca secca</w:t>
            </w:r>
          </w:p>
        </w:tc>
        <w:tc>
          <w:tcPr>
            <w:tcW w:w="1000" w:type="pct"/>
            <w:gridSpan w:val="2"/>
            <w:noWrap/>
          </w:tcPr>
          <w:p w14:paraId="19EF6E7C" w14:textId="77777777" w:rsidR="00932E81" w:rsidRPr="002E65C8" w:rsidRDefault="00932E81">
            <w:pPr>
              <w:spacing w:after="0" w:line="240" w:lineRule="auto"/>
              <w:ind w:left="74" w:right="23"/>
              <w:rPr>
                <w:rFonts w:ascii="Times New Roman" w:hAnsi="Times New Roman"/>
              </w:rPr>
            </w:pPr>
          </w:p>
        </w:tc>
        <w:tc>
          <w:tcPr>
            <w:tcW w:w="616" w:type="pct"/>
            <w:gridSpan w:val="2"/>
            <w:noWrap/>
          </w:tcPr>
          <w:p w14:paraId="116E59A6" w14:textId="77777777" w:rsidR="00932E81" w:rsidRPr="002E65C8" w:rsidRDefault="00932E81">
            <w:pPr>
              <w:spacing w:after="0" w:line="240" w:lineRule="auto"/>
              <w:ind w:left="74" w:right="23"/>
              <w:rPr>
                <w:rFonts w:ascii="Times New Roman" w:hAnsi="Times New Roman"/>
              </w:rPr>
            </w:pPr>
          </w:p>
        </w:tc>
        <w:tc>
          <w:tcPr>
            <w:tcW w:w="1037" w:type="pct"/>
            <w:noWrap/>
          </w:tcPr>
          <w:p w14:paraId="5171FD89" w14:textId="77777777" w:rsidR="00932E81" w:rsidRPr="002E65C8" w:rsidRDefault="00932E81">
            <w:pPr>
              <w:spacing w:after="0" w:line="240" w:lineRule="auto"/>
              <w:ind w:left="74" w:right="23"/>
              <w:rPr>
                <w:rFonts w:ascii="Times New Roman" w:hAnsi="Times New Roman"/>
              </w:rPr>
            </w:pPr>
          </w:p>
        </w:tc>
      </w:tr>
      <w:tr w:rsidR="00932E81" w:rsidRPr="002E65C8" w14:paraId="39ADCFAC" w14:textId="77777777" w:rsidTr="0074713B">
        <w:trPr>
          <w:cantSplit/>
          <w:trHeight w:val="356"/>
        </w:trPr>
        <w:tc>
          <w:tcPr>
            <w:tcW w:w="5000" w:type="pct"/>
            <w:gridSpan w:val="9"/>
            <w:noWrap/>
          </w:tcPr>
          <w:p w14:paraId="48888D9E" w14:textId="77777777" w:rsidR="00932E81" w:rsidRPr="002E65C8" w:rsidRDefault="00932E81">
            <w:pPr>
              <w:spacing w:after="0" w:line="240" w:lineRule="auto"/>
              <w:rPr>
                <w:rFonts w:ascii="Times New Roman" w:hAnsi="Times New Roman"/>
                <w:b/>
              </w:rPr>
            </w:pPr>
            <w:r w:rsidRPr="002E65C8">
              <w:rPr>
                <w:rFonts w:ascii="Times New Roman" w:hAnsi="Times New Roman"/>
                <w:b/>
              </w:rPr>
              <w:t>Patologie epatobiliari</w:t>
            </w:r>
          </w:p>
        </w:tc>
      </w:tr>
      <w:tr w:rsidR="00557979" w:rsidRPr="002E65C8" w14:paraId="217A0D25" w14:textId="77777777" w:rsidTr="0074713B">
        <w:trPr>
          <w:cantSplit/>
          <w:trHeight w:val="356"/>
        </w:trPr>
        <w:tc>
          <w:tcPr>
            <w:tcW w:w="1500" w:type="pct"/>
            <w:gridSpan w:val="2"/>
            <w:noWrap/>
          </w:tcPr>
          <w:p w14:paraId="5C04DB31" w14:textId="7E101970" w:rsidR="00932E81" w:rsidRPr="002E65C8" w:rsidRDefault="002257F9">
            <w:pPr>
              <w:spacing w:after="0" w:line="240" w:lineRule="auto"/>
              <w:rPr>
                <w:rFonts w:ascii="Times New Roman" w:hAnsi="Times New Roman"/>
              </w:rPr>
            </w:pPr>
            <w:r>
              <w:rPr>
                <w:rFonts w:ascii="Times New Roman" w:hAnsi="Times New Roman"/>
              </w:rPr>
              <w:t>T</w:t>
            </w:r>
            <w:r w:rsidR="00932E81" w:rsidRPr="002E65C8">
              <w:rPr>
                <w:rFonts w:ascii="Times New Roman" w:hAnsi="Times New Roman"/>
              </w:rPr>
              <w:t>ransaminasi</w:t>
            </w:r>
            <w:r>
              <w:rPr>
                <w:rFonts w:ascii="Times New Roman" w:hAnsi="Times New Roman"/>
              </w:rPr>
              <w:t xml:space="preserve"> aumentate</w:t>
            </w:r>
          </w:p>
        </w:tc>
        <w:tc>
          <w:tcPr>
            <w:tcW w:w="847" w:type="pct"/>
            <w:gridSpan w:val="2"/>
            <w:noWrap/>
          </w:tcPr>
          <w:p w14:paraId="4159BB3F" w14:textId="611B3407" w:rsidR="00932E81" w:rsidRPr="002E65C8" w:rsidRDefault="00885C06">
            <w:pPr>
              <w:spacing w:after="0" w:line="240" w:lineRule="auto"/>
              <w:rPr>
                <w:rFonts w:ascii="Times New Roman" w:hAnsi="Times New Roman"/>
              </w:rPr>
            </w:pPr>
            <w:r w:rsidRPr="002E65C8">
              <w:rPr>
                <w:rFonts w:ascii="Times New Roman" w:hAnsi="Times New Roman"/>
              </w:rPr>
              <w:t xml:space="preserve">Compromissione epatica, </w:t>
            </w:r>
            <w:r w:rsidR="002257F9">
              <w:rPr>
                <w:rFonts w:ascii="Times New Roman" w:hAnsi="Times New Roman"/>
              </w:rPr>
              <w:t>B</w:t>
            </w:r>
            <w:r w:rsidR="00932E81" w:rsidRPr="002E65C8">
              <w:rPr>
                <w:rFonts w:ascii="Times New Roman" w:hAnsi="Times New Roman"/>
              </w:rPr>
              <w:t>ilirubina</w:t>
            </w:r>
            <w:r w:rsidR="002257F9">
              <w:rPr>
                <w:rFonts w:ascii="Times New Roman" w:hAnsi="Times New Roman"/>
              </w:rPr>
              <w:t xml:space="preserve"> aumentata</w:t>
            </w:r>
            <w:r w:rsidR="00932E81" w:rsidRPr="002E65C8">
              <w:rPr>
                <w:rFonts w:ascii="Times New Roman" w:hAnsi="Times New Roman"/>
              </w:rPr>
              <w:t>, fosfatasi alcalina</w:t>
            </w:r>
            <w:r w:rsidR="002257F9">
              <w:rPr>
                <w:rFonts w:ascii="Times New Roman" w:hAnsi="Times New Roman"/>
              </w:rPr>
              <w:t xml:space="preserve"> aumentata</w:t>
            </w:r>
            <w:r w:rsidR="00932E81" w:rsidRPr="002E65C8">
              <w:rPr>
                <w:rFonts w:ascii="Times New Roman" w:hAnsi="Times New Roman"/>
              </w:rPr>
              <w:t xml:space="preserve"> </w:t>
            </w:r>
            <w:r w:rsidR="00932E81" w:rsidRPr="002E65C8">
              <w:rPr>
                <w:rFonts w:ascii="Times New Roman" w:hAnsi="Times New Roman"/>
                <w:vertAlign w:val="superscript"/>
              </w:rPr>
              <w:t>A</w:t>
            </w:r>
            <w:r w:rsidRPr="002E65C8">
              <w:rPr>
                <w:rFonts w:ascii="Times New Roman" w:hAnsi="Times New Roman"/>
              </w:rPr>
              <w:t xml:space="preserve"> </w:t>
            </w:r>
            <w:r w:rsidR="00651711">
              <w:rPr>
                <w:rFonts w:ascii="Times New Roman" w:hAnsi="Times New Roman"/>
              </w:rPr>
              <w:t xml:space="preserve">e </w:t>
            </w:r>
            <w:r w:rsidR="00932E81" w:rsidRPr="002E65C8">
              <w:rPr>
                <w:rFonts w:ascii="Times New Roman" w:hAnsi="Times New Roman"/>
              </w:rPr>
              <w:t>GGT</w:t>
            </w:r>
            <w:r w:rsidR="002257F9">
              <w:rPr>
                <w:rFonts w:ascii="Times New Roman" w:hAnsi="Times New Roman"/>
              </w:rPr>
              <w:t xml:space="preserve"> aumentata</w:t>
            </w:r>
            <w:r w:rsidR="002257F9" w:rsidRPr="002E65C8">
              <w:rPr>
                <w:rFonts w:ascii="Times New Roman" w:hAnsi="Times New Roman"/>
                <w:vertAlign w:val="superscript"/>
              </w:rPr>
              <w:t xml:space="preserve"> </w:t>
            </w:r>
            <w:r w:rsidR="00932E81" w:rsidRPr="002E65C8">
              <w:rPr>
                <w:rFonts w:ascii="Times New Roman" w:hAnsi="Times New Roman"/>
                <w:vertAlign w:val="superscript"/>
              </w:rPr>
              <w:t>A</w:t>
            </w:r>
          </w:p>
          <w:p w14:paraId="2A712E90" w14:textId="77777777" w:rsidR="00932E81" w:rsidRPr="002E65C8" w:rsidRDefault="00932E81">
            <w:pPr>
              <w:spacing w:after="0" w:line="240" w:lineRule="auto"/>
              <w:rPr>
                <w:rFonts w:ascii="Times New Roman" w:hAnsi="Times New Roman"/>
                <w:b/>
              </w:rPr>
            </w:pPr>
          </w:p>
        </w:tc>
        <w:tc>
          <w:tcPr>
            <w:tcW w:w="1000" w:type="pct"/>
            <w:gridSpan w:val="2"/>
            <w:noWrap/>
          </w:tcPr>
          <w:p w14:paraId="53141983" w14:textId="77777777" w:rsidR="00932E81" w:rsidRPr="002E65C8" w:rsidRDefault="00885C06">
            <w:pPr>
              <w:spacing w:after="0" w:line="240" w:lineRule="auto"/>
              <w:rPr>
                <w:rFonts w:ascii="Times New Roman" w:hAnsi="Times New Roman"/>
              </w:rPr>
            </w:pPr>
            <w:r w:rsidRPr="002E65C8">
              <w:rPr>
                <w:rFonts w:ascii="Times New Roman" w:hAnsi="Times New Roman"/>
              </w:rPr>
              <w:t>Ittero, A</w:t>
            </w:r>
            <w:r w:rsidR="00932E81" w:rsidRPr="002E65C8">
              <w:rPr>
                <w:rFonts w:ascii="Times New Roman" w:hAnsi="Times New Roman"/>
              </w:rPr>
              <w:t>umento della bilirubina coniugata (con o senza con</w:t>
            </w:r>
            <w:r w:rsidRPr="002E65C8">
              <w:rPr>
                <w:rFonts w:ascii="Times New Roman" w:hAnsi="Times New Roman"/>
              </w:rPr>
              <w:t>temporaneo aumento della ALT), C</w:t>
            </w:r>
            <w:r w:rsidR="00932E81" w:rsidRPr="002E65C8">
              <w:rPr>
                <w:rFonts w:ascii="Times New Roman" w:hAnsi="Times New Roman"/>
              </w:rPr>
              <w:t xml:space="preserve">olestasi, </w:t>
            </w:r>
          </w:p>
          <w:p w14:paraId="45239034" w14:textId="2025969A" w:rsidR="00932E81" w:rsidRPr="002E65C8" w:rsidRDefault="00885C06">
            <w:pPr>
              <w:spacing w:after="0" w:line="240" w:lineRule="auto"/>
              <w:rPr>
                <w:rFonts w:ascii="Times New Roman" w:hAnsi="Times New Roman"/>
                <w:b/>
              </w:rPr>
            </w:pPr>
            <w:r w:rsidRPr="002E65C8">
              <w:rPr>
                <w:rFonts w:ascii="Times New Roman" w:hAnsi="Times New Roman"/>
              </w:rPr>
              <w:t>E</w:t>
            </w:r>
            <w:r w:rsidR="00932E81" w:rsidRPr="002E65C8">
              <w:rPr>
                <w:rFonts w:ascii="Times New Roman" w:hAnsi="Times New Roman"/>
              </w:rPr>
              <w:t xml:space="preserve">patite (incluso </w:t>
            </w:r>
            <w:r w:rsidR="00C23A7C">
              <w:rPr>
                <w:rFonts w:ascii="Times New Roman" w:hAnsi="Times New Roman"/>
              </w:rPr>
              <w:t>traumatismo</w:t>
            </w:r>
            <w:r w:rsidR="00C23A7C" w:rsidRPr="002E65C8">
              <w:rPr>
                <w:rFonts w:ascii="Times New Roman" w:hAnsi="Times New Roman"/>
              </w:rPr>
              <w:t xml:space="preserve"> </w:t>
            </w:r>
            <w:r w:rsidR="00932E81" w:rsidRPr="002E65C8">
              <w:rPr>
                <w:rFonts w:ascii="Times New Roman" w:hAnsi="Times New Roman"/>
              </w:rPr>
              <w:t>epatocellulare)</w:t>
            </w:r>
          </w:p>
        </w:tc>
        <w:tc>
          <w:tcPr>
            <w:tcW w:w="616" w:type="pct"/>
            <w:gridSpan w:val="2"/>
            <w:noWrap/>
          </w:tcPr>
          <w:p w14:paraId="005FFE06" w14:textId="77777777" w:rsidR="00932E81" w:rsidRPr="002E65C8" w:rsidRDefault="00932E81">
            <w:pPr>
              <w:spacing w:after="0" w:line="240" w:lineRule="auto"/>
              <w:rPr>
                <w:rFonts w:ascii="Times New Roman" w:hAnsi="Times New Roman"/>
                <w:b/>
              </w:rPr>
            </w:pPr>
          </w:p>
        </w:tc>
        <w:tc>
          <w:tcPr>
            <w:tcW w:w="1037" w:type="pct"/>
            <w:noWrap/>
          </w:tcPr>
          <w:p w14:paraId="7DA0EB91" w14:textId="77777777" w:rsidR="00932E81" w:rsidRPr="002E65C8" w:rsidRDefault="00932E81">
            <w:pPr>
              <w:spacing w:after="0" w:line="240" w:lineRule="auto"/>
              <w:rPr>
                <w:rFonts w:ascii="Times New Roman" w:hAnsi="Times New Roman"/>
                <w:b/>
              </w:rPr>
            </w:pPr>
          </w:p>
        </w:tc>
      </w:tr>
      <w:tr w:rsidR="00932E81" w:rsidRPr="002E65C8" w14:paraId="3F157129" w14:textId="77777777" w:rsidTr="0074713B">
        <w:trPr>
          <w:cantSplit/>
        </w:trPr>
        <w:tc>
          <w:tcPr>
            <w:tcW w:w="5000" w:type="pct"/>
            <w:gridSpan w:val="9"/>
            <w:noWrap/>
          </w:tcPr>
          <w:p w14:paraId="625702DB"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b/>
              </w:rPr>
              <w:t>Patologie della cute e del tessuto sottocutaneo</w:t>
            </w:r>
          </w:p>
        </w:tc>
      </w:tr>
      <w:tr w:rsidR="00557979" w:rsidRPr="002E65C8" w14:paraId="35E555E7" w14:textId="77777777" w:rsidTr="0074713B">
        <w:trPr>
          <w:cantSplit/>
        </w:trPr>
        <w:tc>
          <w:tcPr>
            <w:tcW w:w="1500" w:type="pct"/>
            <w:gridSpan w:val="2"/>
            <w:noWrap/>
          </w:tcPr>
          <w:p w14:paraId="34A3176C"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Prurito (incl. casi non com</w:t>
            </w:r>
            <w:r w:rsidR="00885C06" w:rsidRPr="002E65C8">
              <w:rPr>
                <w:rFonts w:ascii="Times New Roman" w:hAnsi="Times New Roman"/>
              </w:rPr>
              <w:t>uni di prurito generalizzato), Eruzione cutanea, Ecchimosi, E</w:t>
            </w:r>
            <w:r w:rsidRPr="002E65C8">
              <w:rPr>
                <w:rFonts w:ascii="Times New Roman" w:hAnsi="Times New Roman"/>
              </w:rPr>
              <w:t>morragia cutanea e sottocutanea</w:t>
            </w:r>
          </w:p>
        </w:tc>
        <w:tc>
          <w:tcPr>
            <w:tcW w:w="847" w:type="pct"/>
            <w:gridSpan w:val="2"/>
            <w:noWrap/>
          </w:tcPr>
          <w:p w14:paraId="6FC668CB" w14:textId="77777777" w:rsidR="00932E81" w:rsidRPr="002E65C8" w:rsidRDefault="00932E81">
            <w:pPr>
              <w:spacing w:after="0" w:line="240" w:lineRule="auto"/>
              <w:rPr>
                <w:rFonts w:ascii="Times New Roman" w:hAnsi="Times New Roman"/>
              </w:rPr>
            </w:pPr>
            <w:r w:rsidRPr="002E65C8">
              <w:rPr>
                <w:rFonts w:ascii="Times New Roman" w:hAnsi="Times New Roman"/>
              </w:rPr>
              <w:t>Orticaria</w:t>
            </w:r>
          </w:p>
        </w:tc>
        <w:tc>
          <w:tcPr>
            <w:tcW w:w="1000" w:type="pct"/>
            <w:gridSpan w:val="2"/>
            <w:noWrap/>
          </w:tcPr>
          <w:p w14:paraId="29AF166E" w14:textId="77777777" w:rsidR="00932E81" w:rsidRPr="002E65C8" w:rsidRDefault="00932E81">
            <w:pPr>
              <w:spacing w:after="0" w:line="240" w:lineRule="auto"/>
              <w:ind w:left="71" w:right="24"/>
              <w:rPr>
                <w:rFonts w:ascii="Times New Roman" w:hAnsi="Times New Roman"/>
              </w:rPr>
            </w:pPr>
          </w:p>
        </w:tc>
        <w:tc>
          <w:tcPr>
            <w:tcW w:w="616" w:type="pct"/>
            <w:gridSpan w:val="2"/>
            <w:noWrap/>
          </w:tcPr>
          <w:p w14:paraId="3CFC35FB" w14:textId="77777777" w:rsidR="00932E81" w:rsidRPr="002E65C8" w:rsidRDefault="00932E81">
            <w:pPr>
              <w:spacing w:after="0" w:line="240" w:lineRule="auto"/>
              <w:ind w:left="71" w:right="24"/>
              <w:rPr>
                <w:rFonts w:ascii="Times New Roman" w:hAnsi="Times New Roman"/>
                <w:bCs/>
              </w:rPr>
            </w:pPr>
            <w:r w:rsidRPr="002E65C8">
              <w:rPr>
                <w:rFonts w:ascii="Times New Roman" w:hAnsi="Times New Roman"/>
              </w:rPr>
              <w:t>Sindrome di Stevens-Johnson/</w:t>
            </w:r>
            <w:r w:rsidRPr="002E65C8">
              <w:rPr>
                <w:rFonts w:ascii="Times New Roman" w:hAnsi="Times New Roman"/>
                <w:bCs/>
              </w:rPr>
              <w:t>Necrolisi Epidermica Tossica,</w:t>
            </w:r>
          </w:p>
          <w:p w14:paraId="32AFA49E" w14:textId="52F30EFF" w:rsidR="00932E81" w:rsidRPr="002E65C8" w:rsidRDefault="00932E81">
            <w:pPr>
              <w:spacing w:after="0" w:line="240" w:lineRule="auto"/>
              <w:ind w:left="71" w:right="24"/>
              <w:rPr>
                <w:rFonts w:ascii="Times New Roman" w:hAnsi="Times New Roman"/>
              </w:rPr>
            </w:pPr>
            <w:r w:rsidRPr="002E65C8">
              <w:rPr>
                <w:rFonts w:ascii="Times New Roman" w:hAnsi="Times New Roman"/>
                <w:bCs/>
              </w:rPr>
              <w:t>Sindrome di DRESS</w:t>
            </w:r>
          </w:p>
        </w:tc>
        <w:tc>
          <w:tcPr>
            <w:tcW w:w="1037" w:type="pct"/>
            <w:noWrap/>
          </w:tcPr>
          <w:p w14:paraId="174B115A" w14:textId="77777777" w:rsidR="00932E81" w:rsidRPr="002E65C8" w:rsidRDefault="00932E81">
            <w:pPr>
              <w:spacing w:after="0" w:line="240" w:lineRule="auto"/>
              <w:ind w:left="71" w:right="24"/>
              <w:rPr>
                <w:rFonts w:ascii="Times New Roman" w:hAnsi="Times New Roman"/>
              </w:rPr>
            </w:pPr>
          </w:p>
        </w:tc>
      </w:tr>
      <w:tr w:rsidR="00932E81" w:rsidRPr="002E65C8" w14:paraId="13DA1108" w14:textId="77777777" w:rsidTr="0074713B">
        <w:trPr>
          <w:cantSplit/>
        </w:trPr>
        <w:tc>
          <w:tcPr>
            <w:tcW w:w="5000" w:type="pct"/>
            <w:gridSpan w:val="9"/>
            <w:noWrap/>
          </w:tcPr>
          <w:p w14:paraId="3A1D5F3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b/>
              </w:rPr>
              <w:t>Patologie del sistema muscoloscheletrico e del tessuto connettivo</w:t>
            </w:r>
          </w:p>
        </w:tc>
      </w:tr>
      <w:tr w:rsidR="00557979" w:rsidRPr="002E65C8" w14:paraId="57006AB5" w14:textId="77777777" w:rsidTr="0074713B">
        <w:trPr>
          <w:cantSplit/>
        </w:trPr>
        <w:tc>
          <w:tcPr>
            <w:tcW w:w="1500" w:type="pct"/>
            <w:gridSpan w:val="2"/>
            <w:noWrap/>
          </w:tcPr>
          <w:p w14:paraId="2FCC09CB" w14:textId="308D7363" w:rsidR="00932E81" w:rsidRPr="002E65C8" w:rsidRDefault="00932E81">
            <w:pPr>
              <w:spacing w:after="0" w:line="240" w:lineRule="auto"/>
              <w:ind w:left="71" w:right="24"/>
              <w:rPr>
                <w:rFonts w:ascii="Times New Roman" w:hAnsi="Times New Roman"/>
              </w:rPr>
            </w:pPr>
            <w:r w:rsidRPr="002E65C8">
              <w:rPr>
                <w:rFonts w:ascii="Times New Roman" w:hAnsi="Times New Roman"/>
              </w:rPr>
              <w:t>Dolore a</w:t>
            </w:r>
            <w:r w:rsidR="00C23A7C">
              <w:rPr>
                <w:rFonts w:ascii="Times New Roman" w:hAnsi="Times New Roman"/>
              </w:rPr>
              <w:t xml:space="preserve"> un arto</w:t>
            </w:r>
          </w:p>
        </w:tc>
        <w:tc>
          <w:tcPr>
            <w:tcW w:w="847" w:type="pct"/>
            <w:gridSpan w:val="2"/>
            <w:noWrap/>
          </w:tcPr>
          <w:p w14:paraId="41A078D4" w14:textId="77777777" w:rsidR="00932E81" w:rsidRPr="002E65C8" w:rsidRDefault="00932E81">
            <w:pPr>
              <w:spacing w:after="0" w:line="240" w:lineRule="auto"/>
              <w:rPr>
                <w:rFonts w:ascii="Times New Roman" w:hAnsi="Times New Roman"/>
              </w:rPr>
            </w:pPr>
            <w:r w:rsidRPr="002E65C8">
              <w:rPr>
                <w:rFonts w:ascii="Times New Roman" w:hAnsi="Times New Roman"/>
              </w:rPr>
              <w:t>Emartrosi</w:t>
            </w:r>
          </w:p>
        </w:tc>
        <w:tc>
          <w:tcPr>
            <w:tcW w:w="1000" w:type="pct"/>
            <w:gridSpan w:val="2"/>
            <w:noWrap/>
          </w:tcPr>
          <w:p w14:paraId="44482CD0"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muscolare</w:t>
            </w:r>
          </w:p>
        </w:tc>
        <w:tc>
          <w:tcPr>
            <w:tcW w:w="616" w:type="pct"/>
            <w:gridSpan w:val="2"/>
            <w:noWrap/>
          </w:tcPr>
          <w:p w14:paraId="1FEC1290" w14:textId="77777777" w:rsidR="00932E81" w:rsidRPr="002E65C8" w:rsidRDefault="00932E81">
            <w:pPr>
              <w:spacing w:after="0" w:line="240" w:lineRule="auto"/>
              <w:ind w:left="71" w:right="24"/>
              <w:rPr>
                <w:rFonts w:ascii="Times New Roman" w:hAnsi="Times New Roman"/>
              </w:rPr>
            </w:pPr>
          </w:p>
        </w:tc>
        <w:tc>
          <w:tcPr>
            <w:tcW w:w="1037" w:type="pct"/>
            <w:noWrap/>
          </w:tcPr>
          <w:p w14:paraId="3E90E079" w14:textId="3D9068DE"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Sindrome compartimentale secondaria </w:t>
            </w:r>
            <w:r w:rsidR="00D9363B">
              <w:rPr>
                <w:rFonts w:ascii="Times New Roman" w:hAnsi="Times New Roman"/>
              </w:rPr>
              <w:t>ad un sanguinamento</w:t>
            </w:r>
          </w:p>
        </w:tc>
      </w:tr>
      <w:tr w:rsidR="00932E81" w:rsidRPr="002E65C8" w14:paraId="1AD28C4A" w14:textId="77777777" w:rsidTr="0074713B">
        <w:trPr>
          <w:cantSplit/>
        </w:trPr>
        <w:tc>
          <w:tcPr>
            <w:tcW w:w="5000" w:type="pct"/>
            <w:gridSpan w:val="9"/>
            <w:noWrap/>
          </w:tcPr>
          <w:p w14:paraId="460A790C" w14:textId="77777777" w:rsidR="00932E81" w:rsidRPr="002E65C8" w:rsidRDefault="00932E81" w:rsidP="001B14BE">
            <w:pPr>
              <w:keepLines/>
              <w:spacing w:after="0" w:line="240" w:lineRule="auto"/>
              <w:ind w:left="71" w:right="24"/>
              <w:rPr>
                <w:rFonts w:ascii="Times New Roman" w:hAnsi="Times New Roman"/>
              </w:rPr>
            </w:pPr>
            <w:r w:rsidRPr="002E65C8">
              <w:rPr>
                <w:rFonts w:ascii="Times New Roman" w:hAnsi="Times New Roman"/>
                <w:b/>
              </w:rPr>
              <w:t>Patologie renali e urinarie</w:t>
            </w:r>
          </w:p>
        </w:tc>
      </w:tr>
      <w:tr w:rsidR="00557979" w:rsidRPr="002E65C8" w14:paraId="6F21AB61" w14:textId="77777777" w:rsidTr="0074713B">
        <w:trPr>
          <w:cantSplit/>
        </w:trPr>
        <w:tc>
          <w:tcPr>
            <w:tcW w:w="1500" w:type="pct"/>
            <w:gridSpan w:val="2"/>
            <w:noWrap/>
          </w:tcPr>
          <w:p w14:paraId="1A5CBEF0" w14:textId="5E80FAF3"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Emorragie del tratto urogenitale (incl. ematuria e menorragia</w:t>
            </w:r>
            <w:r w:rsidRPr="002E65C8">
              <w:rPr>
                <w:rFonts w:ascii="Times New Roman" w:hAnsi="Times New Roman"/>
                <w:vertAlign w:val="superscript"/>
              </w:rPr>
              <w:t>B</w:t>
            </w:r>
            <w:r w:rsidR="00885C06" w:rsidRPr="002E65C8">
              <w:rPr>
                <w:rFonts w:ascii="Times New Roman" w:hAnsi="Times New Roman"/>
              </w:rPr>
              <w:t>), C</w:t>
            </w:r>
            <w:r w:rsidRPr="002E65C8">
              <w:rPr>
                <w:rFonts w:ascii="Times New Roman" w:hAnsi="Times New Roman"/>
              </w:rPr>
              <w:t>ompromissione renale (incl. creatininemia</w:t>
            </w:r>
            <w:r w:rsidR="00D9363B" w:rsidRPr="002E65C8">
              <w:rPr>
                <w:rFonts w:ascii="Times New Roman" w:hAnsi="Times New Roman"/>
              </w:rPr>
              <w:t xml:space="preserve"> aument</w:t>
            </w:r>
            <w:r w:rsidR="00D9363B">
              <w:rPr>
                <w:rFonts w:ascii="Times New Roman" w:hAnsi="Times New Roman"/>
              </w:rPr>
              <w:t>ata</w:t>
            </w:r>
            <w:r w:rsidRPr="002E65C8">
              <w:rPr>
                <w:rFonts w:ascii="Times New Roman" w:hAnsi="Times New Roman"/>
              </w:rPr>
              <w:t xml:space="preserve">, </w:t>
            </w:r>
            <w:r w:rsidR="00192CDD">
              <w:rPr>
                <w:rFonts w:ascii="Times New Roman" w:hAnsi="Times New Roman"/>
              </w:rPr>
              <w:t>urea ematica aumentata</w:t>
            </w:r>
            <w:r w:rsidRPr="002E65C8">
              <w:rPr>
                <w:rFonts w:ascii="Times New Roman" w:hAnsi="Times New Roman"/>
              </w:rPr>
              <w:t>)</w:t>
            </w:r>
          </w:p>
        </w:tc>
        <w:tc>
          <w:tcPr>
            <w:tcW w:w="847" w:type="pct"/>
            <w:gridSpan w:val="2"/>
            <w:noWrap/>
          </w:tcPr>
          <w:p w14:paraId="7315BEAC" w14:textId="77777777" w:rsidR="00932E81" w:rsidRPr="002E65C8" w:rsidRDefault="00932E81">
            <w:pPr>
              <w:spacing w:after="0" w:line="240" w:lineRule="auto"/>
              <w:rPr>
                <w:rFonts w:ascii="Times New Roman" w:hAnsi="Times New Roman"/>
                <w:vertAlign w:val="superscript"/>
              </w:rPr>
            </w:pPr>
          </w:p>
        </w:tc>
        <w:tc>
          <w:tcPr>
            <w:tcW w:w="1000" w:type="pct"/>
            <w:gridSpan w:val="2"/>
            <w:noWrap/>
          </w:tcPr>
          <w:p w14:paraId="2440C33F" w14:textId="77777777" w:rsidR="00932E81" w:rsidRPr="002E65C8" w:rsidRDefault="00932E81">
            <w:pPr>
              <w:spacing w:after="0" w:line="240" w:lineRule="auto"/>
              <w:ind w:left="71" w:right="24"/>
              <w:rPr>
                <w:rFonts w:ascii="Times New Roman" w:hAnsi="Times New Roman"/>
              </w:rPr>
            </w:pPr>
          </w:p>
        </w:tc>
        <w:tc>
          <w:tcPr>
            <w:tcW w:w="616" w:type="pct"/>
            <w:gridSpan w:val="2"/>
            <w:noWrap/>
          </w:tcPr>
          <w:p w14:paraId="638F1DFA" w14:textId="77777777" w:rsidR="00932E81" w:rsidRPr="002E65C8" w:rsidRDefault="00932E81">
            <w:pPr>
              <w:spacing w:after="0" w:line="240" w:lineRule="auto"/>
              <w:ind w:left="71" w:right="24"/>
              <w:rPr>
                <w:rFonts w:ascii="Times New Roman" w:hAnsi="Times New Roman"/>
              </w:rPr>
            </w:pPr>
          </w:p>
        </w:tc>
        <w:tc>
          <w:tcPr>
            <w:tcW w:w="1037" w:type="pct"/>
            <w:noWrap/>
          </w:tcPr>
          <w:p w14:paraId="4782699B" w14:textId="77777777" w:rsidR="00740EE6" w:rsidRPr="00B12709" w:rsidRDefault="00932E81" w:rsidP="00740EE6">
            <w:pPr>
              <w:keepNext/>
              <w:spacing w:after="0" w:line="240" w:lineRule="auto"/>
              <w:ind w:left="71" w:right="24"/>
              <w:rPr>
                <w:rFonts w:ascii="Times New Roman" w:hAnsi="Times New Roman"/>
              </w:rPr>
            </w:pPr>
            <w:r w:rsidRPr="002E65C8">
              <w:rPr>
                <w:rFonts w:ascii="Times New Roman" w:hAnsi="Times New Roman"/>
              </w:rPr>
              <w:t xml:space="preserve">Insufficienza renale/insufficienza renale acuta secondaria </w:t>
            </w:r>
            <w:proofErr w:type="gramStart"/>
            <w:r w:rsidRPr="002E65C8">
              <w:rPr>
                <w:rFonts w:ascii="Times New Roman" w:hAnsi="Times New Roman"/>
              </w:rPr>
              <w:t xml:space="preserve">a </w:t>
            </w:r>
            <w:r w:rsidR="00557979">
              <w:rPr>
                <w:rFonts w:ascii="Times New Roman" w:hAnsi="Times New Roman"/>
              </w:rPr>
              <w:t xml:space="preserve"> sanguinamento</w:t>
            </w:r>
            <w:proofErr w:type="gramEnd"/>
            <w:r w:rsidRPr="002E65C8">
              <w:rPr>
                <w:rFonts w:ascii="Times New Roman" w:hAnsi="Times New Roman"/>
              </w:rPr>
              <w:t xml:space="preserve"> in grado di causare ipoperfusione</w:t>
            </w:r>
            <w:r w:rsidR="00740EE6">
              <w:rPr>
                <w:rFonts w:ascii="Times New Roman" w:hAnsi="Times New Roman"/>
              </w:rPr>
              <w:t>, n</w:t>
            </w:r>
            <w:r w:rsidR="00740EE6" w:rsidRPr="00B12709">
              <w:rPr>
                <w:rFonts w:ascii="Times New Roman" w:hAnsi="Times New Roman"/>
              </w:rPr>
              <w:t xml:space="preserve">efropatia da </w:t>
            </w:r>
          </w:p>
          <w:p w14:paraId="047DF4B6" w14:textId="711A4881" w:rsidR="00932E81" w:rsidRPr="002E65C8" w:rsidRDefault="00740EE6" w:rsidP="00740EE6">
            <w:pPr>
              <w:spacing w:after="0" w:line="240" w:lineRule="auto"/>
              <w:ind w:left="71" w:right="24"/>
              <w:rPr>
                <w:rFonts w:ascii="Times New Roman" w:hAnsi="Times New Roman"/>
              </w:rPr>
            </w:pPr>
            <w:r w:rsidRPr="00B12709">
              <w:rPr>
                <w:rFonts w:ascii="Times New Roman" w:hAnsi="Times New Roman"/>
              </w:rPr>
              <w:t>anticoagulanti</w:t>
            </w:r>
          </w:p>
        </w:tc>
      </w:tr>
      <w:tr w:rsidR="00932E81" w:rsidRPr="002E65C8" w14:paraId="37969D40" w14:textId="77777777" w:rsidTr="0074713B">
        <w:trPr>
          <w:cantSplit/>
        </w:trPr>
        <w:tc>
          <w:tcPr>
            <w:tcW w:w="5000" w:type="pct"/>
            <w:gridSpan w:val="9"/>
            <w:noWrap/>
          </w:tcPr>
          <w:p w14:paraId="79B88A17" w14:textId="3DB42A8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sistemiche e condizioni relative alla sede di somministrazione</w:t>
            </w:r>
          </w:p>
        </w:tc>
      </w:tr>
      <w:tr w:rsidR="00557979" w:rsidRPr="002E65C8" w14:paraId="22540F09" w14:textId="77777777" w:rsidTr="0074713B">
        <w:trPr>
          <w:cantSplit/>
        </w:trPr>
        <w:tc>
          <w:tcPr>
            <w:tcW w:w="1500" w:type="pct"/>
            <w:gridSpan w:val="2"/>
            <w:noWrap/>
          </w:tcPr>
          <w:p w14:paraId="281B74B2" w14:textId="036865A3" w:rsidR="00932E81" w:rsidRPr="002E65C8" w:rsidRDefault="00932E81">
            <w:pPr>
              <w:spacing w:after="0" w:line="240" w:lineRule="auto"/>
              <w:ind w:left="71" w:right="24"/>
              <w:rPr>
                <w:rFonts w:ascii="Times New Roman" w:hAnsi="Times New Roman"/>
              </w:rPr>
            </w:pPr>
            <w:r w:rsidRPr="002E65C8">
              <w:rPr>
                <w:rFonts w:ascii="Times New Roman" w:hAnsi="Times New Roman"/>
              </w:rPr>
              <w:t>Febbre</w:t>
            </w:r>
            <w:r w:rsidRPr="002E65C8">
              <w:rPr>
                <w:rFonts w:ascii="Times New Roman" w:hAnsi="Times New Roman"/>
                <w:vertAlign w:val="superscript"/>
              </w:rPr>
              <w:t>A</w:t>
            </w:r>
            <w:r w:rsidR="00885C06" w:rsidRPr="002E65C8">
              <w:rPr>
                <w:rFonts w:ascii="Times New Roman" w:hAnsi="Times New Roman"/>
              </w:rPr>
              <w:t xml:space="preserve">, Edema periferico, </w:t>
            </w:r>
            <w:r w:rsidR="00557979">
              <w:rPr>
                <w:rFonts w:ascii="Times New Roman" w:hAnsi="Times New Roman"/>
              </w:rPr>
              <w:t>Geneerale r</w:t>
            </w:r>
            <w:r w:rsidRPr="002E65C8">
              <w:rPr>
                <w:rFonts w:ascii="Times New Roman" w:hAnsi="Times New Roman"/>
              </w:rPr>
              <w:t xml:space="preserve">iduzione delle forze e dell’energia (incl. </w:t>
            </w:r>
            <w:r w:rsidR="005B0C4F">
              <w:rPr>
                <w:rFonts w:ascii="Times New Roman" w:hAnsi="Times New Roman"/>
              </w:rPr>
              <w:t>stanchezza</w:t>
            </w:r>
            <w:r w:rsidR="005B0C4F" w:rsidRPr="002E65C8">
              <w:rPr>
                <w:rFonts w:ascii="Times New Roman" w:hAnsi="Times New Roman"/>
              </w:rPr>
              <w:t xml:space="preserve"> </w:t>
            </w:r>
            <w:r w:rsidRPr="002E65C8">
              <w:rPr>
                <w:rFonts w:ascii="Times New Roman" w:hAnsi="Times New Roman"/>
              </w:rPr>
              <w:t>e astenia)</w:t>
            </w:r>
          </w:p>
        </w:tc>
        <w:tc>
          <w:tcPr>
            <w:tcW w:w="847" w:type="pct"/>
            <w:gridSpan w:val="2"/>
            <w:noWrap/>
          </w:tcPr>
          <w:p w14:paraId="40589F57" w14:textId="570FDA9B"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Sensazione di </w:t>
            </w:r>
            <w:r w:rsidR="0017110B">
              <w:rPr>
                <w:rFonts w:ascii="Times New Roman" w:hAnsi="Times New Roman"/>
              </w:rPr>
              <w:t>star poco bene</w:t>
            </w:r>
            <w:r w:rsidR="0017110B" w:rsidRPr="002E65C8">
              <w:rPr>
                <w:rFonts w:ascii="Times New Roman" w:hAnsi="Times New Roman"/>
              </w:rPr>
              <w:t xml:space="preserve"> </w:t>
            </w:r>
            <w:r w:rsidRPr="002E65C8">
              <w:rPr>
                <w:rFonts w:ascii="Times New Roman" w:hAnsi="Times New Roman"/>
              </w:rPr>
              <w:t xml:space="preserve">(incl. malessere) </w:t>
            </w:r>
          </w:p>
        </w:tc>
        <w:tc>
          <w:tcPr>
            <w:tcW w:w="1000" w:type="pct"/>
            <w:gridSpan w:val="2"/>
            <w:noWrap/>
          </w:tcPr>
          <w:p w14:paraId="22E59BCF"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Edema localizzato</w:t>
            </w:r>
            <w:r w:rsidRPr="002E65C8">
              <w:rPr>
                <w:rFonts w:ascii="Times New Roman" w:hAnsi="Times New Roman"/>
                <w:vertAlign w:val="superscript"/>
              </w:rPr>
              <w:t>A</w:t>
            </w:r>
          </w:p>
        </w:tc>
        <w:tc>
          <w:tcPr>
            <w:tcW w:w="616" w:type="pct"/>
            <w:gridSpan w:val="2"/>
            <w:noWrap/>
          </w:tcPr>
          <w:p w14:paraId="5D970773" w14:textId="77777777" w:rsidR="00932E81" w:rsidRPr="002E65C8" w:rsidRDefault="00932E81">
            <w:pPr>
              <w:spacing w:after="0" w:line="240" w:lineRule="auto"/>
              <w:ind w:left="71" w:right="24"/>
              <w:rPr>
                <w:rFonts w:ascii="Times New Roman" w:hAnsi="Times New Roman"/>
              </w:rPr>
            </w:pPr>
          </w:p>
        </w:tc>
        <w:tc>
          <w:tcPr>
            <w:tcW w:w="1037" w:type="pct"/>
            <w:noWrap/>
          </w:tcPr>
          <w:p w14:paraId="0605A9E9" w14:textId="77777777" w:rsidR="00932E81" w:rsidRPr="002E65C8" w:rsidRDefault="00932E81">
            <w:pPr>
              <w:spacing w:after="0" w:line="240" w:lineRule="auto"/>
              <w:ind w:left="71" w:right="24"/>
              <w:rPr>
                <w:rFonts w:ascii="Times New Roman" w:hAnsi="Times New Roman"/>
              </w:rPr>
            </w:pPr>
          </w:p>
        </w:tc>
      </w:tr>
      <w:tr w:rsidR="00932E81" w:rsidRPr="002E65C8" w14:paraId="3CF5A7D4" w14:textId="77777777" w:rsidTr="0074713B">
        <w:trPr>
          <w:cantSplit/>
        </w:trPr>
        <w:tc>
          <w:tcPr>
            <w:tcW w:w="5000" w:type="pct"/>
            <w:gridSpan w:val="9"/>
            <w:noWrap/>
          </w:tcPr>
          <w:p w14:paraId="0DD19960" w14:textId="77777777" w:rsidR="00932E81" w:rsidRPr="002E65C8" w:rsidRDefault="00932E81">
            <w:pPr>
              <w:spacing w:after="0" w:line="240" w:lineRule="auto"/>
              <w:ind w:left="71" w:right="24"/>
              <w:rPr>
                <w:rFonts w:ascii="Times New Roman" w:hAnsi="Times New Roman"/>
                <w:b/>
              </w:rPr>
            </w:pPr>
            <w:r w:rsidRPr="002E65C8">
              <w:rPr>
                <w:rFonts w:ascii="Times New Roman" w:hAnsi="Times New Roman"/>
                <w:b/>
              </w:rPr>
              <w:t>Esami diagnostici</w:t>
            </w:r>
          </w:p>
        </w:tc>
      </w:tr>
      <w:tr w:rsidR="00557979" w:rsidRPr="002E65C8" w14:paraId="4E4306AA" w14:textId="77777777" w:rsidTr="0074713B">
        <w:trPr>
          <w:cantSplit/>
        </w:trPr>
        <w:tc>
          <w:tcPr>
            <w:tcW w:w="1500" w:type="pct"/>
            <w:gridSpan w:val="2"/>
            <w:noWrap/>
          </w:tcPr>
          <w:p w14:paraId="37345372" w14:textId="77777777" w:rsidR="00932E81" w:rsidRPr="002E65C8" w:rsidRDefault="00932E81">
            <w:pPr>
              <w:spacing w:after="0" w:line="240" w:lineRule="auto"/>
              <w:ind w:left="71" w:right="24"/>
              <w:rPr>
                <w:rFonts w:ascii="Times New Roman" w:hAnsi="Times New Roman"/>
                <w:b/>
              </w:rPr>
            </w:pPr>
          </w:p>
        </w:tc>
        <w:tc>
          <w:tcPr>
            <w:tcW w:w="847" w:type="pct"/>
            <w:gridSpan w:val="2"/>
            <w:noWrap/>
          </w:tcPr>
          <w:p w14:paraId="6D7217AD" w14:textId="0EAAE431" w:rsidR="00932E81" w:rsidRPr="002E65C8" w:rsidRDefault="00932E81">
            <w:pPr>
              <w:rPr>
                <w:rFonts w:ascii="Times New Roman" w:hAnsi="Times New Roman"/>
                <w:b/>
                <w:vertAlign w:val="superscript"/>
              </w:rPr>
            </w:pPr>
            <w:r w:rsidRPr="002E65C8">
              <w:rPr>
                <w:rFonts w:ascii="Times New Roman" w:hAnsi="Times New Roman"/>
              </w:rPr>
              <w:t>LDH</w:t>
            </w:r>
            <w:r w:rsidR="00D760D4">
              <w:rPr>
                <w:rFonts w:ascii="Times New Roman" w:hAnsi="Times New Roman"/>
              </w:rPr>
              <w:t xml:space="preserve"> aumentata</w:t>
            </w:r>
            <w:r w:rsidR="00D760D4" w:rsidRPr="002E65C8">
              <w:rPr>
                <w:rFonts w:ascii="Times New Roman" w:hAnsi="Times New Roman"/>
                <w:vertAlign w:val="superscript"/>
              </w:rPr>
              <w:t xml:space="preserve">A </w:t>
            </w:r>
            <w:r w:rsidRPr="002E65C8">
              <w:rPr>
                <w:rFonts w:ascii="Times New Roman" w:hAnsi="Times New Roman"/>
                <w:vertAlign w:val="superscript"/>
              </w:rPr>
              <w:t>A</w:t>
            </w:r>
            <w:r w:rsidRPr="002E65C8">
              <w:rPr>
                <w:rFonts w:ascii="Times New Roman" w:hAnsi="Times New Roman"/>
              </w:rPr>
              <w:t>, lipasi</w:t>
            </w:r>
            <w:r w:rsidR="00D760D4">
              <w:rPr>
                <w:rFonts w:ascii="Times New Roman" w:hAnsi="Times New Roman"/>
              </w:rPr>
              <w:t xml:space="preserve"> aumentata</w:t>
            </w:r>
            <w:r w:rsidR="00D760D4" w:rsidRPr="002E65C8">
              <w:rPr>
                <w:rFonts w:ascii="Times New Roman" w:hAnsi="Times New Roman"/>
                <w:vertAlign w:val="superscript"/>
              </w:rPr>
              <w:t xml:space="preserve">A </w:t>
            </w:r>
            <w:r w:rsidRPr="002E65C8">
              <w:rPr>
                <w:rFonts w:ascii="Times New Roman" w:hAnsi="Times New Roman"/>
                <w:vertAlign w:val="superscript"/>
              </w:rPr>
              <w:t>A</w:t>
            </w:r>
            <w:r w:rsidRPr="002E65C8">
              <w:rPr>
                <w:rFonts w:ascii="Times New Roman" w:hAnsi="Times New Roman"/>
              </w:rPr>
              <w:t>, amilasi</w:t>
            </w:r>
            <w:r w:rsidR="00D760D4">
              <w:rPr>
                <w:rFonts w:ascii="Times New Roman" w:hAnsi="Times New Roman"/>
              </w:rPr>
              <w:t xml:space="preserve"> aumentata</w:t>
            </w:r>
            <w:r w:rsidR="00D760D4" w:rsidRPr="002E65C8">
              <w:rPr>
                <w:rFonts w:ascii="Times New Roman" w:hAnsi="Times New Roman"/>
                <w:vertAlign w:val="superscript"/>
              </w:rPr>
              <w:t xml:space="preserve">A </w:t>
            </w:r>
            <w:r w:rsidRPr="002E65C8">
              <w:rPr>
                <w:rFonts w:ascii="Times New Roman" w:hAnsi="Times New Roman"/>
                <w:vertAlign w:val="superscript"/>
              </w:rPr>
              <w:t>A</w:t>
            </w:r>
          </w:p>
        </w:tc>
        <w:tc>
          <w:tcPr>
            <w:tcW w:w="1000" w:type="pct"/>
            <w:gridSpan w:val="2"/>
            <w:noWrap/>
          </w:tcPr>
          <w:p w14:paraId="4D032AD4" w14:textId="77777777" w:rsidR="00932E81" w:rsidRPr="002E65C8" w:rsidRDefault="00932E81">
            <w:pPr>
              <w:spacing w:after="0" w:line="240" w:lineRule="auto"/>
              <w:ind w:left="71" w:right="24"/>
              <w:rPr>
                <w:rFonts w:ascii="Times New Roman" w:hAnsi="Times New Roman"/>
                <w:b/>
              </w:rPr>
            </w:pPr>
          </w:p>
        </w:tc>
        <w:tc>
          <w:tcPr>
            <w:tcW w:w="616" w:type="pct"/>
            <w:gridSpan w:val="2"/>
            <w:noWrap/>
          </w:tcPr>
          <w:p w14:paraId="0D8EDEE9" w14:textId="77777777" w:rsidR="00932E81" w:rsidRPr="002E65C8" w:rsidRDefault="00932E81">
            <w:pPr>
              <w:spacing w:after="0" w:line="240" w:lineRule="auto"/>
              <w:ind w:left="71" w:right="24"/>
              <w:rPr>
                <w:rFonts w:ascii="Times New Roman" w:hAnsi="Times New Roman"/>
                <w:b/>
              </w:rPr>
            </w:pPr>
          </w:p>
        </w:tc>
        <w:tc>
          <w:tcPr>
            <w:tcW w:w="1037" w:type="pct"/>
            <w:noWrap/>
          </w:tcPr>
          <w:p w14:paraId="3D0A4698" w14:textId="77777777" w:rsidR="00932E81" w:rsidRPr="002E65C8" w:rsidRDefault="00932E81">
            <w:pPr>
              <w:spacing w:after="0" w:line="240" w:lineRule="auto"/>
              <w:ind w:left="71" w:right="24"/>
              <w:rPr>
                <w:rFonts w:ascii="Times New Roman" w:hAnsi="Times New Roman"/>
                <w:b/>
              </w:rPr>
            </w:pPr>
          </w:p>
        </w:tc>
      </w:tr>
      <w:tr w:rsidR="00932E81" w:rsidRPr="002E65C8" w14:paraId="12FC1EE6" w14:textId="77777777" w:rsidTr="0074713B">
        <w:trPr>
          <w:cantSplit/>
        </w:trPr>
        <w:tc>
          <w:tcPr>
            <w:tcW w:w="5000" w:type="pct"/>
            <w:gridSpan w:val="9"/>
            <w:noWrap/>
          </w:tcPr>
          <w:p w14:paraId="7C63929A" w14:textId="33D62BBC" w:rsidR="00932E81" w:rsidRPr="002E65C8" w:rsidRDefault="00932E81" w:rsidP="001B14BE">
            <w:pPr>
              <w:spacing w:after="0" w:line="240" w:lineRule="auto"/>
              <w:ind w:left="74" w:right="23"/>
              <w:rPr>
                <w:rFonts w:ascii="Times New Roman" w:hAnsi="Times New Roman"/>
              </w:rPr>
            </w:pPr>
            <w:r w:rsidRPr="002E65C8">
              <w:rPr>
                <w:rFonts w:ascii="Times New Roman" w:hAnsi="Times New Roman"/>
                <w:b/>
              </w:rPr>
              <w:t>Traumatism</w:t>
            </w:r>
            <w:r w:rsidR="001050A3">
              <w:rPr>
                <w:rFonts w:ascii="Times New Roman" w:hAnsi="Times New Roman"/>
                <w:b/>
              </w:rPr>
              <w:t>i</w:t>
            </w:r>
            <w:r w:rsidRPr="002E65C8">
              <w:rPr>
                <w:rFonts w:ascii="Times New Roman" w:hAnsi="Times New Roman"/>
                <w:b/>
              </w:rPr>
              <w:t xml:space="preserve">, </w:t>
            </w:r>
            <w:r w:rsidR="001050A3">
              <w:rPr>
                <w:rFonts w:ascii="Times New Roman" w:hAnsi="Times New Roman"/>
                <w:b/>
              </w:rPr>
              <w:t>intossicazioni</w:t>
            </w:r>
            <w:r w:rsidR="001050A3" w:rsidRPr="002E65C8">
              <w:rPr>
                <w:rFonts w:ascii="Times New Roman" w:hAnsi="Times New Roman"/>
                <w:b/>
              </w:rPr>
              <w:t xml:space="preserve"> </w:t>
            </w:r>
            <w:r w:rsidRPr="002E65C8">
              <w:rPr>
                <w:rFonts w:ascii="Times New Roman" w:hAnsi="Times New Roman"/>
                <w:b/>
              </w:rPr>
              <w:t>e complicazioni da procedura</w:t>
            </w:r>
          </w:p>
        </w:tc>
      </w:tr>
      <w:tr w:rsidR="00557979" w:rsidRPr="002E65C8" w14:paraId="562B084C" w14:textId="77777777" w:rsidTr="0074713B">
        <w:trPr>
          <w:cantSplit/>
        </w:trPr>
        <w:tc>
          <w:tcPr>
            <w:tcW w:w="1500" w:type="pct"/>
            <w:gridSpan w:val="2"/>
            <w:noWrap/>
          </w:tcPr>
          <w:p w14:paraId="6D3A2841" w14:textId="3A58A4E9"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post</w:t>
            </w:r>
            <w:r w:rsidR="001050A3">
              <w:rPr>
                <w:rFonts w:ascii="Times New Roman" w:hAnsi="Times New Roman"/>
              </w:rPr>
              <w:t>-</w:t>
            </w:r>
            <w:r w:rsidRPr="002E65C8">
              <w:rPr>
                <w:rFonts w:ascii="Times New Roman" w:hAnsi="Times New Roman"/>
              </w:rPr>
              <w:t>procedurale (incl. anemia postoperator</w:t>
            </w:r>
            <w:r w:rsidR="00885C06" w:rsidRPr="002E65C8">
              <w:rPr>
                <w:rFonts w:ascii="Times New Roman" w:hAnsi="Times New Roman"/>
              </w:rPr>
              <w:t>ia ed emorragia dalla ferita), Contusione, S</w:t>
            </w:r>
            <w:r w:rsidRPr="002E65C8">
              <w:rPr>
                <w:rFonts w:ascii="Times New Roman" w:hAnsi="Times New Roman"/>
              </w:rPr>
              <w:t>ecrezione d</w:t>
            </w:r>
            <w:r w:rsidR="001050A3">
              <w:rPr>
                <w:rFonts w:ascii="Times New Roman" w:hAnsi="Times New Roman"/>
              </w:rPr>
              <w:t>e</w:t>
            </w:r>
            <w:r w:rsidRPr="002E65C8">
              <w:rPr>
                <w:rFonts w:ascii="Times New Roman" w:hAnsi="Times New Roman"/>
              </w:rPr>
              <w:t>lla ferita</w:t>
            </w:r>
            <w:r w:rsidRPr="002E65C8">
              <w:rPr>
                <w:rFonts w:ascii="Times New Roman" w:hAnsi="Times New Roman"/>
                <w:vertAlign w:val="superscript"/>
              </w:rPr>
              <w:t>A</w:t>
            </w:r>
          </w:p>
        </w:tc>
        <w:tc>
          <w:tcPr>
            <w:tcW w:w="847" w:type="pct"/>
            <w:gridSpan w:val="2"/>
            <w:noWrap/>
          </w:tcPr>
          <w:p w14:paraId="6B27497C" w14:textId="77777777" w:rsidR="00932E81" w:rsidRPr="002E65C8" w:rsidRDefault="00932E81">
            <w:pPr>
              <w:spacing w:after="0" w:line="240" w:lineRule="auto"/>
              <w:ind w:left="71" w:right="24"/>
              <w:rPr>
                <w:rFonts w:ascii="Times New Roman" w:hAnsi="Times New Roman"/>
                <w:vertAlign w:val="superscript"/>
              </w:rPr>
            </w:pPr>
          </w:p>
        </w:tc>
        <w:tc>
          <w:tcPr>
            <w:tcW w:w="1000" w:type="pct"/>
            <w:gridSpan w:val="2"/>
            <w:noWrap/>
          </w:tcPr>
          <w:p w14:paraId="5D3B0E42" w14:textId="77777777" w:rsidR="00932E81" w:rsidRPr="002E65C8" w:rsidRDefault="002E65C8">
            <w:pPr>
              <w:spacing w:after="0" w:line="240" w:lineRule="auto"/>
              <w:ind w:left="71" w:right="24"/>
              <w:rPr>
                <w:rFonts w:ascii="Times New Roman" w:hAnsi="Times New Roman"/>
              </w:rPr>
            </w:pPr>
            <w:r w:rsidRPr="002E65C8">
              <w:rPr>
                <w:rFonts w:ascii="Times New Roman" w:hAnsi="Times New Roman"/>
              </w:rPr>
              <w:t>Pseudoaneurisma</w:t>
            </w:r>
            <w:r>
              <w:rPr>
                <w:rFonts w:ascii="Times New Roman" w:hAnsi="Times New Roman"/>
              </w:rPr>
              <w:t xml:space="preserve"> </w:t>
            </w:r>
            <w:r w:rsidRPr="002E65C8">
              <w:rPr>
                <w:rFonts w:ascii="Times New Roman" w:hAnsi="Times New Roman"/>
              </w:rPr>
              <w:t>vascolare</w:t>
            </w:r>
            <w:r w:rsidRPr="002E65C8">
              <w:rPr>
                <w:rFonts w:ascii="Times New Roman" w:hAnsi="Times New Roman"/>
                <w:vertAlign w:val="superscript"/>
              </w:rPr>
              <w:t>C</w:t>
            </w:r>
          </w:p>
        </w:tc>
        <w:tc>
          <w:tcPr>
            <w:tcW w:w="616" w:type="pct"/>
            <w:gridSpan w:val="2"/>
            <w:noWrap/>
          </w:tcPr>
          <w:p w14:paraId="3D9EEFB0" w14:textId="77777777" w:rsidR="00932E81" w:rsidRPr="002E65C8" w:rsidRDefault="00932E81">
            <w:pPr>
              <w:spacing w:after="0" w:line="240" w:lineRule="auto"/>
              <w:ind w:left="71" w:right="24"/>
              <w:rPr>
                <w:rFonts w:ascii="Times New Roman" w:hAnsi="Times New Roman"/>
              </w:rPr>
            </w:pPr>
          </w:p>
        </w:tc>
        <w:tc>
          <w:tcPr>
            <w:tcW w:w="1037" w:type="pct"/>
            <w:noWrap/>
          </w:tcPr>
          <w:p w14:paraId="155E1A7E" w14:textId="77777777" w:rsidR="00932E81" w:rsidRPr="002E65C8" w:rsidRDefault="00932E81">
            <w:pPr>
              <w:spacing w:after="0" w:line="240" w:lineRule="auto"/>
              <w:ind w:left="71" w:right="24"/>
              <w:rPr>
                <w:rFonts w:ascii="Times New Roman" w:hAnsi="Times New Roman"/>
              </w:rPr>
            </w:pPr>
          </w:p>
        </w:tc>
      </w:tr>
    </w:tbl>
    <w:p w14:paraId="4BEA321C" w14:textId="30A2CEAF" w:rsidR="00932E81" w:rsidRPr="002E65C8" w:rsidRDefault="00932E81">
      <w:pPr>
        <w:spacing w:after="0" w:line="240" w:lineRule="auto"/>
        <w:rPr>
          <w:rFonts w:ascii="Times New Roman" w:hAnsi="Times New Roman"/>
        </w:rPr>
      </w:pPr>
      <w:r w:rsidRPr="002E65C8">
        <w:rPr>
          <w:rFonts w:ascii="Times New Roman" w:hAnsi="Times New Roman"/>
        </w:rPr>
        <w:t>A: osservato nella prevenzione del TEV in pazienti adulti sottoposti ad interventi chirurgici elettivi di sostituzione d</w:t>
      </w:r>
      <w:r w:rsidR="001050A3">
        <w:rPr>
          <w:rFonts w:ascii="Times New Roman" w:hAnsi="Times New Roman"/>
        </w:rPr>
        <w:t>ell’</w:t>
      </w:r>
      <w:r w:rsidRPr="002E65C8">
        <w:rPr>
          <w:rFonts w:ascii="Times New Roman" w:hAnsi="Times New Roman"/>
        </w:rPr>
        <w:t>anca o d</w:t>
      </w:r>
      <w:r w:rsidR="001050A3">
        <w:rPr>
          <w:rFonts w:ascii="Times New Roman" w:hAnsi="Times New Roman"/>
        </w:rPr>
        <w:t>el</w:t>
      </w:r>
      <w:r w:rsidRPr="002E65C8">
        <w:rPr>
          <w:rFonts w:ascii="Times New Roman" w:hAnsi="Times New Roman"/>
        </w:rPr>
        <w:t xml:space="preserve"> ginocchio</w:t>
      </w:r>
    </w:p>
    <w:p w14:paraId="72914897" w14:textId="70DFDCD3" w:rsidR="00932E81" w:rsidRPr="002E65C8" w:rsidRDefault="00932E81">
      <w:pPr>
        <w:spacing w:after="0" w:line="240" w:lineRule="auto"/>
        <w:rPr>
          <w:rFonts w:ascii="Times New Roman" w:hAnsi="Times New Roman"/>
        </w:rPr>
      </w:pPr>
      <w:r w:rsidRPr="002E65C8">
        <w:rPr>
          <w:rFonts w:ascii="Times New Roman" w:hAnsi="Times New Roman"/>
        </w:rPr>
        <w:t>B: osservato</w:t>
      </w:r>
      <w:r w:rsidR="001050A3">
        <w:rPr>
          <w:rFonts w:ascii="Times New Roman" w:hAnsi="Times New Roman"/>
        </w:rPr>
        <w:t>,</w:t>
      </w:r>
      <w:r w:rsidRPr="002E65C8">
        <w:rPr>
          <w:rFonts w:ascii="Times New Roman" w:hAnsi="Times New Roman"/>
        </w:rPr>
        <w:t xml:space="preserve"> </w:t>
      </w:r>
      <w:r w:rsidR="001050A3" w:rsidRPr="002E65C8">
        <w:rPr>
          <w:rFonts w:ascii="Times New Roman" w:hAnsi="Times New Roman"/>
        </w:rPr>
        <w:t xml:space="preserve">come molto comune nelle donne &lt; 55 anni </w:t>
      </w:r>
      <w:r w:rsidRPr="002E65C8">
        <w:rPr>
          <w:rFonts w:ascii="Times New Roman" w:hAnsi="Times New Roman"/>
        </w:rPr>
        <w:t xml:space="preserve">nel trattamento di TVP ed EP e nella prevenzione delle recidive </w:t>
      </w:r>
    </w:p>
    <w:p w14:paraId="4A9AC2B0" w14:textId="77777777" w:rsidR="00932E81" w:rsidRPr="002E65C8" w:rsidRDefault="00932E81">
      <w:pPr>
        <w:spacing w:after="0" w:line="240" w:lineRule="auto"/>
        <w:rPr>
          <w:rFonts w:ascii="Times New Roman" w:hAnsi="Times New Roman"/>
        </w:rPr>
      </w:pPr>
      <w:r w:rsidRPr="002E65C8">
        <w:rPr>
          <w:rFonts w:ascii="Times New Roman" w:hAnsi="Times New Roman"/>
        </w:rPr>
        <w:t>C: osservato come non comune nella prevenzione di eventi aterotrombotici in pazienti dopo SCA (a seguito di un intervento coronarico percutaneo)</w:t>
      </w:r>
    </w:p>
    <w:p w14:paraId="2E2BC144" w14:textId="1ED6959F" w:rsidR="00932E81" w:rsidRPr="002E65C8" w:rsidRDefault="00932E81">
      <w:pPr>
        <w:spacing w:after="0" w:line="240" w:lineRule="auto"/>
        <w:rPr>
          <w:rFonts w:ascii="Times New Roman" w:hAnsi="Times New Roman"/>
        </w:rPr>
      </w:pPr>
      <w:r w:rsidRPr="002E65C8">
        <w:rPr>
          <w:rFonts w:ascii="Times New Roman" w:hAnsi="Times New Roman"/>
        </w:rPr>
        <w:t>* Per la raccolta degli eventi avversi è stato utilizzato un approccio selettivo prespecificato</w:t>
      </w:r>
      <w:r w:rsidR="00DA10CA">
        <w:rPr>
          <w:rFonts w:ascii="Times New Roman" w:hAnsi="Times New Roman"/>
        </w:rPr>
        <w:t xml:space="preserve"> in studi di fase III selezionati</w:t>
      </w:r>
      <w:r w:rsidRPr="002E65C8">
        <w:rPr>
          <w:rFonts w:ascii="Times New Roman" w:hAnsi="Times New Roman"/>
        </w:rPr>
        <w:t xml:space="preserve">. </w:t>
      </w:r>
      <w:r w:rsidR="00016FA0">
        <w:rPr>
          <w:rFonts w:ascii="Times New Roman" w:hAnsi="Times New Roman"/>
        </w:rPr>
        <w:t xml:space="preserve">A seguito dell’analisi di questi </w:t>
      </w:r>
      <w:proofErr w:type="gramStart"/>
      <w:r w:rsidR="00016FA0">
        <w:rPr>
          <w:rFonts w:ascii="Times New Roman" w:hAnsi="Times New Roman"/>
        </w:rPr>
        <w:t>studi,l</w:t>
      </w:r>
      <w:r w:rsidRPr="002E65C8">
        <w:rPr>
          <w:rFonts w:ascii="Times New Roman" w:hAnsi="Times New Roman"/>
        </w:rPr>
        <w:t>’incidenza</w:t>
      </w:r>
      <w:proofErr w:type="gramEnd"/>
      <w:r w:rsidRPr="002E65C8">
        <w:rPr>
          <w:rFonts w:ascii="Times New Roman" w:hAnsi="Times New Roman"/>
        </w:rPr>
        <w:t xml:space="preserve"> delle reazioni avverse non è aumentata e non sono state riscontrate nuove reazioni avverse</w:t>
      </w:r>
      <w:r w:rsidR="00DA10CA">
        <w:rPr>
          <w:rFonts w:ascii="Times New Roman" w:hAnsi="Times New Roman"/>
        </w:rPr>
        <w:t xml:space="preserve"> al farmaco</w:t>
      </w:r>
      <w:r w:rsidRPr="002E65C8">
        <w:rPr>
          <w:rFonts w:ascii="Times New Roman" w:hAnsi="Times New Roman"/>
        </w:rPr>
        <w:t>.</w:t>
      </w:r>
    </w:p>
    <w:p w14:paraId="5FA213AF" w14:textId="77777777" w:rsidR="00932E81" w:rsidRPr="001B14BE" w:rsidRDefault="00932E81" w:rsidP="001B14BE">
      <w:pPr>
        <w:spacing w:after="0" w:line="240" w:lineRule="auto"/>
        <w:rPr>
          <w:rFonts w:ascii="Times New Roman" w:hAnsi="Times New Roman"/>
        </w:rPr>
      </w:pPr>
    </w:p>
    <w:p w14:paraId="67DA1370"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Descrizione delle reazioni avverse selezionate</w:t>
      </w:r>
    </w:p>
    <w:p w14:paraId="34289AFC" w14:textId="6B255EEE" w:rsidR="00932E81" w:rsidRPr="002E65C8" w:rsidRDefault="00932E81">
      <w:pPr>
        <w:spacing w:after="0" w:line="240" w:lineRule="auto"/>
        <w:rPr>
          <w:rFonts w:ascii="Times New Roman" w:hAnsi="Times New Roman"/>
        </w:rPr>
      </w:pPr>
      <w:r w:rsidRPr="002E65C8">
        <w:rPr>
          <w:rFonts w:ascii="Times New Roman" w:hAnsi="Times New Roman"/>
          <w:color w:val="000000"/>
        </w:rPr>
        <w:t xml:space="preserve">A causa del suo meccanismo d’azione farmacologico, l’uso di </w:t>
      </w:r>
      <w:r w:rsidR="007C29CF">
        <w:rPr>
          <w:rFonts w:ascii="Times New Roman" w:hAnsi="Times New Roman"/>
          <w:noProof/>
        </w:rPr>
        <w:t xml:space="preserve">Rivaroxaban </w:t>
      </w:r>
      <w:r w:rsidR="007F2EEB">
        <w:rPr>
          <w:rFonts w:ascii="Times New Roman" w:hAnsi="Times New Roman"/>
          <w:noProof/>
        </w:rPr>
        <w:t>Viatris</w:t>
      </w:r>
      <w:r w:rsidR="00F570C6" w:rsidRPr="001B14BE">
        <w:rPr>
          <w:rFonts w:ascii="Times New Roman" w:hAnsi="Times New Roman"/>
        </w:rPr>
        <w:t xml:space="preserve"> </w:t>
      </w:r>
      <w:r w:rsidRPr="002E65C8">
        <w:rPr>
          <w:rFonts w:ascii="Times New Roman" w:hAnsi="Times New Roman"/>
          <w:color w:val="000000"/>
        </w:rPr>
        <w:t xml:space="preserve">può essere associato a un aumento del rischio di emorragie occulte o conclamate in qualsiasi tessuto od organo, </w:t>
      </w:r>
      <w:r w:rsidR="00F570C6" w:rsidRPr="002E65C8">
        <w:rPr>
          <w:rFonts w:ascii="Times New Roman" w:hAnsi="Times New Roman"/>
          <w:color w:val="000000"/>
        </w:rPr>
        <w:t>che possono indurre anemia post-</w:t>
      </w:r>
      <w:r w:rsidRPr="002E65C8">
        <w:rPr>
          <w:rFonts w:ascii="Times New Roman" w:hAnsi="Times New Roman"/>
          <w:color w:val="000000"/>
        </w:rPr>
        <w:t xml:space="preserve">emorragica. Segni, sintomi e gravità (compreso l’esito fatale) variano a seconda della sede e del grado o dell’entità </w:t>
      </w:r>
      <w:r w:rsidR="006D39A1">
        <w:rPr>
          <w:rFonts w:ascii="Times New Roman" w:hAnsi="Times New Roman"/>
          <w:color w:val="000000"/>
        </w:rPr>
        <w:t xml:space="preserve">del </w:t>
      </w:r>
      <w:r w:rsidR="006D39A1">
        <w:rPr>
          <w:rFonts w:ascii="Times New Roman" w:hAnsi="Times New Roman"/>
        </w:rPr>
        <w:t>sanguinamento</w:t>
      </w:r>
      <w:r w:rsidR="006D39A1" w:rsidRPr="002E65C8">
        <w:rPr>
          <w:rFonts w:ascii="Times New Roman" w:hAnsi="Times New Roman"/>
          <w:color w:val="000000"/>
        </w:rPr>
        <w:t xml:space="preserve"> </w:t>
      </w:r>
      <w:r w:rsidRPr="002E65C8">
        <w:rPr>
          <w:rFonts w:ascii="Times New Roman" w:hAnsi="Times New Roman"/>
          <w:color w:val="000000"/>
        </w:rPr>
        <w:t xml:space="preserve">e/o dell’anemia </w:t>
      </w:r>
      <w:r w:rsidRPr="002E65C8">
        <w:rPr>
          <w:rFonts w:ascii="Times New Roman" w:hAnsi="Times New Roman"/>
        </w:rPr>
        <w:t>(vedere par</w:t>
      </w:r>
      <w:r w:rsidR="00F570C6" w:rsidRPr="002E65C8">
        <w:rPr>
          <w:rFonts w:ascii="Times New Roman" w:hAnsi="Times New Roman"/>
        </w:rPr>
        <w:t>agrafo 4.9 “Gestione del</w:t>
      </w:r>
      <w:r w:rsidR="006D39A1">
        <w:rPr>
          <w:rFonts w:ascii="Times New Roman" w:hAnsi="Times New Roman"/>
        </w:rPr>
        <w:t xml:space="preserve"> sanguinamento</w:t>
      </w:r>
      <w:r w:rsidR="00F570C6" w:rsidRPr="002E65C8">
        <w:rPr>
          <w:rFonts w:ascii="Times New Roman" w:hAnsi="Times New Roman"/>
        </w:rPr>
        <w:t>a</w:t>
      </w:r>
      <w:r w:rsidRPr="002E65C8">
        <w:rPr>
          <w:rFonts w:ascii="Times New Roman" w:hAnsi="Times New Roman"/>
        </w:rPr>
        <w:t>”)</w:t>
      </w:r>
      <w:r w:rsidRPr="002E65C8">
        <w:rPr>
          <w:rFonts w:ascii="Times New Roman" w:hAnsi="Times New Roman"/>
          <w:color w:val="000000"/>
        </w:rPr>
        <w:t xml:space="preserve">. </w:t>
      </w:r>
      <w:r w:rsidRPr="002E65C8">
        <w:rPr>
          <w:rFonts w:ascii="Times New Roman" w:hAnsi="Times New Roman"/>
        </w:rPr>
        <w:t>Negli studi clinici</w:t>
      </w:r>
      <w:r w:rsidR="0022746B">
        <w:rPr>
          <w:rFonts w:ascii="Times New Roman" w:hAnsi="Times New Roman"/>
        </w:rPr>
        <w:t>,</w:t>
      </w:r>
      <w:r w:rsidRPr="002E65C8">
        <w:rPr>
          <w:rFonts w:ascii="Times New Roman" w:hAnsi="Times New Roman"/>
        </w:rPr>
        <w:t xml:space="preserve"> </w:t>
      </w:r>
      <w:r w:rsidR="0022746B" w:rsidRPr="002E65C8">
        <w:rPr>
          <w:rFonts w:ascii="Times New Roman" w:hAnsi="Times New Roman"/>
        </w:rPr>
        <w:t>durante il trattamento a lungo termine con rivaroxaban</w:t>
      </w:r>
      <w:r w:rsidR="0022746B">
        <w:rPr>
          <w:rFonts w:ascii="Times New Roman" w:hAnsi="Times New Roman"/>
        </w:rPr>
        <w:t>,</w:t>
      </w:r>
      <w:r w:rsidR="0022746B" w:rsidRPr="002E65C8">
        <w:rPr>
          <w:rFonts w:ascii="Times New Roman" w:hAnsi="Times New Roman"/>
        </w:rPr>
        <w:t xml:space="preserve"> sono stati segnalati più frequentemente </w:t>
      </w:r>
      <w:r w:rsidRPr="002E65C8">
        <w:rPr>
          <w:rFonts w:ascii="Times New Roman" w:hAnsi="Times New Roman"/>
        </w:rPr>
        <w:t>i sanguinamenti della mucosa (ad es. epistassi, sanguinamenti gengivali, gastrointestinali e genito</w:t>
      </w:r>
      <w:r w:rsidR="00EB0CC0">
        <w:rPr>
          <w:rFonts w:ascii="Times New Roman" w:hAnsi="Times New Roman"/>
        </w:rPr>
        <w:t>-</w:t>
      </w:r>
      <w:r w:rsidRPr="002E65C8">
        <w:rPr>
          <w:rFonts w:ascii="Times New Roman" w:hAnsi="Times New Roman"/>
        </w:rPr>
        <w:t>urinari, compresi sanguinamenti vaginali ano</w:t>
      </w:r>
      <w:r w:rsidR="00AD6F39">
        <w:rPr>
          <w:rFonts w:ascii="Times New Roman" w:hAnsi="Times New Roman"/>
        </w:rPr>
        <w:t>r</w:t>
      </w:r>
      <w:r w:rsidRPr="002E65C8">
        <w:rPr>
          <w:rFonts w:ascii="Times New Roman" w:hAnsi="Times New Roman"/>
        </w:rPr>
        <w:t xml:space="preserve">mali o mestruazioni più </w:t>
      </w:r>
      <w:r w:rsidR="00AD6F39">
        <w:rPr>
          <w:rFonts w:ascii="Times New Roman" w:hAnsi="Times New Roman"/>
        </w:rPr>
        <w:t>eccessive</w:t>
      </w:r>
      <w:r w:rsidRPr="002E65C8">
        <w:rPr>
          <w:rFonts w:ascii="Times New Roman" w:hAnsi="Times New Roman"/>
        </w:rPr>
        <w:t xml:space="preserve">) e l’anemia, in confronto al trattamento con AVK. Perciò, oltre ad un’adeguata sorveglianza clinica, </w:t>
      </w:r>
      <w:r w:rsidR="008F1827" w:rsidRPr="002E65C8">
        <w:rPr>
          <w:rFonts w:ascii="Times New Roman" w:hAnsi="Times New Roman"/>
        </w:rPr>
        <w:t xml:space="preserve">se del caso, </w:t>
      </w:r>
      <w:r w:rsidRPr="002E65C8">
        <w:rPr>
          <w:rFonts w:ascii="Times New Roman" w:hAnsi="Times New Roman"/>
        </w:rPr>
        <w:t>può essere importante, effettuare dei controlli di laboratorio su emoglobina/ematocrito per rilevare dei sanguinamenti occulti</w:t>
      </w:r>
      <w:r w:rsidR="00F570C6" w:rsidRPr="002E65C8">
        <w:rPr>
          <w:rFonts w:ascii="Times New Roman" w:hAnsi="Times New Roman"/>
        </w:rPr>
        <w:t xml:space="preserve"> </w:t>
      </w:r>
      <w:r w:rsidRPr="002E65C8">
        <w:rPr>
          <w:rFonts w:ascii="Times New Roman" w:hAnsi="Times New Roman"/>
        </w:rPr>
        <w:t xml:space="preserve">e quantificare la rilevanza clinica dei sanguinamenti </w:t>
      </w:r>
      <w:r w:rsidR="00D27E34">
        <w:rPr>
          <w:rFonts w:ascii="Times New Roman" w:hAnsi="Times New Roman"/>
        </w:rPr>
        <w:t>conclamati</w:t>
      </w:r>
      <w:r w:rsidRPr="002E65C8">
        <w:rPr>
          <w:rFonts w:ascii="Times New Roman" w:hAnsi="Times New Roman"/>
        </w:rPr>
        <w:t xml:space="preserve">. </w:t>
      </w:r>
      <w:r w:rsidRPr="002E65C8">
        <w:rPr>
          <w:rFonts w:ascii="Times New Roman" w:hAnsi="Times New Roman"/>
          <w:color w:val="000000"/>
        </w:rPr>
        <w:t xml:space="preserve">Il rischio </w:t>
      </w:r>
      <w:r w:rsidR="00A37CD6">
        <w:rPr>
          <w:rFonts w:ascii="Times New Roman" w:hAnsi="Times New Roman"/>
          <w:color w:val="000000"/>
        </w:rPr>
        <w:t xml:space="preserve">di </w:t>
      </w:r>
      <w:r w:rsidR="00A37CD6">
        <w:rPr>
          <w:rFonts w:ascii="Times New Roman" w:hAnsi="Times New Roman"/>
        </w:rPr>
        <w:t>sanguinamenti</w:t>
      </w:r>
      <w:r w:rsidR="00A37CD6" w:rsidRPr="002E65C8">
        <w:rPr>
          <w:rFonts w:ascii="Times New Roman" w:hAnsi="Times New Roman"/>
          <w:color w:val="000000"/>
        </w:rPr>
        <w:t xml:space="preserve"> </w:t>
      </w:r>
      <w:r w:rsidRPr="002E65C8">
        <w:rPr>
          <w:rFonts w:ascii="Times New Roman" w:hAnsi="Times New Roman"/>
          <w:color w:val="000000"/>
        </w:rPr>
        <w:t xml:space="preserve">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w:t>
      </w:r>
      <w:r w:rsidR="003F2AF0">
        <w:rPr>
          <w:rFonts w:ascii="Times New Roman" w:hAnsi="Times New Roman"/>
        </w:rPr>
        <w:t>tumefazioni</w:t>
      </w:r>
      <w:r w:rsidR="003F2AF0" w:rsidRPr="002E65C8">
        <w:rPr>
          <w:rFonts w:ascii="Times New Roman" w:hAnsi="Times New Roman"/>
        </w:rPr>
        <w:t xml:space="preserve"> </w:t>
      </w:r>
      <w:r w:rsidRPr="002E65C8">
        <w:rPr>
          <w:rFonts w:ascii="Times New Roman" w:hAnsi="Times New Roman"/>
          <w:color w:val="000000"/>
        </w:rPr>
        <w:t xml:space="preserve">di origine sconosciuta, </w:t>
      </w:r>
      <w:r w:rsidRPr="002E65C8">
        <w:rPr>
          <w:rFonts w:ascii="Times New Roman" w:hAnsi="Times New Roman"/>
        </w:rPr>
        <w:t>dispnea e shock di origine non nota. In alcuni casi, come conseguenza dell’anemia, sono stati osservati sintomi di ischemia cardiaca come dolore toracico o angina pectoris.</w:t>
      </w:r>
    </w:p>
    <w:p w14:paraId="22BF4477" w14:textId="43D05469" w:rsidR="00740EE6" w:rsidRPr="00B12709" w:rsidRDefault="00932E81" w:rsidP="00740EE6">
      <w:pPr>
        <w:keepNext/>
        <w:spacing w:after="0" w:line="240" w:lineRule="auto"/>
        <w:ind w:left="71" w:right="24"/>
        <w:rPr>
          <w:rFonts w:ascii="Times New Roman" w:hAnsi="Times New Roman"/>
        </w:rPr>
      </w:pPr>
      <w:r w:rsidRPr="002E65C8">
        <w:rPr>
          <w:rFonts w:ascii="Times New Roman" w:hAnsi="Times New Roman"/>
        </w:rPr>
        <w:t xml:space="preserve">Con </w:t>
      </w:r>
      <w:r w:rsidR="007C29CF">
        <w:rPr>
          <w:rFonts w:ascii="Times New Roman" w:hAnsi="Times New Roman"/>
          <w:noProof/>
        </w:rPr>
        <w:t xml:space="preserve">Rivaroxaban </w:t>
      </w:r>
      <w:r w:rsidR="007F2EEB">
        <w:rPr>
          <w:rFonts w:ascii="Times New Roman" w:hAnsi="Times New Roman"/>
          <w:noProof/>
        </w:rPr>
        <w:t>Viatris</w:t>
      </w:r>
      <w:r w:rsidR="00F570C6" w:rsidRPr="002E65C8">
        <w:rPr>
          <w:rFonts w:ascii="Times New Roman" w:hAnsi="Times New Roman"/>
          <w:noProof/>
        </w:rPr>
        <w:t xml:space="preserve"> </w:t>
      </w:r>
      <w:r w:rsidRPr="002E65C8">
        <w:rPr>
          <w:rFonts w:ascii="Times New Roman" w:hAnsi="Times New Roman"/>
        </w:rPr>
        <w:t>sono state segnalate le note complicanze delle emorragie gravi, come la sindrome compartimentale e l</w:t>
      </w:r>
      <w:r w:rsidR="003F2AF0">
        <w:rPr>
          <w:rFonts w:ascii="Times New Roman" w:hAnsi="Times New Roman"/>
        </w:rPr>
        <w:t>’insufficienza</w:t>
      </w:r>
      <w:r w:rsidRPr="002E65C8">
        <w:rPr>
          <w:rFonts w:ascii="Times New Roman" w:hAnsi="Times New Roman"/>
        </w:rPr>
        <w:t>renale dovuta a ipoperfusione</w:t>
      </w:r>
      <w:r w:rsidR="00740EE6">
        <w:rPr>
          <w:rFonts w:ascii="Times New Roman" w:hAnsi="Times New Roman"/>
        </w:rPr>
        <w:t xml:space="preserve"> o la n</w:t>
      </w:r>
      <w:r w:rsidR="00740EE6" w:rsidRPr="00B12709">
        <w:rPr>
          <w:rFonts w:ascii="Times New Roman" w:hAnsi="Times New Roman"/>
        </w:rPr>
        <w:t xml:space="preserve">efropatia da </w:t>
      </w:r>
    </w:p>
    <w:p w14:paraId="14CE9396" w14:textId="1EB2445A" w:rsidR="00932E81" w:rsidRPr="002E65C8" w:rsidRDefault="00740EE6" w:rsidP="00740EE6">
      <w:pPr>
        <w:spacing w:after="0" w:line="240" w:lineRule="auto"/>
        <w:rPr>
          <w:rFonts w:ascii="Times New Roman" w:hAnsi="Times New Roman"/>
          <w:color w:val="000000"/>
        </w:rPr>
      </w:pPr>
      <w:r w:rsidRPr="00B12709">
        <w:rPr>
          <w:rFonts w:ascii="Times New Roman" w:hAnsi="Times New Roman"/>
        </w:rPr>
        <w:t>anticoagulanti</w:t>
      </w:r>
      <w:r w:rsidR="00932E81" w:rsidRPr="002E65C8">
        <w:rPr>
          <w:rFonts w:ascii="Times New Roman" w:hAnsi="Times New Roman"/>
          <w:color w:val="000000"/>
        </w:rPr>
        <w:t xml:space="preserve">. Pertanto, nella valutazione delle condizioni dei pazienti in terapia anticoagulante occorre considerare </w:t>
      </w:r>
      <w:r w:rsidR="008D1523">
        <w:rPr>
          <w:rFonts w:ascii="Times New Roman" w:hAnsi="Times New Roman"/>
          <w:color w:val="000000"/>
        </w:rPr>
        <w:t xml:space="preserve">la </w:t>
      </w:r>
      <w:r w:rsidR="008D1523">
        <w:rPr>
          <w:rFonts w:ascii="Times New Roman" w:hAnsi="Times New Roman"/>
        </w:rPr>
        <w:t>possibilità</w:t>
      </w:r>
      <w:r w:rsidR="008D1523" w:rsidRPr="002E65C8">
        <w:rPr>
          <w:rFonts w:ascii="Times New Roman" w:hAnsi="Times New Roman"/>
          <w:color w:val="000000"/>
        </w:rPr>
        <w:t xml:space="preserve"> </w:t>
      </w:r>
      <w:r w:rsidR="00932E81" w:rsidRPr="002E65C8">
        <w:rPr>
          <w:rFonts w:ascii="Times New Roman" w:hAnsi="Times New Roman"/>
          <w:color w:val="000000"/>
        </w:rPr>
        <w:t>di un’emorragia.</w:t>
      </w:r>
    </w:p>
    <w:p w14:paraId="54009365" w14:textId="77777777" w:rsidR="00932E81" w:rsidRPr="002E65C8" w:rsidRDefault="00932E81">
      <w:pPr>
        <w:spacing w:after="0" w:line="240" w:lineRule="auto"/>
        <w:rPr>
          <w:rFonts w:ascii="Times New Roman" w:hAnsi="Times New Roman"/>
          <w:color w:val="000000"/>
        </w:rPr>
      </w:pPr>
    </w:p>
    <w:p w14:paraId="3523627B" w14:textId="248CD979" w:rsidR="00932E81"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Popolazione pediatrica</w:t>
      </w:r>
    </w:p>
    <w:p w14:paraId="4A7FBD9D" w14:textId="58837CF2" w:rsidR="007C28DA" w:rsidRPr="0040319F" w:rsidRDefault="007C28DA">
      <w:pPr>
        <w:spacing w:after="0" w:line="240" w:lineRule="auto"/>
        <w:rPr>
          <w:rFonts w:ascii="Times New Roman" w:hAnsi="Times New Roman"/>
          <w:i/>
          <w:iCs/>
          <w:color w:val="000000"/>
          <w:u w:val="single"/>
        </w:rPr>
      </w:pPr>
      <w:r w:rsidRPr="0040319F">
        <w:rPr>
          <w:rFonts w:ascii="Times New Roman" w:hAnsi="Times New Roman"/>
          <w:i/>
          <w:iCs/>
          <w:color w:val="000000"/>
        </w:rPr>
        <w:t>Trattamento dei TEV e prevenzione delle recidive di TEV</w:t>
      </w:r>
    </w:p>
    <w:p w14:paraId="2985EBE4" w14:textId="77777777" w:rsidR="00932E81" w:rsidRPr="002E65C8" w:rsidRDefault="00932E81">
      <w:pPr>
        <w:spacing w:after="0" w:line="240" w:lineRule="auto"/>
        <w:rPr>
          <w:rFonts w:ascii="Times New Roman" w:hAnsi="Times New Roman"/>
        </w:rPr>
      </w:pPr>
      <w:r w:rsidRPr="002E65C8">
        <w:rPr>
          <w:rFonts w:ascii="Times New Roman" w:hAnsi="Times New Roman"/>
        </w:rPr>
        <w:t>La valutazione della sicurezza in bambini e adolescenti si basa sui dati di sicurezza ottenuti in due studi di fase II e uno di fase III in aperto, controllati con confronto attivo, in pazienti pediatrici dalla nascita a meno di 18 anni di età. I risultati relativi alla sicurezza sono stati generalmente simili con rivaroxaban e con il confronto nelle varie fasce di età pediatrica. In generale, il profilo di sicurezza nei 412 bambini e adolescenti trattati con rivaroxaban è stato simile a quello osservato nella popolazione adulta e coerente nei diversi sottogruppi di età, anche se la valutazione è limitata dal basso numero di pazienti.</w:t>
      </w:r>
    </w:p>
    <w:p w14:paraId="11B75030" w14:textId="77777777" w:rsidR="00932E81" w:rsidRPr="002E65C8" w:rsidRDefault="00932E81">
      <w:pPr>
        <w:spacing w:after="0" w:line="240" w:lineRule="auto"/>
        <w:rPr>
          <w:rFonts w:ascii="Times New Roman" w:hAnsi="Times New Roman"/>
        </w:rPr>
      </w:pPr>
      <w:r w:rsidRPr="002E65C8">
        <w:rPr>
          <w:rFonts w:ascii="Times New Roman" w:hAnsi="Times New Roman"/>
        </w:rPr>
        <w:t>Nei pazienti pediatrici cefalea (molto comune, 16,7%), febbre (molto comune, 11,7%), epistassi (molto comune, 11,2%), vomito (molto comune, 10,7%), tachicardia (comune, 1,5%), aumento della bilirubina (comune, 1,5%) e aumento della bilirubina coniugata (non comune, 0,7%) sono stati segnalati più frequentemente che negli adulti. Coerentemente con la popolazione adulta, la menorragia è stata osservata nel 6,6% (comune) delle adolescenti dopo il menarca. La trombocitopenia, come osservata nell’esperienza post-marketing nella popolazione adulta è stata comune (4,6%) negli studi clinici pediatrici. Le reazioni avverse al farmaco nei pazienti pediatrici sono state principalmente di gravità da lieve a moderata.</w:t>
      </w:r>
    </w:p>
    <w:p w14:paraId="408C0A6B" w14:textId="77777777" w:rsidR="00932E81" w:rsidRPr="002E65C8" w:rsidRDefault="00932E81">
      <w:pPr>
        <w:spacing w:after="0" w:line="240" w:lineRule="auto"/>
        <w:rPr>
          <w:rFonts w:ascii="Times New Roman" w:hAnsi="Times New Roman"/>
        </w:rPr>
      </w:pPr>
    </w:p>
    <w:p w14:paraId="57788190"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Segnalazione delle reazioni avverse sospette</w:t>
      </w:r>
    </w:p>
    <w:p w14:paraId="450F5139" w14:textId="5B3AF0F0" w:rsidR="00932E81" w:rsidRPr="002E65C8" w:rsidRDefault="00932E81">
      <w:pPr>
        <w:spacing w:after="0" w:line="240" w:lineRule="auto"/>
        <w:rPr>
          <w:rFonts w:ascii="Times New Roman" w:hAnsi="Times New Roman"/>
        </w:rPr>
      </w:pPr>
      <w:r w:rsidRPr="002E65C8">
        <w:rPr>
          <w:rFonts w:ascii="Times New Roman" w:hAnsi="Times New Roman"/>
        </w:rPr>
        <w:t>La segnalazione delle reazioni avverse sospette che si verificano dopo l’autorizzazione del medicinale è importante, in quanto permette un monitoraggio continuo del rapporto beneficio/rischio del medicinale.</w:t>
      </w:r>
      <w:r w:rsidR="00F570C6" w:rsidRPr="002E65C8">
        <w:rPr>
          <w:rFonts w:ascii="Times New Roman" w:hAnsi="Times New Roman"/>
        </w:rPr>
        <w:t xml:space="preserve"> </w:t>
      </w:r>
      <w:r w:rsidRPr="002E65C8">
        <w:rPr>
          <w:rFonts w:ascii="Times New Roman" w:hAnsi="Times New Roman"/>
        </w:rPr>
        <w:t xml:space="preserve">Agli operatori sanitari è richiesto di segnalare qualsiasi reazione avversa sospetta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115"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1B14BE">
        <w:rPr>
          <w:rFonts w:ascii="Times New Roman" w:hAnsi="Times New Roman"/>
        </w:rPr>
        <w:t>.</w:t>
      </w:r>
    </w:p>
    <w:p w14:paraId="77ABBE5D" w14:textId="77777777" w:rsidR="00932E81" w:rsidRPr="002E65C8" w:rsidRDefault="00932E81">
      <w:pPr>
        <w:spacing w:after="0" w:line="240" w:lineRule="auto"/>
        <w:rPr>
          <w:rFonts w:ascii="Times New Roman" w:hAnsi="Times New Roman"/>
          <w:color w:val="000000"/>
        </w:rPr>
      </w:pPr>
    </w:p>
    <w:p w14:paraId="12B2DAA4" w14:textId="77777777" w:rsidR="00932E81" w:rsidRPr="002E65C8" w:rsidRDefault="00932E81" w:rsidP="001B14BE">
      <w:pPr>
        <w:widowControl w:val="0"/>
        <w:spacing w:after="0" w:line="240" w:lineRule="auto"/>
        <w:ind w:left="567" w:hanging="566"/>
        <w:rPr>
          <w:rFonts w:ascii="Times New Roman" w:hAnsi="Times New Roman"/>
          <w:b/>
          <w:color w:val="000000"/>
        </w:rPr>
      </w:pPr>
      <w:r w:rsidRPr="002E65C8">
        <w:rPr>
          <w:rFonts w:ascii="Times New Roman" w:hAnsi="Times New Roman"/>
          <w:b/>
          <w:color w:val="000000"/>
        </w:rPr>
        <w:t>4.9</w:t>
      </w:r>
      <w:r w:rsidRPr="002E65C8">
        <w:rPr>
          <w:rFonts w:ascii="Times New Roman" w:hAnsi="Times New Roman"/>
          <w:b/>
          <w:color w:val="000000"/>
        </w:rPr>
        <w:tab/>
        <w:t>Sovradosaggio</w:t>
      </w:r>
    </w:p>
    <w:p w14:paraId="727A8BEF" w14:textId="77777777" w:rsidR="00932E81" w:rsidRPr="002E65C8" w:rsidRDefault="00932E81" w:rsidP="001B14BE">
      <w:pPr>
        <w:widowControl w:val="0"/>
        <w:spacing w:after="0" w:line="240" w:lineRule="auto"/>
        <w:rPr>
          <w:rFonts w:ascii="Times New Roman" w:hAnsi="Times New Roman"/>
          <w:color w:val="000000"/>
        </w:rPr>
      </w:pPr>
    </w:p>
    <w:p w14:paraId="62573F2A" w14:textId="028031FA" w:rsidR="00932E81" w:rsidRPr="002E65C8" w:rsidRDefault="00932E81" w:rsidP="001B14BE">
      <w:pPr>
        <w:widowControl w:val="0"/>
        <w:spacing w:after="0" w:line="240" w:lineRule="auto"/>
        <w:rPr>
          <w:rFonts w:ascii="Times New Roman" w:hAnsi="Times New Roman"/>
          <w:color w:val="000000"/>
        </w:rPr>
      </w:pPr>
      <w:r w:rsidRPr="002E65C8">
        <w:rPr>
          <w:rFonts w:ascii="Times New Roman" w:hAnsi="Times New Roman"/>
        </w:rPr>
        <w:t xml:space="preserve">Negli adulti, sono stati segnalati rari casi di sovradosaggio fino a 1.960 mg. In caso di sovradosaggio, il paziente deve essere osservato </w:t>
      </w:r>
      <w:r w:rsidRPr="001B14BE">
        <w:rPr>
          <w:rFonts w:ascii="Times New Roman" w:hAnsi="Times New Roman"/>
        </w:rPr>
        <w:t xml:space="preserve">attentamente per complicanze </w:t>
      </w:r>
      <w:r w:rsidR="00D0583A">
        <w:rPr>
          <w:rFonts w:ascii="Times New Roman" w:hAnsi="Times New Roman"/>
        </w:rPr>
        <w:t>da sanguinamento</w:t>
      </w:r>
      <w:r w:rsidR="00D0583A" w:rsidRPr="002E65C8">
        <w:rPr>
          <w:rFonts w:ascii="Times New Roman" w:hAnsi="Times New Roman"/>
        </w:rPr>
        <w:t xml:space="preserve"> </w:t>
      </w:r>
      <w:r w:rsidRPr="001B14BE">
        <w:rPr>
          <w:rFonts w:ascii="Times New Roman" w:hAnsi="Times New Roman"/>
        </w:rPr>
        <w:t>o altre</w:t>
      </w:r>
      <w:r w:rsidRPr="002E65C8">
        <w:rPr>
          <w:rFonts w:ascii="Times New Roman" w:hAnsi="Times New Roman"/>
        </w:rPr>
        <w:t xml:space="preserve"> reazioni avverse (vedere paragrafo </w:t>
      </w:r>
      <w:r w:rsidR="00F570C6" w:rsidRPr="002E65C8">
        <w:rPr>
          <w:rFonts w:ascii="Times New Roman" w:hAnsi="Times New Roman"/>
        </w:rPr>
        <w:t xml:space="preserve">“Gestione </w:t>
      </w:r>
      <w:r w:rsidR="00174BC3" w:rsidRPr="002E65C8">
        <w:rPr>
          <w:rFonts w:ascii="Times New Roman" w:hAnsi="Times New Roman"/>
        </w:rPr>
        <w:t>del</w:t>
      </w:r>
      <w:r w:rsidR="00174BC3">
        <w:rPr>
          <w:rFonts w:ascii="Times New Roman" w:hAnsi="Times New Roman"/>
        </w:rPr>
        <w:t xml:space="preserve"> sanguinamento</w:t>
      </w:r>
      <w:r w:rsidRPr="002E65C8">
        <w:rPr>
          <w:rFonts w:ascii="Times New Roman" w:hAnsi="Times New Roman"/>
        </w:rPr>
        <w:t xml:space="preserve">”). I dati disponibili nei bambini sono in numero limitato. A causa dell’assorbimento limitato, </w:t>
      </w:r>
      <w:r w:rsidR="00D0583A" w:rsidRPr="002E65C8">
        <w:rPr>
          <w:rFonts w:ascii="Times New Roman" w:hAnsi="Times New Roman"/>
        </w:rPr>
        <w:t xml:space="preserve">a dosi sovraterapeutiche di 50 mg di rivaroxaban o superiori negli adulti, </w:t>
      </w:r>
      <w:r w:rsidRPr="002E65C8">
        <w:rPr>
          <w:rFonts w:ascii="Times New Roman" w:hAnsi="Times New Roman"/>
        </w:rPr>
        <w:t>ci si attende un effetto tetto senza ulteriori aumenti dell’esposizione plasmatica media ma non ci sono dati disponibili a dosi sovraterapeutiche nei bambini.</w:t>
      </w:r>
    </w:p>
    <w:p w14:paraId="481F2B76" w14:textId="77777777" w:rsidR="00470D34" w:rsidRPr="002E65C8" w:rsidRDefault="00470D34">
      <w:pPr>
        <w:widowControl w:val="0"/>
        <w:spacing w:after="0" w:line="240" w:lineRule="auto"/>
        <w:rPr>
          <w:rFonts w:ascii="Times New Roman" w:hAnsi="Times New Roman"/>
          <w:color w:val="000000"/>
        </w:rPr>
      </w:pPr>
    </w:p>
    <w:p w14:paraId="6ED33BB6" w14:textId="77777777"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Uno specifico agente antagonista (andexanet alfa) che contrasta l’effetto farmacodinamico di rivaroxaban è disponibile per gli adulti, ma non è stato stabilito nei bambini (fare riferimento al Riassunto delle Caratteristiche del Prodotto di andexanet alfa).</w:t>
      </w:r>
    </w:p>
    <w:p w14:paraId="38A699E6" w14:textId="77777777"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In caso di sovradosaggio di rivaroxaban può essere preso in considerazione l’uso di carbone vegetale attivo per ridurre l’assorbimento.</w:t>
      </w:r>
    </w:p>
    <w:p w14:paraId="6A6ACBDE" w14:textId="77777777" w:rsidR="00932E81" w:rsidRPr="002E65C8" w:rsidRDefault="00932E81">
      <w:pPr>
        <w:widowControl w:val="0"/>
        <w:spacing w:after="0" w:line="240" w:lineRule="auto"/>
        <w:rPr>
          <w:rFonts w:ascii="Times New Roman" w:hAnsi="Times New Roman"/>
          <w:color w:val="000000"/>
        </w:rPr>
      </w:pPr>
    </w:p>
    <w:p w14:paraId="1E1BF026" w14:textId="0B09EB29" w:rsidR="00932E81" w:rsidRPr="002E65C8" w:rsidRDefault="00932E81" w:rsidP="0066450A">
      <w:pPr>
        <w:keepNext/>
        <w:spacing w:after="0" w:line="240" w:lineRule="auto"/>
        <w:rPr>
          <w:rFonts w:ascii="Times New Roman" w:hAnsi="Times New Roman"/>
          <w:color w:val="000000"/>
          <w:u w:val="single"/>
        </w:rPr>
      </w:pPr>
      <w:r w:rsidRPr="002E65C8">
        <w:rPr>
          <w:rFonts w:ascii="Times New Roman" w:hAnsi="Times New Roman"/>
          <w:color w:val="000000"/>
          <w:u w:val="single"/>
        </w:rPr>
        <w:t>Gestione del</w:t>
      </w:r>
      <w:r w:rsidR="00EA528C">
        <w:rPr>
          <w:rFonts w:ascii="Times New Roman" w:hAnsi="Times New Roman"/>
          <w:color w:val="000000"/>
          <w:u w:val="single"/>
        </w:rPr>
        <w:t xml:space="preserve"> </w:t>
      </w:r>
      <w:r w:rsidR="00EA528C">
        <w:rPr>
          <w:rFonts w:ascii="Times New Roman" w:hAnsi="Times New Roman"/>
          <w:u w:val="single"/>
        </w:rPr>
        <w:t>sanguinamento</w:t>
      </w:r>
      <w:r w:rsidR="00EA528C" w:rsidRPr="002E65C8" w:rsidDel="00EA528C">
        <w:rPr>
          <w:rFonts w:ascii="Times New Roman" w:hAnsi="Times New Roman"/>
          <w:color w:val="000000"/>
          <w:u w:val="single"/>
        </w:rPr>
        <w:t xml:space="preserve"> </w:t>
      </w:r>
    </w:p>
    <w:p w14:paraId="30D895E2" w14:textId="3E860B27" w:rsidR="00932E81" w:rsidRPr="002E65C8" w:rsidRDefault="00932E81" w:rsidP="0066450A">
      <w:pPr>
        <w:pStyle w:val="BulletIndent1"/>
        <w:keepNext/>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Qualora </w:t>
      </w:r>
      <w:r w:rsidR="00EA528C" w:rsidRPr="002E65C8">
        <w:rPr>
          <w:rFonts w:ascii="Times New Roman" w:hAnsi="Times New Roman"/>
          <w:color w:val="000000"/>
        </w:rPr>
        <w:t xml:space="preserve">in un paziente trattato con rivaroxaban, </w:t>
      </w:r>
      <w:r w:rsidRPr="002E65C8">
        <w:rPr>
          <w:rFonts w:ascii="Times New Roman" w:hAnsi="Times New Roman"/>
          <w:color w:val="000000"/>
        </w:rPr>
        <w:t>si verificasse una complicanza</w:t>
      </w:r>
      <w:r w:rsidR="00EA528C">
        <w:rPr>
          <w:rFonts w:ascii="Times New Roman" w:hAnsi="Times New Roman"/>
          <w:color w:val="000000"/>
        </w:rPr>
        <w:t xml:space="preserve"> da</w:t>
      </w:r>
      <w:r w:rsidRPr="002E65C8">
        <w:rPr>
          <w:rFonts w:ascii="Times New Roman" w:hAnsi="Times New Roman"/>
          <w:color w:val="000000"/>
        </w:rPr>
        <w:t xml:space="preserve"> </w:t>
      </w:r>
      <w:r w:rsidR="00EA528C" w:rsidRPr="00497DC6">
        <w:rPr>
          <w:rFonts w:ascii="Times New Roman" w:hAnsi="Times New Roman"/>
          <w:u w:val="single"/>
        </w:rPr>
        <w:t>sanguinamento</w:t>
      </w:r>
      <w:r w:rsidR="00EA528C" w:rsidRPr="002E65C8" w:rsidDel="00EA528C">
        <w:rPr>
          <w:rFonts w:ascii="Times New Roman" w:hAnsi="Times New Roman"/>
          <w:color w:val="000000"/>
        </w:rPr>
        <w:t xml:space="preserve"> </w:t>
      </w:r>
      <w:r w:rsidRPr="002E65C8">
        <w:rPr>
          <w:rFonts w:ascii="Times New Roman" w:hAnsi="Times New Roman"/>
          <w:color w:val="000000"/>
        </w:rPr>
        <w:t>la successiva somministrazione di rivaroxaban dovrà essere</w:t>
      </w:r>
      <w:r w:rsidR="003F6067" w:rsidRPr="002E65C8">
        <w:rPr>
          <w:rFonts w:ascii="Times New Roman" w:hAnsi="Times New Roman"/>
          <w:color w:val="000000"/>
        </w:rPr>
        <w:t>, a seconda dei casi</w:t>
      </w:r>
      <w:r w:rsidR="003F6067">
        <w:rPr>
          <w:rFonts w:ascii="Times New Roman" w:hAnsi="Times New Roman"/>
          <w:color w:val="000000"/>
        </w:rPr>
        <w:t>,</w:t>
      </w:r>
      <w:r w:rsidR="003F6067" w:rsidRPr="002E65C8">
        <w:rPr>
          <w:rFonts w:ascii="Times New Roman" w:hAnsi="Times New Roman"/>
          <w:color w:val="000000"/>
        </w:rPr>
        <w:t xml:space="preserve"> </w:t>
      </w:r>
      <w:r w:rsidRPr="002E65C8">
        <w:rPr>
          <w:rFonts w:ascii="Times New Roman" w:hAnsi="Times New Roman"/>
          <w:color w:val="000000"/>
        </w:rPr>
        <w:t xml:space="preserve">posticipata oppure il trattamento </w:t>
      </w:r>
      <w:r w:rsidR="003F6067">
        <w:rPr>
          <w:rFonts w:ascii="Times New Roman" w:hAnsi="Times New Roman"/>
          <w:color w:val="000000"/>
        </w:rPr>
        <w:t>dovrà</w:t>
      </w:r>
      <w:r w:rsidR="003F6067" w:rsidRPr="002E65C8">
        <w:rPr>
          <w:rFonts w:ascii="Times New Roman" w:hAnsi="Times New Roman"/>
          <w:color w:val="000000"/>
        </w:rPr>
        <w:t xml:space="preserve"> </w:t>
      </w:r>
      <w:r w:rsidRPr="002E65C8">
        <w:rPr>
          <w:rFonts w:ascii="Times New Roman" w:hAnsi="Times New Roman"/>
          <w:color w:val="000000"/>
        </w:rPr>
        <w:t xml:space="preserve">essere interrotto. Rivaroxaban ha un’emivita compresa tra circa 5 e 13 ore negli adulti. L’emivita nei bambini, stimata usando approcci di modellizzazione della popolazione farmacocinetica (popPK), è più breve (vedere paragrafo 5.2). La gestione del paziente deve essere personalizzata </w:t>
      </w:r>
      <w:r w:rsidR="00263F14">
        <w:rPr>
          <w:rFonts w:ascii="Times New Roman" w:hAnsi="Times New Roman"/>
          <w:color w:val="000000"/>
        </w:rPr>
        <w:t>sulla</w:t>
      </w:r>
      <w:r w:rsidR="00263F14" w:rsidRPr="002E65C8">
        <w:rPr>
          <w:rFonts w:ascii="Times New Roman" w:hAnsi="Times New Roman"/>
          <w:color w:val="000000"/>
        </w:rPr>
        <w:t xml:space="preserve"> </w:t>
      </w:r>
      <w:r w:rsidRPr="002E65C8">
        <w:rPr>
          <w:rFonts w:ascii="Times New Roman" w:hAnsi="Times New Roman"/>
          <w:color w:val="000000"/>
        </w:rPr>
        <w:t xml:space="preserve">base </w:t>
      </w:r>
      <w:r w:rsidR="00263F14">
        <w:rPr>
          <w:rFonts w:ascii="Times New Roman" w:hAnsi="Times New Roman"/>
          <w:color w:val="000000"/>
        </w:rPr>
        <w:t>della</w:t>
      </w:r>
      <w:r w:rsidRPr="002E65C8">
        <w:rPr>
          <w:rFonts w:ascii="Times New Roman" w:hAnsi="Times New Roman"/>
          <w:color w:val="000000"/>
        </w:rPr>
        <w:t xml:space="preserve"> gravità e </w:t>
      </w:r>
      <w:r w:rsidR="00861AEA">
        <w:rPr>
          <w:rFonts w:ascii="Times New Roman" w:hAnsi="Times New Roman"/>
          <w:color w:val="000000"/>
        </w:rPr>
        <w:t>de</w:t>
      </w:r>
      <w:r w:rsidRPr="002E65C8">
        <w:rPr>
          <w:rFonts w:ascii="Times New Roman" w:hAnsi="Times New Roman"/>
          <w:color w:val="000000"/>
        </w:rPr>
        <w:t xml:space="preserve">lla sede dell’emorragia. Secondo necessità può essere effettuato un trattamento sintomatico idoneo come la compressione meccanica (ad </w:t>
      </w:r>
      <w:r w:rsidR="00861AEA" w:rsidRPr="002E65C8">
        <w:rPr>
          <w:rFonts w:ascii="Times New Roman" w:hAnsi="Times New Roman"/>
          <w:color w:val="000000"/>
        </w:rPr>
        <w:t>es</w:t>
      </w:r>
      <w:r w:rsidR="00861AEA">
        <w:rPr>
          <w:rFonts w:ascii="Times New Roman" w:hAnsi="Times New Roman"/>
          <w:color w:val="000000"/>
        </w:rPr>
        <w:t>.</w:t>
      </w:r>
      <w:r w:rsidR="00861AEA" w:rsidRPr="002E65C8">
        <w:rPr>
          <w:rFonts w:ascii="Times New Roman" w:hAnsi="Times New Roman"/>
          <w:color w:val="000000"/>
        </w:rPr>
        <w:t xml:space="preserve"> </w:t>
      </w:r>
      <w:r w:rsidRPr="002E65C8">
        <w:rPr>
          <w:rFonts w:ascii="Times New Roman" w:hAnsi="Times New Roman"/>
          <w:color w:val="000000"/>
        </w:rPr>
        <w:t>in caso di epistassi grave), l’emostasi chirurgica con procedure di controllo del</w:t>
      </w:r>
      <w:r w:rsidR="00F0125F">
        <w:rPr>
          <w:rFonts w:ascii="Times New Roman" w:hAnsi="Times New Roman"/>
          <w:color w:val="000000"/>
        </w:rPr>
        <w:t xml:space="preserve"> </w:t>
      </w:r>
      <w:r w:rsidR="00F0125F">
        <w:rPr>
          <w:rFonts w:ascii="Times New Roman" w:hAnsi="Times New Roman"/>
        </w:rPr>
        <w:t>sanguinamento</w:t>
      </w:r>
      <w:r w:rsidRPr="002E65C8">
        <w:rPr>
          <w:rFonts w:ascii="Times New Roman" w:hAnsi="Times New Roman"/>
          <w:color w:val="000000"/>
        </w:rPr>
        <w:t>, il ripristino dei liquidi e il supporto emodinamico, la somministrazione di emoderivati (</w:t>
      </w:r>
      <w:r w:rsidR="00590CA1">
        <w:rPr>
          <w:rFonts w:ascii="Times New Roman" w:hAnsi="Times New Roman"/>
        </w:rPr>
        <w:t>emazie concentrate</w:t>
      </w:r>
      <w:r w:rsidR="00590CA1" w:rsidRPr="002E65C8">
        <w:rPr>
          <w:rFonts w:ascii="Times New Roman" w:hAnsi="Times New Roman"/>
        </w:rPr>
        <w:t xml:space="preserve"> </w:t>
      </w:r>
      <w:r w:rsidRPr="002E65C8">
        <w:rPr>
          <w:rFonts w:ascii="Times New Roman" w:hAnsi="Times New Roman"/>
          <w:color w:val="000000"/>
        </w:rPr>
        <w:t>o plasma fresco congelato, a seconda dell’anemia o della coagulopatia associate) o di piastrine.</w:t>
      </w:r>
    </w:p>
    <w:p w14:paraId="7FFABBCA" w14:textId="348F2753"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Se </w:t>
      </w:r>
      <w:r w:rsidR="000A79FE">
        <w:rPr>
          <w:rFonts w:ascii="Times New Roman" w:hAnsi="Times New Roman"/>
        </w:rPr>
        <w:t>il sanguinamento</w:t>
      </w:r>
      <w:r w:rsidRPr="002E65C8">
        <w:rPr>
          <w:rFonts w:ascii="Times New Roman" w:hAnsi="Times New Roman"/>
          <w:color w:val="000000"/>
        </w:rPr>
        <w:t xml:space="preserve"> non può essere controllat</w:t>
      </w:r>
      <w:r w:rsidR="000A79FE">
        <w:rPr>
          <w:rFonts w:ascii="Times New Roman" w:hAnsi="Times New Roman"/>
          <w:color w:val="000000"/>
        </w:rPr>
        <w:t>o</w:t>
      </w:r>
      <w:r w:rsidRPr="002E65C8">
        <w:rPr>
          <w:rFonts w:ascii="Times New Roman" w:hAnsi="Times New Roman"/>
          <w:color w:val="000000"/>
        </w:rPr>
        <w:t xml:space="preserve"> con le misure descritte, si deve considerare o la somministrazione di uno specifico agente an</w:t>
      </w:r>
      <w:r w:rsidR="00F570C6" w:rsidRPr="002E65C8">
        <w:rPr>
          <w:rFonts w:ascii="Times New Roman" w:hAnsi="Times New Roman"/>
          <w:color w:val="000000"/>
        </w:rPr>
        <w:t>tagonista inibitore del fattore </w:t>
      </w:r>
      <w:r w:rsidRPr="002E65C8">
        <w:rPr>
          <w:rFonts w:ascii="Times New Roman" w:hAnsi="Times New Roman"/>
          <w:color w:val="000000"/>
        </w:rPr>
        <w:t>Xa (andexanet alfa), che contrasta l’effetto farmacodinamico di rivaroxaban, oppure la somministrazione di un</w:t>
      </w:r>
      <w:r w:rsidRPr="002E65C8">
        <w:rPr>
          <w:rFonts w:ascii="Times New Roman" w:hAnsi="Times New Roman"/>
        </w:rPr>
        <w:t xml:space="preserve"> agente procoagulante specifico, come il concentrato di complesso protrombinico (PCC), il concentrato di complesso protrombinico attivato (APCC) o il</w:t>
      </w:r>
      <w:r w:rsidR="00F570C6" w:rsidRPr="002E65C8">
        <w:rPr>
          <w:rFonts w:ascii="Times New Roman" w:hAnsi="Times New Roman"/>
          <w:color w:val="000000"/>
        </w:rPr>
        <w:t xml:space="preserve"> fattore </w:t>
      </w:r>
      <w:r w:rsidRPr="002E65C8">
        <w:rPr>
          <w:rFonts w:ascii="Times New Roman" w:hAnsi="Times New Roman"/>
          <w:color w:val="000000"/>
        </w:rPr>
        <w:t xml:space="preserve">VIIa ricombinante </w:t>
      </w:r>
      <w:r w:rsidR="00F570C6" w:rsidRPr="002E65C8">
        <w:rPr>
          <w:rFonts w:ascii="Times New Roman" w:hAnsi="Times New Roman"/>
        </w:rPr>
        <w:t>(r-</w:t>
      </w:r>
      <w:r w:rsidRPr="002E65C8">
        <w:rPr>
          <w:rFonts w:ascii="Times New Roman" w:hAnsi="Times New Roman"/>
        </w:rPr>
        <w:t>FVIIa)</w:t>
      </w:r>
      <w:r w:rsidRPr="002E65C8">
        <w:rPr>
          <w:rFonts w:ascii="Times New Roman" w:hAnsi="Times New Roman"/>
          <w:color w:val="000000"/>
        </w:rPr>
        <w:t>. Tuttavia</w:t>
      </w:r>
      <w:r w:rsidR="000A79FE">
        <w:rPr>
          <w:rFonts w:ascii="Times New Roman" w:hAnsi="Times New Roman"/>
          <w:color w:val="000000"/>
        </w:rPr>
        <w:t>,</w:t>
      </w:r>
      <w:r w:rsidRPr="002E65C8">
        <w:rPr>
          <w:rFonts w:ascii="Times New Roman" w:hAnsi="Times New Roman"/>
          <w:color w:val="000000"/>
        </w:rPr>
        <w:t xml:space="preserve"> ad oggi</w:t>
      </w:r>
      <w:r w:rsidR="000A79FE">
        <w:rPr>
          <w:rFonts w:ascii="Times New Roman" w:hAnsi="Times New Roman"/>
          <w:color w:val="000000"/>
        </w:rPr>
        <w:t>,</w:t>
      </w:r>
      <w:r w:rsidRPr="002E65C8">
        <w:rPr>
          <w:rFonts w:ascii="Times New Roman" w:hAnsi="Times New Roman"/>
          <w:color w:val="000000"/>
        </w:rPr>
        <w:t xml:space="preserve"> </w:t>
      </w:r>
      <w:r w:rsidR="000A79FE" w:rsidRPr="002E65C8">
        <w:rPr>
          <w:rFonts w:ascii="Times New Roman" w:hAnsi="Times New Roman"/>
          <w:color w:val="000000"/>
        </w:rPr>
        <w:t>negli adulti e nei bambini trattati con rivaroxaban</w:t>
      </w:r>
      <w:r w:rsidR="000A79FE">
        <w:rPr>
          <w:rFonts w:ascii="Times New Roman" w:hAnsi="Times New Roman"/>
          <w:color w:val="000000"/>
        </w:rPr>
        <w:t>,</w:t>
      </w:r>
      <w:r w:rsidR="000A79FE" w:rsidRPr="002E65C8">
        <w:rPr>
          <w:rFonts w:ascii="Times New Roman" w:hAnsi="Times New Roman"/>
          <w:color w:val="000000"/>
        </w:rPr>
        <w:t xml:space="preserve"> </w:t>
      </w:r>
      <w:r w:rsidRPr="002E65C8">
        <w:rPr>
          <w:rFonts w:ascii="Times New Roman" w:hAnsi="Times New Roman"/>
          <w:color w:val="000000"/>
        </w:rPr>
        <w:t>esiste un’esperienza clinica molto limitata con l’uso di questi medicinali</w:t>
      </w:r>
      <w:r w:rsidR="000A79FE">
        <w:rPr>
          <w:rFonts w:ascii="Times New Roman" w:hAnsi="Times New Roman"/>
          <w:color w:val="000000"/>
        </w:rPr>
        <w:t>.</w:t>
      </w:r>
      <w:r w:rsidRPr="002E65C8">
        <w:rPr>
          <w:rFonts w:ascii="Times New Roman" w:hAnsi="Times New Roman"/>
          <w:color w:val="000000"/>
        </w:rPr>
        <w:t xml:space="preserve"> La raccomanda</w:t>
      </w:r>
      <w:r w:rsidR="00F570C6" w:rsidRPr="002E65C8">
        <w:rPr>
          <w:rFonts w:ascii="Times New Roman" w:hAnsi="Times New Roman"/>
          <w:color w:val="000000"/>
        </w:rPr>
        <w:t xml:space="preserve">zione si basa anche su dati </w:t>
      </w:r>
      <w:proofErr w:type="gramStart"/>
      <w:r w:rsidR="00F570C6" w:rsidRPr="002E65C8">
        <w:rPr>
          <w:rFonts w:ascii="Times New Roman" w:hAnsi="Times New Roman"/>
          <w:color w:val="000000"/>
        </w:rPr>
        <w:t>pre-</w:t>
      </w:r>
      <w:r w:rsidRPr="002E65C8">
        <w:rPr>
          <w:rFonts w:ascii="Times New Roman" w:hAnsi="Times New Roman"/>
          <w:color w:val="000000"/>
        </w:rPr>
        <w:t>clinici</w:t>
      </w:r>
      <w:proofErr w:type="gramEnd"/>
      <w:r w:rsidRPr="002E65C8">
        <w:rPr>
          <w:rFonts w:ascii="Times New Roman" w:hAnsi="Times New Roman"/>
          <w:color w:val="000000"/>
        </w:rPr>
        <w:t xml:space="preserve"> limitati. Andrebbe presa in considerazione l’eventualità di ripetere la somministrazione di fattore VIIa ricombinante, </w:t>
      </w:r>
      <w:r w:rsidR="006C1919" w:rsidRPr="006C1919">
        <w:rPr>
          <w:rFonts w:ascii="Times New Roman" w:hAnsi="Times New Roman"/>
          <w:color w:val="000000"/>
        </w:rPr>
        <w:t xml:space="preserve">adeguando </w:t>
      </w:r>
      <w:r w:rsidR="00ED697F">
        <w:rPr>
          <w:rFonts w:ascii="Times New Roman" w:hAnsi="Times New Roman"/>
          <w:color w:val="000000"/>
        </w:rPr>
        <w:t>la dose</w:t>
      </w:r>
      <w:r w:rsidRPr="002E65C8">
        <w:rPr>
          <w:rFonts w:ascii="Times New Roman" w:hAnsi="Times New Roman"/>
          <w:color w:val="000000"/>
        </w:rPr>
        <w:t xml:space="preserve">sulla base del miglioramento del sanguinamento. </w:t>
      </w:r>
      <w:r w:rsidR="00ED697F">
        <w:rPr>
          <w:rFonts w:ascii="Times New Roman" w:hAnsi="Times New Roman"/>
          <w:color w:val="000000"/>
        </w:rPr>
        <w:t>I</w:t>
      </w:r>
      <w:r w:rsidR="00ED697F" w:rsidRPr="002E65C8">
        <w:rPr>
          <w:rFonts w:ascii="Times New Roman" w:hAnsi="Times New Roman"/>
          <w:color w:val="000000"/>
        </w:rPr>
        <w:t>n caso di sanguinamenti maggiori</w:t>
      </w:r>
      <w:r w:rsidR="003A6372">
        <w:rPr>
          <w:rFonts w:ascii="Times New Roman" w:hAnsi="Times New Roman"/>
          <w:color w:val="000000"/>
        </w:rPr>
        <w:t xml:space="preserve"> e sulla</w:t>
      </w:r>
      <w:r w:rsidRPr="002E65C8">
        <w:rPr>
          <w:rFonts w:ascii="Times New Roman" w:hAnsi="Times New Roman"/>
          <w:color w:val="000000"/>
        </w:rPr>
        <w:t xml:space="preserve"> base alla disponibilità locale, si deve consultare un esperto di problemi della</w:t>
      </w:r>
      <w:r w:rsidR="00F570C6" w:rsidRPr="002E65C8">
        <w:rPr>
          <w:rFonts w:ascii="Times New Roman" w:hAnsi="Times New Roman"/>
          <w:color w:val="000000"/>
        </w:rPr>
        <w:t xml:space="preserve"> coagulazione (vedere paragrafo </w:t>
      </w:r>
      <w:r w:rsidRPr="002E65C8">
        <w:rPr>
          <w:rFonts w:ascii="Times New Roman" w:hAnsi="Times New Roman"/>
          <w:color w:val="000000"/>
        </w:rPr>
        <w:t>5.1).</w:t>
      </w:r>
    </w:p>
    <w:p w14:paraId="51033988" w14:textId="77777777" w:rsidR="00932E81" w:rsidRPr="002E65C8" w:rsidRDefault="00932E81">
      <w:pPr>
        <w:spacing w:after="0" w:line="240" w:lineRule="auto"/>
        <w:rPr>
          <w:rFonts w:ascii="Times New Roman" w:hAnsi="Times New Roman"/>
          <w:color w:val="000000"/>
        </w:rPr>
      </w:pPr>
    </w:p>
    <w:p w14:paraId="03C2E7B5" w14:textId="41EDA02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si prevede che la </w:t>
      </w:r>
      <w:r w:rsidR="00BB39F2" w:rsidRPr="002E65C8">
        <w:rPr>
          <w:rFonts w:ascii="Times New Roman" w:hAnsi="Times New Roman"/>
          <w:color w:val="000000"/>
        </w:rPr>
        <w:t>protamina solfato e la vitamina </w:t>
      </w:r>
      <w:r w:rsidRPr="002E65C8">
        <w:rPr>
          <w:rFonts w:ascii="Times New Roman" w:hAnsi="Times New Roman"/>
          <w:color w:val="000000"/>
        </w:rPr>
        <w:t xml:space="preserve">K influiscano sull'attività anticoagulante di rivaroxaban. </w:t>
      </w:r>
      <w:r w:rsidRPr="002E65C8">
        <w:rPr>
          <w:rFonts w:ascii="Times New Roman" w:hAnsi="Times New Roman"/>
        </w:rPr>
        <w:t xml:space="preserve">Negli adulti </w:t>
      </w:r>
      <w:r w:rsidR="00BB39F2" w:rsidRPr="002E65C8">
        <w:rPr>
          <w:rFonts w:ascii="Times New Roman" w:hAnsi="Times New Roman"/>
        </w:rPr>
        <w:t xml:space="preserve">e nei bambini </w:t>
      </w:r>
      <w:r w:rsidRPr="002E65C8">
        <w:rPr>
          <w:rFonts w:ascii="Times New Roman" w:hAnsi="Times New Roman"/>
        </w:rPr>
        <w:t>trattati con rivaroxaban</w:t>
      </w:r>
      <w:r w:rsidRPr="002E65C8">
        <w:rPr>
          <w:rFonts w:ascii="Times New Roman" w:hAnsi="Times New Roman"/>
          <w:color w:val="000000"/>
        </w:rPr>
        <w:t xml:space="preserve"> vi è esperienza limitata con </w:t>
      </w:r>
      <w:r w:rsidRPr="002E65C8">
        <w:rPr>
          <w:rFonts w:ascii="Times New Roman" w:hAnsi="Times New Roman"/>
        </w:rPr>
        <w:t>l’acido tranexamico, mentre non</w:t>
      </w:r>
      <w:r w:rsidRPr="002E65C8">
        <w:rPr>
          <w:rFonts w:ascii="Times New Roman" w:hAnsi="Times New Roman"/>
          <w:color w:val="000000"/>
        </w:rPr>
        <w:t xml:space="preserve"> vi è alcuna esperienza con l’</w:t>
      </w:r>
      <w:r w:rsidRPr="002E65C8">
        <w:rPr>
          <w:rFonts w:ascii="Times New Roman" w:hAnsi="Times New Roman"/>
        </w:rPr>
        <w:t xml:space="preserve">acido aminocaproico e l’aprotinina. Non vi è esperienza sull’uso di tali farmaci nei bambini. </w:t>
      </w:r>
      <w:r w:rsidR="003A6372">
        <w:rPr>
          <w:rFonts w:ascii="Times New Roman" w:hAnsi="Times New Roman"/>
          <w:color w:val="000000"/>
        </w:rPr>
        <w:t>N</w:t>
      </w:r>
      <w:r w:rsidR="003A6372" w:rsidRPr="002E65C8">
        <w:rPr>
          <w:rFonts w:ascii="Times New Roman" w:hAnsi="Times New Roman"/>
          <w:color w:val="000000"/>
        </w:rPr>
        <w:t>ei soggetti trattati con rivaroxaban</w:t>
      </w:r>
      <w:r w:rsidR="003A6372">
        <w:rPr>
          <w:rFonts w:ascii="Times New Roman" w:hAnsi="Times New Roman"/>
          <w:color w:val="000000"/>
        </w:rPr>
        <w:t>,</w:t>
      </w:r>
      <w:r w:rsidR="003A6372" w:rsidRPr="002E65C8">
        <w:rPr>
          <w:rFonts w:ascii="Times New Roman" w:hAnsi="Times New Roman"/>
        </w:rPr>
        <w:t xml:space="preserve"> </w:t>
      </w:r>
      <w:r w:rsidR="003A6372">
        <w:rPr>
          <w:rFonts w:ascii="Times New Roman" w:hAnsi="Times New Roman"/>
        </w:rPr>
        <w:t>n</w:t>
      </w:r>
      <w:r w:rsidRPr="002E65C8">
        <w:rPr>
          <w:rFonts w:ascii="Times New Roman" w:hAnsi="Times New Roman"/>
        </w:rPr>
        <w:t xml:space="preserve">on </w:t>
      </w:r>
      <w:r w:rsidRPr="002E65C8">
        <w:rPr>
          <w:rFonts w:ascii="Times New Roman" w:hAnsi="Times New Roman"/>
          <w:color w:val="000000"/>
        </w:rPr>
        <w:t>esistono né un razionale scientifico di un possibile beneficio né esperienze con l’emostatico sistemico desmopressina. A causa dell'elevato legame con le proteine plasmatiche, è improbabile che rivaroxaban sia dializzabile.</w:t>
      </w:r>
    </w:p>
    <w:p w14:paraId="673FC14D" w14:textId="77777777" w:rsidR="00932E81" w:rsidRPr="002E65C8" w:rsidRDefault="00932E81">
      <w:pPr>
        <w:spacing w:after="0" w:line="240" w:lineRule="auto"/>
        <w:rPr>
          <w:rFonts w:ascii="Times New Roman" w:hAnsi="Times New Roman"/>
          <w:color w:val="000000"/>
        </w:rPr>
      </w:pPr>
    </w:p>
    <w:p w14:paraId="13E789CE" w14:textId="77777777" w:rsidR="00932E81" w:rsidRPr="002E65C8" w:rsidRDefault="00932E81">
      <w:pPr>
        <w:spacing w:after="0" w:line="240" w:lineRule="auto"/>
        <w:rPr>
          <w:rFonts w:ascii="Times New Roman" w:hAnsi="Times New Roman"/>
          <w:color w:val="000000"/>
        </w:rPr>
      </w:pPr>
    </w:p>
    <w:p w14:paraId="349E6DB7"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w:t>
      </w:r>
      <w:r w:rsidRPr="002E65C8">
        <w:rPr>
          <w:rFonts w:ascii="Times New Roman" w:hAnsi="Times New Roman"/>
          <w:b/>
          <w:color w:val="000000"/>
        </w:rPr>
        <w:tab/>
        <w:t>PROPRIETÀ FARMACOLOGICHE</w:t>
      </w:r>
    </w:p>
    <w:p w14:paraId="3CE3E311" w14:textId="77777777" w:rsidR="00932E81" w:rsidRPr="002E65C8" w:rsidRDefault="00932E81" w:rsidP="001B14BE">
      <w:pPr>
        <w:spacing w:after="0" w:line="240" w:lineRule="auto"/>
        <w:rPr>
          <w:rFonts w:ascii="Times New Roman" w:hAnsi="Times New Roman"/>
          <w:color w:val="000000"/>
        </w:rPr>
      </w:pPr>
    </w:p>
    <w:p w14:paraId="0D8AD7F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 xml:space="preserve">5.1 </w:t>
      </w:r>
      <w:r w:rsidRPr="002E65C8">
        <w:rPr>
          <w:rFonts w:ascii="Times New Roman" w:hAnsi="Times New Roman"/>
          <w:b/>
          <w:color w:val="000000"/>
        </w:rPr>
        <w:tab/>
        <w:t>Proprietà farmacodinamiche</w:t>
      </w:r>
    </w:p>
    <w:p w14:paraId="228D1CCB" w14:textId="77777777" w:rsidR="00932E81" w:rsidRPr="002E65C8" w:rsidRDefault="00932E81" w:rsidP="001B14BE">
      <w:pPr>
        <w:spacing w:after="0" w:line="240" w:lineRule="auto"/>
        <w:rPr>
          <w:rFonts w:ascii="Times New Roman" w:hAnsi="Times New Roman"/>
          <w:color w:val="000000"/>
        </w:rPr>
      </w:pPr>
    </w:p>
    <w:p w14:paraId="1A965258" w14:textId="132E1D6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Categoria farmacoterapeutica: Agente antitrombotic</w:t>
      </w:r>
      <w:r w:rsidR="00BB39F2" w:rsidRPr="002E65C8">
        <w:rPr>
          <w:rFonts w:ascii="Times New Roman" w:hAnsi="Times New Roman"/>
          <w:color w:val="000000"/>
        </w:rPr>
        <w:t>o inibitore diretto del fattore </w:t>
      </w:r>
      <w:r w:rsidRPr="002E65C8">
        <w:rPr>
          <w:rFonts w:ascii="Times New Roman" w:hAnsi="Times New Roman"/>
          <w:color w:val="000000"/>
        </w:rPr>
        <w:t>Xa</w:t>
      </w:r>
      <w:r w:rsidRPr="002E65C8">
        <w:rPr>
          <w:rFonts w:ascii="Times New Roman" w:hAnsi="Times New Roman"/>
        </w:rPr>
        <w:t>, codice ATC: B01AF01</w:t>
      </w:r>
    </w:p>
    <w:p w14:paraId="13E1AF19" w14:textId="77777777" w:rsidR="00932E81" w:rsidRPr="002E65C8" w:rsidRDefault="00932E81">
      <w:pPr>
        <w:spacing w:after="0" w:line="240" w:lineRule="auto"/>
        <w:rPr>
          <w:rFonts w:ascii="Times New Roman" w:hAnsi="Times New Roman"/>
          <w:color w:val="000000"/>
        </w:rPr>
      </w:pPr>
    </w:p>
    <w:p w14:paraId="5406FD3D"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Meccanismo d’azione</w:t>
      </w:r>
    </w:p>
    <w:p w14:paraId="2B2DFEFA" w14:textId="6C03F9CB"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Rivaroxaban è un inibitore diretto e </w:t>
      </w:r>
      <w:r w:rsidR="00BB39F2" w:rsidRPr="002E65C8">
        <w:rPr>
          <w:rFonts w:ascii="Times New Roman" w:hAnsi="Times New Roman"/>
          <w:color w:val="000000"/>
        </w:rPr>
        <w:t>altamente selettivo del fattore </w:t>
      </w:r>
      <w:r w:rsidRPr="002E65C8">
        <w:rPr>
          <w:rFonts w:ascii="Times New Roman" w:hAnsi="Times New Roman"/>
          <w:color w:val="000000"/>
        </w:rPr>
        <w:t>Xa, con biodisponibilità orale. L’inibizio</w:t>
      </w:r>
      <w:r w:rsidR="00BB39F2" w:rsidRPr="002E65C8">
        <w:rPr>
          <w:rFonts w:ascii="Times New Roman" w:hAnsi="Times New Roman"/>
          <w:color w:val="000000"/>
        </w:rPr>
        <w:t>ne del fattore </w:t>
      </w:r>
      <w:r w:rsidRPr="002E65C8">
        <w:rPr>
          <w:rFonts w:ascii="Times New Roman" w:hAnsi="Times New Roman"/>
          <w:color w:val="000000"/>
        </w:rPr>
        <w:t>Xa interrompe le vie intrinseca ed estrinseca della cascata della coagulazione e inibisce sia la formazione di trombina, sia lo sviluppo di trombi. Rivaroxaban no</w:t>
      </w:r>
      <w:r w:rsidR="00BB39F2" w:rsidRPr="002E65C8">
        <w:rPr>
          <w:rFonts w:ascii="Times New Roman" w:hAnsi="Times New Roman"/>
          <w:color w:val="000000"/>
        </w:rPr>
        <w:t>n inibisce la trombina (fattore </w:t>
      </w:r>
      <w:r w:rsidRPr="002E65C8">
        <w:rPr>
          <w:rFonts w:ascii="Times New Roman" w:hAnsi="Times New Roman"/>
          <w:color w:val="000000"/>
        </w:rPr>
        <w:t>II attivato) e non ne è stato dimostrato alcun effetto sulle piastrine.</w:t>
      </w:r>
    </w:p>
    <w:p w14:paraId="1E9B934A" w14:textId="77777777" w:rsidR="00932E81" w:rsidRPr="002E65C8" w:rsidRDefault="00932E81">
      <w:pPr>
        <w:spacing w:after="0" w:line="240" w:lineRule="auto"/>
        <w:rPr>
          <w:rFonts w:ascii="Times New Roman" w:hAnsi="Times New Roman"/>
          <w:color w:val="000000"/>
        </w:rPr>
      </w:pPr>
    </w:p>
    <w:p w14:paraId="516E48E3" w14:textId="77777777" w:rsidR="00932E81" w:rsidRPr="002E65C8" w:rsidRDefault="00932E81" w:rsidP="001B14BE">
      <w:pPr>
        <w:pStyle w:val="Default"/>
        <w:widowControl/>
        <w:rPr>
          <w:sz w:val="22"/>
          <w:szCs w:val="22"/>
          <w:u w:val="single"/>
          <w:lang w:val="it-IT"/>
        </w:rPr>
      </w:pPr>
      <w:r w:rsidRPr="002E65C8">
        <w:rPr>
          <w:sz w:val="22"/>
          <w:szCs w:val="22"/>
          <w:u w:val="single"/>
          <w:lang w:val="it-IT"/>
        </w:rPr>
        <w:t>Effetti farmacodinamici</w:t>
      </w:r>
    </w:p>
    <w:p w14:paraId="0EEEFF7D" w14:textId="266CA1B7" w:rsidR="00932E81" w:rsidRPr="002E65C8" w:rsidRDefault="002E65C8">
      <w:pPr>
        <w:spacing w:after="0" w:line="240" w:lineRule="auto"/>
        <w:rPr>
          <w:rFonts w:ascii="Times New Roman" w:hAnsi="Times New Roman"/>
        </w:rPr>
      </w:pPr>
      <w:r w:rsidRPr="002E65C8">
        <w:rPr>
          <w:rFonts w:ascii="Times New Roman" w:hAnsi="Times New Roman"/>
          <w:color w:val="000000"/>
        </w:rPr>
        <w:t>Nell’uomo è stata osservata un’inibizione dose-dipendente dell’attività del fattore Xa.</w:t>
      </w:r>
      <w:r>
        <w:rPr>
          <w:rFonts w:ascii="Times New Roman" w:hAnsi="Times New Roman"/>
          <w:color w:val="000000"/>
        </w:rPr>
        <w:t xml:space="preserve"> </w:t>
      </w:r>
      <w:r w:rsidRPr="002E65C8">
        <w:rPr>
          <w:rFonts w:ascii="Times New Roman" w:hAnsi="Times New Roman"/>
        </w:rPr>
        <w:t>Se il test viene effettuato con Neoplastin, il tempo di protrombina (PT) è influenzato da rivaroxaban in misura dose-dipendente, con una stretta correlazione con le concentrazioni plasmatiche (r uguale a 0,98).</w:t>
      </w:r>
      <w:r w:rsidR="00932E81" w:rsidRPr="002E65C8">
        <w:rPr>
          <w:rFonts w:ascii="Times New Roman" w:hAnsi="Times New Roman"/>
        </w:rPr>
        <w:t xml:space="preserve"> Con altri reagenti si ottengono risultati diversi. Il PT deve essere espresso in secondi, perché l’INR è calibrato e convalidato solo per le cumarine e non può essere usato per </w:t>
      </w:r>
      <w:r w:rsidR="00A2158C">
        <w:rPr>
          <w:rFonts w:ascii="Times New Roman" w:hAnsi="Times New Roman"/>
        </w:rPr>
        <w:t xml:space="preserve">qualunque </w:t>
      </w:r>
      <w:r w:rsidR="00932E81" w:rsidRPr="002E65C8">
        <w:rPr>
          <w:rFonts w:ascii="Times New Roman" w:hAnsi="Times New Roman"/>
        </w:rPr>
        <w:t>altr</w:t>
      </w:r>
      <w:r w:rsidR="00A2158C">
        <w:rPr>
          <w:rFonts w:ascii="Times New Roman" w:hAnsi="Times New Roman"/>
        </w:rPr>
        <w:t>o</w:t>
      </w:r>
      <w:r w:rsidR="00932E81" w:rsidRPr="002E65C8">
        <w:rPr>
          <w:rFonts w:ascii="Times New Roman" w:hAnsi="Times New Roman"/>
        </w:rPr>
        <w:t xml:space="preserve"> anticoagulant</w:t>
      </w:r>
      <w:r w:rsidR="00A2158C">
        <w:rPr>
          <w:rFonts w:ascii="Times New Roman" w:hAnsi="Times New Roman"/>
        </w:rPr>
        <w:t>e</w:t>
      </w:r>
      <w:r w:rsidR="00932E81" w:rsidRPr="002E65C8">
        <w:rPr>
          <w:rFonts w:ascii="Times New Roman" w:hAnsi="Times New Roman"/>
        </w:rPr>
        <w:t xml:space="preserve">. </w:t>
      </w:r>
    </w:p>
    <w:p w14:paraId="01CC1BC8" w14:textId="0CFD4A12" w:rsidR="00932E81" w:rsidRPr="002E65C8" w:rsidRDefault="00932E81">
      <w:pPr>
        <w:spacing w:after="0" w:line="240" w:lineRule="auto"/>
        <w:rPr>
          <w:rFonts w:ascii="Times New Roman" w:hAnsi="Times New Roman"/>
        </w:rPr>
      </w:pPr>
      <w:r w:rsidRPr="002E65C8">
        <w:rPr>
          <w:rFonts w:ascii="Times New Roman" w:hAnsi="Times New Roman"/>
        </w:rPr>
        <w:t>Nei pazienti trattati con rivaroxaban per la TVP, l’EP e la prevenzione delle recidive, i percentil</w:t>
      </w:r>
      <w:r w:rsidR="00BB39F2" w:rsidRPr="002E65C8">
        <w:rPr>
          <w:rFonts w:ascii="Times New Roman" w:hAnsi="Times New Roman"/>
        </w:rPr>
        <w:t>i 5/95 per il PT (Neoplastin) 2-</w:t>
      </w:r>
      <w:r w:rsidRPr="002E65C8">
        <w:rPr>
          <w:rFonts w:ascii="Times New Roman" w:hAnsi="Times New Roman"/>
        </w:rPr>
        <w:t>4 ore dopo l’assunzione delle compresse (cioè quando l’effetto è massimo) erano compresi tra 17 e 32 s per 15 mg di rivaroxaban due volte al giorno e tra 15 e 30 s per 20 mg di rivaroxaban una volta al giorn</w:t>
      </w:r>
      <w:r w:rsidR="00BB39F2" w:rsidRPr="002E65C8">
        <w:rPr>
          <w:rFonts w:ascii="Times New Roman" w:hAnsi="Times New Roman"/>
        </w:rPr>
        <w:t>o. Quando l’effetto è minimo (8-</w:t>
      </w:r>
      <w:r w:rsidRPr="002E65C8">
        <w:rPr>
          <w:rFonts w:ascii="Times New Roman" w:hAnsi="Times New Roman"/>
        </w:rPr>
        <w:t>16 ore dopo l’assunzione della compressa) i percentili 5/95 per 15 mg due volte al giorno erano compresi tra 14 e 24 s, mentre pe</w:t>
      </w:r>
      <w:r w:rsidR="00BB39F2" w:rsidRPr="002E65C8">
        <w:rPr>
          <w:rFonts w:ascii="Times New Roman" w:hAnsi="Times New Roman"/>
        </w:rPr>
        <w:t>r 20 mg una volta al giorno (18-</w:t>
      </w:r>
      <w:r w:rsidRPr="002E65C8">
        <w:rPr>
          <w:rFonts w:ascii="Times New Roman" w:hAnsi="Times New Roman"/>
        </w:rPr>
        <w:t xml:space="preserve">30 ore dopo l’assunzione della compressa) erano compresi tra 13 e 20 s. </w:t>
      </w:r>
    </w:p>
    <w:p w14:paraId="0E527212" w14:textId="60DD429B" w:rsidR="00932E81" w:rsidRPr="002E65C8" w:rsidRDefault="00932E81">
      <w:pPr>
        <w:spacing w:after="0" w:line="240" w:lineRule="auto"/>
        <w:rPr>
          <w:rFonts w:ascii="Times New Roman" w:hAnsi="Times New Roman"/>
        </w:rPr>
      </w:pPr>
      <w:r w:rsidRPr="002E65C8">
        <w:rPr>
          <w:rFonts w:ascii="Times New Roman" w:hAnsi="Times New Roman"/>
        </w:rPr>
        <w:t>Nei pazienti con fibrillazione atriale non valvolare trattati con rivaroxaban per la prevenzione dell’ictus e dell’embolia sistemica, i percentil</w:t>
      </w:r>
      <w:r w:rsidR="00BB39F2" w:rsidRPr="002E65C8">
        <w:rPr>
          <w:rFonts w:ascii="Times New Roman" w:hAnsi="Times New Roman"/>
        </w:rPr>
        <w:t>i 5/95 per il PT (Neoplastin) 1-</w:t>
      </w:r>
      <w:r w:rsidRPr="002E65C8">
        <w:rPr>
          <w:rFonts w:ascii="Times New Roman" w:hAnsi="Times New Roman"/>
        </w:rPr>
        <w:t>4 ore dopo l’assunzione della compressa (cioè al momento dell’effetto</w:t>
      </w:r>
      <w:r w:rsidR="00BB39F2" w:rsidRPr="002E65C8">
        <w:rPr>
          <w:rFonts w:ascii="Times New Roman" w:hAnsi="Times New Roman"/>
        </w:rPr>
        <w:t xml:space="preserve"> massimo) erano compresi tra 14 </w:t>
      </w:r>
      <w:r w:rsidRPr="002E65C8">
        <w:rPr>
          <w:rFonts w:ascii="Times New Roman" w:hAnsi="Times New Roman"/>
        </w:rPr>
        <w:t>e 40 s nei pazienti trattati con 20 </w:t>
      </w:r>
      <w:r w:rsidR="00BB39F2" w:rsidRPr="002E65C8">
        <w:rPr>
          <w:rFonts w:ascii="Times New Roman" w:hAnsi="Times New Roman"/>
        </w:rPr>
        <w:t xml:space="preserve">mg una volta al giorno e tra 10 </w:t>
      </w:r>
      <w:r w:rsidRPr="002E65C8">
        <w:rPr>
          <w:rFonts w:ascii="Times New Roman" w:hAnsi="Times New Roman"/>
        </w:rPr>
        <w:t>e 50 s nei pazienti con compromissione renale moderata trattati con 15 mg una volta al giorno</w:t>
      </w:r>
      <w:r w:rsidR="00BB39F2" w:rsidRPr="002E65C8">
        <w:rPr>
          <w:rFonts w:ascii="Times New Roman" w:hAnsi="Times New Roman"/>
        </w:rPr>
        <w:t>. Quando l’effetto è minimo (16-</w:t>
      </w:r>
      <w:r w:rsidRPr="002E65C8">
        <w:rPr>
          <w:rFonts w:ascii="Times New Roman" w:hAnsi="Times New Roman"/>
        </w:rPr>
        <w:t>36 ore dopo l’assunzione della compressa) i percentili 5/95 per 20 mg una volta al giorno erano compresi tra 12 e 26 s, ed in pazienti con moderata compromissione renale trattati con 15 mg una volta al giorno erano compresi tra 12 e 26 s.</w:t>
      </w:r>
    </w:p>
    <w:p w14:paraId="0BEEC8AD" w14:textId="5ED6FEC1" w:rsidR="00932E81" w:rsidRPr="002E65C8" w:rsidRDefault="00932E81">
      <w:pPr>
        <w:pStyle w:val="Default"/>
        <w:widowControl/>
        <w:rPr>
          <w:sz w:val="22"/>
          <w:szCs w:val="22"/>
          <w:lang w:val="it-IT"/>
        </w:rPr>
      </w:pPr>
      <w:r w:rsidRPr="002E65C8">
        <w:rPr>
          <w:sz w:val="22"/>
          <w:szCs w:val="22"/>
          <w:lang w:val="it-IT"/>
        </w:rPr>
        <w:t>In uno studio di farmacologia clinica sulla possibilità di antagonizzare gli effetti farmacodinamici di rivarox</w:t>
      </w:r>
      <w:r w:rsidR="00BB39F2" w:rsidRPr="002E65C8">
        <w:rPr>
          <w:sz w:val="22"/>
          <w:szCs w:val="22"/>
          <w:lang w:val="it-IT"/>
        </w:rPr>
        <w:t>aban in soggetti adulti sani (n = </w:t>
      </w:r>
      <w:r w:rsidRPr="002E65C8">
        <w:rPr>
          <w:sz w:val="22"/>
          <w:szCs w:val="22"/>
          <w:lang w:val="it-IT"/>
        </w:rPr>
        <w:t>22), sono stati valutati gli effetti di dosi singole (50</w:t>
      </w:r>
      <w:r w:rsidRPr="002E65C8">
        <w:rPr>
          <w:color w:val="auto"/>
          <w:lang w:val="it-IT"/>
        </w:rPr>
        <w:t> </w:t>
      </w:r>
      <w:r w:rsidRPr="002E65C8">
        <w:rPr>
          <w:sz w:val="22"/>
          <w:szCs w:val="22"/>
          <w:lang w:val="it-IT"/>
        </w:rPr>
        <w:t>UI/kg) di due diversi tipi di P</w:t>
      </w:r>
      <w:r w:rsidR="00BB39F2" w:rsidRPr="002E65C8">
        <w:rPr>
          <w:sz w:val="22"/>
          <w:szCs w:val="22"/>
          <w:lang w:val="it-IT"/>
        </w:rPr>
        <w:t>CC, un PCC a 3 fattori (Fattori </w:t>
      </w:r>
      <w:r w:rsidRPr="002E65C8">
        <w:rPr>
          <w:sz w:val="22"/>
          <w:szCs w:val="22"/>
          <w:lang w:val="it-IT"/>
        </w:rPr>
        <w:t>II, IX e X</w:t>
      </w:r>
      <w:r w:rsidR="00BB39F2" w:rsidRPr="002E65C8">
        <w:rPr>
          <w:sz w:val="22"/>
          <w:szCs w:val="22"/>
          <w:lang w:val="it-IT"/>
        </w:rPr>
        <w:t>) e un PCC a 4 fattori (Fattori </w:t>
      </w:r>
      <w:r w:rsidRPr="002E65C8">
        <w:rPr>
          <w:sz w:val="22"/>
          <w:szCs w:val="22"/>
          <w:lang w:val="it-IT"/>
        </w:rPr>
        <w:t>II, VII, IX e X). Il PCC a 3 fattori ha ridotto i valori medi di PT con Neoplastin di circa 1,0</w:t>
      </w:r>
      <w:r w:rsidRPr="002E65C8">
        <w:rPr>
          <w:color w:val="auto"/>
          <w:lang w:val="it-IT"/>
        </w:rPr>
        <w:t> </w:t>
      </w:r>
      <w:r w:rsidRPr="002E65C8">
        <w:rPr>
          <w:sz w:val="22"/>
          <w:szCs w:val="22"/>
          <w:lang w:val="it-IT"/>
        </w:rPr>
        <w:t>secondo entro 30</w:t>
      </w:r>
      <w:r w:rsidRPr="002E65C8">
        <w:rPr>
          <w:color w:val="auto"/>
          <w:lang w:val="it-IT"/>
        </w:rPr>
        <w:t> </w:t>
      </w:r>
      <w:r w:rsidRPr="002E65C8">
        <w:rPr>
          <w:sz w:val="22"/>
          <w:szCs w:val="22"/>
          <w:lang w:val="it-IT"/>
        </w:rPr>
        <w:t>minuti, rispetto alla riduzione di circa 3,5</w:t>
      </w:r>
      <w:r w:rsidRPr="002E65C8">
        <w:rPr>
          <w:color w:val="auto"/>
          <w:lang w:val="it-IT"/>
        </w:rPr>
        <w:t> </w:t>
      </w:r>
      <w:r w:rsidRPr="002E65C8">
        <w:rPr>
          <w:sz w:val="22"/>
          <w:szCs w:val="22"/>
          <w:lang w:val="it-IT"/>
        </w:rPr>
        <w:t>secondi osservata con il PCC a 4 fattori. Al contrario, un PCC a 3 fattori ha avuto un maggiore e più rapido effetto complessivo di antagonizzare le variazioni nella generazione di trombina endogena rispetto al PCC a 4 fattori (vedere paragrafo</w:t>
      </w:r>
      <w:r w:rsidRPr="002E65C8">
        <w:rPr>
          <w:lang w:val="it-IT"/>
        </w:rPr>
        <w:t> </w:t>
      </w:r>
      <w:r w:rsidRPr="002E65C8">
        <w:rPr>
          <w:sz w:val="22"/>
          <w:szCs w:val="22"/>
          <w:lang w:val="it-IT"/>
        </w:rPr>
        <w:t>4.9).</w:t>
      </w:r>
    </w:p>
    <w:p w14:paraId="62955ECD" w14:textId="564058A0" w:rsidR="00932E81" w:rsidRPr="002E65C8" w:rsidRDefault="00932E81">
      <w:pPr>
        <w:pStyle w:val="Default"/>
        <w:widowControl/>
        <w:rPr>
          <w:sz w:val="22"/>
          <w:szCs w:val="22"/>
          <w:lang w:val="it-IT"/>
        </w:rPr>
      </w:pPr>
      <w:r w:rsidRPr="002E65C8">
        <w:rPr>
          <w:sz w:val="22"/>
          <w:szCs w:val="22"/>
          <w:lang w:val="it-IT"/>
        </w:rPr>
        <w:t>Anche il tempo di tromboplastina pa</w:t>
      </w:r>
      <w:r w:rsidR="00BB39F2" w:rsidRPr="002E65C8">
        <w:rPr>
          <w:sz w:val="22"/>
          <w:szCs w:val="22"/>
          <w:lang w:val="it-IT"/>
        </w:rPr>
        <w:t>rziale attivata (aPTT) e il Hep</w:t>
      </w:r>
      <w:r w:rsidR="00A45AE4">
        <w:rPr>
          <w:sz w:val="22"/>
          <w:szCs w:val="22"/>
          <w:lang w:val="it-IT"/>
        </w:rPr>
        <w:t xml:space="preserve"> </w:t>
      </w:r>
      <w:r w:rsidR="00BB39F2" w:rsidRPr="002E65C8">
        <w:rPr>
          <w:sz w:val="22"/>
          <w:szCs w:val="22"/>
          <w:lang w:val="it-IT"/>
        </w:rPr>
        <w:t>t</w:t>
      </w:r>
      <w:r w:rsidRPr="002E65C8">
        <w:rPr>
          <w:sz w:val="22"/>
          <w:szCs w:val="22"/>
          <w:lang w:val="it-IT"/>
        </w:rPr>
        <w:t>es</w:t>
      </w:r>
      <w:r w:rsidR="00BB39F2" w:rsidRPr="002E65C8">
        <w:rPr>
          <w:sz w:val="22"/>
          <w:szCs w:val="22"/>
          <w:lang w:val="it-IT"/>
        </w:rPr>
        <w:t>t sono aumentati in misura dose-</w:t>
      </w:r>
      <w:r w:rsidRPr="002E65C8">
        <w:rPr>
          <w:sz w:val="22"/>
          <w:szCs w:val="22"/>
          <w:lang w:val="it-IT"/>
        </w:rPr>
        <w:t>dipendente; tuttavia, non sono consigliati per valutare gli effetti farmacodinamici di rivaroxaban.</w:t>
      </w:r>
    </w:p>
    <w:p w14:paraId="1762C307" w14:textId="65E217FE" w:rsidR="00932E81" w:rsidRPr="002E65C8" w:rsidRDefault="00932E81">
      <w:pPr>
        <w:pStyle w:val="Default"/>
        <w:widowControl/>
        <w:rPr>
          <w:sz w:val="22"/>
          <w:szCs w:val="22"/>
          <w:lang w:val="it-IT"/>
        </w:rPr>
      </w:pPr>
      <w:r w:rsidRPr="002E65C8">
        <w:rPr>
          <w:sz w:val="22"/>
          <w:szCs w:val="22"/>
          <w:lang w:val="it-IT"/>
        </w:rPr>
        <w:t>Nella pratica clinica non è necessario un monitoraggio dei parametri della coagulazione durante il trattamento con rivaroxaban. Comunque, qualora clinicamente indicato, i livelli plasmatici di rivaroxaban possono essere misurati mediante un</w:t>
      </w:r>
      <w:r w:rsidR="00BB39F2" w:rsidRPr="002E65C8">
        <w:rPr>
          <w:sz w:val="22"/>
          <w:szCs w:val="22"/>
          <w:lang w:val="it-IT"/>
        </w:rPr>
        <w:t xml:space="preserve"> test quantitativo anti-fattore </w:t>
      </w:r>
      <w:r w:rsidRPr="002E65C8">
        <w:rPr>
          <w:sz w:val="22"/>
          <w:szCs w:val="22"/>
          <w:lang w:val="it-IT"/>
        </w:rPr>
        <w:t>Xa opportunamente calibrato (vedere paragrafo</w:t>
      </w:r>
      <w:r w:rsidRPr="002E65C8">
        <w:rPr>
          <w:lang w:val="it-IT"/>
        </w:rPr>
        <w:t> </w:t>
      </w:r>
      <w:r w:rsidRPr="002E65C8">
        <w:rPr>
          <w:sz w:val="22"/>
          <w:szCs w:val="22"/>
          <w:lang w:val="it-IT"/>
        </w:rPr>
        <w:t>5.2).</w:t>
      </w:r>
    </w:p>
    <w:p w14:paraId="42E0B43E" w14:textId="77777777" w:rsidR="00932E81" w:rsidRPr="002E65C8" w:rsidRDefault="00932E81">
      <w:pPr>
        <w:pStyle w:val="Default"/>
        <w:widowControl/>
        <w:rPr>
          <w:sz w:val="22"/>
          <w:szCs w:val="22"/>
          <w:lang w:val="it-IT"/>
        </w:rPr>
      </w:pPr>
    </w:p>
    <w:p w14:paraId="416F7A0D" w14:textId="77777777" w:rsidR="00932E81" w:rsidRPr="002E65C8" w:rsidRDefault="00932E81">
      <w:pPr>
        <w:pStyle w:val="Default"/>
        <w:widowControl/>
        <w:rPr>
          <w:sz w:val="22"/>
          <w:szCs w:val="22"/>
          <w:u w:val="single"/>
          <w:lang w:val="it-IT"/>
        </w:rPr>
      </w:pPr>
      <w:r w:rsidRPr="002E65C8">
        <w:rPr>
          <w:sz w:val="22"/>
          <w:szCs w:val="22"/>
          <w:u w:val="single"/>
          <w:lang w:val="it-IT"/>
        </w:rPr>
        <w:t>Popolazione pediatrica</w:t>
      </w:r>
    </w:p>
    <w:p w14:paraId="6CAA2228" w14:textId="777E973A" w:rsidR="00932E81" w:rsidRPr="002E65C8" w:rsidRDefault="00932E81">
      <w:pPr>
        <w:pStyle w:val="Default"/>
        <w:widowControl/>
        <w:rPr>
          <w:sz w:val="22"/>
          <w:szCs w:val="22"/>
          <w:lang w:val="it-IT"/>
        </w:rPr>
      </w:pPr>
      <w:r w:rsidRPr="002E65C8">
        <w:rPr>
          <w:sz w:val="22"/>
          <w:szCs w:val="22"/>
          <w:lang w:val="it-IT"/>
        </w:rPr>
        <w:t>Nei bambini, i valori di PT (reagente neoplastina), aPTT e anti</w:t>
      </w:r>
      <w:r w:rsidRPr="002E65C8">
        <w:rPr>
          <w:sz w:val="22"/>
          <w:szCs w:val="22"/>
          <w:lang w:val="it-IT"/>
        </w:rPr>
        <w:noBreakHyphen/>
        <w:t>Xa (misurato con un test quantitativo calibrato) mostrano una stretta correlazione con le concentrazioni plasmatiche. La correl</w:t>
      </w:r>
      <w:r w:rsidR="00BB39F2" w:rsidRPr="002E65C8">
        <w:rPr>
          <w:sz w:val="22"/>
          <w:szCs w:val="22"/>
          <w:lang w:val="it-IT"/>
        </w:rPr>
        <w:t>azione tra anti-</w:t>
      </w:r>
      <w:r w:rsidRPr="002E65C8">
        <w:rPr>
          <w:sz w:val="22"/>
          <w:szCs w:val="22"/>
          <w:lang w:val="it-IT"/>
        </w:rPr>
        <w:t>Xa e concentrazioni plasmatiche è lineare con una pendenza prossima a 1. Possono essere presenti differenze</w:t>
      </w:r>
      <w:r w:rsidR="00BB39F2" w:rsidRPr="002E65C8">
        <w:rPr>
          <w:sz w:val="22"/>
          <w:szCs w:val="22"/>
          <w:lang w:val="it-IT"/>
        </w:rPr>
        <w:t xml:space="preserve"> individuali con valori di anti-</w:t>
      </w:r>
      <w:r w:rsidRPr="002E65C8">
        <w:rPr>
          <w:sz w:val="22"/>
          <w:szCs w:val="22"/>
          <w:lang w:val="it-IT"/>
        </w:rPr>
        <w:t>Xa superiori o inferiori rispetto alle concentrazioni plasmatiche corrispondenti. Non è necessario un monitoraggio di routine dei parametri della coagulazione durante il trattamento clinico con rivaroxaban. Tuttavia, se clinicamente indicato, le concentrazioni di rivaroxaban possono essere misurate in mcg/L mediante t</w:t>
      </w:r>
      <w:r w:rsidR="00BB39F2" w:rsidRPr="002E65C8">
        <w:rPr>
          <w:sz w:val="22"/>
          <w:szCs w:val="22"/>
          <w:lang w:val="it-IT"/>
        </w:rPr>
        <w:t>est quantitativi calibrati anti-</w:t>
      </w:r>
      <w:r w:rsidRPr="002E65C8">
        <w:rPr>
          <w:sz w:val="22"/>
          <w:szCs w:val="22"/>
          <w:lang w:val="it-IT"/>
        </w:rPr>
        <w:t>fattore Xa (vedere Tabella 13 al paragrafo 5.2 per gli intervalli osservati per le concentrazioni plasmatiche di rivaroxaban nei bam</w:t>
      </w:r>
      <w:r w:rsidR="00BB39F2" w:rsidRPr="002E65C8">
        <w:rPr>
          <w:sz w:val="22"/>
          <w:szCs w:val="22"/>
          <w:lang w:val="it-IT"/>
        </w:rPr>
        <w:t>bini). Quando il test dell’anti-</w:t>
      </w:r>
      <w:r w:rsidRPr="002E65C8">
        <w:rPr>
          <w:sz w:val="22"/>
          <w:szCs w:val="22"/>
          <w:lang w:val="it-IT"/>
        </w:rPr>
        <w:t>Xa viene usato per quantificare le concentrazioni plasmatiche di rivaroxaban nei bambini deve essere considerato il limite inferiore di quantificazione. Non è stata stabilita una soglia per gli eventi di efficacia o di sicurezza.</w:t>
      </w:r>
    </w:p>
    <w:p w14:paraId="55ED45C7" w14:textId="77777777" w:rsidR="00932E81" w:rsidRPr="002E65C8" w:rsidRDefault="00932E81">
      <w:pPr>
        <w:spacing w:after="0" w:line="240" w:lineRule="auto"/>
        <w:rPr>
          <w:rFonts w:ascii="Times New Roman" w:hAnsi="Times New Roman"/>
          <w:color w:val="000000"/>
        </w:rPr>
      </w:pPr>
    </w:p>
    <w:p w14:paraId="0A9AB6D7" w14:textId="5DF2C1AE" w:rsidR="00932E81" w:rsidRPr="002E65C8" w:rsidRDefault="00932E81" w:rsidP="001B14BE">
      <w:pPr>
        <w:pStyle w:val="Default"/>
        <w:widowControl/>
        <w:rPr>
          <w:sz w:val="22"/>
          <w:szCs w:val="22"/>
          <w:u w:val="single"/>
          <w:lang w:val="it-IT"/>
        </w:rPr>
      </w:pPr>
      <w:r w:rsidRPr="002E65C8">
        <w:rPr>
          <w:sz w:val="22"/>
          <w:szCs w:val="22"/>
          <w:u w:val="single"/>
          <w:lang w:val="it-IT"/>
        </w:rPr>
        <w:t>Efficacia e sicurezza</w:t>
      </w:r>
      <w:r w:rsidR="000D7A50" w:rsidRPr="002E65C8">
        <w:rPr>
          <w:sz w:val="22"/>
          <w:szCs w:val="22"/>
          <w:u w:val="single"/>
          <w:lang w:val="it-IT"/>
        </w:rPr>
        <w:t xml:space="preserve"> clinica</w:t>
      </w:r>
    </w:p>
    <w:p w14:paraId="6C651DE2" w14:textId="77777777" w:rsidR="00932E81" w:rsidRPr="001B14BE" w:rsidRDefault="00932E81">
      <w:pPr>
        <w:spacing w:after="0" w:line="240" w:lineRule="auto"/>
        <w:rPr>
          <w:rFonts w:ascii="Times New Roman" w:hAnsi="Times New Roman"/>
          <w:i/>
        </w:rPr>
      </w:pPr>
      <w:r w:rsidRPr="001B14BE">
        <w:rPr>
          <w:rFonts w:ascii="Times New Roman" w:hAnsi="Times New Roman"/>
          <w:i/>
          <w:color w:val="000000"/>
        </w:rPr>
        <w:t xml:space="preserve">Prevenzione dell’ictus e </w:t>
      </w:r>
      <w:r w:rsidRPr="001B14BE">
        <w:rPr>
          <w:rFonts w:ascii="Times New Roman" w:hAnsi="Times New Roman"/>
          <w:i/>
        </w:rPr>
        <w:t>dell’embolia sistemica nei pazienti con fibrillazione atriale non valvolare</w:t>
      </w:r>
    </w:p>
    <w:p w14:paraId="7E3867C0" w14:textId="77777777" w:rsidR="00932E81" w:rsidRPr="002E65C8" w:rsidRDefault="00932E81">
      <w:pPr>
        <w:spacing w:after="0" w:line="240" w:lineRule="auto"/>
        <w:rPr>
          <w:rFonts w:ascii="Times New Roman" w:hAnsi="Times New Roman"/>
        </w:rPr>
      </w:pPr>
      <w:r w:rsidRPr="002E65C8">
        <w:rPr>
          <w:rFonts w:ascii="Times New Roman" w:hAnsi="Times New Roman"/>
        </w:rPr>
        <w:t>Il programma clinico di rivaroxaban è stato sviluppato per dimostrare l’efficacia di rivaroxaban nella prevenzione dell’ictus e dell’embolia sistemica nei pazienti con fibrillazione atriale non valvolare.</w:t>
      </w:r>
    </w:p>
    <w:p w14:paraId="54F12C4E" w14:textId="3BBF17A7"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pivotal in doppio cieco ROCKET AF, 14.264 pazienti sono stati assegnati a rivaroxaban 20 mg una volta al giorno (15 mg una volta al giorno nei pazienti con </w:t>
      </w:r>
      <w:r w:rsidRPr="00A16A15">
        <w:rPr>
          <w:rFonts w:ascii="Times New Roman" w:hAnsi="Times New Roman"/>
          <w:i/>
          <w:iCs/>
        </w:rPr>
        <w:t>cle</w:t>
      </w:r>
      <w:r w:rsidR="00564D54" w:rsidRPr="00A16A15">
        <w:rPr>
          <w:rFonts w:ascii="Times New Roman" w:hAnsi="Times New Roman"/>
          <w:i/>
          <w:iCs/>
        </w:rPr>
        <w:t>arance</w:t>
      </w:r>
      <w:r w:rsidR="00564D54" w:rsidRPr="002E65C8">
        <w:rPr>
          <w:rFonts w:ascii="Times New Roman" w:hAnsi="Times New Roman"/>
        </w:rPr>
        <w:t xml:space="preserve"> della creatinina di 30-49 </w:t>
      </w:r>
      <w:r w:rsidRPr="002E65C8">
        <w:rPr>
          <w:rFonts w:ascii="Times New Roman" w:hAnsi="Times New Roman"/>
        </w:rPr>
        <w:t>mL/min) oppure a warfarin titolato a un valore target di INR di 2,5 (intervallo terapeutico compreso tra 2,0 e 3,0). Il tempo mediano di trattamento è stato di 19 mesi e la durata complessiva massima del trattamento è stata di 41 mesi.</w:t>
      </w:r>
    </w:p>
    <w:p w14:paraId="433D9A68" w14:textId="77777777" w:rsidR="00932E81" w:rsidRPr="002E65C8" w:rsidRDefault="00932E81">
      <w:pPr>
        <w:spacing w:after="0" w:line="240" w:lineRule="auto"/>
        <w:rPr>
          <w:rFonts w:ascii="Times New Roman" w:hAnsi="Times New Roman"/>
        </w:rPr>
      </w:pPr>
      <w:r w:rsidRPr="002E65C8">
        <w:rPr>
          <w:rFonts w:ascii="Times New Roman" w:hAnsi="Times New Roman"/>
        </w:rPr>
        <w:t>Il 34,9% dei pazienti è stato trattato con acido acetilsalicilico e l’11,4% è stato trattato con antiaritmici di classe III, compreso l’amiodarone.</w:t>
      </w:r>
    </w:p>
    <w:p w14:paraId="2D595B1A" w14:textId="77777777" w:rsidR="00932E81" w:rsidRPr="002E65C8" w:rsidRDefault="00932E81">
      <w:pPr>
        <w:spacing w:after="0" w:line="240" w:lineRule="auto"/>
        <w:rPr>
          <w:rFonts w:ascii="Times New Roman" w:hAnsi="Times New Roman"/>
        </w:rPr>
      </w:pPr>
    </w:p>
    <w:p w14:paraId="5808CDAF" w14:textId="702653E2" w:rsidR="00932E81" w:rsidRPr="002E65C8" w:rsidRDefault="00932E81">
      <w:pPr>
        <w:spacing w:after="0" w:line="240" w:lineRule="auto"/>
        <w:rPr>
          <w:rFonts w:ascii="Times New Roman" w:hAnsi="Times New Roman"/>
        </w:rPr>
      </w:pPr>
      <w:r w:rsidRPr="002E65C8">
        <w:rPr>
          <w:rFonts w:ascii="Times New Roman" w:hAnsi="Times New Roman"/>
        </w:rPr>
        <w:t>Rivaroxaban si è dimostrato non inferiore al warfarin per l’</w:t>
      </w:r>
      <w:r w:rsidR="00B159D9">
        <w:rPr>
          <w:rFonts w:ascii="Times New Roman" w:hAnsi="Times New Roman"/>
        </w:rPr>
        <w:t>obiettivo (</w:t>
      </w:r>
      <w:proofErr w:type="gramStart"/>
      <w:r w:rsidR="00B159D9" w:rsidRPr="00F475DB">
        <w:rPr>
          <w:rFonts w:ascii="Times New Roman" w:hAnsi="Times New Roman"/>
          <w:i/>
          <w:iCs/>
        </w:rPr>
        <w:t>endpoint</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rPr>
        <w:t xml:space="preserve"> primario</w:t>
      </w:r>
      <w:proofErr w:type="gramEnd"/>
      <w:r w:rsidRPr="002E65C8">
        <w:rPr>
          <w:rFonts w:ascii="Times New Roman" w:hAnsi="Times New Roman"/>
        </w:rPr>
        <w:t xml:space="preserve"> composito di ictus ed embolia sistemica non a carico del SNC. Nella popolazione “per-protocol” in trattamento l’ictus o l’embolia sistemica </w:t>
      </w:r>
      <w:proofErr w:type="gramStart"/>
      <w:r w:rsidRPr="002E65C8">
        <w:rPr>
          <w:rFonts w:ascii="Times New Roman" w:hAnsi="Times New Roman"/>
        </w:rPr>
        <w:t>s</w:t>
      </w:r>
      <w:r w:rsidR="00564D54" w:rsidRPr="002E65C8">
        <w:rPr>
          <w:rFonts w:ascii="Times New Roman" w:hAnsi="Times New Roman"/>
        </w:rPr>
        <w:t>ono state osservate</w:t>
      </w:r>
      <w:proofErr w:type="gramEnd"/>
      <w:r w:rsidR="00564D54" w:rsidRPr="002E65C8">
        <w:rPr>
          <w:rFonts w:ascii="Times New Roman" w:hAnsi="Times New Roman"/>
        </w:rPr>
        <w:t xml:space="preserve"> in 188 </w:t>
      </w:r>
      <w:r w:rsidRPr="002E65C8">
        <w:rPr>
          <w:rFonts w:ascii="Times New Roman" w:hAnsi="Times New Roman"/>
        </w:rPr>
        <w:t>pazienti in trattamento con rivarox</w:t>
      </w:r>
      <w:r w:rsidR="00564D54" w:rsidRPr="002E65C8">
        <w:rPr>
          <w:rFonts w:ascii="Times New Roman" w:hAnsi="Times New Roman"/>
        </w:rPr>
        <w:t>aban (1,71% per anno) ed in 241 </w:t>
      </w:r>
      <w:r w:rsidRPr="002E65C8">
        <w:rPr>
          <w:rFonts w:ascii="Times New Roman" w:hAnsi="Times New Roman"/>
        </w:rPr>
        <w:t>pazienti in trattamento con warfarin (2,16% p</w:t>
      </w:r>
      <w:r w:rsidR="00564D54" w:rsidRPr="002E65C8">
        <w:rPr>
          <w:rFonts w:ascii="Times New Roman" w:hAnsi="Times New Roman"/>
        </w:rPr>
        <w:t>er anno) (HR 0,79; IC 95%, 0,66-</w:t>
      </w:r>
      <w:r w:rsidRPr="002E65C8">
        <w:rPr>
          <w:rFonts w:ascii="Times New Roman" w:hAnsi="Times New Roman"/>
        </w:rPr>
        <w:t>0,96; p&lt;0,001 per non-inferiorità). Fra tutti i pazienti randomizzati analizzati secondo l’approccio “intention-to-treat” gli eventi pr</w:t>
      </w:r>
      <w:r w:rsidR="00564D54" w:rsidRPr="002E65C8">
        <w:rPr>
          <w:rFonts w:ascii="Times New Roman" w:hAnsi="Times New Roman"/>
        </w:rPr>
        <w:t>imari si sono verificati in 269 </w:t>
      </w:r>
      <w:r w:rsidRPr="002E65C8">
        <w:rPr>
          <w:rFonts w:ascii="Times New Roman" w:hAnsi="Times New Roman"/>
        </w:rPr>
        <w:t>pazienti trattati con rivarox</w:t>
      </w:r>
      <w:r w:rsidR="00564D54" w:rsidRPr="002E65C8">
        <w:rPr>
          <w:rFonts w:ascii="Times New Roman" w:hAnsi="Times New Roman"/>
        </w:rPr>
        <w:t>aban (2,12% per anno) ed in 306 </w:t>
      </w:r>
      <w:r w:rsidRPr="002E65C8">
        <w:rPr>
          <w:rFonts w:ascii="Times New Roman" w:hAnsi="Times New Roman"/>
        </w:rPr>
        <w:t>pazienti trattati con warfarin (2,42% p</w:t>
      </w:r>
      <w:r w:rsidR="00564D54" w:rsidRPr="002E65C8">
        <w:rPr>
          <w:rFonts w:ascii="Times New Roman" w:hAnsi="Times New Roman"/>
        </w:rPr>
        <w:t>er anno) (HR 0,88; IC 95%, 0,74-</w:t>
      </w:r>
      <w:r w:rsidRPr="002E65C8">
        <w:rPr>
          <w:rFonts w:ascii="Times New Roman" w:hAnsi="Times New Roman"/>
        </w:rPr>
        <w:t xml:space="preserve">1,03; p&lt;0,001 per non-inferiorità; p=0,117 per superiorità). Nella Tabella 4 sono riportati i risultati per gli </w:t>
      </w:r>
      <w:r w:rsidR="00B159D9">
        <w:rPr>
          <w:rFonts w:ascii="Times New Roman" w:hAnsi="Times New Roman"/>
        </w:rPr>
        <w:t>obiettivi (</w:t>
      </w:r>
      <w:r w:rsidR="00B159D9" w:rsidRPr="00F475DB">
        <w:rPr>
          <w:rFonts w:ascii="Times New Roman" w:hAnsi="Times New Roman"/>
          <w:i/>
          <w:iCs/>
        </w:rPr>
        <w:t>endpoint</w:t>
      </w:r>
      <w:r w:rsidR="003F2AC9">
        <w:rPr>
          <w:rFonts w:ascii="Times New Roman" w:hAnsi="Times New Roman"/>
          <w:i/>
          <w:iCs/>
        </w:rPr>
        <w:t>s</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rPr>
        <w:t>secondari testati in ordine gerarchico nell’ITT.</w:t>
      </w:r>
    </w:p>
    <w:p w14:paraId="64C79939" w14:textId="36B6C591" w:rsidR="00932E81" w:rsidRPr="002E65C8" w:rsidRDefault="00932E81">
      <w:pPr>
        <w:spacing w:after="0" w:line="240" w:lineRule="auto"/>
        <w:rPr>
          <w:rFonts w:ascii="Times New Roman" w:hAnsi="Times New Roman"/>
        </w:rPr>
      </w:pPr>
      <w:r w:rsidRPr="002E65C8">
        <w:rPr>
          <w:rFonts w:ascii="Times New Roman" w:hAnsi="Times New Roman"/>
        </w:rPr>
        <w:t>Nei pazienti trattati con warfarin i valori di INR erano all’interno dell’intervallo terapeutico (da 2,0 a 3,0) in media per il 55% delle volte (mediana, 58%; intervallo interquartile, da 43 a 71). L’effetto di rivaroxaban non differiva in funzione del livello di TTR del centro (</w:t>
      </w:r>
      <w:r w:rsidR="00564D54" w:rsidRPr="002E65C8">
        <w:rPr>
          <w:rFonts w:ascii="Times New Roman" w:hAnsi="Times New Roman"/>
        </w:rPr>
        <w:t xml:space="preserve">Time in Target INR Range da 2,0 a </w:t>
      </w:r>
      <w:r w:rsidRPr="002E65C8">
        <w:rPr>
          <w:rFonts w:ascii="Times New Roman" w:hAnsi="Times New Roman"/>
        </w:rPr>
        <w:t>3,0) nei quartili di uguali dimensioni (p=0,74 per interazione). All’interno del quartile più alto in base al centro, il rapporto di rischio (</w:t>
      </w:r>
      <w:r w:rsidRPr="002E65C8">
        <w:rPr>
          <w:rFonts w:ascii="Times New Roman" w:hAnsi="Times New Roman"/>
          <w:i/>
        </w:rPr>
        <w:t>Hazard Ratio</w:t>
      </w:r>
      <w:r w:rsidRPr="002E65C8">
        <w:rPr>
          <w:rFonts w:ascii="Times New Roman" w:hAnsi="Times New Roman"/>
        </w:rPr>
        <w:t>, HR) di rivaroxaban nei confronti di war</w:t>
      </w:r>
      <w:r w:rsidR="00564D54" w:rsidRPr="002E65C8">
        <w:rPr>
          <w:rFonts w:ascii="Times New Roman" w:hAnsi="Times New Roman"/>
        </w:rPr>
        <w:t xml:space="preserve">farin era 0,74 (IC 95%, da 0,49 a </w:t>
      </w:r>
      <w:r w:rsidRPr="002E65C8">
        <w:rPr>
          <w:rFonts w:ascii="Times New Roman" w:hAnsi="Times New Roman"/>
        </w:rPr>
        <w:t>1,12).</w:t>
      </w:r>
    </w:p>
    <w:p w14:paraId="584E1A10" w14:textId="31ABAA1F" w:rsidR="00932E81" w:rsidRPr="002E65C8" w:rsidRDefault="00932E81">
      <w:pPr>
        <w:spacing w:after="0" w:line="240" w:lineRule="auto"/>
        <w:rPr>
          <w:rFonts w:ascii="Times New Roman" w:hAnsi="Times New Roman"/>
        </w:rPr>
      </w:pPr>
      <w:r w:rsidRPr="002E65C8">
        <w:rPr>
          <w:rFonts w:ascii="Times New Roman" w:hAnsi="Times New Roman"/>
        </w:rPr>
        <w:t xml:space="preserve">I tassi di incidenza per il principale </w:t>
      </w:r>
      <w:r w:rsidR="00B159D9">
        <w:rPr>
          <w:rFonts w:ascii="Times New Roman" w:hAnsi="Times New Roman"/>
        </w:rPr>
        <w:t>obiettivo (</w:t>
      </w:r>
      <w:r w:rsidR="00B159D9" w:rsidRPr="00F475DB">
        <w:rPr>
          <w:rFonts w:ascii="Times New Roman" w:hAnsi="Times New Roman"/>
          <w:i/>
          <w:iCs/>
        </w:rPr>
        <w:t>endpoint</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rPr>
        <w:t xml:space="preserve">di sicurezza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maggiori e non maggiori clinicamente rilevanti) erano simili nei due gruppi di trattamento (vedere Tabella 5).</w:t>
      </w:r>
    </w:p>
    <w:p w14:paraId="474AC967" w14:textId="77777777" w:rsidR="00932E81" w:rsidRPr="002E65C8" w:rsidRDefault="00932E81">
      <w:pPr>
        <w:spacing w:after="0" w:line="240" w:lineRule="auto"/>
        <w:rPr>
          <w:rFonts w:ascii="Times New Roman" w:hAnsi="Times New Roman"/>
          <w:b/>
        </w:rPr>
      </w:pPr>
    </w:p>
    <w:p w14:paraId="1B1D5C59" w14:textId="77777777" w:rsidR="00932E81" w:rsidRPr="002E65C8" w:rsidRDefault="00932E81" w:rsidP="001B14BE">
      <w:pPr>
        <w:pageBreakBefore/>
        <w:spacing w:after="0" w:line="240" w:lineRule="auto"/>
        <w:rPr>
          <w:rFonts w:ascii="Times New Roman" w:hAnsi="Times New Roman"/>
          <w:b/>
        </w:rPr>
      </w:pPr>
      <w:r w:rsidRPr="002E65C8">
        <w:rPr>
          <w:rFonts w:ascii="Times New Roman" w:hAnsi="Times New Roman"/>
          <w:b/>
        </w:rPr>
        <w:t>Tabella 4: Risultati di efficacia dello studio di fase 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701"/>
        <w:gridCol w:w="1985"/>
        <w:gridCol w:w="1559"/>
      </w:tblGrid>
      <w:tr w:rsidR="00932E81" w:rsidRPr="002E65C8" w14:paraId="47543902" w14:textId="77777777" w:rsidTr="001B14BE">
        <w:trPr>
          <w:cantSplit/>
          <w:tblHeader/>
        </w:trPr>
        <w:tc>
          <w:tcPr>
            <w:tcW w:w="4111" w:type="dxa"/>
            <w:shd w:val="clear" w:color="auto" w:fill="auto"/>
            <w:noWrap/>
            <w:vAlign w:val="center"/>
          </w:tcPr>
          <w:p w14:paraId="506C7356" w14:textId="77777777" w:rsidR="00932E81" w:rsidRPr="002E65C8" w:rsidRDefault="00932E81" w:rsidP="001B14BE">
            <w:pPr>
              <w:pStyle w:val="BayerTableColumnHeadings"/>
              <w:spacing w:after="0" w:line="240" w:lineRule="auto"/>
              <w:jc w:val="left"/>
              <w:rPr>
                <w:rFonts w:ascii="Times New Roman" w:hAnsi="Times New Roman"/>
                <w:bCs/>
                <w:szCs w:val="22"/>
              </w:rPr>
            </w:pPr>
            <w:r w:rsidRPr="002E65C8">
              <w:rPr>
                <w:rFonts w:ascii="Times New Roman" w:hAnsi="Times New Roman"/>
                <w:bCs/>
                <w:szCs w:val="22"/>
              </w:rPr>
              <w:t>Popolazione in studio</w:t>
            </w:r>
          </w:p>
        </w:tc>
        <w:tc>
          <w:tcPr>
            <w:tcW w:w="5245" w:type="dxa"/>
            <w:gridSpan w:val="3"/>
            <w:noWrap/>
          </w:tcPr>
          <w:p w14:paraId="6B917C23" w14:textId="77777777" w:rsidR="00932E81" w:rsidRPr="002E65C8" w:rsidRDefault="00932E81" w:rsidP="001B14BE">
            <w:pPr>
              <w:pStyle w:val="BayerTableColumnHeadings"/>
              <w:spacing w:after="0" w:line="240" w:lineRule="auto"/>
              <w:jc w:val="left"/>
              <w:rPr>
                <w:rFonts w:ascii="Times New Roman" w:hAnsi="Times New Roman"/>
                <w:bCs/>
                <w:szCs w:val="22"/>
              </w:rPr>
            </w:pPr>
            <w:r w:rsidRPr="002E65C8">
              <w:rPr>
                <w:rFonts w:ascii="Times New Roman" w:hAnsi="Times New Roman"/>
                <w:bCs/>
                <w:szCs w:val="22"/>
              </w:rPr>
              <w:t>Analisi di efficacia ITT in pazienti con fibrillazione atriale non valvolare</w:t>
            </w:r>
          </w:p>
        </w:tc>
      </w:tr>
      <w:tr w:rsidR="00932E81" w:rsidRPr="00497DC6" w14:paraId="67A4E45A" w14:textId="77777777" w:rsidTr="00933828">
        <w:trPr>
          <w:cantSplit/>
          <w:tblHeader/>
        </w:trPr>
        <w:tc>
          <w:tcPr>
            <w:tcW w:w="4111" w:type="dxa"/>
            <w:shd w:val="clear" w:color="auto" w:fill="auto"/>
            <w:noWrap/>
          </w:tcPr>
          <w:p w14:paraId="051BE9F5" w14:textId="77777777" w:rsidR="00932E81" w:rsidRPr="002E65C8" w:rsidRDefault="00932E81" w:rsidP="00933828">
            <w:pPr>
              <w:pStyle w:val="BayerTableRowHeadings"/>
              <w:keepNext w:val="0"/>
              <w:widowControl/>
              <w:spacing w:after="0" w:line="240" w:lineRule="auto"/>
              <w:rPr>
                <w:rFonts w:ascii="Times New Roman" w:hAnsi="Times New Roman"/>
                <w:b/>
                <w:bCs/>
                <w:sz w:val="22"/>
                <w:szCs w:val="22"/>
              </w:rPr>
            </w:pPr>
            <w:r w:rsidRPr="002E65C8">
              <w:rPr>
                <w:rFonts w:ascii="Times New Roman" w:hAnsi="Times New Roman"/>
                <w:b/>
                <w:bCs/>
                <w:sz w:val="22"/>
                <w:szCs w:val="22"/>
              </w:rPr>
              <w:t>Dose durante il trattamento</w:t>
            </w:r>
          </w:p>
        </w:tc>
        <w:tc>
          <w:tcPr>
            <w:tcW w:w="1701" w:type="dxa"/>
            <w:noWrap/>
          </w:tcPr>
          <w:p w14:paraId="1AEB0285" w14:textId="57260D51"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Rivaroxaban</w:t>
            </w:r>
            <w:r w:rsidRPr="002E65C8">
              <w:rPr>
                <w:rFonts w:eastAsia="Calibri"/>
                <w:b/>
                <w:bCs/>
                <w:sz w:val="22"/>
                <w:szCs w:val="22"/>
                <w:lang w:val="it-IT"/>
              </w:rPr>
              <w:br/>
              <w:t xml:space="preserve">20 mg </w:t>
            </w:r>
            <w:r w:rsidR="00564D54" w:rsidRPr="002E65C8">
              <w:rPr>
                <w:rFonts w:eastAsia="Calibri"/>
                <w:b/>
                <w:bCs/>
                <w:sz w:val="22"/>
                <w:szCs w:val="22"/>
                <w:lang w:val="it-IT"/>
              </w:rPr>
              <w:t>od</w:t>
            </w:r>
            <w:r w:rsidRPr="002E65C8">
              <w:rPr>
                <w:rFonts w:eastAsia="Calibri"/>
                <w:b/>
                <w:bCs/>
                <w:sz w:val="22"/>
                <w:szCs w:val="22"/>
                <w:lang w:val="it-IT"/>
              </w:rPr>
              <w:t xml:space="preserve"> </w:t>
            </w:r>
            <w:r w:rsidRPr="002E65C8">
              <w:rPr>
                <w:rFonts w:eastAsia="Calibri"/>
                <w:b/>
                <w:bCs/>
                <w:sz w:val="22"/>
                <w:szCs w:val="22"/>
                <w:lang w:val="it-IT"/>
              </w:rPr>
              <w:br/>
              <w:t xml:space="preserve">(15 mg </w:t>
            </w:r>
            <w:r w:rsidR="00810C7E">
              <w:rPr>
                <w:rFonts w:eastAsia="Calibri"/>
                <w:b/>
                <w:bCs/>
                <w:sz w:val="22"/>
                <w:szCs w:val="22"/>
                <w:lang w:val="it-IT"/>
              </w:rPr>
              <w:t>od</w:t>
            </w:r>
            <w:r w:rsidRPr="002E65C8">
              <w:rPr>
                <w:rFonts w:eastAsia="Calibri"/>
                <w:b/>
                <w:bCs/>
                <w:sz w:val="22"/>
                <w:szCs w:val="22"/>
                <w:lang w:val="it-IT"/>
              </w:rPr>
              <w:t xml:space="preserve"> in pazienti con moderata compromissione renale)</w:t>
            </w:r>
          </w:p>
          <w:p w14:paraId="44CC69BB" w14:textId="77777777"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Eventi per 100 pz/anno</w:t>
            </w:r>
          </w:p>
        </w:tc>
        <w:tc>
          <w:tcPr>
            <w:tcW w:w="1985" w:type="dxa"/>
            <w:noWrap/>
          </w:tcPr>
          <w:p w14:paraId="7100F45C" w14:textId="77777777"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b/>
                <w:bCs/>
                <w:sz w:val="20"/>
                <w:lang w:val="it-IT"/>
              </w:rPr>
              <w:t>Warfarin titolato per un INR target di 2,5 (intervallo terapeutico da 2,0 a 3,0)</w:t>
            </w:r>
            <w:r w:rsidRPr="002E65C8">
              <w:rPr>
                <w:b/>
                <w:bCs/>
                <w:sz w:val="20"/>
                <w:lang w:val="it-IT"/>
              </w:rPr>
              <w:br/>
            </w:r>
            <w:r w:rsidRPr="002E65C8">
              <w:rPr>
                <w:rFonts w:eastAsia="Calibri"/>
                <w:b/>
                <w:bCs/>
                <w:sz w:val="22"/>
                <w:szCs w:val="22"/>
                <w:lang w:val="it-IT"/>
              </w:rPr>
              <w:t>Eventi per 100 pz/anno</w:t>
            </w:r>
          </w:p>
        </w:tc>
        <w:tc>
          <w:tcPr>
            <w:tcW w:w="1559" w:type="dxa"/>
            <w:shd w:val="clear" w:color="auto" w:fill="auto"/>
            <w:noWrap/>
          </w:tcPr>
          <w:p w14:paraId="4CAB6DEC" w14:textId="77777777" w:rsidR="00932E81" w:rsidRPr="003B4B7D" w:rsidRDefault="00932E81" w:rsidP="00933828">
            <w:pPr>
              <w:pStyle w:val="BayerBodyTextFull"/>
              <w:spacing w:before="0" w:after="0" w:line="240" w:lineRule="auto"/>
              <w:ind w:left="12"/>
              <w:rPr>
                <w:rFonts w:eastAsia="Calibri"/>
                <w:b/>
                <w:bCs/>
                <w:sz w:val="22"/>
                <w:szCs w:val="22"/>
                <w:lang w:val="en-GB"/>
              </w:rPr>
            </w:pPr>
            <w:r w:rsidRPr="003B4B7D">
              <w:rPr>
                <w:rFonts w:eastAsia="Calibri"/>
                <w:b/>
                <w:bCs/>
                <w:sz w:val="22"/>
                <w:szCs w:val="22"/>
                <w:lang w:val="en-GB"/>
              </w:rPr>
              <w:t>HR (IC 95%)</w:t>
            </w:r>
            <w:r w:rsidRPr="003B4B7D">
              <w:rPr>
                <w:rFonts w:eastAsia="Calibri"/>
                <w:b/>
                <w:bCs/>
                <w:sz w:val="22"/>
                <w:szCs w:val="22"/>
                <w:lang w:val="en-GB"/>
              </w:rPr>
              <w:br/>
              <w:t>p-value, test per superiorità</w:t>
            </w:r>
          </w:p>
        </w:tc>
      </w:tr>
      <w:tr w:rsidR="00932E81" w:rsidRPr="002E65C8" w14:paraId="1A7C0066" w14:textId="77777777" w:rsidTr="00933828">
        <w:trPr>
          <w:cantSplit/>
        </w:trPr>
        <w:tc>
          <w:tcPr>
            <w:tcW w:w="4111" w:type="dxa"/>
            <w:shd w:val="clear" w:color="auto" w:fill="auto"/>
            <w:noWrap/>
          </w:tcPr>
          <w:p w14:paraId="3BD946EF" w14:textId="77777777"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 ed embolia sistemica non a carico del SNC</w:t>
            </w:r>
          </w:p>
        </w:tc>
        <w:tc>
          <w:tcPr>
            <w:tcW w:w="1701" w:type="dxa"/>
            <w:shd w:val="clear" w:color="auto" w:fill="auto"/>
            <w:noWrap/>
          </w:tcPr>
          <w:p w14:paraId="19830A6E"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269</w:t>
            </w:r>
            <w:r w:rsidRPr="002E65C8">
              <w:rPr>
                <w:rFonts w:eastAsia="Calibri"/>
                <w:sz w:val="22"/>
                <w:szCs w:val="22"/>
                <w:lang w:val="it-IT"/>
              </w:rPr>
              <w:br/>
              <w:t>(2,12)</w:t>
            </w:r>
          </w:p>
        </w:tc>
        <w:tc>
          <w:tcPr>
            <w:tcW w:w="1985" w:type="dxa"/>
            <w:noWrap/>
          </w:tcPr>
          <w:p w14:paraId="5333DC00"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306</w:t>
            </w:r>
            <w:r w:rsidRPr="002E65C8">
              <w:rPr>
                <w:rFonts w:eastAsia="Calibri"/>
                <w:sz w:val="22"/>
                <w:szCs w:val="22"/>
                <w:lang w:val="it-IT"/>
              </w:rPr>
              <w:br/>
              <w:t>(2,42)</w:t>
            </w:r>
          </w:p>
        </w:tc>
        <w:tc>
          <w:tcPr>
            <w:tcW w:w="1559" w:type="dxa"/>
            <w:shd w:val="clear" w:color="auto" w:fill="auto"/>
            <w:noWrap/>
          </w:tcPr>
          <w:p w14:paraId="078BD521"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0,88 </w:t>
            </w:r>
            <w:r w:rsidRPr="002E65C8">
              <w:rPr>
                <w:rFonts w:eastAsia="Calibri"/>
                <w:sz w:val="22"/>
                <w:szCs w:val="22"/>
                <w:lang w:val="it-IT"/>
              </w:rPr>
              <w:br/>
              <w:t>(0,74</w:t>
            </w:r>
            <w:r w:rsidR="00564D54" w:rsidRPr="002E65C8">
              <w:rPr>
                <w:rFonts w:eastAsia="Calibri"/>
                <w:sz w:val="22"/>
                <w:szCs w:val="22"/>
                <w:lang w:val="it-IT"/>
              </w:rPr>
              <w:t>-</w:t>
            </w:r>
            <w:r w:rsidRPr="002E65C8">
              <w:rPr>
                <w:rFonts w:eastAsia="Calibri"/>
                <w:sz w:val="22"/>
                <w:szCs w:val="22"/>
                <w:lang w:val="it-IT"/>
              </w:rPr>
              <w:t>1,03)</w:t>
            </w:r>
            <w:r w:rsidRPr="002E65C8">
              <w:rPr>
                <w:rFonts w:eastAsia="Calibri"/>
                <w:sz w:val="22"/>
                <w:szCs w:val="22"/>
                <w:lang w:val="it-IT"/>
              </w:rPr>
              <w:br/>
              <w:t>0,117</w:t>
            </w:r>
          </w:p>
        </w:tc>
      </w:tr>
      <w:tr w:rsidR="00932E81" w:rsidRPr="002E65C8" w14:paraId="2A7709A0" w14:textId="77777777" w:rsidTr="00933828">
        <w:trPr>
          <w:cantSplit/>
        </w:trPr>
        <w:tc>
          <w:tcPr>
            <w:tcW w:w="4111" w:type="dxa"/>
            <w:shd w:val="clear" w:color="auto" w:fill="auto"/>
            <w:noWrap/>
          </w:tcPr>
          <w:p w14:paraId="2227FF61" w14:textId="77777777"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 embolia sistemica non a carico del SNC e morte vascolare</w:t>
            </w:r>
          </w:p>
        </w:tc>
        <w:tc>
          <w:tcPr>
            <w:tcW w:w="1701" w:type="dxa"/>
            <w:shd w:val="clear" w:color="auto" w:fill="auto"/>
            <w:noWrap/>
          </w:tcPr>
          <w:p w14:paraId="737CFA29" w14:textId="77777777" w:rsidR="00932E81" w:rsidRPr="002E65C8" w:rsidRDefault="00932E81" w:rsidP="00933828">
            <w:pPr>
              <w:pStyle w:val="BayerBodyTextFull"/>
              <w:spacing w:before="0" w:after="0" w:line="240" w:lineRule="auto"/>
              <w:rPr>
                <w:rFonts w:eastAsia="Calibri"/>
                <w:sz w:val="22"/>
                <w:szCs w:val="22"/>
                <w:lang w:val="it-IT"/>
              </w:rPr>
            </w:pPr>
            <w:r w:rsidRPr="002E65C8">
              <w:rPr>
                <w:rFonts w:eastAsia="Calibri"/>
                <w:sz w:val="22"/>
                <w:szCs w:val="22"/>
                <w:lang w:val="it-IT"/>
              </w:rPr>
              <w:t>572</w:t>
            </w:r>
            <w:r w:rsidRPr="002E65C8">
              <w:rPr>
                <w:rFonts w:eastAsia="Calibri"/>
                <w:sz w:val="22"/>
                <w:szCs w:val="22"/>
                <w:lang w:val="it-IT"/>
              </w:rPr>
              <w:br/>
              <w:t>(4,51)</w:t>
            </w:r>
          </w:p>
        </w:tc>
        <w:tc>
          <w:tcPr>
            <w:tcW w:w="1985" w:type="dxa"/>
            <w:noWrap/>
          </w:tcPr>
          <w:p w14:paraId="1C95F381"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br/>
              <w:t xml:space="preserve">609 </w:t>
            </w:r>
            <w:r w:rsidRPr="002E65C8">
              <w:rPr>
                <w:rFonts w:eastAsia="Calibri"/>
                <w:sz w:val="22"/>
                <w:szCs w:val="22"/>
                <w:lang w:val="it-IT"/>
              </w:rPr>
              <w:br/>
              <w:t>(4,81)</w:t>
            </w:r>
          </w:p>
        </w:tc>
        <w:tc>
          <w:tcPr>
            <w:tcW w:w="1559" w:type="dxa"/>
            <w:shd w:val="clear" w:color="auto" w:fill="auto"/>
            <w:noWrap/>
          </w:tcPr>
          <w:p w14:paraId="3FAB5209"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0,94 </w:t>
            </w:r>
            <w:r w:rsidRPr="002E65C8">
              <w:rPr>
                <w:rFonts w:eastAsia="Calibri"/>
                <w:sz w:val="22"/>
                <w:szCs w:val="22"/>
                <w:lang w:val="it-IT"/>
              </w:rPr>
              <w:br/>
              <w:t>(0,84</w:t>
            </w:r>
            <w:r w:rsidR="00564D54" w:rsidRPr="002E65C8">
              <w:rPr>
                <w:rFonts w:eastAsia="Calibri"/>
                <w:sz w:val="22"/>
                <w:szCs w:val="22"/>
                <w:lang w:val="it-IT"/>
              </w:rPr>
              <w:t>-</w:t>
            </w:r>
            <w:r w:rsidRPr="002E65C8">
              <w:rPr>
                <w:rFonts w:eastAsia="Calibri"/>
                <w:sz w:val="22"/>
                <w:szCs w:val="22"/>
                <w:lang w:val="it-IT"/>
              </w:rPr>
              <w:t>1,05)</w:t>
            </w:r>
            <w:r w:rsidRPr="002E65C8">
              <w:rPr>
                <w:rFonts w:eastAsia="Calibri"/>
                <w:sz w:val="22"/>
                <w:szCs w:val="22"/>
                <w:lang w:val="it-IT"/>
              </w:rPr>
              <w:br/>
              <w:t>0,265</w:t>
            </w:r>
          </w:p>
        </w:tc>
      </w:tr>
      <w:tr w:rsidR="00932E81" w:rsidRPr="002E65C8" w14:paraId="6F227D4D" w14:textId="77777777" w:rsidTr="00933828">
        <w:trPr>
          <w:cantSplit/>
        </w:trPr>
        <w:tc>
          <w:tcPr>
            <w:tcW w:w="4111" w:type="dxa"/>
            <w:shd w:val="clear" w:color="auto" w:fill="auto"/>
            <w:noWrap/>
          </w:tcPr>
          <w:p w14:paraId="33B8F73F" w14:textId="77777777"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 embolia sistemica non a carico del SNC, morte vascolare e infarto del miocardio</w:t>
            </w:r>
          </w:p>
        </w:tc>
        <w:tc>
          <w:tcPr>
            <w:tcW w:w="1701" w:type="dxa"/>
            <w:shd w:val="clear" w:color="auto" w:fill="auto"/>
            <w:noWrap/>
          </w:tcPr>
          <w:p w14:paraId="59F20799"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659 </w:t>
            </w:r>
            <w:r w:rsidRPr="002E65C8">
              <w:rPr>
                <w:rFonts w:eastAsia="Calibri"/>
                <w:sz w:val="22"/>
                <w:szCs w:val="22"/>
                <w:lang w:val="it-IT"/>
              </w:rPr>
              <w:br/>
              <w:t>(5,24)</w:t>
            </w:r>
          </w:p>
        </w:tc>
        <w:tc>
          <w:tcPr>
            <w:tcW w:w="1985" w:type="dxa"/>
            <w:noWrap/>
          </w:tcPr>
          <w:p w14:paraId="351A5F03"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709</w:t>
            </w:r>
            <w:r w:rsidRPr="002E65C8">
              <w:rPr>
                <w:rFonts w:eastAsia="Calibri"/>
                <w:sz w:val="22"/>
                <w:szCs w:val="22"/>
                <w:lang w:val="it-IT"/>
              </w:rPr>
              <w:br/>
              <w:t>(5,65)</w:t>
            </w:r>
          </w:p>
        </w:tc>
        <w:tc>
          <w:tcPr>
            <w:tcW w:w="1559" w:type="dxa"/>
            <w:shd w:val="clear" w:color="auto" w:fill="auto"/>
            <w:noWrap/>
          </w:tcPr>
          <w:p w14:paraId="4FBBB52E"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0,93 </w:t>
            </w:r>
            <w:r w:rsidRPr="002E65C8">
              <w:rPr>
                <w:rFonts w:eastAsia="Calibri"/>
                <w:sz w:val="22"/>
                <w:szCs w:val="22"/>
                <w:lang w:val="it-IT"/>
              </w:rPr>
              <w:br/>
              <w:t>(0,83</w:t>
            </w:r>
            <w:r w:rsidR="00564D54" w:rsidRPr="002E65C8">
              <w:rPr>
                <w:rFonts w:eastAsia="Calibri"/>
                <w:sz w:val="22"/>
                <w:szCs w:val="22"/>
                <w:lang w:val="it-IT"/>
              </w:rPr>
              <w:t>-</w:t>
            </w:r>
            <w:r w:rsidRPr="002E65C8">
              <w:rPr>
                <w:rFonts w:eastAsia="Calibri"/>
                <w:sz w:val="22"/>
                <w:szCs w:val="22"/>
                <w:lang w:val="it-IT"/>
              </w:rPr>
              <w:t>1,03)</w:t>
            </w:r>
            <w:r w:rsidRPr="002E65C8">
              <w:rPr>
                <w:rFonts w:eastAsia="Calibri"/>
                <w:sz w:val="22"/>
                <w:szCs w:val="22"/>
                <w:lang w:val="it-IT"/>
              </w:rPr>
              <w:br/>
              <w:t>0,158</w:t>
            </w:r>
          </w:p>
        </w:tc>
      </w:tr>
      <w:tr w:rsidR="00932E81" w:rsidRPr="002E65C8" w14:paraId="18D1BF59" w14:textId="77777777" w:rsidTr="00933828">
        <w:trPr>
          <w:cantSplit/>
        </w:trPr>
        <w:tc>
          <w:tcPr>
            <w:tcW w:w="4111" w:type="dxa"/>
            <w:shd w:val="clear" w:color="auto" w:fill="auto"/>
            <w:noWrap/>
            <w:vAlign w:val="center"/>
          </w:tcPr>
          <w:p w14:paraId="192DD9C7" w14:textId="77777777" w:rsidR="00932E81" w:rsidRPr="002E65C8" w:rsidRDefault="00932E81">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Ictus</w:t>
            </w:r>
          </w:p>
        </w:tc>
        <w:tc>
          <w:tcPr>
            <w:tcW w:w="1701" w:type="dxa"/>
            <w:shd w:val="clear" w:color="auto" w:fill="auto"/>
            <w:noWrap/>
            <w:vAlign w:val="center"/>
          </w:tcPr>
          <w:p w14:paraId="0F0862DD" w14:textId="77777777" w:rsidR="00932E81" w:rsidRPr="002E65C8" w:rsidRDefault="00932E81">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253 </w:t>
            </w:r>
            <w:r w:rsidRPr="002E65C8">
              <w:rPr>
                <w:rFonts w:eastAsia="Calibri"/>
                <w:sz w:val="22"/>
                <w:szCs w:val="22"/>
                <w:lang w:val="it-IT"/>
              </w:rPr>
              <w:br/>
              <w:t>(1,99)</w:t>
            </w:r>
          </w:p>
        </w:tc>
        <w:tc>
          <w:tcPr>
            <w:tcW w:w="1985" w:type="dxa"/>
            <w:noWrap/>
            <w:vAlign w:val="center"/>
          </w:tcPr>
          <w:p w14:paraId="4FC57B45" w14:textId="77777777" w:rsidR="00932E81" w:rsidRPr="002E65C8" w:rsidRDefault="00932E81">
            <w:pPr>
              <w:pStyle w:val="BayerBodyTextFull"/>
              <w:spacing w:before="0" w:after="0" w:line="240" w:lineRule="auto"/>
              <w:ind w:left="12"/>
              <w:rPr>
                <w:rFonts w:eastAsia="Calibri"/>
                <w:sz w:val="22"/>
                <w:szCs w:val="22"/>
                <w:lang w:val="it-IT"/>
              </w:rPr>
            </w:pPr>
            <w:r w:rsidRPr="002E65C8">
              <w:rPr>
                <w:rFonts w:eastAsia="Calibri"/>
                <w:sz w:val="22"/>
                <w:szCs w:val="22"/>
                <w:lang w:val="it-IT"/>
              </w:rPr>
              <w:t>281</w:t>
            </w:r>
            <w:r w:rsidRPr="002E65C8">
              <w:rPr>
                <w:rFonts w:eastAsia="Calibri"/>
                <w:sz w:val="22"/>
                <w:szCs w:val="22"/>
                <w:lang w:val="it-IT"/>
              </w:rPr>
              <w:br/>
              <w:t>(2,22)</w:t>
            </w:r>
          </w:p>
        </w:tc>
        <w:tc>
          <w:tcPr>
            <w:tcW w:w="1559" w:type="dxa"/>
            <w:shd w:val="clear" w:color="auto" w:fill="auto"/>
            <w:noWrap/>
            <w:vAlign w:val="center"/>
          </w:tcPr>
          <w:p w14:paraId="6616EEBD" w14:textId="77777777" w:rsidR="00932E81" w:rsidRPr="002E65C8" w:rsidRDefault="00932E81" w:rsidP="00564D54">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0,90 </w:t>
            </w:r>
            <w:r w:rsidRPr="002E65C8">
              <w:rPr>
                <w:rFonts w:eastAsia="Calibri"/>
                <w:sz w:val="22"/>
                <w:szCs w:val="22"/>
                <w:lang w:val="it-IT"/>
              </w:rPr>
              <w:br/>
              <w:t>(0,76</w:t>
            </w:r>
            <w:r w:rsidR="00564D54" w:rsidRPr="002E65C8">
              <w:rPr>
                <w:rFonts w:eastAsia="Calibri"/>
                <w:sz w:val="22"/>
                <w:szCs w:val="22"/>
                <w:lang w:val="it-IT"/>
              </w:rPr>
              <w:t>-</w:t>
            </w:r>
            <w:r w:rsidRPr="002E65C8">
              <w:rPr>
                <w:rFonts w:eastAsia="Calibri"/>
                <w:sz w:val="22"/>
                <w:szCs w:val="22"/>
                <w:lang w:val="it-IT"/>
              </w:rPr>
              <w:t>1,07)</w:t>
            </w:r>
            <w:r w:rsidRPr="002E65C8">
              <w:rPr>
                <w:rFonts w:eastAsia="Calibri"/>
                <w:sz w:val="22"/>
                <w:szCs w:val="22"/>
                <w:lang w:val="it-IT"/>
              </w:rPr>
              <w:br/>
              <w:t>0,221</w:t>
            </w:r>
          </w:p>
        </w:tc>
      </w:tr>
      <w:tr w:rsidR="00932E81" w:rsidRPr="002E65C8" w14:paraId="1F90047D" w14:textId="77777777" w:rsidTr="00933828">
        <w:trPr>
          <w:cantSplit/>
        </w:trPr>
        <w:tc>
          <w:tcPr>
            <w:tcW w:w="4111" w:type="dxa"/>
            <w:shd w:val="clear" w:color="auto" w:fill="auto"/>
            <w:noWrap/>
            <w:vAlign w:val="center"/>
          </w:tcPr>
          <w:p w14:paraId="41A68862" w14:textId="77777777" w:rsidR="00932E81" w:rsidRPr="002E65C8" w:rsidRDefault="00932E81">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Embolia sistemica non a carico del SNC</w:t>
            </w:r>
          </w:p>
        </w:tc>
        <w:tc>
          <w:tcPr>
            <w:tcW w:w="1701" w:type="dxa"/>
            <w:shd w:val="clear" w:color="auto" w:fill="auto"/>
            <w:noWrap/>
            <w:vAlign w:val="center"/>
          </w:tcPr>
          <w:p w14:paraId="2CCAE348" w14:textId="77777777" w:rsidR="00932E81" w:rsidRPr="002E65C8" w:rsidRDefault="00932E81">
            <w:pPr>
              <w:pStyle w:val="BayerBodyTextFull"/>
              <w:spacing w:before="0" w:after="0" w:line="240" w:lineRule="auto"/>
              <w:ind w:left="12"/>
              <w:rPr>
                <w:rFonts w:eastAsia="Calibri"/>
                <w:sz w:val="22"/>
                <w:szCs w:val="22"/>
                <w:lang w:val="it-IT"/>
              </w:rPr>
            </w:pPr>
            <w:r w:rsidRPr="002E65C8">
              <w:rPr>
                <w:rFonts w:eastAsia="Calibri"/>
                <w:sz w:val="22"/>
                <w:szCs w:val="22"/>
                <w:lang w:val="it-IT"/>
              </w:rPr>
              <w:t>20</w:t>
            </w:r>
            <w:r w:rsidRPr="002E65C8">
              <w:rPr>
                <w:rFonts w:eastAsia="Calibri"/>
                <w:sz w:val="22"/>
                <w:szCs w:val="22"/>
                <w:lang w:val="it-IT"/>
              </w:rPr>
              <w:br/>
              <w:t>(0,16)</w:t>
            </w:r>
          </w:p>
        </w:tc>
        <w:tc>
          <w:tcPr>
            <w:tcW w:w="1985" w:type="dxa"/>
            <w:noWrap/>
            <w:vAlign w:val="center"/>
          </w:tcPr>
          <w:p w14:paraId="7E7E0629" w14:textId="77777777" w:rsidR="00932E81" w:rsidRPr="002E65C8" w:rsidRDefault="00932E81">
            <w:pPr>
              <w:pStyle w:val="BayerBodyTextFull"/>
              <w:spacing w:before="0" w:after="0" w:line="240" w:lineRule="auto"/>
              <w:ind w:left="12"/>
              <w:rPr>
                <w:rFonts w:eastAsia="Calibri"/>
                <w:sz w:val="22"/>
                <w:szCs w:val="22"/>
                <w:lang w:val="it-IT"/>
              </w:rPr>
            </w:pPr>
            <w:r w:rsidRPr="002E65C8">
              <w:rPr>
                <w:rFonts w:eastAsia="Calibri"/>
                <w:sz w:val="22"/>
                <w:szCs w:val="22"/>
                <w:lang w:val="it-IT"/>
              </w:rPr>
              <w:t>27</w:t>
            </w:r>
            <w:r w:rsidRPr="002E65C8">
              <w:rPr>
                <w:rFonts w:eastAsia="Calibri"/>
                <w:sz w:val="22"/>
                <w:szCs w:val="22"/>
                <w:lang w:val="it-IT"/>
              </w:rPr>
              <w:br/>
              <w:t>(0,21)</w:t>
            </w:r>
          </w:p>
        </w:tc>
        <w:tc>
          <w:tcPr>
            <w:tcW w:w="1559" w:type="dxa"/>
            <w:shd w:val="clear" w:color="auto" w:fill="auto"/>
            <w:noWrap/>
            <w:vAlign w:val="center"/>
          </w:tcPr>
          <w:p w14:paraId="43BF5E43" w14:textId="77777777" w:rsidR="00932E81" w:rsidRPr="002E65C8" w:rsidRDefault="00932E81" w:rsidP="00564D54">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0,74 </w:t>
            </w:r>
            <w:r w:rsidRPr="002E65C8">
              <w:rPr>
                <w:rFonts w:eastAsia="Calibri"/>
                <w:sz w:val="22"/>
                <w:szCs w:val="22"/>
                <w:lang w:val="it-IT"/>
              </w:rPr>
              <w:br/>
              <w:t>(0,42</w:t>
            </w:r>
            <w:r w:rsidR="00564D54" w:rsidRPr="002E65C8">
              <w:rPr>
                <w:rFonts w:eastAsia="Calibri"/>
                <w:sz w:val="22"/>
                <w:szCs w:val="22"/>
                <w:lang w:val="it-IT"/>
              </w:rPr>
              <w:t>-</w:t>
            </w:r>
            <w:r w:rsidRPr="002E65C8">
              <w:rPr>
                <w:rFonts w:eastAsia="Calibri"/>
                <w:sz w:val="22"/>
                <w:szCs w:val="22"/>
                <w:lang w:val="it-IT"/>
              </w:rPr>
              <w:t>1,32)</w:t>
            </w:r>
            <w:r w:rsidRPr="002E65C8">
              <w:rPr>
                <w:rFonts w:eastAsia="Calibri"/>
                <w:sz w:val="22"/>
                <w:szCs w:val="22"/>
                <w:lang w:val="it-IT"/>
              </w:rPr>
              <w:br/>
              <w:t>0,308</w:t>
            </w:r>
          </w:p>
        </w:tc>
      </w:tr>
      <w:tr w:rsidR="00932E81" w:rsidRPr="002E65C8" w14:paraId="665DB697" w14:textId="77777777" w:rsidTr="00933828">
        <w:trPr>
          <w:cantSplit/>
        </w:trPr>
        <w:tc>
          <w:tcPr>
            <w:tcW w:w="4111" w:type="dxa"/>
            <w:shd w:val="clear" w:color="auto" w:fill="auto"/>
            <w:noWrap/>
            <w:vAlign w:val="center"/>
          </w:tcPr>
          <w:p w14:paraId="7308E235" w14:textId="77777777" w:rsidR="00932E81" w:rsidRPr="002E65C8" w:rsidRDefault="00932E81">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Infarto del miocardio</w:t>
            </w:r>
          </w:p>
        </w:tc>
        <w:tc>
          <w:tcPr>
            <w:tcW w:w="1701" w:type="dxa"/>
            <w:shd w:val="clear" w:color="auto" w:fill="auto"/>
            <w:noWrap/>
            <w:vAlign w:val="center"/>
          </w:tcPr>
          <w:p w14:paraId="36DB114D" w14:textId="77777777" w:rsidR="00932E81" w:rsidRPr="002E65C8" w:rsidRDefault="00932E81">
            <w:pPr>
              <w:pStyle w:val="BayerBodyTextFull"/>
              <w:spacing w:before="0" w:after="0" w:line="240" w:lineRule="auto"/>
              <w:ind w:left="12"/>
              <w:rPr>
                <w:rFonts w:eastAsia="Calibri"/>
                <w:sz w:val="22"/>
                <w:szCs w:val="22"/>
                <w:lang w:val="it-IT"/>
              </w:rPr>
            </w:pPr>
            <w:r w:rsidRPr="002E65C8">
              <w:rPr>
                <w:rFonts w:eastAsia="Calibri"/>
                <w:sz w:val="22"/>
                <w:szCs w:val="22"/>
                <w:lang w:val="it-IT"/>
              </w:rPr>
              <w:t>130</w:t>
            </w:r>
            <w:r w:rsidRPr="002E65C8">
              <w:rPr>
                <w:rFonts w:eastAsia="Calibri"/>
                <w:sz w:val="22"/>
                <w:szCs w:val="22"/>
                <w:lang w:val="it-IT"/>
              </w:rPr>
              <w:br/>
              <w:t>(1,02)</w:t>
            </w:r>
          </w:p>
        </w:tc>
        <w:tc>
          <w:tcPr>
            <w:tcW w:w="1985" w:type="dxa"/>
            <w:noWrap/>
            <w:vAlign w:val="center"/>
          </w:tcPr>
          <w:p w14:paraId="0D338F2B" w14:textId="77777777" w:rsidR="00932E81" w:rsidRPr="002E65C8" w:rsidRDefault="00932E81">
            <w:pPr>
              <w:pStyle w:val="BayerBodyTextFull"/>
              <w:spacing w:before="0" w:after="0" w:line="240" w:lineRule="auto"/>
              <w:ind w:left="12"/>
              <w:rPr>
                <w:rFonts w:eastAsia="Calibri"/>
                <w:sz w:val="22"/>
                <w:szCs w:val="22"/>
                <w:lang w:val="it-IT"/>
              </w:rPr>
            </w:pPr>
            <w:r w:rsidRPr="002E65C8">
              <w:rPr>
                <w:rFonts w:eastAsia="Calibri"/>
                <w:sz w:val="22"/>
                <w:szCs w:val="22"/>
                <w:lang w:val="it-IT"/>
              </w:rPr>
              <w:t>142</w:t>
            </w:r>
            <w:r w:rsidRPr="002E65C8">
              <w:rPr>
                <w:rFonts w:eastAsia="Calibri"/>
                <w:sz w:val="22"/>
                <w:szCs w:val="22"/>
                <w:lang w:val="it-IT"/>
              </w:rPr>
              <w:br/>
              <w:t>(1,11)</w:t>
            </w:r>
          </w:p>
        </w:tc>
        <w:tc>
          <w:tcPr>
            <w:tcW w:w="1559" w:type="dxa"/>
            <w:shd w:val="clear" w:color="auto" w:fill="auto"/>
            <w:noWrap/>
            <w:vAlign w:val="center"/>
          </w:tcPr>
          <w:p w14:paraId="0E081015" w14:textId="77777777" w:rsidR="00932E81" w:rsidRPr="002E65C8" w:rsidRDefault="00932E81" w:rsidP="00564D54">
            <w:pPr>
              <w:pStyle w:val="BayerBodyTextFull"/>
              <w:spacing w:before="0" w:after="0" w:line="240" w:lineRule="auto"/>
              <w:rPr>
                <w:rFonts w:eastAsia="Calibri"/>
                <w:sz w:val="22"/>
                <w:szCs w:val="22"/>
                <w:lang w:val="it-IT"/>
              </w:rPr>
            </w:pPr>
            <w:r w:rsidRPr="002E65C8">
              <w:rPr>
                <w:rFonts w:eastAsia="Calibri"/>
                <w:sz w:val="22"/>
                <w:szCs w:val="22"/>
                <w:lang w:val="it-IT"/>
              </w:rPr>
              <w:t xml:space="preserve">0,91 </w:t>
            </w:r>
            <w:r w:rsidRPr="002E65C8">
              <w:rPr>
                <w:rFonts w:eastAsia="Calibri"/>
                <w:sz w:val="22"/>
                <w:szCs w:val="22"/>
                <w:lang w:val="it-IT"/>
              </w:rPr>
              <w:br/>
              <w:t>(0,72</w:t>
            </w:r>
            <w:r w:rsidR="00564D54" w:rsidRPr="002E65C8">
              <w:rPr>
                <w:rFonts w:eastAsia="Calibri"/>
                <w:sz w:val="22"/>
                <w:szCs w:val="22"/>
                <w:lang w:val="it-IT"/>
              </w:rPr>
              <w:t>-</w:t>
            </w:r>
            <w:r w:rsidRPr="002E65C8">
              <w:rPr>
                <w:rFonts w:eastAsia="Calibri"/>
                <w:sz w:val="22"/>
                <w:szCs w:val="22"/>
                <w:lang w:val="it-IT"/>
              </w:rPr>
              <w:t>1,16)</w:t>
            </w:r>
            <w:r w:rsidRPr="002E65C8">
              <w:rPr>
                <w:rFonts w:eastAsia="Calibri"/>
                <w:sz w:val="22"/>
                <w:szCs w:val="22"/>
                <w:lang w:val="it-IT"/>
              </w:rPr>
              <w:br/>
              <w:t>0,464</w:t>
            </w:r>
          </w:p>
        </w:tc>
      </w:tr>
    </w:tbl>
    <w:p w14:paraId="3432AB34" w14:textId="77777777" w:rsidR="00932E81" w:rsidRPr="002E65C8" w:rsidRDefault="00564D54">
      <w:pPr>
        <w:spacing w:after="0" w:line="240" w:lineRule="auto"/>
        <w:rPr>
          <w:rFonts w:ascii="Times New Roman" w:eastAsia="PMingLiU" w:hAnsi="Times New Roman"/>
        </w:rPr>
      </w:pPr>
      <w:r w:rsidRPr="002E65C8">
        <w:rPr>
          <w:rFonts w:ascii="Times New Roman" w:eastAsia="PMingLiU" w:hAnsi="Times New Roman"/>
        </w:rPr>
        <w:t>od: una volta al giorno</w:t>
      </w:r>
    </w:p>
    <w:p w14:paraId="16DEB665" w14:textId="77777777" w:rsidR="00932E81" w:rsidRPr="002E65C8" w:rsidRDefault="00932E81" w:rsidP="001B14BE">
      <w:pPr>
        <w:keepLines/>
        <w:pageBreakBefore/>
        <w:spacing w:after="0" w:line="240" w:lineRule="auto"/>
        <w:rPr>
          <w:rFonts w:ascii="Times New Roman" w:hAnsi="Times New Roman"/>
        </w:rPr>
      </w:pPr>
      <w:r w:rsidRPr="002E65C8">
        <w:rPr>
          <w:rFonts w:ascii="Times New Roman" w:eastAsia="PMingLiU" w:hAnsi="Times New Roman"/>
          <w:b/>
        </w:rPr>
        <w:t>Tabella 5: Risultati di sicurezza dello studio di fase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6"/>
        <w:gridCol w:w="2410"/>
        <w:gridCol w:w="2272"/>
      </w:tblGrid>
      <w:tr w:rsidR="00932E81" w:rsidRPr="002E65C8" w14:paraId="1D82623D" w14:textId="77777777" w:rsidTr="001B14BE">
        <w:trPr>
          <w:cantSplit/>
          <w:tblHeader/>
        </w:trPr>
        <w:tc>
          <w:tcPr>
            <w:tcW w:w="4678" w:type="dxa"/>
            <w:gridSpan w:val="2"/>
            <w:noWrap/>
            <w:vAlign w:val="center"/>
          </w:tcPr>
          <w:p w14:paraId="7908059F" w14:textId="77777777" w:rsidR="00932E81" w:rsidRPr="002E65C8" w:rsidRDefault="00932E81" w:rsidP="001B14BE">
            <w:pPr>
              <w:pStyle w:val="BayerTableColumnHeadings"/>
              <w:keepLines/>
              <w:spacing w:after="0" w:line="240" w:lineRule="auto"/>
              <w:jc w:val="left"/>
              <w:rPr>
                <w:rFonts w:ascii="Times New Roman" w:hAnsi="Times New Roman"/>
                <w:bCs/>
                <w:szCs w:val="22"/>
              </w:rPr>
            </w:pPr>
            <w:r w:rsidRPr="002E65C8">
              <w:rPr>
                <w:rFonts w:ascii="Times New Roman" w:hAnsi="Times New Roman"/>
                <w:bCs/>
                <w:szCs w:val="22"/>
              </w:rPr>
              <w:t>Popolazione in studio</w:t>
            </w:r>
          </w:p>
        </w:tc>
        <w:tc>
          <w:tcPr>
            <w:tcW w:w="4682" w:type="dxa"/>
            <w:gridSpan w:val="2"/>
            <w:noWrap/>
            <w:vAlign w:val="center"/>
          </w:tcPr>
          <w:p w14:paraId="43CCA929" w14:textId="77777777" w:rsidR="00932E81" w:rsidRPr="002E65C8" w:rsidRDefault="00932E81" w:rsidP="001B14BE">
            <w:pPr>
              <w:pStyle w:val="BayerTableColumnHeadings"/>
              <w:keepLines/>
              <w:spacing w:after="0" w:line="240" w:lineRule="auto"/>
              <w:jc w:val="left"/>
              <w:rPr>
                <w:rFonts w:ascii="Times New Roman" w:hAnsi="Times New Roman"/>
                <w:bCs/>
                <w:szCs w:val="22"/>
                <w:vertAlign w:val="superscript"/>
              </w:rPr>
            </w:pPr>
            <w:r w:rsidRPr="002E65C8">
              <w:rPr>
                <w:rFonts w:ascii="Times New Roman" w:hAnsi="Times New Roman"/>
                <w:bCs/>
                <w:szCs w:val="22"/>
              </w:rPr>
              <w:t>Pazienti con fibrillazione atriale non valvolare</w:t>
            </w:r>
            <w:r w:rsidRPr="002E65C8">
              <w:rPr>
                <w:rFonts w:ascii="Times New Roman" w:hAnsi="Times New Roman"/>
                <w:bCs/>
                <w:szCs w:val="22"/>
                <w:vertAlign w:val="superscript"/>
              </w:rPr>
              <w:t>a)</w:t>
            </w:r>
          </w:p>
        </w:tc>
      </w:tr>
      <w:tr w:rsidR="00932E81" w:rsidRPr="002E65C8" w14:paraId="1F2FDD5E" w14:textId="77777777" w:rsidTr="001B14BE">
        <w:trPr>
          <w:cantSplit/>
          <w:tblHeader/>
        </w:trPr>
        <w:tc>
          <w:tcPr>
            <w:tcW w:w="2552" w:type="dxa"/>
            <w:noWrap/>
          </w:tcPr>
          <w:p w14:paraId="2DFF778F" w14:textId="77777777" w:rsidR="00932E81" w:rsidRPr="002E65C8" w:rsidRDefault="00932E81" w:rsidP="00933828">
            <w:pPr>
              <w:pStyle w:val="BayerTableRowHeadings"/>
              <w:keepNext w:val="0"/>
              <w:widowControl/>
              <w:spacing w:after="0" w:line="240" w:lineRule="auto"/>
              <w:rPr>
                <w:rFonts w:ascii="Times New Roman" w:hAnsi="Times New Roman"/>
                <w:b/>
                <w:bCs/>
                <w:sz w:val="22"/>
                <w:szCs w:val="22"/>
              </w:rPr>
            </w:pPr>
            <w:r w:rsidRPr="002E65C8">
              <w:rPr>
                <w:rFonts w:ascii="Times New Roman" w:hAnsi="Times New Roman"/>
                <w:b/>
                <w:bCs/>
                <w:sz w:val="22"/>
                <w:szCs w:val="22"/>
              </w:rPr>
              <w:t>Dose durante il trattamento</w:t>
            </w:r>
          </w:p>
        </w:tc>
        <w:tc>
          <w:tcPr>
            <w:tcW w:w="2126" w:type="dxa"/>
            <w:noWrap/>
          </w:tcPr>
          <w:p w14:paraId="3C9A61AC" w14:textId="7DD853F5"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Rivaroxaban</w:t>
            </w:r>
            <w:r w:rsidRPr="002E65C8">
              <w:rPr>
                <w:rFonts w:eastAsia="Calibri"/>
                <w:b/>
                <w:bCs/>
                <w:sz w:val="22"/>
                <w:szCs w:val="22"/>
                <w:lang w:val="it-IT"/>
              </w:rPr>
              <w:br/>
              <w:t xml:space="preserve">20 mg </w:t>
            </w:r>
            <w:r w:rsidR="003D0208">
              <w:rPr>
                <w:rFonts w:eastAsia="Calibri"/>
                <w:b/>
                <w:bCs/>
                <w:sz w:val="22"/>
                <w:szCs w:val="22"/>
                <w:lang w:val="it-IT"/>
              </w:rPr>
              <w:t>od</w:t>
            </w:r>
            <w:r w:rsidRPr="002E65C8">
              <w:rPr>
                <w:rFonts w:eastAsia="Calibri"/>
                <w:b/>
                <w:bCs/>
                <w:sz w:val="22"/>
                <w:szCs w:val="22"/>
                <w:lang w:val="it-IT"/>
              </w:rPr>
              <w:t xml:space="preserve"> </w:t>
            </w:r>
            <w:r w:rsidRPr="002E65C8">
              <w:rPr>
                <w:rFonts w:eastAsia="Calibri"/>
                <w:b/>
                <w:bCs/>
                <w:sz w:val="22"/>
                <w:szCs w:val="22"/>
                <w:lang w:val="it-IT"/>
              </w:rPr>
              <w:br/>
              <w:t xml:space="preserve">(15 mg </w:t>
            </w:r>
            <w:r w:rsidR="003D0208">
              <w:rPr>
                <w:rFonts w:eastAsia="Calibri"/>
                <w:b/>
                <w:bCs/>
                <w:sz w:val="22"/>
                <w:szCs w:val="22"/>
                <w:lang w:val="it-IT"/>
              </w:rPr>
              <w:t>od</w:t>
            </w:r>
            <w:r w:rsidRPr="002E65C8">
              <w:rPr>
                <w:rFonts w:eastAsia="Calibri"/>
                <w:b/>
                <w:bCs/>
                <w:sz w:val="22"/>
                <w:szCs w:val="22"/>
                <w:lang w:val="it-IT"/>
              </w:rPr>
              <w:t xml:space="preserve"> in pazienti con moderata compromissione renale)</w:t>
            </w:r>
          </w:p>
          <w:p w14:paraId="09A1CA38" w14:textId="77777777"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Eventi per 100 pz/anno</w:t>
            </w:r>
          </w:p>
        </w:tc>
        <w:tc>
          <w:tcPr>
            <w:tcW w:w="2410" w:type="dxa"/>
            <w:noWrap/>
          </w:tcPr>
          <w:p w14:paraId="1ED78BCE" w14:textId="77777777"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Warfarin</w:t>
            </w:r>
            <w:r w:rsidRPr="002E65C8">
              <w:rPr>
                <w:rFonts w:eastAsia="Calibri"/>
                <w:b/>
                <w:bCs/>
                <w:sz w:val="22"/>
                <w:szCs w:val="22"/>
                <w:lang w:val="it-IT"/>
              </w:rPr>
              <w:br/>
              <w:t>titolato per un INR target di 2,5 (intervallo terapeutico da 2,0 a 3,0)</w:t>
            </w:r>
            <w:r w:rsidRPr="002E65C8">
              <w:rPr>
                <w:rFonts w:eastAsia="Calibri"/>
                <w:b/>
                <w:bCs/>
                <w:sz w:val="22"/>
                <w:szCs w:val="22"/>
                <w:lang w:val="it-IT"/>
              </w:rPr>
              <w:br/>
            </w:r>
          </w:p>
          <w:p w14:paraId="4E1B1FEC" w14:textId="77777777"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Eventi per 100 pz/anno</w:t>
            </w:r>
          </w:p>
        </w:tc>
        <w:tc>
          <w:tcPr>
            <w:tcW w:w="2272" w:type="dxa"/>
            <w:noWrap/>
          </w:tcPr>
          <w:p w14:paraId="01A48285" w14:textId="77777777" w:rsidR="00932E81" w:rsidRPr="002E65C8" w:rsidRDefault="00932E81" w:rsidP="00933828">
            <w:pPr>
              <w:pStyle w:val="BayerBodyTextFull"/>
              <w:spacing w:before="0" w:after="0" w:line="240" w:lineRule="auto"/>
              <w:ind w:left="12"/>
              <w:rPr>
                <w:rFonts w:eastAsia="Calibri"/>
                <w:b/>
                <w:bCs/>
                <w:sz w:val="22"/>
                <w:szCs w:val="22"/>
                <w:lang w:val="it-IT"/>
              </w:rPr>
            </w:pPr>
            <w:r w:rsidRPr="002E65C8">
              <w:rPr>
                <w:rFonts w:eastAsia="Calibri"/>
                <w:b/>
                <w:bCs/>
                <w:sz w:val="22"/>
                <w:szCs w:val="22"/>
                <w:lang w:val="it-IT"/>
              </w:rPr>
              <w:t>HR (IC 95%) p-value</w:t>
            </w:r>
          </w:p>
        </w:tc>
      </w:tr>
      <w:tr w:rsidR="00932E81" w:rsidRPr="002E65C8" w14:paraId="7BB3180F" w14:textId="77777777" w:rsidTr="00933828">
        <w:trPr>
          <w:cantSplit/>
        </w:trPr>
        <w:tc>
          <w:tcPr>
            <w:tcW w:w="2552" w:type="dxa"/>
            <w:noWrap/>
          </w:tcPr>
          <w:p w14:paraId="0A4C29B5" w14:textId="21AA4154"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 xml:space="preserve">Eventi </w:t>
            </w:r>
            <w:r w:rsidR="003F2AC9">
              <w:rPr>
                <w:rFonts w:ascii="Times New Roman" w:hAnsi="Times New Roman"/>
                <w:sz w:val="22"/>
                <w:szCs w:val="22"/>
              </w:rPr>
              <w:t>di sanguinamento</w:t>
            </w:r>
            <w:r w:rsidR="003F2AC9" w:rsidRPr="002E65C8">
              <w:rPr>
                <w:rFonts w:ascii="Times New Roman" w:hAnsi="Times New Roman"/>
                <w:sz w:val="22"/>
                <w:szCs w:val="22"/>
              </w:rPr>
              <w:t xml:space="preserve"> </w:t>
            </w:r>
            <w:r w:rsidRPr="002E65C8">
              <w:rPr>
                <w:rFonts w:ascii="Times New Roman" w:hAnsi="Times New Roman"/>
                <w:sz w:val="22"/>
                <w:szCs w:val="22"/>
              </w:rPr>
              <w:t>maggiori e non maggiori clinicamente rilevanti</w:t>
            </w:r>
          </w:p>
        </w:tc>
        <w:tc>
          <w:tcPr>
            <w:tcW w:w="2126" w:type="dxa"/>
            <w:noWrap/>
          </w:tcPr>
          <w:p w14:paraId="26E8B978"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1.475 </w:t>
            </w:r>
            <w:r w:rsidR="00932E81" w:rsidRPr="002E65C8">
              <w:rPr>
                <w:rFonts w:eastAsia="Calibri"/>
                <w:sz w:val="22"/>
                <w:szCs w:val="22"/>
                <w:lang w:val="it-IT"/>
              </w:rPr>
              <w:t>(14,91)</w:t>
            </w:r>
          </w:p>
        </w:tc>
        <w:tc>
          <w:tcPr>
            <w:tcW w:w="2410" w:type="dxa"/>
            <w:noWrap/>
          </w:tcPr>
          <w:p w14:paraId="491FEEF9"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1.449 </w:t>
            </w:r>
            <w:r w:rsidR="00932E81" w:rsidRPr="002E65C8">
              <w:rPr>
                <w:rFonts w:eastAsia="Calibri"/>
                <w:sz w:val="22"/>
                <w:szCs w:val="22"/>
                <w:lang w:val="it-IT"/>
              </w:rPr>
              <w:t>(14,52)</w:t>
            </w:r>
          </w:p>
        </w:tc>
        <w:tc>
          <w:tcPr>
            <w:tcW w:w="2272" w:type="dxa"/>
            <w:noWrap/>
          </w:tcPr>
          <w:p w14:paraId="691F9564"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1,03 (0,96-</w:t>
            </w:r>
            <w:r w:rsidR="00933828" w:rsidRPr="002E65C8">
              <w:rPr>
                <w:rFonts w:eastAsia="Calibri"/>
                <w:sz w:val="22"/>
                <w:szCs w:val="22"/>
                <w:lang w:val="it-IT"/>
              </w:rPr>
              <w:t xml:space="preserve">1,11) </w:t>
            </w:r>
            <w:r w:rsidR="00932E81" w:rsidRPr="002E65C8">
              <w:rPr>
                <w:rFonts w:eastAsia="Calibri"/>
                <w:sz w:val="22"/>
                <w:szCs w:val="22"/>
                <w:lang w:val="it-IT"/>
              </w:rPr>
              <w:t>0,442</w:t>
            </w:r>
          </w:p>
        </w:tc>
      </w:tr>
      <w:tr w:rsidR="00932E81" w:rsidRPr="002E65C8" w14:paraId="64716804" w14:textId="77777777" w:rsidTr="00933828">
        <w:trPr>
          <w:cantSplit/>
        </w:trPr>
        <w:tc>
          <w:tcPr>
            <w:tcW w:w="2552" w:type="dxa"/>
            <w:noWrap/>
          </w:tcPr>
          <w:p w14:paraId="20AEE585" w14:textId="1B98F3BB"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 xml:space="preserve">Eventi </w:t>
            </w:r>
            <w:r w:rsidR="003F2AC9">
              <w:rPr>
                <w:rFonts w:ascii="Times New Roman" w:hAnsi="Times New Roman"/>
                <w:sz w:val="22"/>
                <w:szCs w:val="22"/>
              </w:rPr>
              <w:t>di sanguinamento</w:t>
            </w:r>
            <w:r w:rsidR="003F2AC9" w:rsidRPr="002E65C8">
              <w:rPr>
                <w:rFonts w:ascii="Times New Roman" w:hAnsi="Times New Roman"/>
                <w:sz w:val="22"/>
                <w:szCs w:val="22"/>
              </w:rPr>
              <w:t xml:space="preserve"> </w:t>
            </w:r>
            <w:r w:rsidRPr="002E65C8">
              <w:rPr>
                <w:rFonts w:ascii="Times New Roman" w:hAnsi="Times New Roman"/>
                <w:sz w:val="22"/>
                <w:szCs w:val="22"/>
              </w:rPr>
              <w:t>maggiori</w:t>
            </w:r>
          </w:p>
        </w:tc>
        <w:tc>
          <w:tcPr>
            <w:tcW w:w="2126" w:type="dxa"/>
            <w:noWrap/>
          </w:tcPr>
          <w:p w14:paraId="70A7F2B5"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395</w:t>
            </w:r>
            <w:r w:rsidRPr="002E65C8">
              <w:rPr>
                <w:rFonts w:eastAsia="Calibri"/>
                <w:sz w:val="22"/>
                <w:szCs w:val="22"/>
                <w:lang w:val="it-IT"/>
              </w:rPr>
              <w:br/>
              <w:t>(3,60)</w:t>
            </w:r>
          </w:p>
        </w:tc>
        <w:tc>
          <w:tcPr>
            <w:tcW w:w="2410" w:type="dxa"/>
            <w:noWrap/>
          </w:tcPr>
          <w:p w14:paraId="76171052"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386</w:t>
            </w:r>
            <w:r w:rsidRPr="002E65C8">
              <w:rPr>
                <w:rFonts w:eastAsia="Calibri"/>
                <w:sz w:val="22"/>
                <w:szCs w:val="22"/>
                <w:lang w:val="it-IT"/>
              </w:rPr>
              <w:br/>
              <w:t>(3,45)</w:t>
            </w:r>
          </w:p>
        </w:tc>
        <w:tc>
          <w:tcPr>
            <w:tcW w:w="2272" w:type="dxa"/>
            <w:noWrap/>
          </w:tcPr>
          <w:p w14:paraId="6DDA22AE"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1,04 (0,90-</w:t>
            </w:r>
            <w:r w:rsidR="00933828" w:rsidRPr="002E65C8">
              <w:rPr>
                <w:rFonts w:eastAsia="Calibri"/>
                <w:sz w:val="22"/>
                <w:szCs w:val="22"/>
                <w:lang w:val="it-IT"/>
              </w:rPr>
              <w:t xml:space="preserve">1,20) </w:t>
            </w:r>
            <w:r w:rsidR="00932E81" w:rsidRPr="002E65C8">
              <w:rPr>
                <w:rFonts w:eastAsia="Calibri"/>
                <w:sz w:val="22"/>
                <w:szCs w:val="22"/>
                <w:lang w:val="it-IT"/>
              </w:rPr>
              <w:t>0,576</w:t>
            </w:r>
          </w:p>
        </w:tc>
      </w:tr>
      <w:tr w:rsidR="00932E81" w:rsidRPr="002E65C8" w14:paraId="752EF205" w14:textId="77777777" w:rsidTr="00933828">
        <w:trPr>
          <w:cantSplit/>
        </w:trPr>
        <w:tc>
          <w:tcPr>
            <w:tcW w:w="2552" w:type="dxa"/>
            <w:noWrap/>
          </w:tcPr>
          <w:p w14:paraId="6DB05690" w14:textId="77777777" w:rsidR="00932E81" w:rsidRPr="002E65C8" w:rsidRDefault="00932E81" w:rsidP="00933828">
            <w:pPr>
              <w:pStyle w:val="NormaleWeb"/>
              <w:spacing w:after="0" w:line="240" w:lineRule="auto"/>
              <w:ind w:left="252" w:hanging="251"/>
              <w:jc w:val="left"/>
              <w:rPr>
                <w:rFonts w:ascii="Times New Roman" w:hAnsi="Times New Roman"/>
              </w:rPr>
            </w:pPr>
            <w:r w:rsidRPr="002E65C8">
              <w:rPr>
                <w:rFonts w:ascii="Times New Roman" w:hAnsi="Times New Roman"/>
              </w:rPr>
              <w:t>Morte per emorragia*</w:t>
            </w:r>
          </w:p>
        </w:tc>
        <w:tc>
          <w:tcPr>
            <w:tcW w:w="2126" w:type="dxa"/>
            <w:noWrap/>
          </w:tcPr>
          <w:p w14:paraId="20F5CED8"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27 </w:t>
            </w:r>
            <w:r w:rsidR="00932E81" w:rsidRPr="002E65C8">
              <w:rPr>
                <w:rFonts w:eastAsia="Calibri"/>
                <w:sz w:val="22"/>
                <w:szCs w:val="22"/>
                <w:lang w:val="it-IT"/>
              </w:rPr>
              <w:t>(0,24)</w:t>
            </w:r>
          </w:p>
        </w:tc>
        <w:tc>
          <w:tcPr>
            <w:tcW w:w="2410" w:type="dxa"/>
            <w:noWrap/>
          </w:tcPr>
          <w:p w14:paraId="110D0A1D"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55 </w:t>
            </w:r>
            <w:r w:rsidR="00932E81" w:rsidRPr="002E65C8">
              <w:rPr>
                <w:rFonts w:eastAsia="Calibri"/>
                <w:sz w:val="22"/>
                <w:szCs w:val="22"/>
                <w:lang w:val="it-IT"/>
              </w:rPr>
              <w:t>(0,48)</w:t>
            </w:r>
          </w:p>
        </w:tc>
        <w:tc>
          <w:tcPr>
            <w:tcW w:w="2272" w:type="dxa"/>
            <w:noWrap/>
          </w:tcPr>
          <w:p w14:paraId="3C49C59D"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0,50 (0,31-</w:t>
            </w:r>
            <w:r w:rsidR="00933828" w:rsidRPr="002E65C8">
              <w:rPr>
                <w:rFonts w:eastAsia="Calibri"/>
                <w:sz w:val="22"/>
                <w:szCs w:val="22"/>
                <w:lang w:val="it-IT"/>
              </w:rPr>
              <w:t xml:space="preserve">0,79) </w:t>
            </w:r>
            <w:r w:rsidR="00932E81" w:rsidRPr="002E65C8">
              <w:rPr>
                <w:rFonts w:eastAsia="Calibri"/>
                <w:sz w:val="22"/>
                <w:szCs w:val="22"/>
                <w:lang w:val="it-IT"/>
              </w:rPr>
              <w:t>0,003</w:t>
            </w:r>
          </w:p>
        </w:tc>
      </w:tr>
      <w:tr w:rsidR="00932E81" w:rsidRPr="002E65C8" w14:paraId="2A7EE732" w14:textId="77777777" w:rsidTr="00933828">
        <w:trPr>
          <w:cantSplit/>
        </w:trPr>
        <w:tc>
          <w:tcPr>
            <w:tcW w:w="2552" w:type="dxa"/>
            <w:tcBorders>
              <w:bottom w:val="single" w:sz="4" w:space="0" w:color="auto"/>
            </w:tcBorders>
            <w:noWrap/>
          </w:tcPr>
          <w:p w14:paraId="2507AFCA" w14:textId="77777777"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Emorragia in organo critico*</w:t>
            </w:r>
          </w:p>
        </w:tc>
        <w:tc>
          <w:tcPr>
            <w:tcW w:w="2126" w:type="dxa"/>
            <w:tcBorders>
              <w:bottom w:val="single" w:sz="4" w:space="0" w:color="auto"/>
            </w:tcBorders>
            <w:noWrap/>
          </w:tcPr>
          <w:p w14:paraId="32EFA988"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91 </w:t>
            </w:r>
            <w:r w:rsidR="00932E81" w:rsidRPr="002E65C8">
              <w:rPr>
                <w:rFonts w:eastAsia="Calibri"/>
                <w:sz w:val="22"/>
                <w:szCs w:val="22"/>
                <w:lang w:val="it-IT"/>
              </w:rPr>
              <w:t>(0,82)</w:t>
            </w:r>
          </w:p>
        </w:tc>
        <w:tc>
          <w:tcPr>
            <w:tcW w:w="2410" w:type="dxa"/>
            <w:tcBorders>
              <w:bottom w:val="single" w:sz="4" w:space="0" w:color="auto"/>
            </w:tcBorders>
            <w:noWrap/>
          </w:tcPr>
          <w:p w14:paraId="2F479562"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133 </w:t>
            </w:r>
            <w:r w:rsidR="00932E81" w:rsidRPr="002E65C8">
              <w:rPr>
                <w:rFonts w:eastAsia="Calibri"/>
                <w:sz w:val="22"/>
                <w:szCs w:val="22"/>
                <w:lang w:val="it-IT"/>
              </w:rPr>
              <w:t>(1,18)</w:t>
            </w:r>
          </w:p>
        </w:tc>
        <w:tc>
          <w:tcPr>
            <w:tcW w:w="2272" w:type="dxa"/>
            <w:tcBorders>
              <w:bottom w:val="single" w:sz="4" w:space="0" w:color="auto"/>
            </w:tcBorders>
            <w:noWrap/>
          </w:tcPr>
          <w:p w14:paraId="683A954F"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0,69 (0,53-</w:t>
            </w:r>
            <w:r w:rsidR="00933828" w:rsidRPr="002E65C8">
              <w:rPr>
                <w:rFonts w:eastAsia="Calibri"/>
                <w:sz w:val="22"/>
                <w:szCs w:val="22"/>
                <w:lang w:val="it-IT"/>
              </w:rPr>
              <w:t xml:space="preserve">0,91) </w:t>
            </w:r>
            <w:r w:rsidR="00932E81" w:rsidRPr="002E65C8">
              <w:rPr>
                <w:rFonts w:eastAsia="Calibri"/>
                <w:sz w:val="22"/>
                <w:szCs w:val="22"/>
                <w:lang w:val="it-IT"/>
              </w:rPr>
              <w:t>0,007</w:t>
            </w:r>
          </w:p>
        </w:tc>
      </w:tr>
      <w:tr w:rsidR="00932E81" w:rsidRPr="002E65C8" w14:paraId="07E2D1BA" w14:textId="77777777" w:rsidTr="00933828">
        <w:tc>
          <w:tcPr>
            <w:tcW w:w="2552" w:type="dxa"/>
            <w:tcBorders>
              <w:top w:val="single" w:sz="4" w:space="0" w:color="auto"/>
              <w:left w:val="single" w:sz="4" w:space="0" w:color="auto"/>
              <w:bottom w:val="single" w:sz="4" w:space="0" w:color="auto"/>
              <w:right w:val="single" w:sz="4" w:space="0" w:color="auto"/>
            </w:tcBorders>
            <w:noWrap/>
          </w:tcPr>
          <w:p w14:paraId="6178276E" w14:textId="77777777" w:rsidR="00932E81" w:rsidRPr="002E65C8" w:rsidRDefault="00932E81" w:rsidP="00933828">
            <w:pPr>
              <w:pStyle w:val="NormaleWeb"/>
              <w:tabs>
                <w:tab w:val="left" w:pos="252"/>
              </w:tabs>
              <w:spacing w:after="0" w:line="240" w:lineRule="auto"/>
              <w:jc w:val="left"/>
              <w:rPr>
                <w:rFonts w:ascii="Times New Roman" w:hAnsi="Times New Roman"/>
              </w:rPr>
            </w:pPr>
            <w:r w:rsidRPr="002E65C8">
              <w:rPr>
                <w:rFonts w:ascii="Times New Roman" w:hAnsi="Times New Roman"/>
              </w:rPr>
              <w:t>Emorragia intracranica*</w:t>
            </w:r>
          </w:p>
        </w:tc>
        <w:tc>
          <w:tcPr>
            <w:tcW w:w="2126" w:type="dxa"/>
            <w:tcBorders>
              <w:top w:val="single" w:sz="4" w:space="0" w:color="auto"/>
              <w:left w:val="single" w:sz="4" w:space="0" w:color="auto"/>
              <w:bottom w:val="single" w:sz="4" w:space="0" w:color="auto"/>
              <w:right w:val="single" w:sz="4" w:space="0" w:color="auto"/>
            </w:tcBorders>
            <w:noWrap/>
          </w:tcPr>
          <w:p w14:paraId="598D7EA0"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55 </w:t>
            </w:r>
            <w:r w:rsidR="00932E81" w:rsidRPr="002E65C8">
              <w:rPr>
                <w:rFonts w:eastAsia="Calibri"/>
                <w:sz w:val="22"/>
                <w:szCs w:val="22"/>
                <w:lang w:val="it-IT"/>
              </w:rPr>
              <w:t>(0,49)</w:t>
            </w:r>
          </w:p>
        </w:tc>
        <w:tc>
          <w:tcPr>
            <w:tcW w:w="2410" w:type="dxa"/>
            <w:tcBorders>
              <w:top w:val="single" w:sz="4" w:space="0" w:color="auto"/>
              <w:left w:val="single" w:sz="4" w:space="0" w:color="auto"/>
              <w:bottom w:val="single" w:sz="4" w:space="0" w:color="auto"/>
              <w:right w:val="single" w:sz="4" w:space="0" w:color="auto"/>
            </w:tcBorders>
            <w:noWrap/>
          </w:tcPr>
          <w:p w14:paraId="243FADE6"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84 </w:t>
            </w:r>
            <w:r w:rsidR="00932E81" w:rsidRPr="002E65C8">
              <w:rPr>
                <w:rFonts w:eastAsia="Calibri"/>
                <w:sz w:val="22"/>
                <w:szCs w:val="22"/>
                <w:lang w:val="it-IT"/>
              </w:rPr>
              <w:t>(0,74)</w:t>
            </w:r>
          </w:p>
        </w:tc>
        <w:tc>
          <w:tcPr>
            <w:tcW w:w="2272" w:type="dxa"/>
            <w:tcBorders>
              <w:top w:val="single" w:sz="4" w:space="0" w:color="auto"/>
              <w:left w:val="single" w:sz="4" w:space="0" w:color="auto"/>
              <w:bottom w:val="single" w:sz="4" w:space="0" w:color="auto"/>
              <w:right w:val="single" w:sz="4" w:space="0" w:color="auto"/>
            </w:tcBorders>
            <w:noWrap/>
          </w:tcPr>
          <w:p w14:paraId="39FF0801"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0,67 (0,47-</w:t>
            </w:r>
            <w:r w:rsidR="00933828" w:rsidRPr="002E65C8">
              <w:rPr>
                <w:rFonts w:eastAsia="Calibri"/>
                <w:sz w:val="22"/>
                <w:szCs w:val="22"/>
                <w:lang w:val="it-IT"/>
              </w:rPr>
              <w:t xml:space="preserve">0,93) </w:t>
            </w:r>
            <w:r w:rsidR="00932E81" w:rsidRPr="002E65C8">
              <w:rPr>
                <w:rFonts w:eastAsia="Calibri"/>
                <w:sz w:val="22"/>
                <w:szCs w:val="22"/>
                <w:lang w:val="it-IT"/>
              </w:rPr>
              <w:t>0,019</w:t>
            </w:r>
          </w:p>
        </w:tc>
      </w:tr>
      <w:tr w:rsidR="00932E81" w:rsidRPr="002E65C8" w14:paraId="7C74B536" w14:textId="77777777" w:rsidTr="00933828">
        <w:trPr>
          <w:cantSplit/>
        </w:trPr>
        <w:tc>
          <w:tcPr>
            <w:tcW w:w="2552" w:type="dxa"/>
            <w:tcBorders>
              <w:top w:val="single" w:sz="4" w:space="0" w:color="auto"/>
            </w:tcBorders>
            <w:noWrap/>
          </w:tcPr>
          <w:p w14:paraId="23948B5D" w14:textId="77777777" w:rsidR="00932E81" w:rsidRPr="002E65C8" w:rsidRDefault="00932E81" w:rsidP="00933828">
            <w:pPr>
              <w:pStyle w:val="NormaleWeb"/>
              <w:spacing w:after="0" w:line="240" w:lineRule="auto"/>
              <w:jc w:val="left"/>
              <w:rPr>
                <w:rFonts w:ascii="Times New Roman" w:hAnsi="Times New Roman"/>
              </w:rPr>
            </w:pPr>
            <w:r w:rsidRPr="002E65C8">
              <w:rPr>
                <w:rFonts w:ascii="Times New Roman" w:hAnsi="Times New Roman"/>
              </w:rPr>
              <w:t>Calo dell’emoglobina*</w:t>
            </w:r>
          </w:p>
        </w:tc>
        <w:tc>
          <w:tcPr>
            <w:tcW w:w="2126" w:type="dxa"/>
            <w:tcBorders>
              <w:top w:val="single" w:sz="4" w:space="0" w:color="auto"/>
            </w:tcBorders>
            <w:noWrap/>
          </w:tcPr>
          <w:p w14:paraId="14B32A82"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305 </w:t>
            </w:r>
            <w:r w:rsidR="00932E81" w:rsidRPr="002E65C8">
              <w:rPr>
                <w:rFonts w:eastAsia="Calibri"/>
                <w:sz w:val="22"/>
                <w:szCs w:val="22"/>
                <w:lang w:val="it-IT"/>
              </w:rPr>
              <w:t>(2,77)</w:t>
            </w:r>
          </w:p>
        </w:tc>
        <w:tc>
          <w:tcPr>
            <w:tcW w:w="2410" w:type="dxa"/>
            <w:tcBorders>
              <w:top w:val="single" w:sz="4" w:space="0" w:color="auto"/>
            </w:tcBorders>
            <w:noWrap/>
          </w:tcPr>
          <w:p w14:paraId="387267C9"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254 </w:t>
            </w:r>
            <w:r w:rsidR="00932E81" w:rsidRPr="002E65C8">
              <w:rPr>
                <w:rFonts w:eastAsia="Calibri"/>
                <w:sz w:val="22"/>
                <w:szCs w:val="22"/>
                <w:lang w:val="it-IT"/>
              </w:rPr>
              <w:t>(2,26)</w:t>
            </w:r>
          </w:p>
        </w:tc>
        <w:tc>
          <w:tcPr>
            <w:tcW w:w="2272" w:type="dxa"/>
            <w:tcBorders>
              <w:top w:val="single" w:sz="4" w:space="0" w:color="auto"/>
            </w:tcBorders>
            <w:noWrap/>
          </w:tcPr>
          <w:p w14:paraId="18046A74"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1,22 (1,03</w:t>
            </w:r>
            <w:r w:rsidR="00933828" w:rsidRPr="002E65C8">
              <w:rPr>
                <w:rFonts w:eastAsia="Calibri"/>
                <w:sz w:val="22"/>
                <w:szCs w:val="22"/>
                <w:lang w:val="it-IT"/>
              </w:rPr>
              <w:t xml:space="preserve">-1,44) </w:t>
            </w:r>
            <w:r w:rsidR="00932E81" w:rsidRPr="002E65C8">
              <w:rPr>
                <w:rFonts w:eastAsia="Calibri"/>
                <w:sz w:val="22"/>
                <w:szCs w:val="22"/>
                <w:lang w:val="it-IT"/>
              </w:rPr>
              <w:t>0,019</w:t>
            </w:r>
          </w:p>
        </w:tc>
      </w:tr>
      <w:tr w:rsidR="00932E81" w:rsidRPr="002E65C8" w14:paraId="191DE687" w14:textId="77777777" w:rsidTr="00933828">
        <w:trPr>
          <w:cantSplit/>
        </w:trPr>
        <w:tc>
          <w:tcPr>
            <w:tcW w:w="2552" w:type="dxa"/>
            <w:noWrap/>
          </w:tcPr>
          <w:p w14:paraId="2458C6FD" w14:textId="77777777" w:rsidR="00932E81" w:rsidRPr="002E65C8" w:rsidRDefault="00932E81" w:rsidP="00933828">
            <w:pPr>
              <w:pStyle w:val="NormaleWeb"/>
              <w:tabs>
                <w:tab w:val="left" w:pos="252"/>
              </w:tabs>
              <w:spacing w:after="0" w:line="240" w:lineRule="auto"/>
              <w:jc w:val="left"/>
              <w:rPr>
                <w:rFonts w:ascii="Times New Roman" w:hAnsi="Times New Roman"/>
              </w:rPr>
            </w:pPr>
            <w:r w:rsidRPr="002E65C8">
              <w:rPr>
                <w:rFonts w:ascii="Times New Roman" w:hAnsi="Times New Roman"/>
              </w:rPr>
              <w:t xml:space="preserve">Trasfusione di </w:t>
            </w:r>
            <w:proofErr w:type="gramStart"/>
            <w:r w:rsidRPr="002E65C8">
              <w:rPr>
                <w:rFonts w:ascii="Times New Roman" w:hAnsi="Times New Roman"/>
              </w:rPr>
              <w:t>2</w:t>
            </w:r>
            <w:proofErr w:type="gramEnd"/>
            <w:r w:rsidRPr="002E65C8">
              <w:rPr>
                <w:rFonts w:ascii="Times New Roman" w:hAnsi="Times New Roman"/>
              </w:rPr>
              <w:t xml:space="preserve"> o più unità di concentrati eritrocitari o sangue intero*</w:t>
            </w:r>
          </w:p>
        </w:tc>
        <w:tc>
          <w:tcPr>
            <w:tcW w:w="2126" w:type="dxa"/>
            <w:noWrap/>
          </w:tcPr>
          <w:p w14:paraId="7CD6A0D0"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183 </w:t>
            </w:r>
            <w:r w:rsidR="00932E81" w:rsidRPr="002E65C8">
              <w:rPr>
                <w:rFonts w:eastAsia="Calibri"/>
                <w:sz w:val="22"/>
                <w:szCs w:val="22"/>
                <w:lang w:val="it-IT"/>
              </w:rPr>
              <w:t>(1,65)</w:t>
            </w:r>
          </w:p>
        </w:tc>
        <w:tc>
          <w:tcPr>
            <w:tcW w:w="2410" w:type="dxa"/>
            <w:noWrap/>
          </w:tcPr>
          <w:p w14:paraId="50E441A6"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149 </w:t>
            </w:r>
            <w:r w:rsidR="00932E81" w:rsidRPr="002E65C8">
              <w:rPr>
                <w:rFonts w:eastAsia="Calibri"/>
                <w:sz w:val="22"/>
                <w:szCs w:val="22"/>
                <w:lang w:val="it-IT"/>
              </w:rPr>
              <w:t>(1,32)</w:t>
            </w:r>
          </w:p>
        </w:tc>
        <w:tc>
          <w:tcPr>
            <w:tcW w:w="2272" w:type="dxa"/>
            <w:noWrap/>
          </w:tcPr>
          <w:p w14:paraId="5FB76155"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1,25 (1,01-</w:t>
            </w:r>
            <w:r w:rsidR="00933828" w:rsidRPr="002E65C8">
              <w:rPr>
                <w:rFonts w:eastAsia="Calibri"/>
                <w:sz w:val="22"/>
                <w:szCs w:val="22"/>
                <w:lang w:val="it-IT"/>
              </w:rPr>
              <w:t xml:space="preserve">1,55) </w:t>
            </w:r>
            <w:r w:rsidR="00932E81" w:rsidRPr="002E65C8">
              <w:rPr>
                <w:rFonts w:eastAsia="Calibri"/>
                <w:sz w:val="22"/>
                <w:szCs w:val="22"/>
                <w:lang w:val="it-IT"/>
              </w:rPr>
              <w:t>0,044</w:t>
            </w:r>
          </w:p>
        </w:tc>
      </w:tr>
      <w:tr w:rsidR="00932E81" w:rsidRPr="002E65C8" w14:paraId="20C7B004" w14:textId="77777777" w:rsidTr="00933828">
        <w:trPr>
          <w:cantSplit/>
        </w:trPr>
        <w:tc>
          <w:tcPr>
            <w:tcW w:w="2552" w:type="dxa"/>
            <w:noWrap/>
          </w:tcPr>
          <w:p w14:paraId="2B218B0E" w14:textId="55CB19F5"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 xml:space="preserve">Eventi </w:t>
            </w:r>
            <w:r w:rsidR="003F2AC9">
              <w:rPr>
                <w:rFonts w:ascii="Times New Roman" w:hAnsi="Times New Roman"/>
                <w:sz w:val="22"/>
                <w:szCs w:val="22"/>
              </w:rPr>
              <w:t>di sanguinamento</w:t>
            </w:r>
            <w:r w:rsidR="003F2AC9" w:rsidRPr="002E65C8">
              <w:rPr>
                <w:rFonts w:ascii="Times New Roman" w:hAnsi="Times New Roman"/>
                <w:sz w:val="22"/>
                <w:szCs w:val="22"/>
              </w:rPr>
              <w:t xml:space="preserve"> </w:t>
            </w:r>
            <w:r w:rsidRPr="002E65C8">
              <w:rPr>
                <w:rFonts w:ascii="Times New Roman" w:hAnsi="Times New Roman"/>
                <w:sz w:val="22"/>
                <w:szCs w:val="22"/>
              </w:rPr>
              <w:t>non maggiori clinicamente rilevanti</w:t>
            </w:r>
          </w:p>
        </w:tc>
        <w:tc>
          <w:tcPr>
            <w:tcW w:w="2126" w:type="dxa"/>
            <w:noWrap/>
          </w:tcPr>
          <w:p w14:paraId="40E072E6"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1.185 </w:t>
            </w:r>
            <w:r w:rsidR="00932E81" w:rsidRPr="002E65C8">
              <w:rPr>
                <w:rFonts w:eastAsia="Calibri"/>
                <w:sz w:val="22"/>
                <w:szCs w:val="22"/>
                <w:lang w:val="it-IT"/>
              </w:rPr>
              <w:t>(11,80)</w:t>
            </w:r>
          </w:p>
        </w:tc>
        <w:tc>
          <w:tcPr>
            <w:tcW w:w="2410" w:type="dxa"/>
            <w:noWrap/>
          </w:tcPr>
          <w:p w14:paraId="7DA4C116" w14:textId="77777777" w:rsidR="00932E81" w:rsidRPr="002E65C8" w:rsidRDefault="00932E81"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1.151</w:t>
            </w:r>
            <w:r w:rsidRPr="002E65C8">
              <w:rPr>
                <w:rFonts w:eastAsia="Calibri"/>
                <w:sz w:val="22"/>
                <w:szCs w:val="22"/>
                <w:lang w:val="it-IT"/>
              </w:rPr>
              <w:br/>
              <w:t>(11,37)</w:t>
            </w:r>
          </w:p>
        </w:tc>
        <w:tc>
          <w:tcPr>
            <w:tcW w:w="2272" w:type="dxa"/>
            <w:noWrap/>
          </w:tcPr>
          <w:p w14:paraId="34905989" w14:textId="77777777" w:rsidR="00932E81" w:rsidRPr="002E65C8" w:rsidRDefault="00564D54"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1,04 (0,96-</w:t>
            </w:r>
            <w:r w:rsidR="00933828" w:rsidRPr="002E65C8">
              <w:rPr>
                <w:rFonts w:eastAsia="Calibri"/>
                <w:sz w:val="22"/>
                <w:szCs w:val="22"/>
                <w:lang w:val="it-IT"/>
              </w:rPr>
              <w:t xml:space="preserve">1,13) </w:t>
            </w:r>
            <w:r w:rsidR="00932E81" w:rsidRPr="002E65C8">
              <w:rPr>
                <w:rFonts w:eastAsia="Calibri"/>
                <w:sz w:val="22"/>
                <w:szCs w:val="22"/>
                <w:lang w:val="it-IT"/>
              </w:rPr>
              <w:t>0,345</w:t>
            </w:r>
          </w:p>
        </w:tc>
      </w:tr>
      <w:tr w:rsidR="00932E81" w:rsidRPr="002E65C8" w14:paraId="373B93A9" w14:textId="77777777" w:rsidTr="00933828">
        <w:trPr>
          <w:cantSplit/>
        </w:trPr>
        <w:tc>
          <w:tcPr>
            <w:tcW w:w="2552" w:type="dxa"/>
            <w:shd w:val="clear" w:color="auto" w:fill="auto"/>
            <w:noWrap/>
          </w:tcPr>
          <w:p w14:paraId="27B85BBA" w14:textId="77777777" w:rsidR="00932E81" w:rsidRPr="002E65C8" w:rsidRDefault="00932E81" w:rsidP="00933828">
            <w:pPr>
              <w:pStyle w:val="BayerTableRowHeadings"/>
              <w:keepNext w:val="0"/>
              <w:spacing w:after="0" w:line="240" w:lineRule="auto"/>
              <w:rPr>
                <w:rFonts w:ascii="Times New Roman" w:hAnsi="Times New Roman"/>
                <w:sz w:val="22"/>
                <w:szCs w:val="22"/>
              </w:rPr>
            </w:pPr>
            <w:r w:rsidRPr="002E65C8">
              <w:rPr>
                <w:rFonts w:ascii="Times New Roman" w:hAnsi="Times New Roman"/>
                <w:sz w:val="22"/>
                <w:szCs w:val="22"/>
              </w:rPr>
              <w:t>Tutte le cause di mortalità</w:t>
            </w:r>
          </w:p>
        </w:tc>
        <w:tc>
          <w:tcPr>
            <w:tcW w:w="2126" w:type="dxa"/>
            <w:shd w:val="clear" w:color="auto" w:fill="auto"/>
            <w:noWrap/>
          </w:tcPr>
          <w:p w14:paraId="66A3B2FA"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208 </w:t>
            </w:r>
            <w:r w:rsidR="00932E81" w:rsidRPr="002E65C8">
              <w:rPr>
                <w:rFonts w:eastAsia="Calibri"/>
                <w:sz w:val="22"/>
                <w:szCs w:val="22"/>
                <w:lang w:val="it-IT"/>
              </w:rPr>
              <w:t>(1,87)</w:t>
            </w:r>
          </w:p>
        </w:tc>
        <w:tc>
          <w:tcPr>
            <w:tcW w:w="2410" w:type="dxa"/>
            <w:shd w:val="clear" w:color="auto" w:fill="auto"/>
            <w:noWrap/>
          </w:tcPr>
          <w:p w14:paraId="31161ACE" w14:textId="77777777" w:rsidR="00932E81" w:rsidRPr="002E65C8" w:rsidRDefault="00933828" w:rsidP="00933828">
            <w:pPr>
              <w:pStyle w:val="BayerBodyTextFull"/>
              <w:spacing w:before="0" w:after="0" w:line="240" w:lineRule="auto"/>
              <w:ind w:left="12"/>
              <w:rPr>
                <w:rFonts w:eastAsia="Calibri"/>
                <w:sz w:val="22"/>
                <w:szCs w:val="22"/>
                <w:lang w:val="it-IT"/>
              </w:rPr>
            </w:pPr>
            <w:r w:rsidRPr="002E65C8">
              <w:rPr>
                <w:rFonts w:eastAsia="Calibri"/>
                <w:sz w:val="22"/>
                <w:szCs w:val="22"/>
                <w:lang w:val="it-IT"/>
              </w:rPr>
              <w:t xml:space="preserve">250 </w:t>
            </w:r>
            <w:r w:rsidR="00932E81" w:rsidRPr="002E65C8">
              <w:rPr>
                <w:rFonts w:eastAsia="Calibri"/>
                <w:sz w:val="22"/>
                <w:szCs w:val="22"/>
                <w:lang w:val="it-IT"/>
              </w:rPr>
              <w:t>(2,21)</w:t>
            </w:r>
          </w:p>
        </w:tc>
        <w:tc>
          <w:tcPr>
            <w:tcW w:w="2272" w:type="dxa"/>
            <w:shd w:val="clear" w:color="auto" w:fill="auto"/>
            <w:noWrap/>
          </w:tcPr>
          <w:p w14:paraId="380F1F96" w14:textId="77777777" w:rsidR="00932E81" w:rsidRPr="002E65C8" w:rsidRDefault="00932E81" w:rsidP="00933828">
            <w:pPr>
              <w:pStyle w:val="BayerBodyTextFull"/>
              <w:spacing w:before="0" w:after="0" w:line="240" w:lineRule="auto"/>
              <w:rPr>
                <w:rFonts w:eastAsia="Calibri"/>
                <w:sz w:val="22"/>
                <w:szCs w:val="22"/>
                <w:lang w:val="it-IT"/>
              </w:rPr>
            </w:pPr>
            <w:r w:rsidRPr="002E65C8">
              <w:rPr>
                <w:rFonts w:eastAsia="Calibri"/>
                <w:sz w:val="22"/>
                <w:szCs w:val="22"/>
                <w:lang w:val="it-IT"/>
              </w:rPr>
              <w:t>0,85 (0,70</w:t>
            </w:r>
            <w:r w:rsidR="00564D54" w:rsidRPr="002E65C8">
              <w:rPr>
                <w:rFonts w:eastAsia="Calibri"/>
                <w:sz w:val="22"/>
                <w:szCs w:val="22"/>
                <w:lang w:val="it-IT"/>
              </w:rPr>
              <w:t>-</w:t>
            </w:r>
            <w:r w:rsidR="00933828" w:rsidRPr="002E65C8">
              <w:rPr>
                <w:rFonts w:eastAsia="Calibri"/>
                <w:sz w:val="22"/>
                <w:szCs w:val="22"/>
                <w:lang w:val="it-IT"/>
              </w:rPr>
              <w:t xml:space="preserve">1,02) </w:t>
            </w:r>
            <w:r w:rsidRPr="002E65C8">
              <w:rPr>
                <w:rFonts w:eastAsia="Calibri"/>
                <w:sz w:val="22"/>
                <w:szCs w:val="22"/>
                <w:lang w:val="it-IT"/>
              </w:rPr>
              <w:t>0,073</w:t>
            </w:r>
          </w:p>
        </w:tc>
      </w:tr>
    </w:tbl>
    <w:p w14:paraId="039C8FE4" w14:textId="77777777" w:rsidR="00564D54" w:rsidRPr="002E65C8" w:rsidRDefault="00933828" w:rsidP="00564D54">
      <w:pPr>
        <w:tabs>
          <w:tab w:val="left" w:pos="601"/>
          <w:tab w:val="center" w:pos="8930"/>
        </w:tabs>
        <w:spacing w:after="0" w:line="240" w:lineRule="auto"/>
        <w:rPr>
          <w:rFonts w:ascii="Times New Roman" w:hAnsi="Times New Roman"/>
        </w:rPr>
      </w:pPr>
      <w:r w:rsidRPr="002E65C8">
        <w:rPr>
          <w:rFonts w:ascii="Times New Roman" w:hAnsi="Times New Roman"/>
        </w:rPr>
        <w:t xml:space="preserve">a) </w:t>
      </w:r>
      <w:r w:rsidR="00564D54" w:rsidRPr="002E65C8">
        <w:rPr>
          <w:rFonts w:ascii="Times New Roman" w:hAnsi="Times New Roman"/>
        </w:rPr>
        <w:t>Popolazione valutabile ai fini della sicurezza, in corso di trattamento</w:t>
      </w:r>
    </w:p>
    <w:p w14:paraId="2848DAF9" w14:textId="3A140A3E" w:rsidR="00564D54" w:rsidRDefault="00933828" w:rsidP="00564D54">
      <w:pPr>
        <w:spacing w:after="0" w:line="240" w:lineRule="auto"/>
        <w:rPr>
          <w:rFonts w:ascii="Times New Roman" w:hAnsi="Times New Roman"/>
        </w:rPr>
      </w:pPr>
      <w:r w:rsidRPr="002E65C8">
        <w:rPr>
          <w:rFonts w:ascii="Times New Roman" w:hAnsi="Times New Roman"/>
        </w:rPr>
        <w:t xml:space="preserve">* </w:t>
      </w:r>
      <w:r w:rsidR="00564D54" w:rsidRPr="002E65C8">
        <w:rPr>
          <w:rFonts w:ascii="Times New Roman" w:hAnsi="Times New Roman"/>
        </w:rPr>
        <w:t>Nominalmente significativo</w:t>
      </w:r>
    </w:p>
    <w:p w14:paraId="2DD9CFF4" w14:textId="33EB4AC1" w:rsidR="003D0208" w:rsidRPr="002E65C8" w:rsidRDefault="003D0208" w:rsidP="00564D54">
      <w:pPr>
        <w:spacing w:after="0" w:line="240" w:lineRule="auto"/>
        <w:rPr>
          <w:rFonts w:ascii="Times New Roman" w:hAnsi="Times New Roman"/>
        </w:rPr>
      </w:pPr>
      <w:r>
        <w:rPr>
          <w:rFonts w:ascii="Times New Roman" w:hAnsi="Times New Roman"/>
        </w:rPr>
        <w:t>od: una volta al giorno</w:t>
      </w:r>
    </w:p>
    <w:p w14:paraId="0E053E54" w14:textId="77777777" w:rsidR="00564D54" w:rsidRPr="002E65C8" w:rsidRDefault="00564D54">
      <w:pPr>
        <w:spacing w:after="0" w:line="240" w:lineRule="auto"/>
        <w:rPr>
          <w:rFonts w:ascii="Times New Roman" w:hAnsi="Times New Roman"/>
        </w:rPr>
      </w:pPr>
    </w:p>
    <w:p w14:paraId="7A34D502" w14:textId="6F805F4B" w:rsidR="00932E81" w:rsidRPr="002E65C8" w:rsidRDefault="003632DE">
      <w:pPr>
        <w:spacing w:after="0" w:line="240" w:lineRule="auto"/>
        <w:rPr>
          <w:rFonts w:ascii="Times New Roman" w:hAnsi="Times New Roman"/>
        </w:rPr>
      </w:pPr>
      <w:r w:rsidRPr="002E65C8">
        <w:rPr>
          <w:rFonts w:ascii="Times New Roman" w:hAnsi="Times New Roman"/>
        </w:rPr>
        <w:t>Sono stati arruolati 6.785 </w:t>
      </w:r>
      <w:r w:rsidR="00932E81" w:rsidRPr="002E65C8">
        <w:rPr>
          <w:rFonts w:ascii="Times New Roman" w:hAnsi="Times New Roman"/>
        </w:rPr>
        <w:t>pazienti con fibrillazione atriale non valvolare per la prevenzione dell’ictus e dell’embolismo sistemico non riferito al sistema nervoso centrale (SNC) nella pratica clinica. Il valore medio sia per il CHADS</w:t>
      </w:r>
      <w:r w:rsidR="00932E81" w:rsidRPr="002E65C8">
        <w:rPr>
          <w:rFonts w:ascii="Times New Roman" w:hAnsi="Times New Roman"/>
          <w:vertAlign w:val="subscript"/>
        </w:rPr>
        <w:t>2</w:t>
      </w:r>
      <w:r w:rsidR="00932E81" w:rsidRPr="002E65C8">
        <w:rPr>
          <w:rFonts w:ascii="Times New Roman" w:hAnsi="Times New Roman"/>
        </w:rPr>
        <w:t xml:space="preserve"> che per l’HAS-BLED nello studio XANTUS era 2, mentre nello studio ROCKET AF i valori medi per CHADS</w:t>
      </w:r>
      <w:r w:rsidR="00932E81" w:rsidRPr="002E65C8">
        <w:rPr>
          <w:rFonts w:ascii="Times New Roman" w:hAnsi="Times New Roman"/>
          <w:vertAlign w:val="subscript"/>
        </w:rPr>
        <w:t>2</w:t>
      </w:r>
      <w:r w:rsidR="00932E81" w:rsidRPr="002E65C8">
        <w:rPr>
          <w:rFonts w:ascii="Times New Roman" w:hAnsi="Times New Roman"/>
        </w:rPr>
        <w:t xml:space="preserve"> e HAS-BLED erano rispettivamente 3,5 e 2,8. Sanguinamenti maggiori s</w:t>
      </w:r>
      <w:r w:rsidRPr="002E65C8">
        <w:rPr>
          <w:rFonts w:ascii="Times New Roman" w:hAnsi="Times New Roman"/>
        </w:rPr>
        <w:t>i sono verificati in 2,1 su 100 </w:t>
      </w:r>
      <w:r w:rsidR="00932E81" w:rsidRPr="002E65C8">
        <w:rPr>
          <w:rFonts w:ascii="Times New Roman" w:hAnsi="Times New Roman"/>
        </w:rPr>
        <w:t>paziente/anni. Emorragie fatali son</w:t>
      </w:r>
      <w:r w:rsidRPr="002E65C8">
        <w:rPr>
          <w:rFonts w:ascii="Times New Roman" w:hAnsi="Times New Roman"/>
        </w:rPr>
        <w:t>o state riportate in 0,2 su 100 </w:t>
      </w:r>
      <w:r w:rsidR="00932E81" w:rsidRPr="002E65C8">
        <w:rPr>
          <w:rFonts w:ascii="Times New Roman" w:hAnsi="Times New Roman"/>
        </w:rPr>
        <w:t>paziente/anni ed emorra</w:t>
      </w:r>
      <w:r w:rsidRPr="002E65C8">
        <w:rPr>
          <w:rFonts w:ascii="Times New Roman" w:hAnsi="Times New Roman"/>
        </w:rPr>
        <w:t>gie intracraniche in 0,4 su 100 </w:t>
      </w:r>
      <w:r w:rsidR="00932E81" w:rsidRPr="002E65C8">
        <w:rPr>
          <w:rFonts w:ascii="Times New Roman" w:hAnsi="Times New Roman"/>
        </w:rPr>
        <w:t>paziente/anni. Ictus o embolismo sistemico non-SNC so</w:t>
      </w:r>
      <w:r w:rsidRPr="002E65C8">
        <w:rPr>
          <w:rFonts w:ascii="Times New Roman" w:hAnsi="Times New Roman"/>
        </w:rPr>
        <w:t>no stati rilevati in 0,8 su 100 </w:t>
      </w:r>
      <w:r w:rsidR="002F6D66" w:rsidRPr="002E65C8">
        <w:rPr>
          <w:rFonts w:ascii="Times New Roman" w:hAnsi="Times New Roman"/>
        </w:rPr>
        <w:t>paziente/anni.</w:t>
      </w:r>
      <w:r w:rsidR="00932E81" w:rsidRPr="002E65C8">
        <w:rPr>
          <w:rFonts w:ascii="Times New Roman" w:hAnsi="Times New Roman"/>
        </w:rPr>
        <w:t xml:space="preserve"> </w:t>
      </w:r>
    </w:p>
    <w:p w14:paraId="57DCAC48" w14:textId="77777777" w:rsidR="00932E81" w:rsidRPr="002E65C8" w:rsidRDefault="00932E81">
      <w:pPr>
        <w:spacing w:after="0" w:line="240" w:lineRule="auto"/>
        <w:rPr>
          <w:rFonts w:ascii="Times New Roman" w:hAnsi="Times New Roman"/>
        </w:rPr>
      </w:pPr>
      <w:r w:rsidRPr="002E65C8">
        <w:rPr>
          <w:rFonts w:ascii="Times New Roman" w:hAnsi="Times New Roman"/>
        </w:rPr>
        <w:t>Le osservazioni effettuate nella pratica clinica sono coerenti con il profilo di sicurezza definito in questa indicazione.</w:t>
      </w:r>
    </w:p>
    <w:p w14:paraId="47CA180D" w14:textId="77777777" w:rsidR="00932E81" w:rsidRPr="002E65C8" w:rsidRDefault="00932E81">
      <w:pPr>
        <w:spacing w:after="0" w:line="240" w:lineRule="auto"/>
        <w:rPr>
          <w:rFonts w:ascii="Times New Roman" w:hAnsi="Times New Roman"/>
        </w:rPr>
      </w:pPr>
    </w:p>
    <w:p w14:paraId="2F099905"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Pazienti sottoposti a cardioversione</w:t>
      </w:r>
    </w:p>
    <w:p w14:paraId="1E4016AE" w14:textId="3A3EE31F" w:rsidR="00932E81" w:rsidRPr="002E65C8" w:rsidRDefault="00932E81">
      <w:pPr>
        <w:spacing w:after="0" w:line="240" w:lineRule="auto"/>
        <w:rPr>
          <w:rFonts w:ascii="Times New Roman" w:hAnsi="Times New Roman"/>
        </w:rPr>
      </w:pPr>
      <w:r w:rsidRPr="002E65C8">
        <w:rPr>
          <w:rFonts w:ascii="Times New Roman" w:hAnsi="Times New Roman"/>
        </w:rPr>
        <w:t>Uno studio esplorativo prospettico, randomizzato, in aperto, multicentrico, con valutazione in cieco dell’</w:t>
      </w:r>
      <w:r w:rsidR="00B159D9">
        <w:rPr>
          <w:rFonts w:ascii="Times New Roman" w:hAnsi="Times New Roman"/>
        </w:rPr>
        <w:t>obiettivo (</w:t>
      </w:r>
      <w:proofErr w:type="gramStart"/>
      <w:r w:rsidR="00B159D9" w:rsidRPr="00F475DB">
        <w:rPr>
          <w:rFonts w:ascii="Times New Roman" w:hAnsi="Times New Roman"/>
          <w:i/>
          <w:iCs/>
        </w:rPr>
        <w:t>endpoint</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rPr>
        <w:t xml:space="preserve"> (</w:t>
      </w:r>
      <w:proofErr w:type="gramEnd"/>
      <w:r w:rsidRPr="002E65C8">
        <w:rPr>
          <w:rFonts w:ascii="Times New Roman" w:hAnsi="Times New Roman"/>
        </w:rPr>
        <w:t xml:space="preserve">X-VERT) è stato condotto in 1504 pazienti (nuovi o già in trattamento con terapia anticoagulante orale) con fibrillazione atriale non valvolare a cui è stata programmata cardioversione. Lo scopo dello studio è stato di confrontare rivaroxaban con AVK a dose aggiustata (randomizzazione 2:1) per la prevenzione di eventi cardiovascolari. Le strategie utilizzate sono state cardioversione guidata da TEE (1-5 giorni di </w:t>
      </w:r>
      <w:proofErr w:type="gramStart"/>
      <w:r w:rsidRPr="002E65C8">
        <w:rPr>
          <w:rFonts w:ascii="Times New Roman" w:hAnsi="Times New Roman"/>
        </w:rPr>
        <w:t>pre-trattamento</w:t>
      </w:r>
      <w:proofErr w:type="gramEnd"/>
      <w:r w:rsidRPr="002E65C8">
        <w:rPr>
          <w:rFonts w:ascii="Times New Roman" w:hAnsi="Times New Roman"/>
        </w:rPr>
        <w:t>) o cardioversione convenzionale (almeno tre s</w:t>
      </w:r>
      <w:r w:rsidR="003632DE" w:rsidRPr="002E65C8">
        <w:rPr>
          <w:rFonts w:ascii="Times New Roman" w:hAnsi="Times New Roman"/>
        </w:rPr>
        <w:t>ettimane di pre-trattamento). L’</w:t>
      </w:r>
      <w:r w:rsidRPr="002E65C8">
        <w:rPr>
          <w:rFonts w:ascii="Times New Roman" w:hAnsi="Times New Roman"/>
        </w:rPr>
        <w:t>esito primario di efficacia (tutti i tipi di ictus, attacco ischemico transitorio, embolismo sistemico non centrale, infarto del miocardio (IM) e morte cardiovascolare) si è verificato in 5 (0,5 %) paz</w:t>
      </w:r>
      <w:r w:rsidR="003632DE" w:rsidRPr="002E65C8">
        <w:rPr>
          <w:rFonts w:ascii="Times New Roman" w:hAnsi="Times New Roman"/>
        </w:rPr>
        <w:t>ienti del gruppo rivaroxaban (n = </w:t>
      </w:r>
      <w:r w:rsidRPr="002E65C8">
        <w:rPr>
          <w:rFonts w:ascii="Times New Roman" w:hAnsi="Times New Roman"/>
        </w:rPr>
        <w:t>978) e in 5 (1,0 %) pazienti del gruppo AVK (n = 492; RR 0,50; 95 % CI 0,15-1,73; popolazione ITT modificata). Il risultato principale di sicurezza (sanguinamento maggiore) si è verificato in 6 (0,6 %) e 4 (0,8 %) pazienti rispettivamente nel gruppo rivaroxaban (n = 988) e nel gruppo AVK (n = 499), (RR 0,76; 95 % CI 0,21-2,67; popolazione di sicurezza). Questo studio esplorativo ha mostrato un profilo di efficacia e sicurezza comparabile tra i gruppi di trattamento con rivaroxaban e AVK nel contesto della cardioversione.</w:t>
      </w:r>
    </w:p>
    <w:p w14:paraId="1BB2DE17" w14:textId="77777777" w:rsidR="00932E81" w:rsidRPr="002E65C8" w:rsidRDefault="00932E81">
      <w:pPr>
        <w:spacing w:after="0" w:line="240" w:lineRule="auto"/>
        <w:rPr>
          <w:rFonts w:ascii="Times New Roman" w:hAnsi="Times New Roman"/>
          <w:i/>
        </w:rPr>
      </w:pPr>
    </w:p>
    <w:p w14:paraId="37FED9C5" w14:textId="77777777" w:rsidR="00932E81" w:rsidRPr="001B14BE" w:rsidRDefault="00932E81" w:rsidP="001B14BE">
      <w:pPr>
        <w:tabs>
          <w:tab w:val="left" w:pos="708"/>
        </w:tabs>
        <w:spacing w:after="0" w:line="240" w:lineRule="auto"/>
        <w:rPr>
          <w:rFonts w:ascii="Times New Roman" w:hAnsi="Times New Roman"/>
          <w:u w:val="single"/>
        </w:rPr>
      </w:pPr>
      <w:r w:rsidRPr="001B14BE">
        <w:rPr>
          <w:rFonts w:ascii="Times New Roman" w:hAnsi="Times New Roman"/>
          <w:u w:val="single"/>
        </w:rPr>
        <w:t>Pazienti con fibrillazione atriale non valvolare sottoposti a PCI con posizionamento di uno stent</w:t>
      </w:r>
    </w:p>
    <w:p w14:paraId="46F523FF" w14:textId="448C5485"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Uno studio clinico randomizzato, in aperto, multicentrico (PIONEER AF-PCI) è stato condotto con lo scopo di confrontare due regimi di trattamento con rivaroxaban ed uno con AVK in 2124 pazienti con fibrillazione atriale non valvolare che erano stati sottoposti a PCI con posizionamento di stent per malattia aterosclerotica primaria. I pazienti sono stati randomizzati in rapporto 1:1:1 pe</w:t>
      </w:r>
      <w:r w:rsidR="003632DE" w:rsidRPr="002E65C8">
        <w:rPr>
          <w:rFonts w:ascii="Times New Roman" w:hAnsi="Times New Roman"/>
        </w:rPr>
        <w:t>r una terapia complessiva di 12 </w:t>
      </w:r>
      <w:r w:rsidRPr="002E65C8">
        <w:rPr>
          <w:rFonts w:ascii="Times New Roman" w:hAnsi="Times New Roman"/>
        </w:rPr>
        <w:t>mesi. Pazienti con pregresso ictus/</w:t>
      </w:r>
      <w:r w:rsidR="003632DE" w:rsidRPr="002E65C8">
        <w:rPr>
          <w:rFonts w:ascii="Times New Roman" w:hAnsi="Times New Roman"/>
        </w:rPr>
        <w:t>attacco ischemico transitorio</w:t>
      </w:r>
      <w:r w:rsidRPr="002E65C8">
        <w:rPr>
          <w:rFonts w:ascii="Times New Roman" w:hAnsi="Times New Roman"/>
        </w:rPr>
        <w:t xml:space="preserve"> erano esclusi. </w:t>
      </w:r>
    </w:p>
    <w:p w14:paraId="4572C7C7" w14:textId="1999FFA9"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Il Grup</w:t>
      </w:r>
      <w:r w:rsidR="003632DE" w:rsidRPr="002E65C8">
        <w:rPr>
          <w:rFonts w:ascii="Times New Roman" w:hAnsi="Times New Roman"/>
        </w:rPr>
        <w:t>po 1 ha ricevuto rivaroxaban 15 mg una volta al giorno (10 </w:t>
      </w:r>
      <w:r w:rsidRPr="002E65C8">
        <w:rPr>
          <w:rFonts w:ascii="Times New Roman" w:hAnsi="Times New Roman"/>
        </w:rPr>
        <w:t>mg una volta al giorno per pazienti co</w:t>
      </w:r>
      <w:r w:rsidR="003632DE" w:rsidRPr="002E65C8">
        <w:rPr>
          <w:rFonts w:ascii="Times New Roman" w:hAnsi="Times New Roman"/>
        </w:rPr>
        <w:t xml:space="preserve">n </w:t>
      </w:r>
      <w:r w:rsidR="003632DE" w:rsidRPr="00A16A15">
        <w:rPr>
          <w:rFonts w:ascii="Times New Roman" w:hAnsi="Times New Roman"/>
          <w:i/>
          <w:iCs/>
        </w:rPr>
        <w:t>clearance</w:t>
      </w:r>
      <w:r w:rsidR="003632DE" w:rsidRPr="002E65C8">
        <w:rPr>
          <w:rFonts w:ascii="Times New Roman" w:hAnsi="Times New Roman"/>
        </w:rPr>
        <w:t xml:space="preserve"> della creatinina 30-</w:t>
      </w:r>
      <w:r w:rsidRPr="002E65C8">
        <w:rPr>
          <w:rFonts w:ascii="Times New Roman" w:hAnsi="Times New Roman"/>
        </w:rPr>
        <w:t>49 mL/min) più un</w:t>
      </w:r>
      <w:r w:rsidR="003632DE" w:rsidRPr="002E65C8">
        <w:rPr>
          <w:rFonts w:ascii="Times New Roman" w:hAnsi="Times New Roman"/>
        </w:rPr>
        <w:t xml:space="preserve"> inibitore del P2Y12. Il Gruppo </w:t>
      </w:r>
      <w:r w:rsidRPr="002E65C8">
        <w:rPr>
          <w:rFonts w:ascii="Times New Roman" w:hAnsi="Times New Roman"/>
        </w:rPr>
        <w:t>2 ha ricevuto rivaroxaban 2,5 mg due volte al giorno più DAPT (doppia terapia anti-aggreg</w:t>
      </w:r>
      <w:r w:rsidR="003632DE" w:rsidRPr="002E65C8">
        <w:rPr>
          <w:rFonts w:ascii="Times New Roman" w:hAnsi="Times New Roman"/>
        </w:rPr>
        <w:t>ante, ad esempio clopidogrel 75 </w:t>
      </w:r>
      <w:r w:rsidRPr="002E65C8">
        <w:rPr>
          <w:rFonts w:ascii="Times New Roman" w:hAnsi="Times New Roman"/>
        </w:rPr>
        <w:t xml:space="preserve">mg [o un inibitore del P2Y12 alternativo] più </w:t>
      </w:r>
      <w:r w:rsidR="003632DE" w:rsidRPr="002E65C8">
        <w:rPr>
          <w:rFonts w:ascii="Times New Roman" w:hAnsi="Times New Roman"/>
        </w:rPr>
        <w:t>ASA</w:t>
      </w:r>
      <w:r w:rsidRPr="002E65C8">
        <w:rPr>
          <w:rFonts w:ascii="Times New Roman" w:hAnsi="Times New Roman"/>
        </w:rPr>
        <w:t xml:space="preserve"> a basso dosaggio) per 1, 6 o 12 mesi, seguiti da rivaroxaban 15 mg (o 10 mg per pazienti co</w:t>
      </w:r>
      <w:r w:rsidR="003632DE" w:rsidRPr="002E65C8">
        <w:rPr>
          <w:rFonts w:ascii="Times New Roman" w:hAnsi="Times New Roman"/>
        </w:rPr>
        <w:t xml:space="preserve">n </w:t>
      </w:r>
      <w:r w:rsidR="003632DE" w:rsidRPr="00A16A15">
        <w:rPr>
          <w:rFonts w:ascii="Times New Roman" w:hAnsi="Times New Roman"/>
          <w:i/>
          <w:iCs/>
        </w:rPr>
        <w:t>clearance</w:t>
      </w:r>
      <w:r w:rsidR="003632DE" w:rsidRPr="002E65C8">
        <w:rPr>
          <w:rFonts w:ascii="Times New Roman" w:hAnsi="Times New Roman"/>
        </w:rPr>
        <w:t xml:space="preserve"> della creatinina 30-4</w:t>
      </w:r>
      <w:r w:rsidRPr="002E65C8">
        <w:rPr>
          <w:rFonts w:ascii="Times New Roman" w:hAnsi="Times New Roman"/>
        </w:rPr>
        <w:t xml:space="preserve">9 mL/min) una volta al giorno </w:t>
      </w:r>
      <w:r w:rsidR="003632DE" w:rsidRPr="002E65C8">
        <w:rPr>
          <w:rFonts w:ascii="Times New Roman" w:hAnsi="Times New Roman"/>
        </w:rPr>
        <w:t xml:space="preserve">più </w:t>
      </w:r>
      <w:r w:rsidR="00810C7E">
        <w:rPr>
          <w:rFonts w:ascii="Times New Roman" w:hAnsi="Times New Roman"/>
        </w:rPr>
        <w:t xml:space="preserve">ASA </w:t>
      </w:r>
      <w:r w:rsidR="003632DE" w:rsidRPr="002E65C8">
        <w:rPr>
          <w:rFonts w:ascii="Times New Roman" w:hAnsi="Times New Roman"/>
        </w:rPr>
        <w:t>a basse dosi. Il Gruppo </w:t>
      </w:r>
      <w:r w:rsidRPr="002E65C8">
        <w:rPr>
          <w:rFonts w:ascii="Times New Roman" w:hAnsi="Times New Roman"/>
        </w:rPr>
        <w:t xml:space="preserve">3 ha ricevuto una dose aggiustata di AVK più DAPT per 1, 6 o 12 mesi seguiti da una dose aggiustata di AVK più ASA a basse dosi. </w:t>
      </w:r>
    </w:p>
    <w:p w14:paraId="5F66E479" w14:textId="50A77108"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L’</w:t>
      </w:r>
      <w:r w:rsidR="00B159D9">
        <w:rPr>
          <w:rFonts w:ascii="Times New Roman" w:hAnsi="Times New Roman"/>
        </w:rPr>
        <w:t>obiettivo (</w:t>
      </w:r>
      <w:r w:rsidR="00B159D9" w:rsidRPr="00F475DB">
        <w:rPr>
          <w:rFonts w:ascii="Times New Roman" w:hAnsi="Times New Roman"/>
          <w:i/>
          <w:iCs/>
        </w:rPr>
        <w:t>endpoint</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rPr>
        <w:t>primario di sicurezza, eventi di sanguinamento clinicamente rilevanti, si sono verificati rispettivamente in 109 (15,7%), 117 (16,6%) e 167 (24,0%</w:t>
      </w:r>
      <w:r w:rsidR="003632DE" w:rsidRPr="002E65C8">
        <w:rPr>
          <w:rFonts w:ascii="Times New Roman" w:hAnsi="Times New Roman"/>
        </w:rPr>
        <w:t>) soggetti nei gruppi 1,2 e 3 (HR 0,59; IC 95% 0,47-0</w:t>
      </w:r>
      <w:r w:rsidR="003F6070">
        <w:rPr>
          <w:rFonts w:ascii="Times New Roman" w:hAnsi="Times New Roman"/>
        </w:rPr>
        <w:t>,</w:t>
      </w:r>
      <w:r w:rsidR="003632DE" w:rsidRPr="002E65C8">
        <w:rPr>
          <w:rFonts w:ascii="Times New Roman" w:hAnsi="Times New Roman"/>
        </w:rPr>
        <w:t>76; p&lt;0,</w:t>
      </w:r>
      <w:r w:rsidRPr="002E65C8">
        <w:rPr>
          <w:rFonts w:ascii="Times New Roman" w:hAnsi="Times New Roman"/>
        </w:rPr>
        <w:t xml:space="preserve">001, </w:t>
      </w:r>
      <w:r w:rsidR="003632DE" w:rsidRPr="002E65C8">
        <w:rPr>
          <w:rFonts w:ascii="Times New Roman" w:hAnsi="Times New Roman"/>
        </w:rPr>
        <w:t>e HR 0</w:t>
      </w:r>
      <w:r w:rsidR="003F6070">
        <w:rPr>
          <w:rFonts w:ascii="Times New Roman" w:hAnsi="Times New Roman"/>
        </w:rPr>
        <w:t>,</w:t>
      </w:r>
      <w:r w:rsidR="003632DE" w:rsidRPr="002E65C8">
        <w:rPr>
          <w:rFonts w:ascii="Times New Roman" w:hAnsi="Times New Roman"/>
        </w:rPr>
        <w:t>63; IC 95% 0,50-0,80; p&lt;0,001, rispettivamente).</w:t>
      </w:r>
      <w:r w:rsidRPr="002E65C8">
        <w:rPr>
          <w:rFonts w:ascii="Times New Roman" w:hAnsi="Times New Roman"/>
        </w:rPr>
        <w:t xml:space="preserve"> </w:t>
      </w:r>
    </w:p>
    <w:p w14:paraId="0957E53B" w14:textId="42A81AF2" w:rsidR="00932E81" w:rsidRPr="002E65C8" w:rsidRDefault="00932E81">
      <w:pPr>
        <w:tabs>
          <w:tab w:val="left" w:pos="708"/>
        </w:tabs>
        <w:spacing w:after="0" w:line="240" w:lineRule="auto"/>
        <w:rPr>
          <w:rFonts w:ascii="Times New Roman" w:hAnsi="Times New Roman"/>
        </w:rPr>
      </w:pPr>
      <w:r w:rsidRPr="002E65C8">
        <w:rPr>
          <w:rFonts w:ascii="Times New Roman" w:hAnsi="Times New Roman"/>
        </w:rPr>
        <w:t>L’</w:t>
      </w:r>
      <w:r w:rsidR="00B159D9">
        <w:rPr>
          <w:rFonts w:ascii="Times New Roman" w:hAnsi="Times New Roman"/>
        </w:rPr>
        <w:t>obiettivo (</w:t>
      </w:r>
      <w:r w:rsidR="00B159D9" w:rsidRPr="00F475DB">
        <w:rPr>
          <w:rFonts w:ascii="Times New Roman" w:hAnsi="Times New Roman"/>
          <w:i/>
          <w:iCs/>
        </w:rPr>
        <w:t>endpoint</w:t>
      </w:r>
      <w:r w:rsidR="00B159D9" w:rsidRPr="00F475DB">
        <w:rPr>
          <w:rFonts w:ascii="Times New Roman" w:hAnsi="Times New Roman"/>
        </w:rPr>
        <w:t>)</w:t>
      </w:r>
      <w:r w:rsidR="00B159D9" w:rsidRPr="002E65C8">
        <w:rPr>
          <w:rFonts w:ascii="Times New Roman" w:hAnsi="Times New Roman"/>
        </w:rPr>
        <w:t xml:space="preserve"> </w:t>
      </w:r>
      <w:r w:rsidRPr="002E65C8">
        <w:rPr>
          <w:rFonts w:ascii="Times New Roman" w:hAnsi="Times New Roman"/>
        </w:rPr>
        <w:t xml:space="preserve">secondario (composito degli eventi cardiovascolari: morte cardiovascolare, IM o ictus) si è verificato in 41 (5,9%) 36 (5,1%) </w:t>
      </w:r>
      <w:r w:rsidR="003632DE" w:rsidRPr="002E65C8">
        <w:rPr>
          <w:rFonts w:ascii="Times New Roman" w:hAnsi="Times New Roman"/>
        </w:rPr>
        <w:t>e 36 (5,2%) soggetti nel gruppo </w:t>
      </w:r>
      <w:r w:rsidRPr="002E65C8">
        <w:rPr>
          <w:rFonts w:ascii="Times New Roman" w:hAnsi="Times New Roman"/>
        </w:rPr>
        <w:t>1, 2 e 3, rispettivamente. Ognuno dei regimi con rivaroxaban ha mostrato una riduzione significativa degli eventi di sanguinamento clinicamente rilevanti in confronto al regime con AVK in pazienti con fibrillazione atriale non valvolare che erano stati sottoposti a PCI con posizionamento di stent.</w:t>
      </w:r>
    </w:p>
    <w:p w14:paraId="0C01B1CC" w14:textId="77777777" w:rsidR="00932E81" w:rsidRPr="002E65C8" w:rsidRDefault="00932E81">
      <w:pPr>
        <w:spacing w:after="0" w:line="240" w:lineRule="auto"/>
        <w:rPr>
          <w:rFonts w:ascii="Times New Roman" w:hAnsi="Times New Roman"/>
        </w:rPr>
      </w:pPr>
      <w:r w:rsidRPr="002E65C8">
        <w:rPr>
          <w:rFonts w:ascii="Times New Roman" w:hAnsi="Times New Roman"/>
        </w:rPr>
        <w:t>L’obiettivo primario dello studio PIONEER AF-PCI era quello di valutare la sicurezza. Dati di efficacia (inclusi eventi tromboembolici) in questa popolazione sono limitati.</w:t>
      </w:r>
    </w:p>
    <w:p w14:paraId="380E9CC7" w14:textId="77777777" w:rsidR="00932E81" w:rsidRPr="002E65C8" w:rsidRDefault="00932E81">
      <w:pPr>
        <w:spacing w:after="0" w:line="240" w:lineRule="auto"/>
        <w:rPr>
          <w:rFonts w:ascii="Times New Roman" w:hAnsi="Times New Roman"/>
        </w:rPr>
      </w:pPr>
    </w:p>
    <w:p w14:paraId="23A14494" w14:textId="77777777" w:rsidR="00932E81" w:rsidRPr="001B14BE" w:rsidRDefault="00932E81" w:rsidP="001B14BE">
      <w:pPr>
        <w:spacing w:after="0" w:line="240" w:lineRule="auto"/>
        <w:rPr>
          <w:rFonts w:ascii="Times New Roman" w:hAnsi="Times New Roman"/>
          <w:i/>
        </w:rPr>
      </w:pPr>
      <w:r w:rsidRPr="001B14BE">
        <w:rPr>
          <w:rFonts w:ascii="Times New Roman" w:hAnsi="Times New Roman"/>
          <w:i/>
        </w:rPr>
        <w:t>Trattamento della TVP, dell’EP e prevenzione delle recidive di TVP ed EP</w:t>
      </w:r>
    </w:p>
    <w:p w14:paraId="7CD0A3C6" w14:textId="77777777" w:rsidR="00932E81" w:rsidRPr="002E65C8" w:rsidRDefault="00932E81">
      <w:pPr>
        <w:spacing w:after="0" w:line="240" w:lineRule="auto"/>
        <w:rPr>
          <w:rFonts w:ascii="Times New Roman" w:hAnsi="Times New Roman"/>
        </w:rPr>
      </w:pPr>
      <w:r w:rsidRPr="002E65C8">
        <w:rPr>
          <w:rFonts w:ascii="Times New Roman" w:hAnsi="Times New Roman"/>
        </w:rPr>
        <w:t>Il programma clinico di rivaroxaban è stato sviluppato per dimostrare l’efficacia di rivaroxaban nel trattamento iniziale e continuato della TVP acuta e dell’EP e nella prevenzione delle recidive.</w:t>
      </w:r>
    </w:p>
    <w:p w14:paraId="6B27E41B" w14:textId="77777777" w:rsidR="00932E81" w:rsidRPr="002E65C8" w:rsidRDefault="00932E81">
      <w:pPr>
        <w:spacing w:after="0" w:line="240" w:lineRule="auto"/>
        <w:rPr>
          <w:rFonts w:ascii="Times New Roman" w:hAnsi="Times New Roman"/>
        </w:rPr>
      </w:pPr>
      <w:r w:rsidRPr="002E65C8">
        <w:rPr>
          <w:rFonts w:ascii="Times New Roman" w:hAnsi="Times New Roman"/>
        </w:rPr>
        <w:t>Oltre 12.800 pazienti sono stati studiati in quattro studi clinici randomizzati controllati di fase III (Einstein DVT, Einstein PE, Einstein Extension ed Einstein Choice), ed è stata inoltre condotta una pooled analisi predefinita degli studi Einstein DVT ed Einstein PE. La durata complessiva massima del trattamento in tutti gli studi è stata di 21 mesi.</w:t>
      </w:r>
    </w:p>
    <w:p w14:paraId="7466BF57" w14:textId="77777777" w:rsidR="00932E81" w:rsidRPr="002E65C8" w:rsidRDefault="00932E81">
      <w:pPr>
        <w:spacing w:after="0" w:line="240" w:lineRule="auto"/>
        <w:rPr>
          <w:rFonts w:ascii="Times New Roman" w:hAnsi="Times New Roman"/>
        </w:rPr>
      </w:pPr>
    </w:p>
    <w:p w14:paraId="24C75D3A" w14:textId="77777777" w:rsidR="00932E81" w:rsidRPr="002E65C8" w:rsidRDefault="00932E81">
      <w:pPr>
        <w:spacing w:after="0" w:line="240" w:lineRule="auto"/>
        <w:rPr>
          <w:rFonts w:ascii="Times New Roman" w:hAnsi="Times New Roman"/>
        </w:rPr>
      </w:pPr>
      <w:r w:rsidRPr="002E65C8">
        <w:rPr>
          <w:rFonts w:ascii="Times New Roman" w:hAnsi="Times New Roman"/>
        </w:rPr>
        <w:t>Nello studio Einstein DVT, 3.449 pazienti con TVP acuta sono stati studiati per il trattamento della TVP e la prevenzione delle recidive di TVP ed EP (i pazienti con EP sintomatica sono stati esclusi dallo studio). La durata d</w:t>
      </w:r>
      <w:r w:rsidR="00690D90" w:rsidRPr="002E65C8">
        <w:rPr>
          <w:rFonts w:ascii="Times New Roman" w:hAnsi="Times New Roman"/>
        </w:rPr>
        <w:t>el trattamento era di 3, 6 o 12 </w:t>
      </w:r>
      <w:r w:rsidRPr="002E65C8">
        <w:rPr>
          <w:rFonts w:ascii="Times New Roman" w:hAnsi="Times New Roman"/>
        </w:rPr>
        <w:t>mesi, sulla base della valutazione clinica dello sperimentatore.</w:t>
      </w:r>
    </w:p>
    <w:p w14:paraId="0F502DD9" w14:textId="77777777" w:rsidR="00932E81" w:rsidRPr="002E65C8" w:rsidRDefault="00932E81">
      <w:pPr>
        <w:spacing w:after="0" w:line="240" w:lineRule="auto"/>
        <w:rPr>
          <w:rFonts w:ascii="Times New Roman" w:hAnsi="Times New Roman"/>
        </w:rPr>
      </w:pPr>
      <w:r w:rsidRPr="002E65C8">
        <w:rPr>
          <w:rFonts w:ascii="Times New Roman" w:hAnsi="Times New Roman"/>
        </w:rPr>
        <w:t>Nelle prime 3 settimane di trattamento della TVP acuta sono stati somministrati 15 mg di rivaroxaban due volte al giorno. Successivamente sono stati somministrati 20 mg di rivaroxaban una volta al giorno.</w:t>
      </w:r>
    </w:p>
    <w:p w14:paraId="11FBA504" w14:textId="77777777" w:rsidR="00932E81" w:rsidRPr="002E65C8" w:rsidRDefault="00932E81">
      <w:pPr>
        <w:spacing w:after="0" w:line="240" w:lineRule="auto"/>
        <w:rPr>
          <w:rFonts w:ascii="Times New Roman" w:hAnsi="Times New Roman"/>
        </w:rPr>
      </w:pPr>
    </w:p>
    <w:p w14:paraId="7DF6535B" w14:textId="150C42E2" w:rsidR="00932E81" w:rsidRPr="002E65C8" w:rsidRDefault="00932E81">
      <w:pPr>
        <w:spacing w:after="0" w:line="240" w:lineRule="auto"/>
        <w:rPr>
          <w:rFonts w:ascii="Times New Roman" w:hAnsi="Times New Roman"/>
        </w:rPr>
      </w:pPr>
      <w:r w:rsidRPr="002E65C8">
        <w:rPr>
          <w:rFonts w:ascii="Times New Roman" w:hAnsi="Times New Roman"/>
        </w:rPr>
        <w:t>Nello studio Einste</w:t>
      </w:r>
      <w:r w:rsidR="00690D90" w:rsidRPr="002E65C8">
        <w:rPr>
          <w:rFonts w:ascii="Times New Roman" w:hAnsi="Times New Roman"/>
        </w:rPr>
        <w:t>in PE sono stati studiati 4.832 </w:t>
      </w:r>
      <w:r w:rsidRPr="002E65C8">
        <w:rPr>
          <w:rFonts w:ascii="Times New Roman" w:hAnsi="Times New Roman"/>
        </w:rPr>
        <w:t xml:space="preserve">pazienti con EP acuta per il trattamento dell’EP e la prevenzione delle recidive di TVP ed EP. La durata del </w:t>
      </w:r>
      <w:r w:rsidR="00690D90" w:rsidRPr="002E65C8">
        <w:rPr>
          <w:rFonts w:ascii="Times New Roman" w:hAnsi="Times New Roman"/>
        </w:rPr>
        <w:t>trattamento è stata di 3,</w:t>
      </w:r>
      <w:r w:rsidR="00D23BFB">
        <w:rPr>
          <w:rFonts w:ascii="Times New Roman" w:hAnsi="Times New Roman"/>
        </w:rPr>
        <w:t xml:space="preserve"> </w:t>
      </w:r>
      <w:r w:rsidR="00690D90" w:rsidRPr="002E65C8">
        <w:rPr>
          <w:rFonts w:ascii="Times New Roman" w:hAnsi="Times New Roman"/>
        </w:rPr>
        <w:t>6 o 12 </w:t>
      </w:r>
      <w:r w:rsidRPr="002E65C8">
        <w:rPr>
          <w:rFonts w:ascii="Times New Roman" w:hAnsi="Times New Roman"/>
        </w:rPr>
        <w:t>mesi, sulla base della valutazione dello sperimentatore.</w:t>
      </w:r>
    </w:p>
    <w:p w14:paraId="6DE8C025" w14:textId="7D1750D2" w:rsidR="00932E81" w:rsidRPr="002E65C8" w:rsidRDefault="00932E81">
      <w:pPr>
        <w:spacing w:after="0" w:line="240" w:lineRule="auto"/>
        <w:rPr>
          <w:rFonts w:ascii="Times New Roman" w:hAnsi="Times New Roman"/>
        </w:rPr>
      </w:pPr>
      <w:r w:rsidRPr="002E65C8">
        <w:rPr>
          <w:rFonts w:ascii="Times New Roman" w:hAnsi="Times New Roman"/>
        </w:rPr>
        <w:t xml:space="preserve">Per il trattamento iniziale dell’EP acuta sono stati somministrati 15 mg di rivaroxaban due volte al giorno per tre settimane. </w:t>
      </w:r>
      <w:proofErr w:type="gramStart"/>
      <w:r w:rsidRPr="002E65C8">
        <w:rPr>
          <w:rFonts w:ascii="Times New Roman" w:hAnsi="Times New Roman"/>
        </w:rPr>
        <w:t>In segu</w:t>
      </w:r>
      <w:r w:rsidR="00690D90" w:rsidRPr="002E65C8">
        <w:rPr>
          <w:rFonts w:ascii="Times New Roman" w:hAnsi="Times New Roman"/>
        </w:rPr>
        <w:t>ito</w:t>
      </w:r>
      <w:proofErr w:type="gramEnd"/>
      <w:r w:rsidR="00690D90" w:rsidRPr="002E65C8">
        <w:rPr>
          <w:rFonts w:ascii="Times New Roman" w:hAnsi="Times New Roman"/>
        </w:rPr>
        <w:t xml:space="preserve"> sono stati somministrati 20 </w:t>
      </w:r>
      <w:r w:rsidRPr="002E65C8">
        <w:rPr>
          <w:rFonts w:ascii="Times New Roman" w:hAnsi="Times New Roman"/>
        </w:rPr>
        <w:t xml:space="preserve">mg di rivaroxaban una volta al giorno. </w:t>
      </w:r>
    </w:p>
    <w:p w14:paraId="15202F79" w14:textId="77777777" w:rsidR="00932E81" w:rsidRPr="002E65C8" w:rsidRDefault="00932E81">
      <w:pPr>
        <w:spacing w:after="0" w:line="240" w:lineRule="auto"/>
        <w:rPr>
          <w:rFonts w:ascii="Times New Roman" w:hAnsi="Times New Roman"/>
        </w:rPr>
      </w:pPr>
    </w:p>
    <w:p w14:paraId="0EC9FB51" w14:textId="77777777" w:rsidR="00932E81" w:rsidRPr="002E65C8" w:rsidRDefault="00932E81">
      <w:pPr>
        <w:spacing w:after="0" w:line="240" w:lineRule="auto"/>
        <w:rPr>
          <w:rFonts w:ascii="Times New Roman" w:hAnsi="Times New Roman"/>
        </w:rPr>
      </w:pPr>
      <w:r w:rsidRPr="002E65C8">
        <w:rPr>
          <w:rFonts w:ascii="Times New Roman" w:hAnsi="Times New Roman"/>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2E65C8">
        <w:rPr>
          <w:rFonts w:ascii="Symbol" w:eastAsia="Symbol" w:hAnsi="Symbol" w:cs="Symbol"/>
        </w:rPr>
        <w:t></w:t>
      </w:r>
      <w:r w:rsidRPr="002E65C8">
        <w:rPr>
          <w:rFonts w:ascii="Times New Roman" w:hAnsi="Times New Roman"/>
        </w:rPr>
        <w:t> 2,0). Il trattamento proseguiva con una dose di antagonista della vitamina K titolata in modo da mantenere i valori PT/INR nell’intervallo terapeutico compreso tra 2,0 e 3,0.</w:t>
      </w:r>
    </w:p>
    <w:p w14:paraId="75BB1B67" w14:textId="77777777" w:rsidR="00932E81" w:rsidRPr="002E65C8" w:rsidRDefault="00932E81">
      <w:pPr>
        <w:spacing w:after="0" w:line="240" w:lineRule="auto"/>
        <w:rPr>
          <w:rFonts w:ascii="Times New Roman" w:hAnsi="Times New Roman"/>
        </w:rPr>
      </w:pPr>
    </w:p>
    <w:p w14:paraId="26173B7A" w14:textId="5F32991C" w:rsidR="00932E81" w:rsidRPr="002E65C8" w:rsidRDefault="00932E81">
      <w:pPr>
        <w:spacing w:after="0" w:line="240" w:lineRule="auto"/>
        <w:rPr>
          <w:rFonts w:ascii="Times New Roman" w:hAnsi="Times New Roman"/>
        </w:rPr>
      </w:pPr>
      <w:r w:rsidRPr="002E65C8">
        <w:rPr>
          <w:rFonts w:ascii="Times New Roman" w:hAnsi="Times New Roman"/>
        </w:rPr>
        <w:t>Nello studio Einstein Extension, 1.197 pazienti con TVP o EP sono stati studiati per la prevenzione delle recidive di TVP ed EP. La durata del trattamento era incrementata</w:t>
      </w:r>
      <w:r w:rsidR="00690D90" w:rsidRPr="002E65C8">
        <w:rPr>
          <w:rFonts w:ascii="Times New Roman" w:hAnsi="Times New Roman"/>
        </w:rPr>
        <w:t xml:space="preserve"> di ulteriori 6 o 12 </w:t>
      </w:r>
      <w:r w:rsidRPr="002E65C8">
        <w:rPr>
          <w:rFonts w:ascii="Times New Roman" w:hAnsi="Times New Roman"/>
        </w:rPr>
        <w:t>mesi in pazienti che avevano completato il</w:t>
      </w:r>
      <w:r w:rsidR="00690D90" w:rsidRPr="002E65C8">
        <w:rPr>
          <w:rFonts w:ascii="Times New Roman" w:hAnsi="Times New Roman"/>
        </w:rPr>
        <w:t xml:space="preserve"> </w:t>
      </w:r>
      <w:r w:rsidRPr="002E65C8">
        <w:rPr>
          <w:rFonts w:ascii="Times New Roman" w:hAnsi="Times New Roman"/>
        </w:rPr>
        <w:t xml:space="preserve">trattamento per il </w:t>
      </w:r>
      <w:r w:rsidR="00690D90" w:rsidRPr="002E65C8">
        <w:rPr>
          <w:rFonts w:ascii="Times New Roman" w:hAnsi="Times New Roman"/>
        </w:rPr>
        <w:t>TEV da 6 a 12 </w:t>
      </w:r>
      <w:r w:rsidRPr="002E65C8">
        <w:rPr>
          <w:rFonts w:ascii="Times New Roman" w:hAnsi="Times New Roman"/>
        </w:rPr>
        <w:t>mesi, in base</w:t>
      </w:r>
      <w:r w:rsidR="00690D90" w:rsidRPr="002E65C8">
        <w:rPr>
          <w:rFonts w:ascii="Times New Roman" w:hAnsi="Times New Roman"/>
        </w:rPr>
        <w:t xml:space="preserve"> </w:t>
      </w:r>
      <w:r w:rsidRPr="002E65C8">
        <w:rPr>
          <w:rFonts w:ascii="Times New Roman" w:hAnsi="Times New Roman"/>
        </w:rPr>
        <w:t>alla valutazione clinica dello sperimentatore. Rivaroxaban 20 mg una volta al giorno è stato confrontato con il placebo.</w:t>
      </w:r>
    </w:p>
    <w:p w14:paraId="645170F0" w14:textId="77777777" w:rsidR="00932E81" w:rsidRPr="002E65C8" w:rsidRDefault="00932E81">
      <w:pPr>
        <w:pStyle w:val="Default"/>
        <w:rPr>
          <w:color w:val="auto"/>
          <w:sz w:val="22"/>
          <w:szCs w:val="22"/>
          <w:lang w:val="it-IT"/>
        </w:rPr>
      </w:pPr>
    </w:p>
    <w:p w14:paraId="23669B2E" w14:textId="58C4F793" w:rsidR="00932E81" w:rsidRPr="002E65C8" w:rsidRDefault="00932E81">
      <w:pPr>
        <w:spacing w:after="0" w:line="240" w:lineRule="auto"/>
        <w:rPr>
          <w:rFonts w:ascii="Times New Roman" w:hAnsi="Times New Roman"/>
        </w:rPr>
      </w:pPr>
      <w:r w:rsidRPr="002E65C8">
        <w:rPr>
          <w:rFonts w:ascii="Times New Roman" w:hAnsi="Times New Roman"/>
        </w:rPr>
        <w:t xml:space="preserve">Negli studi Einstein DVT, PE ed Extension sono stati utilizzati gli stessi </w:t>
      </w:r>
      <w:r w:rsidR="00A0473E">
        <w:rPr>
          <w:rFonts w:ascii="Times New Roman" w:hAnsi="Times New Roman"/>
        </w:rPr>
        <w:t>obiettivi (</w:t>
      </w:r>
      <w:r w:rsidR="00A0473E" w:rsidRPr="00F475DB">
        <w:rPr>
          <w:rFonts w:ascii="Times New Roman" w:hAnsi="Times New Roman"/>
          <w:i/>
          <w:iCs/>
        </w:rPr>
        <w:t>endpoint</w:t>
      </w:r>
      <w:r w:rsidR="00A0473E" w:rsidRPr="00F475DB">
        <w:rPr>
          <w:rFonts w:ascii="Times New Roman" w:hAnsi="Times New Roman"/>
        </w:rPr>
        <w:t>)</w:t>
      </w:r>
      <w:r w:rsidR="00A0473E" w:rsidRPr="002E65C8">
        <w:rPr>
          <w:rFonts w:ascii="Times New Roman" w:hAnsi="Times New Roman"/>
        </w:rPr>
        <w:t xml:space="preserve"> </w:t>
      </w:r>
      <w:r w:rsidRPr="002E65C8">
        <w:rPr>
          <w:rFonts w:ascii="Times New Roman" w:hAnsi="Times New Roman"/>
        </w:rPr>
        <w:t>di efficacia primario e secondario predefiniti. L’</w:t>
      </w:r>
      <w:r w:rsidR="00A0473E">
        <w:rPr>
          <w:rFonts w:ascii="Times New Roman" w:hAnsi="Times New Roman"/>
        </w:rPr>
        <w:t>obiettivo (</w:t>
      </w:r>
      <w:proofErr w:type="gramStart"/>
      <w:r w:rsidR="00A0473E" w:rsidRPr="00F475DB">
        <w:rPr>
          <w:rFonts w:ascii="Times New Roman" w:hAnsi="Times New Roman"/>
          <w:i/>
          <w:iCs/>
        </w:rPr>
        <w:t>endpoint</w:t>
      </w:r>
      <w:r w:rsidR="00A0473E" w:rsidRPr="00F475DB">
        <w:rPr>
          <w:rFonts w:ascii="Times New Roman" w:hAnsi="Times New Roman"/>
        </w:rPr>
        <w:t>)</w:t>
      </w:r>
      <w:r w:rsidR="00A0473E" w:rsidRPr="002E65C8">
        <w:rPr>
          <w:rFonts w:ascii="Times New Roman" w:hAnsi="Times New Roman"/>
        </w:rPr>
        <w:t xml:space="preserve"> </w:t>
      </w:r>
      <w:r w:rsidRPr="002E65C8">
        <w:rPr>
          <w:rFonts w:ascii="Times New Roman" w:hAnsi="Times New Roman"/>
        </w:rPr>
        <w:t xml:space="preserve"> di</w:t>
      </w:r>
      <w:proofErr w:type="gramEnd"/>
      <w:r w:rsidRPr="002E65C8">
        <w:rPr>
          <w:rFonts w:ascii="Times New Roman" w:hAnsi="Times New Roman"/>
        </w:rPr>
        <w:t xml:space="preserve"> efficacia primario era il TEV sintomatico recidivante, definito come l’insieme di TVP recidivante ed EP fatale o non fatale. L’</w:t>
      </w:r>
      <w:r w:rsidR="00A0473E">
        <w:rPr>
          <w:rFonts w:ascii="Times New Roman" w:hAnsi="Times New Roman"/>
        </w:rPr>
        <w:t>obiettivo (</w:t>
      </w:r>
      <w:r w:rsidR="00A0473E" w:rsidRPr="00F475DB">
        <w:rPr>
          <w:rFonts w:ascii="Times New Roman" w:hAnsi="Times New Roman"/>
          <w:i/>
          <w:iCs/>
        </w:rPr>
        <w:t>endpoint</w:t>
      </w:r>
      <w:r w:rsidR="00A0473E" w:rsidRPr="00F475DB">
        <w:rPr>
          <w:rFonts w:ascii="Times New Roman" w:hAnsi="Times New Roman"/>
        </w:rPr>
        <w:t>)</w:t>
      </w:r>
      <w:r w:rsidR="00A0473E" w:rsidRPr="002E65C8">
        <w:rPr>
          <w:rFonts w:ascii="Times New Roman" w:hAnsi="Times New Roman"/>
        </w:rPr>
        <w:t xml:space="preserve"> </w:t>
      </w:r>
      <w:r w:rsidRPr="002E65C8">
        <w:rPr>
          <w:rFonts w:ascii="Times New Roman" w:hAnsi="Times New Roman"/>
        </w:rPr>
        <w:t>di efficacia secondario era definito come l’insieme di TVP recidivante, EP non fatale e mortalità per qualsiasi causa.</w:t>
      </w:r>
    </w:p>
    <w:p w14:paraId="325BEE15" w14:textId="77777777" w:rsidR="00932E81" w:rsidRPr="002E65C8" w:rsidRDefault="00932E81">
      <w:pPr>
        <w:spacing w:after="0" w:line="240" w:lineRule="auto"/>
        <w:rPr>
          <w:rFonts w:ascii="Times New Roman" w:hAnsi="Times New Roman"/>
        </w:rPr>
      </w:pPr>
    </w:p>
    <w:p w14:paraId="0BC96237" w14:textId="77777777" w:rsidR="00932E81" w:rsidRPr="002E65C8" w:rsidRDefault="00932E81">
      <w:pPr>
        <w:spacing w:after="0" w:line="240" w:lineRule="auto"/>
        <w:rPr>
          <w:rFonts w:ascii="Times New Roman" w:hAnsi="Times New Roman"/>
        </w:rPr>
      </w:pPr>
      <w:r w:rsidRPr="002E65C8">
        <w:rPr>
          <w:rFonts w:ascii="Times New Roman" w:hAnsi="Times New Roman"/>
        </w:rPr>
        <w:t>Nello studio Einstein Choice, 3.396 pazienti con TVP sintomatica confermat</w:t>
      </w:r>
      <w:r w:rsidR="00690D90" w:rsidRPr="002E65C8">
        <w:rPr>
          <w:rFonts w:ascii="Times New Roman" w:hAnsi="Times New Roman"/>
        </w:rPr>
        <w:t>a e/o EP che hanno completato 6-</w:t>
      </w:r>
      <w:r w:rsidRPr="002E65C8">
        <w:rPr>
          <w:rFonts w:ascii="Times New Roman" w:hAnsi="Times New Roman"/>
        </w:rPr>
        <w:t>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Rivaroxaban 20 mg una volta al giorno e rivaroxaban 10 mg una volta al giorno sono stati paragonati a 100 mg di acido acetilsalicilico una volta al giorno.</w:t>
      </w:r>
    </w:p>
    <w:p w14:paraId="47C98F81" w14:textId="175AA28A" w:rsidR="00932E81" w:rsidRPr="002E65C8" w:rsidRDefault="00843C56">
      <w:pPr>
        <w:spacing w:after="0" w:line="240" w:lineRule="auto"/>
        <w:rPr>
          <w:rFonts w:ascii="Times New Roman" w:hAnsi="Times New Roman"/>
        </w:rPr>
      </w:pPr>
      <w:r>
        <w:rPr>
          <w:rFonts w:ascii="Times New Roman" w:hAnsi="Times New Roman"/>
        </w:rPr>
        <w:t>L’obiettivo (</w:t>
      </w:r>
      <w:r w:rsidRPr="00A16A15">
        <w:rPr>
          <w:rFonts w:ascii="Times New Roman" w:hAnsi="Times New Roman"/>
          <w:i/>
          <w:iCs/>
        </w:rPr>
        <w:t>endpoint</w:t>
      </w:r>
      <w:r>
        <w:rPr>
          <w:rFonts w:ascii="Times New Roman" w:hAnsi="Times New Roman"/>
        </w:rPr>
        <w:t>)</w:t>
      </w:r>
      <w:r w:rsidR="00932E81" w:rsidRPr="002E65C8">
        <w:rPr>
          <w:rFonts w:ascii="Times New Roman" w:hAnsi="Times New Roman"/>
        </w:rPr>
        <w:t xml:space="preserve"> di efficacia primario era il TEV sintomatico recidivante, definito come l’insieme di TVP recidivante ed EP fatale o non fatale.</w:t>
      </w:r>
    </w:p>
    <w:p w14:paraId="1A931232" w14:textId="77777777" w:rsidR="00932E81" w:rsidRPr="002E65C8" w:rsidRDefault="00932E81">
      <w:pPr>
        <w:spacing w:after="0" w:line="240" w:lineRule="auto"/>
        <w:rPr>
          <w:rFonts w:ascii="Times New Roman" w:hAnsi="Times New Roman"/>
        </w:rPr>
      </w:pPr>
    </w:p>
    <w:p w14:paraId="172DC2D6" w14:textId="49B17A4F"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DVT (vedere Tabella 6) è stato dimostrato che rivaroxaban non è inferiore a enoxaparina/AVK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efficacia primario (p &lt; 0,0001 (test di non</w:t>
      </w:r>
      <w:r w:rsidR="00690D90" w:rsidRPr="002E65C8">
        <w:rPr>
          <w:rFonts w:ascii="Times New Roman" w:hAnsi="Times New Roman"/>
        </w:rPr>
        <w:t xml:space="preserve"> inferiorità); HR: 0,680 (0,443-</w:t>
      </w:r>
      <w:r w:rsidRPr="002E65C8">
        <w:rPr>
          <w:rFonts w:ascii="Times New Roman" w:hAnsi="Times New Roman"/>
        </w:rPr>
        <w:t xml:space="preserve">1,042), p = 0,076 (test di superiorità)). Per il beneficio clinico netto prespecificato (endpoint di efficacia primario più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maggiori) è stato osservato un HR di 0,67 ((IC 95%= 0,47 -</w:t>
      </w:r>
      <w:r w:rsidR="00690D90" w:rsidRPr="002E65C8">
        <w:rPr>
          <w:rFonts w:ascii="Times New Roman" w:hAnsi="Times New Roman"/>
        </w:rPr>
        <w:t> 0,95), valore nominale di p </w:t>
      </w:r>
      <w:r w:rsidRPr="002E65C8">
        <w:rPr>
          <w:rFonts w:ascii="Times New Roman" w:hAnsi="Times New Roman"/>
        </w:rPr>
        <w:t>= 0,027) a favore di rivaroxaban. I valori di INR erano all’interno dell’intervallo terapeutico mediamente nel 60,3% del tempo per una dur</w:t>
      </w:r>
      <w:r w:rsidR="00690D90" w:rsidRPr="002E65C8">
        <w:rPr>
          <w:rFonts w:ascii="Times New Roman" w:hAnsi="Times New Roman"/>
        </w:rPr>
        <w:t>ata media di trattamento di 189 </w:t>
      </w:r>
      <w:r w:rsidRPr="002E65C8">
        <w:rPr>
          <w:rFonts w:ascii="Times New Roman" w:hAnsi="Times New Roman"/>
        </w:rPr>
        <w:t>giorni, e nel 55,4%, 60,1%, e 62,8% del tempo rispettivamente nei gruppi con una dura</w:t>
      </w:r>
      <w:r w:rsidR="00690D90" w:rsidRPr="002E65C8">
        <w:rPr>
          <w:rFonts w:ascii="Times New Roman" w:hAnsi="Times New Roman"/>
        </w:rPr>
        <w:t>ta di trattamento di 3, 6, e 12 </w:t>
      </w:r>
      <w:r w:rsidRPr="002E65C8">
        <w:rPr>
          <w:rFonts w:ascii="Times New Roman" w:hAnsi="Times New Roman"/>
        </w:rPr>
        <w:t>mesi. Nel gruppo trattato con enoxaparina/AVK non c’era una chiara relazione tra il livello medio di TTR del centro (T</w:t>
      </w:r>
      <w:r w:rsidR="00690D90" w:rsidRPr="002E65C8">
        <w:rPr>
          <w:rFonts w:ascii="Times New Roman" w:hAnsi="Times New Roman"/>
        </w:rPr>
        <w:t xml:space="preserve">ime in Target INR Range tra 2,0 e </w:t>
      </w:r>
      <w:r w:rsidRPr="002E65C8">
        <w:rPr>
          <w:rFonts w:ascii="Times New Roman" w:hAnsi="Times New Roman"/>
        </w:rPr>
        <w:t xml:space="preserve">3,0) nei terzili di eguali dimensioni e l’incidenza della TEV recidivante (p=0,932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t>
      </w:r>
      <w:r w:rsidR="00690D90" w:rsidRPr="002E65C8">
        <w:rPr>
          <w:rFonts w:ascii="Times New Roman" w:hAnsi="Times New Roman"/>
        </w:rPr>
        <w:t>warfarin era 0,69 (IC 95%: 0,35-</w:t>
      </w:r>
      <w:r w:rsidRPr="002E65C8">
        <w:rPr>
          <w:rFonts w:ascii="Times New Roman" w:hAnsi="Times New Roman"/>
        </w:rPr>
        <w:t>1,35).</w:t>
      </w:r>
    </w:p>
    <w:p w14:paraId="519847D5" w14:textId="77777777" w:rsidR="00932E81" w:rsidRPr="002E65C8" w:rsidRDefault="00932E81">
      <w:pPr>
        <w:spacing w:after="0" w:line="240" w:lineRule="auto"/>
        <w:rPr>
          <w:rFonts w:ascii="Times New Roman" w:hAnsi="Times New Roman"/>
        </w:rPr>
      </w:pPr>
    </w:p>
    <w:p w14:paraId="5A08AA24" w14:textId="68BADE08" w:rsidR="00932E81" w:rsidRPr="002E65C8" w:rsidRDefault="00932E81">
      <w:pPr>
        <w:spacing w:after="0" w:line="240" w:lineRule="auto"/>
        <w:rPr>
          <w:rFonts w:ascii="Times New Roman" w:hAnsi="Times New Roman"/>
        </w:rPr>
      </w:pPr>
      <w:r w:rsidRPr="002E65C8">
        <w:rPr>
          <w:rFonts w:ascii="Times New Roman" w:hAnsi="Times New Roman"/>
        </w:rPr>
        <w:t xml:space="preserve">I tassi di incidenza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sicurezza primario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 xml:space="preserve">maggiori o non maggiori ma clinicamente rilevanti) e secondario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maggiori) erano simili nei due gruppi di trattamento.</w:t>
      </w:r>
    </w:p>
    <w:p w14:paraId="19741946" w14:textId="77777777" w:rsidR="003255C8" w:rsidRPr="003B4B7D" w:rsidRDefault="003255C8" w:rsidP="001B14BE">
      <w:pPr>
        <w:spacing w:after="0" w:line="240" w:lineRule="auto"/>
      </w:pPr>
    </w:p>
    <w:p w14:paraId="15FA3F04" w14:textId="77777777" w:rsidR="00932E81" w:rsidRPr="002E65C8" w:rsidRDefault="003255C8">
      <w:pPr>
        <w:pStyle w:val="Default"/>
        <w:rPr>
          <w:color w:val="auto"/>
          <w:sz w:val="22"/>
          <w:szCs w:val="22"/>
          <w:lang w:val="it-IT"/>
        </w:rPr>
      </w:pPr>
      <w:r w:rsidRPr="002E65C8">
        <w:rPr>
          <w:b/>
          <w:sz w:val="22"/>
          <w:szCs w:val="22"/>
          <w:lang w:val="it-IT"/>
        </w:rPr>
        <w:t>Tabella 6: Risultati di efficacia e sicurezza dello studio di fase III Einstein DVT</w:t>
      </w:r>
    </w:p>
    <w:tbl>
      <w:tblPr>
        <w:tblW w:w="0" w:type="auto"/>
        <w:tblInd w:w="108" w:type="dxa"/>
        <w:tblBorders>
          <w:bottom w:val="single" w:sz="2" w:space="0" w:color="auto"/>
        </w:tblBorders>
        <w:tblLook w:val="01E0" w:firstRow="1" w:lastRow="1" w:firstColumn="1" w:lastColumn="1" w:noHBand="0" w:noVBand="0"/>
      </w:tblPr>
      <w:tblGrid>
        <w:gridCol w:w="3295"/>
        <w:gridCol w:w="3060"/>
        <w:gridCol w:w="2824"/>
      </w:tblGrid>
      <w:tr w:rsidR="00932E81" w:rsidRPr="002E65C8" w14:paraId="1979067B" w14:textId="77777777" w:rsidTr="003255C8">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3C5032DA"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6BBBAA16"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 xml:space="preserve">3.449 pazienti con </w:t>
            </w:r>
            <w:r w:rsidR="003255C8" w:rsidRPr="002E65C8">
              <w:rPr>
                <w:rFonts w:ascii="Times New Roman" w:hAnsi="Times New Roman"/>
                <w:b/>
                <w:bCs/>
              </w:rPr>
              <w:t>TVP</w:t>
            </w:r>
            <w:r w:rsidRPr="002E65C8">
              <w:rPr>
                <w:rFonts w:ascii="Times New Roman" w:hAnsi="Times New Roman"/>
                <w:b/>
                <w:bCs/>
              </w:rPr>
              <w:t xml:space="preserve"> acuta sintomatica</w:t>
            </w:r>
          </w:p>
        </w:tc>
      </w:tr>
      <w:tr w:rsidR="00932E81" w:rsidRPr="003B4B7D" w14:paraId="47286CB1"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52FA5328"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68550164" w14:textId="77777777" w:rsidR="00932E81" w:rsidRPr="002E65C8" w:rsidRDefault="00932E81" w:rsidP="001B14BE">
            <w:pPr>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20234DB2"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05685C84"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N=1.731</w:t>
            </w:r>
          </w:p>
        </w:tc>
        <w:tc>
          <w:tcPr>
            <w:tcW w:w="2824" w:type="dxa"/>
            <w:tcBorders>
              <w:top w:val="single" w:sz="4" w:space="0" w:color="auto"/>
              <w:left w:val="single" w:sz="4" w:space="0" w:color="auto"/>
              <w:bottom w:val="single" w:sz="4" w:space="0" w:color="auto"/>
              <w:right w:val="single" w:sz="4" w:space="0" w:color="auto"/>
            </w:tcBorders>
            <w:noWrap/>
          </w:tcPr>
          <w:p w14:paraId="0FB1E5EF" w14:textId="77777777" w:rsidR="00932E81" w:rsidRPr="00760A60"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E411D2">
              <w:rPr>
                <w:rFonts w:ascii="Times New Roman" w:hAnsi="Times New Roman"/>
                <w:b/>
                <w:vertAlign w:val="superscript"/>
                <w:lang w:val="pt-PT"/>
              </w:rPr>
              <w:t>b)</w:t>
            </w:r>
          </w:p>
          <w:p w14:paraId="36CEBB38"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33F1326E"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N=1.718</w:t>
            </w:r>
          </w:p>
        </w:tc>
      </w:tr>
      <w:tr w:rsidR="00932E81" w:rsidRPr="002E65C8" w14:paraId="01BF58B6" w14:textId="77777777" w:rsidTr="00933828">
        <w:trPr>
          <w:cantSplit/>
        </w:trPr>
        <w:tc>
          <w:tcPr>
            <w:tcW w:w="3295" w:type="dxa"/>
            <w:tcBorders>
              <w:top w:val="single" w:sz="4" w:space="0" w:color="auto"/>
              <w:left w:val="single" w:sz="4" w:space="0" w:color="auto"/>
              <w:bottom w:val="single" w:sz="4" w:space="0" w:color="auto"/>
              <w:right w:val="single" w:sz="4" w:space="0" w:color="auto"/>
            </w:tcBorders>
            <w:noWrap/>
          </w:tcPr>
          <w:p w14:paraId="74DEAE1F" w14:textId="77777777" w:rsidR="00932E81" w:rsidRPr="002E65C8" w:rsidRDefault="00932E81" w:rsidP="00933828">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1DCAC3B7"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36 </w:t>
            </w:r>
            <w:r w:rsidR="00932E81"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06C2FF0D"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51 </w:t>
            </w:r>
            <w:r w:rsidR="00932E81" w:rsidRPr="002E65C8">
              <w:rPr>
                <w:rFonts w:ascii="Times New Roman" w:hAnsi="Times New Roman"/>
              </w:rPr>
              <w:t>(3,0%)</w:t>
            </w:r>
          </w:p>
        </w:tc>
      </w:tr>
      <w:tr w:rsidR="00932E81" w:rsidRPr="002E65C8" w14:paraId="6B533403" w14:textId="77777777" w:rsidTr="00933828">
        <w:trPr>
          <w:cantSplit/>
        </w:trPr>
        <w:tc>
          <w:tcPr>
            <w:tcW w:w="3295" w:type="dxa"/>
            <w:tcBorders>
              <w:top w:val="single" w:sz="4" w:space="0" w:color="auto"/>
              <w:left w:val="single" w:sz="4" w:space="0" w:color="auto"/>
              <w:bottom w:val="single" w:sz="4" w:space="0" w:color="auto"/>
              <w:right w:val="single" w:sz="4" w:space="0" w:color="auto"/>
            </w:tcBorders>
            <w:noWrap/>
          </w:tcPr>
          <w:p w14:paraId="24BB006E" w14:textId="77777777" w:rsidR="00932E81" w:rsidRPr="002E65C8" w:rsidRDefault="00932E81" w:rsidP="00933828">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350C4C4A"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(1,2%)</w:t>
            </w:r>
          </w:p>
        </w:tc>
        <w:tc>
          <w:tcPr>
            <w:tcW w:w="2824" w:type="dxa"/>
            <w:tcBorders>
              <w:top w:val="single" w:sz="4" w:space="0" w:color="auto"/>
              <w:left w:val="single" w:sz="4" w:space="0" w:color="auto"/>
              <w:bottom w:val="single" w:sz="4" w:space="0" w:color="auto"/>
              <w:right w:val="single" w:sz="4" w:space="0" w:color="auto"/>
            </w:tcBorders>
            <w:noWrap/>
          </w:tcPr>
          <w:p w14:paraId="33D77293"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18 </w:t>
            </w:r>
            <w:r w:rsidR="00932E81" w:rsidRPr="002E65C8">
              <w:rPr>
                <w:rFonts w:ascii="Times New Roman" w:hAnsi="Times New Roman"/>
              </w:rPr>
              <w:t>(1,0%)</w:t>
            </w:r>
          </w:p>
        </w:tc>
      </w:tr>
      <w:tr w:rsidR="00932E81" w:rsidRPr="002E65C8" w14:paraId="1298C1CD" w14:textId="77777777" w:rsidTr="00933828">
        <w:trPr>
          <w:cantSplit/>
        </w:trPr>
        <w:tc>
          <w:tcPr>
            <w:tcW w:w="3295" w:type="dxa"/>
            <w:tcBorders>
              <w:top w:val="single" w:sz="4" w:space="0" w:color="auto"/>
              <w:left w:val="single" w:sz="4" w:space="0" w:color="auto"/>
              <w:bottom w:val="single" w:sz="4" w:space="0" w:color="auto"/>
              <w:right w:val="single" w:sz="4" w:space="0" w:color="auto"/>
            </w:tcBorders>
            <w:noWrap/>
          </w:tcPr>
          <w:p w14:paraId="71FF4349" w14:textId="77777777" w:rsidR="00932E81" w:rsidRPr="002E65C8" w:rsidRDefault="00932E81" w:rsidP="00933828">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68C52C72"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14 </w:t>
            </w:r>
            <w:r w:rsidR="00932E81"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6F470507"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28 </w:t>
            </w:r>
            <w:r w:rsidR="00932E81" w:rsidRPr="002E65C8">
              <w:rPr>
                <w:rFonts w:ascii="Times New Roman" w:hAnsi="Times New Roman"/>
              </w:rPr>
              <w:t>(1,6%)</w:t>
            </w:r>
          </w:p>
        </w:tc>
      </w:tr>
      <w:tr w:rsidR="00932E81" w:rsidRPr="002E65C8" w14:paraId="2DF80467" w14:textId="77777777" w:rsidTr="00933828">
        <w:trPr>
          <w:cantSplit/>
        </w:trPr>
        <w:tc>
          <w:tcPr>
            <w:tcW w:w="3295" w:type="dxa"/>
            <w:tcBorders>
              <w:top w:val="single" w:sz="4" w:space="0" w:color="auto"/>
              <w:left w:val="single" w:sz="4" w:space="0" w:color="auto"/>
              <w:bottom w:val="single" w:sz="4" w:space="0" w:color="auto"/>
              <w:right w:val="single" w:sz="4" w:space="0" w:color="auto"/>
            </w:tcBorders>
            <w:noWrap/>
          </w:tcPr>
          <w:p w14:paraId="094F8A73" w14:textId="77777777" w:rsidR="00932E81" w:rsidRPr="002E65C8" w:rsidRDefault="00932E81" w:rsidP="00933828">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4B7F215D"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1 </w:t>
            </w:r>
            <w:r w:rsidR="00932E81" w:rsidRPr="002E65C8">
              <w:rPr>
                <w:rFonts w:ascii="Times New Roman" w:hAnsi="Times New Roman"/>
              </w:rPr>
              <w:t>(0,1%)</w:t>
            </w:r>
          </w:p>
        </w:tc>
        <w:tc>
          <w:tcPr>
            <w:tcW w:w="2824" w:type="dxa"/>
            <w:tcBorders>
              <w:top w:val="single" w:sz="4" w:space="0" w:color="auto"/>
              <w:left w:val="single" w:sz="4" w:space="0" w:color="auto"/>
              <w:bottom w:val="single" w:sz="4" w:space="0" w:color="auto"/>
              <w:right w:val="single" w:sz="4" w:space="0" w:color="auto"/>
            </w:tcBorders>
            <w:noWrap/>
          </w:tcPr>
          <w:p w14:paraId="672FC07A" w14:textId="77777777" w:rsidR="00932E81" w:rsidRPr="002E65C8" w:rsidRDefault="00932E81" w:rsidP="00933828">
            <w:pPr>
              <w:spacing w:after="0" w:line="240" w:lineRule="auto"/>
              <w:rPr>
                <w:rFonts w:ascii="Times New Roman" w:hAnsi="Times New Roman"/>
              </w:rPr>
            </w:pPr>
            <w:r w:rsidRPr="002E65C8">
              <w:rPr>
                <w:rFonts w:ascii="Times New Roman" w:hAnsi="Times New Roman"/>
              </w:rPr>
              <w:t>0</w:t>
            </w:r>
          </w:p>
        </w:tc>
      </w:tr>
      <w:tr w:rsidR="00932E81" w:rsidRPr="002E65C8" w14:paraId="6A72E8CD" w14:textId="77777777" w:rsidTr="00933828">
        <w:trPr>
          <w:cantSplit/>
        </w:trPr>
        <w:tc>
          <w:tcPr>
            <w:tcW w:w="3295" w:type="dxa"/>
            <w:tcBorders>
              <w:top w:val="single" w:sz="4" w:space="0" w:color="auto"/>
              <w:left w:val="single" w:sz="4" w:space="0" w:color="auto"/>
              <w:bottom w:val="single" w:sz="4" w:space="0" w:color="auto"/>
              <w:right w:val="single" w:sz="4" w:space="0" w:color="auto"/>
            </w:tcBorders>
            <w:noWrap/>
          </w:tcPr>
          <w:p w14:paraId="1ECDB578" w14:textId="77777777" w:rsidR="00932E81" w:rsidRPr="002E65C8" w:rsidRDefault="00932E81" w:rsidP="00933828">
            <w:pPr>
              <w:spacing w:after="0" w:line="240" w:lineRule="auto"/>
              <w:ind w:left="252" w:hanging="251"/>
              <w:rPr>
                <w:rFonts w:ascii="Times New Roman" w:hAnsi="Times New Roman"/>
              </w:rPr>
            </w:pPr>
            <w:r w:rsidRPr="002E65C8">
              <w:rPr>
                <w:rFonts w:ascii="Times New Roman" w:hAnsi="Times New Roman"/>
              </w:rPr>
              <w:t>EP fatale/ morte in cui 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54B76C19"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4 </w:t>
            </w:r>
            <w:r w:rsidR="00932E81" w:rsidRPr="002E65C8">
              <w:rPr>
                <w:rFonts w:ascii="Times New Roman" w:hAnsi="Times New Roman"/>
              </w:rPr>
              <w:t>(0,2%)</w:t>
            </w:r>
          </w:p>
        </w:tc>
        <w:tc>
          <w:tcPr>
            <w:tcW w:w="2824" w:type="dxa"/>
            <w:tcBorders>
              <w:top w:val="single" w:sz="4" w:space="0" w:color="auto"/>
              <w:left w:val="single" w:sz="4" w:space="0" w:color="auto"/>
              <w:bottom w:val="single" w:sz="4" w:space="0" w:color="auto"/>
              <w:right w:val="single" w:sz="4" w:space="0" w:color="auto"/>
            </w:tcBorders>
            <w:noWrap/>
          </w:tcPr>
          <w:p w14:paraId="1BBADB11"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(0,3%)</w:t>
            </w:r>
          </w:p>
        </w:tc>
      </w:tr>
      <w:tr w:rsidR="00932E81" w:rsidRPr="002E65C8" w14:paraId="12D9D1E5" w14:textId="77777777" w:rsidTr="00933828">
        <w:trPr>
          <w:cantSplit/>
        </w:trPr>
        <w:tc>
          <w:tcPr>
            <w:tcW w:w="3295" w:type="dxa"/>
            <w:tcBorders>
              <w:top w:val="single" w:sz="4" w:space="0" w:color="auto"/>
              <w:left w:val="single" w:sz="4" w:space="0" w:color="auto"/>
              <w:bottom w:val="single" w:sz="4" w:space="0" w:color="auto"/>
              <w:right w:val="single" w:sz="4" w:space="0" w:color="auto"/>
            </w:tcBorders>
            <w:noWrap/>
          </w:tcPr>
          <w:p w14:paraId="5559E134" w14:textId="63E4BE6F" w:rsidR="00932E81" w:rsidRPr="002E65C8" w:rsidRDefault="00932E81" w:rsidP="00933828">
            <w:pPr>
              <w:spacing w:after="0" w:line="240" w:lineRule="auto"/>
              <w:rPr>
                <w:rFonts w:ascii="Times New Roman" w:hAnsi="Times New Roman"/>
              </w:rPr>
            </w:pPr>
            <w:r w:rsidRPr="002E65C8">
              <w:rPr>
                <w:rFonts w:ascii="Times New Roman" w:hAnsi="Times New Roman"/>
              </w:rPr>
              <w:t xml:space="preserve">Eventi </w:t>
            </w:r>
            <w:r w:rsidR="0059683D">
              <w:rPr>
                <w:rFonts w:ascii="Times New Roman" w:hAnsi="Times New Roman"/>
              </w:rPr>
              <w:t>di sanguinamento</w:t>
            </w:r>
            <w:r w:rsidR="0059683D" w:rsidRPr="002E65C8">
              <w:rPr>
                <w:rFonts w:ascii="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742174D5"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139 </w:t>
            </w:r>
            <w:r w:rsidR="00932E81" w:rsidRPr="002E65C8">
              <w:rPr>
                <w:rFonts w:ascii="Times New Roman" w:hAnsi="Times New Roman"/>
              </w:rPr>
              <w:t>(8,1%)</w:t>
            </w:r>
          </w:p>
        </w:tc>
        <w:tc>
          <w:tcPr>
            <w:tcW w:w="2824" w:type="dxa"/>
            <w:tcBorders>
              <w:top w:val="single" w:sz="4" w:space="0" w:color="auto"/>
              <w:left w:val="single" w:sz="4" w:space="0" w:color="auto"/>
              <w:bottom w:val="single" w:sz="4" w:space="0" w:color="auto"/>
              <w:right w:val="single" w:sz="4" w:space="0" w:color="auto"/>
            </w:tcBorders>
            <w:noWrap/>
          </w:tcPr>
          <w:p w14:paraId="428C13A1" w14:textId="77777777" w:rsidR="00932E81" w:rsidRPr="002E65C8" w:rsidRDefault="00E64667" w:rsidP="00933828">
            <w:pPr>
              <w:spacing w:after="0" w:line="240" w:lineRule="auto"/>
              <w:rPr>
                <w:rFonts w:ascii="Times New Roman" w:hAnsi="Times New Roman"/>
              </w:rPr>
            </w:pPr>
            <w:r w:rsidRPr="002E65C8">
              <w:rPr>
                <w:rFonts w:ascii="Times New Roman" w:hAnsi="Times New Roman"/>
              </w:rPr>
              <w:t xml:space="preserve">138 </w:t>
            </w:r>
            <w:r w:rsidR="00932E81" w:rsidRPr="002E65C8">
              <w:rPr>
                <w:rFonts w:ascii="Times New Roman" w:hAnsi="Times New Roman"/>
              </w:rPr>
              <w:t>(8,1%)</w:t>
            </w:r>
          </w:p>
        </w:tc>
      </w:tr>
      <w:tr w:rsidR="00932E81" w:rsidRPr="002E65C8" w14:paraId="0CF0C245" w14:textId="77777777" w:rsidTr="003255C8">
        <w:trPr>
          <w:cantSplit/>
        </w:trPr>
        <w:tc>
          <w:tcPr>
            <w:tcW w:w="3295" w:type="dxa"/>
            <w:tcBorders>
              <w:top w:val="single" w:sz="4" w:space="0" w:color="auto"/>
              <w:left w:val="single" w:sz="4" w:space="0" w:color="auto"/>
              <w:bottom w:val="single" w:sz="4" w:space="0" w:color="auto"/>
              <w:right w:val="single" w:sz="4" w:space="0" w:color="auto"/>
            </w:tcBorders>
            <w:noWrap/>
            <w:vAlign w:val="center"/>
          </w:tcPr>
          <w:p w14:paraId="4955FFD4" w14:textId="596A86E2"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Eventi </w:t>
            </w:r>
            <w:r w:rsidR="0059683D">
              <w:rPr>
                <w:rFonts w:ascii="Times New Roman" w:hAnsi="Times New Roman"/>
              </w:rPr>
              <w:t>di sanguinamento</w:t>
            </w:r>
            <w:r w:rsidR="0059683D" w:rsidRPr="002E65C8">
              <w:rPr>
                <w:rFonts w:ascii="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vAlign w:val="center"/>
          </w:tcPr>
          <w:p w14:paraId="0344465B" w14:textId="77777777" w:rsidR="00932E81" w:rsidRPr="002E65C8" w:rsidRDefault="00E64667" w:rsidP="00633AAB">
            <w:pPr>
              <w:spacing w:after="0" w:line="240" w:lineRule="auto"/>
              <w:rPr>
                <w:rFonts w:ascii="Times New Roman" w:hAnsi="Times New Roman"/>
              </w:rPr>
            </w:pPr>
            <w:r w:rsidRPr="002E65C8">
              <w:rPr>
                <w:rFonts w:ascii="Times New Roman" w:hAnsi="Times New Roman"/>
              </w:rPr>
              <w:t xml:space="preserve">14 </w:t>
            </w:r>
            <w:r w:rsidR="00932E81"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vAlign w:val="center"/>
          </w:tcPr>
          <w:p w14:paraId="6D4BB878" w14:textId="77777777" w:rsidR="00932E81" w:rsidRPr="002E65C8" w:rsidRDefault="00E64667" w:rsidP="00633AAB">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(1,2%)</w:t>
            </w:r>
          </w:p>
        </w:tc>
      </w:tr>
      <w:tr w:rsidR="00932E81" w:rsidRPr="002E65C8" w14:paraId="182C6B93" w14:textId="77777777" w:rsidTr="003255C8">
        <w:tc>
          <w:tcPr>
            <w:tcW w:w="9179" w:type="dxa"/>
            <w:gridSpan w:val="3"/>
            <w:tcBorders>
              <w:top w:val="none" w:sz="4" w:space="0" w:color="000000"/>
              <w:left w:val="none" w:sz="4" w:space="0" w:color="000000"/>
              <w:bottom w:val="none" w:sz="4" w:space="0" w:color="000000"/>
              <w:right w:val="none" w:sz="4" w:space="0" w:color="000000"/>
            </w:tcBorders>
            <w:shd w:val="clear" w:color="auto" w:fill="auto"/>
            <w:noWrap/>
          </w:tcPr>
          <w:p w14:paraId="0B59800D" w14:textId="77777777" w:rsidR="00932E81" w:rsidRPr="002E65C8" w:rsidRDefault="00E64667">
            <w:pPr>
              <w:spacing w:after="0" w:line="240" w:lineRule="auto"/>
              <w:rPr>
                <w:rFonts w:ascii="Times New Roman" w:hAnsi="Times New Roman"/>
              </w:rPr>
            </w:pPr>
            <w:r w:rsidRPr="002E65C8">
              <w:rPr>
                <w:rFonts w:ascii="Times New Roman" w:hAnsi="Times New Roman"/>
              </w:rPr>
              <w:t xml:space="preserve">a) </w:t>
            </w:r>
            <w:r w:rsidR="00932E81" w:rsidRPr="002E65C8">
              <w:rPr>
                <w:rFonts w:ascii="Times New Roman" w:hAnsi="Times New Roman"/>
              </w:rPr>
              <w:t>Rivaroxaban 15 mg due volte al giorn</w:t>
            </w:r>
            <w:r w:rsidR="003255C8" w:rsidRPr="002E65C8">
              <w:rPr>
                <w:rFonts w:ascii="Times New Roman" w:hAnsi="Times New Roman"/>
              </w:rPr>
              <w:t>o per 3 settimane seguito da 20 </w:t>
            </w:r>
            <w:r w:rsidR="00932E81" w:rsidRPr="002E65C8">
              <w:rPr>
                <w:rFonts w:ascii="Times New Roman" w:hAnsi="Times New Roman"/>
              </w:rPr>
              <w:t>mg una volta al giorno</w:t>
            </w:r>
          </w:p>
          <w:p w14:paraId="039221EE" w14:textId="77777777" w:rsidR="00932E81" w:rsidRPr="002E65C8" w:rsidRDefault="00E64667">
            <w:pPr>
              <w:spacing w:after="0" w:line="240" w:lineRule="auto"/>
              <w:rPr>
                <w:rFonts w:ascii="Times New Roman" w:hAnsi="Times New Roman"/>
              </w:rPr>
            </w:pPr>
            <w:r w:rsidRPr="002E65C8">
              <w:rPr>
                <w:rFonts w:ascii="Times New Roman" w:hAnsi="Times New Roman"/>
              </w:rPr>
              <w:t xml:space="preserve">b) </w:t>
            </w:r>
            <w:r w:rsidR="003255C8" w:rsidRPr="002E65C8">
              <w:rPr>
                <w:rFonts w:ascii="Times New Roman" w:hAnsi="Times New Roman"/>
              </w:rPr>
              <w:t>Enoxaparina per almeno 5 </w:t>
            </w:r>
            <w:r w:rsidR="00932E81" w:rsidRPr="002E65C8">
              <w:rPr>
                <w:rFonts w:ascii="Times New Roman" w:hAnsi="Times New Roman"/>
              </w:rPr>
              <w:t>giorni, in concomitanza e seguita da AVK</w:t>
            </w:r>
            <w:r w:rsidR="00932E81" w:rsidRPr="002E65C8">
              <w:rPr>
                <w:rFonts w:ascii="Times New Roman" w:hAnsi="Times New Roman"/>
              </w:rPr>
              <w:br/>
            </w:r>
            <w:r w:rsidR="00932E81" w:rsidRPr="002E65C8">
              <w:rPr>
                <w:rFonts w:ascii="Times New Roman" w:hAnsi="Times New Roman"/>
                <w:b/>
              </w:rPr>
              <w:t>*</w:t>
            </w:r>
            <w:r w:rsidRPr="002E65C8">
              <w:rPr>
                <w:rFonts w:ascii="Times New Roman" w:hAnsi="Times New Roman"/>
              </w:rPr>
              <w:t xml:space="preserve"> </w:t>
            </w:r>
            <w:r w:rsidR="00932E81" w:rsidRPr="002E65C8">
              <w:rPr>
                <w:rFonts w:ascii="Times New Roman" w:hAnsi="Times New Roman"/>
              </w:rPr>
              <w:t>p &lt; 0,0001 (non-inferiorità con un HR predefin</w:t>
            </w:r>
            <w:r w:rsidR="003255C8" w:rsidRPr="002E65C8">
              <w:rPr>
                <w:rFonts w:ascii="Times New Roman" w:hAnsi="Times New Roman"/>
              </w:rPr>
              <w:t>ito di 2,0); HR: 0,680 (0,443-</w:t>
            </w:r>
            <w:r w:rsidR="00932E81" w:rsidRPr="002E65C8">
              <w:rPr>
                <w:rFonts w:ascii="Times New Roman" w:hAnsi="Times New Roman"/>
              </w:rPr>
              <w:t>1,042), p=0,076 (superiorità)</w:t>
            </w:r>
          </w:p>
        </w:tc>
      </w:tr>
    </w:tbl>
    <w:p w14:paraId="7B279E25" w14:textId="77777777" w:rsidR="00932E81" w:rsidRPr="002E65C8" w:rsidRDefault="00932E81">
      <w:pPr>
        <w:pStyle w:val="Default"/>
        <w:rPr>
          <w:color w:val="auto"/>
          <w:sz w:val="22"/>
          <w:szCs w:val="22"/>
          <w:lang w:val="it-IT"/>
        </w:rPr>
      </w:pPr>
    </w:p>
    <w:p w14:paraId="39EAF70A" w14:textId="3F37D0F6"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PE (vedere Tabella 7) è stato dimostrato che rivaroxaban non è inferiore a enoxaparina/AVK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primario di efficacia (p=0,0026 (test per non-inferiorità); H</w:t>
      </w:r>
      <w:r w:rsidR="003255C8" w:rsidRPr="002E65C8">
        <w:rPr>
          <w:rFonts w:ascii="Times New Roman" w:hAnsi="Times New Roman"/>
        </w:rPr>
        <w:t>R: 1,123 (0,749</w:t>
      </w:r>
      <w:r w:rsidR="00B17654" w:rsidRPr="002E65C8">
        <w:rPr>
          <w:rFonts w:ascii="Times New Roman" w:hAnsi="Times New Roman"/>
        </w:rPr>
        <w:noBreakHyphen/>
      </w:r>
      <w:r w:rsidRPr="002E65C8">
        <w:rPr>
          <w:rFonts w:ascii="Times New Roman" w:hAnsi="Times New Roman"/>
        </w:rPr>
        <w:t xml:space="preserve">1,684)). Il beneficio clinico netto predefinito (endpoint primario di efficacia più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maggiori) è stato riportato con</w:t>
      </w:r>
      <w:r w:rsidR="003255C8" w:rsidRPr="002E65C8">
        <w:rPr>
          <w:rFonts w:ascii="Times New Roman" w:hAnsi="Times New Roman"/>
        </w:rPr>
        <w:t xml:space="preserve"> un HR di 0,849 ((IC 95%: 0,633</w:t>
      </w:r>
      <w:r w:rsidR="00B17654" w:rsidRPr="002E65C8">
        <w:rPr>
          <w:rFonts w:ascii="Times New Roman" w:hAnsi="Times New Roman"/>
        </w:rPr>
        <w:noBreakHyphen/>
      </w:r>
      <w:r w:rsidR="003255C8" w:rsidRPr="002E65C8">
        <w:rPr>
          <w:rFonts w:ascii="Times New Roman" w:hAnsi="Times New Roman"/>
        </w:rPr>
        <w:t>1,139), valore nominale di p=</w:t>
      </w:r>
      <w:r w:rsidRPr="002E65C8">
        <w:rPr>
          <w:rFonts w:ascii="Times New Roman" w:hAnsi="Times New Roman"/>
        </w:rPr>
        <w:t xml:space="preserve">0,275). I valori INR erano all’interno dell’intervallo terapeutico in media per il 63% del tempo per una durata media di trattamento di 215 giorni, e </w:t>
      </w:r>
      <w:r w:rsidR="003255C8" w:rsidRPr="002E65C8">
        <w:rPr>
          <w:rFonts w:ascii="Times New Roman" w:hAnsi="Times New Roman"/>
        </w:rPr>
        <w:t>rispettivamente per il 57%, 62%</w:t>
      </w:r>
      <w:r w:rsidRPr="002E65C8">
        <w:rPr>
          <w:rFonts w:ascii="Times New Roman" w:hAnsi="Times New Roman"/>
        </w:rPr>
        <w:t xml:space="preserve"> </w:t>
      </w:r>
      <w:r w:rsidR="003255C8" w:rsidRPr="002E65C8">
        <w:rPr>
          <w:rFonts w:ascii="Times New Roman" w:hAnsi="Times New Roman"/>
        </w:rPr>
        <w:t>e</w:t>
      </w:r>
      <w:r w:rsidRPr="002E65C8">
        <w:rPr>
          <w:rFonts w:ascii="Times New Roman" w:hAnsi="Times New Roman"/>
        </w:rPr>
        <w:t xml:space="preserve"> 65% del tempo nei gruppi la cui durata di trattamento prevista era di 3, 6 e 12 mesi. Nel gruppo trattato con enoxaparina/AVK non c’era una chiara relazione tra il livello medio di TTR del centro (Time in Target INR Range tra 2,0 e 3,0) nei terzili di eguali dimensioni e l’incidenza della TEV recidivante (p=0,082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w:t>
      </w:r>
      <w:r w:rsidR="003255C8" w:rsidRPr="002E65C8">
        <w:rPr>
          <w:rFonts w:ascii="Times New Roman" w:hAnsi="Times New Roman"/>
        </w:rPr>
        <w:t>rfarin era 0,642 (IC 95%, 0,277</w:t>
      </w:r>
      <w:r w:rsidR="003255C8" w:rsidRPr="002E65C8">
        <w:rPr>
          <w:rFonts w:ascii="Times New Roman" w:hAnsi="Times New Roman"/>
        </w:rPr>
        <w:noBreakHyphen/>
      </w:r>
      <w:r w:rsidRPr="002E65C8">
        <w:rPr>
          <w:rFonts w:ascii="Times New Roman" w:hAnsi="Times New Roman"/>
        </w:rPr>
        <w:t>1,484).</w:t>
      </w:r>
    </w:p>
    <w:p w14:paraId="06140F61" w14:textId="77777777" w:rsidR="00932E81" w:rsidRPr="002E65C8" w:rsidRDefault="00932E81">
      <w:pPr>
        <w:spacing w:after="0" w:line="240" w:lineRule="auto"/>
        <w:rPr>
          <w:rFonts w:ascii="Times New Roman" w:hAnsi="Times New Roman"/>
        </w:rPr>
      </w:pPr>
    </w:p>
    <w:p w14:paraId="4A9EC06C" w14:textId="52E92814" w:rsidR="00932E81" w:rsidRPr="002E65C8" w:rsidRDefault="00932E81">
      <w:pPr>
        <w:spacing w:after="0" w:line="240" w:lineRule="auto"/>
        <w:rPr>
          <w:rFonts w:ascii="Times New Roman" w:hAnsi="Times New Roman"/>
        </w:rPr>
      </w:pPr>
      <w:r w:rsidRPr="002E65C8">
        <w:rPr>
          <w:rFonts w:ascii="Times New Roman" w:hAnsi="Times New Roman"/>
        </w:rPr>
        <w:t xml:space="preserve">I tassi d’incidenza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sicurezza primario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maggiori o non maggiori ma clinicamente rilevanti) erano leggermente più bassi nel gruppo trattato con rivaroxaban (10,3% (249/2412)) rispetto al gruppo trattato con enoxaparina/AVK (11,4% (274/2405)). L’incidenza del</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sicurezza secondario (eventi </w:t>
      </w:r>
      <w:r w:rsidR="0029755D">
        <w:rPr>
          <w:rFonts w:ascii="Times New Roman" w:hAnsi="Times New Roman"/>
        </w:rPr>
        <w:t>di sanguinamento</w:t>
      </w:r>
      <w:r w:rsidR="0029755D" w:rsidRPr="002E65C8">
        <w:rPr>
          <w:rFonts w:ascii="Times New Roman" w:hAnsi="Times New Roman"/>
        </w:rPr>
        <w:t xml:space="preserve"> </w:t>
      </w:r>
      <w:r w:rsidRPr="002E65C8">
        <w:rPr>
          <w:rFonts w:ascii="Times New Roman" w:hAnsi="Times New Roman"/>
        </w:rPr>
        <w:t xml:space="preserve">maggiori) era più basso nel gruppo trattato con rivaroxaban (1,1% (26/2412)) rispetto al gruppo trattato con enoxaparina/AVK (2,2% (52/2405)) con </w:t>
      </w:r>
      <w:r w:rsidR="00B17654" w:rsidRPr="002E65C8">
        <w:rPr>
          <w:rFonts w:ascii="Times New Roman" w:hAnsi="Times New Roman"/>
        </w:rPr>
        <w:t>un HR di 0,493 (IC 95%: 0,308</w:t>
      </w:r>
      <w:r w:rsidR="00B17654" w:rsidRPr="002E65C8">
        <w:rPr>
          <w:rFonts w:ascii="Times New Roman" w:hAnsi="Times New Roman"/>
        </w:rPr>
        <w:noBreakHyphen/>
      </w:r>
      <w:r w:rsidRPr="002E65C8">
        <w:rPr>
          <w:rFonts w:ascii="Times New Roman" w:hAnsi="Times New Roman"/>
        </w:rPr>
        <w:t>0,789).</w:t>
      </w:r>
    </w:p>
    <w:p w14:paraId="4748D450" w14:textId="77777777" w:rsidR="00B17654" w:rsidRPr="002E65C8" w:rsidRDefault="00B17654">
      <w:pPr>
        <w:spacing w:after="0" w:line="240" w:lineRule="auto"/>
        <w:rPr>
          <w:rFonts w:ascii="Times New Roman" w:hAnsi="Times New Roman"/>
        </w:rPr>
      </w:pPr>
    </w:p>
    <w:p w14:paraId="5005DC2D" w14:textId="77777777" w:rsidR="00932E81" w:rsidRPr="002E65C8" w:rsidRDefault="00B17654">
      <w:pPr>
        <w:pStyle w:val="Default"/>
        <w:rPr>
          <w:color w:val="auto"/>
          <w:sz w:val="22"/>
          <w:szCs w:val="22"/>
          <w:lang w:val="it-IT"/>
        </w:rPr>
      </w:pPr>
      <w:r w:rsidRPr="002E65C8">
        <w:rPr>
          <w:b/>
          <w:sz w:val="22"/>
          <w:szCs w:val="22"/>
          <w:lang w:val="it-IT"/>
        </w:rPr>
        <w:t>Tabella 7: Risultati di efficacia e sicurezza dello studio di fase III Einstein PE</w:t>
      </w:r>
    </w:p>
    <w:tbl>
      <w:tblPr>
        <w:tblW w:w="0" w:type="auto"/>
        <w:tblInd w:w="108" w:type="dxa"/>
        <w:tblLook w:val="01E0" w:firstRow="1" w:lastRow="1" w:firstColumn="1" w:lastColumn="1" w:noHBand="0" w:noVBand="0"/>
      </w:tblPr>
      <w:tblGrid>
        <w:gridCol w:w="3295"/>
        <w:gridCol w:w="3060"/>
        <w:gridCol w:w="2824"/>
      </w:tblGrid>
      <w:tr w:rsidR="00932E81" w:rsidRPr="002E65C8" w14:paraId="71C54D8E"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0BDC7F65"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250FFF63"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4.832 pazienti con EP sintomatica acuta</w:t>
            </w:r>
          </w:p>
        </w:tc>
      </w:tr>
      <w:tr w:rsidR="00932E81" w:rsidRPr="003B4B7D" w14:paraId="187A80DF"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393D4390"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7E55B244"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p>
          <w:p w14:paraId="38A4DB6E"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2782E733"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N=2.419</w:t>
            </w:r>
          </w:p>
        </w:tc>
        <w:tc>
          <w:tcPr>
            <w:tcW w:w="2824" w:type="dxa"/>
            <w:tcBorders>
              <w:top w:val="single" w:sz="4" w:space="0" w:color="auto"/>
              <w:left w:val="single" w:sz="4" w:space="0" w:color="auto"/>
              <w:bottom w:val="single" w:sz="4" w:space="0" w:color="auto"/>
              <w:right w:val="single" w:sz="4" w:space="0" w:color="auto"/>
            </w:tcBorders>
            <w:noWrap/>
          </w:tcPr>
          <w:p w14:paraId="63EC5A01" w14:textId="77777777" w:rsidR="00932E81" w:rsidRPr="00760A60"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760A60">
              <w:rPr>
                <w:rFonts w:ascii="Times New Roman" w:hAnsi="Times New Roman"/>
                <w:b/>
                <w:vertAlign w:val="superscript"/>
                <w:lang w:val="pt-PT"/>
              </w:rPr>
              <w:t>b)</w:t>
            </w:r>
          </w:p>
          <w:p w14:paraId="7D45C754"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78FCE217"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N=2.413</w:t>
            </w:r>
          </w:p>
        </w:tc>
      </w:tr>
      <w:tr w:rsidR="00932E81" w:rsidRPr="002E65C8" w14:paraId="525186E9"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2EAEAFD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7E9DD51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50</w:t>
            </w:r>
          </w:p>
          <w:p w14:paraId="08043CA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2597AB2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44</w:t>
            </w:r>
          </w:p>
          <w:p w14:paraId="468E0B3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tc>
      </w:tr>
      <w:tr w:rsidR="00932E81" w:rsidRPr="002E65C8" w14:paraId="0CA5C9D3"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1CB1867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61814E3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p w14:paraId="38A16D0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23E0FE2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20</w:t>
            </w:r>
          </w:p>
          <w:p w14:paraId="0983497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r>
      <w:tr w:rsidR="00932E81" w:rsidRPr="002E65C8" w14:paraId="16C942DB"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4F3C5F9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5A2C300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p w14:paraId="6C3C106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c>
          <w:tcPr>
            <w:tcW w:w="2824" w:type="dxa"/>
            <w:tcBorders>
              <w:top w:val="single" w:sz="4" w:space="0" w:color="auto"/>
              <w:left w:val="single" w:sz="4" w:space="0" w:color="auto"/>
              <w:bottom w:val="single" w:sz="4" w:space="0" w:color="auto"/>
              <w:right w:val="single" w:sz="4" w:space="0" w:color="auto"/>
            </w:tcBorders>
            <w:noWrap/>
          </w:tcPr>
          <w:p w14:paraId="574F1E2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p w14:paraId="1144C86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r>
      <w:tr w:rsidR="00932E81" w:rsidRPr="002E65C8" w14:paraId="3E714417"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421695D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777E26A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c>
          <w:tcPr>
            <w:tcW w:w="2824" w:type="dxa"/>
            <w:tcBorders>
              <w:top w:val="single" w:sz="4" w:space="0" w:color="auto"/>
              <w:left w:val="single" w:sz="4" w:space="0" w:color="auto"/>
              <w:bottom w:val="single" w:sz="4" w:space="0" w:color="auto"/>
              <w:right w:val="single" w:sz="4" w:space="0" w:color="auto"/>
            </w:tcBorders>
            <w:noWrap/>
          </w:tcPr>
          <w:p w14:paraId="3D9CAEB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3EE6FC7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06D44F66"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1A4E09CA" w14:textId="77777777" w:rsidR="00932E81" w:rsidRPr="002E65C8" w:rsidRDefault="00932E81" w:rsidP="001B14BE">
            <w:pPr>
              <w:spacing w:after="0" w:line="240" w:lineRule="auto"/>
              <w:ind w:left="34" w:hanging="33"/>
              <w:rPr>
                <w:rFonts w:ascii="Times New Roman" w:hAnsi="Times New Roman"/>
              </w:rPr>
            </w:pPr>
            <w:r w:rsidRPr="002E65C8">
              <w:rPr>
                <w:rFonts w:ascii="Times New Roman" w:hAnsi="Times New Roman"/>
              </w:rPr>
              <w:t>EP fatale/ morte in cui l’EP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3EDA3F4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p w14:paraId="55BA902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(0,5%)</w:t>
            </w:r>
          </w:p>
        </w:tc>
        <w:tc>
          <w:tcPr>
            <w:tcW w:w="2824" w:type="dxa"/>
            <w:tcBorders>
              <w:top w:val="single" w:sz="4" w:space="0" w:color="auto"/>
              <w:left w:val="single" w:sz="4" w:space="0" w:color="auto"/>
              <w:bottom w:val="single" w:sz="4" w:space="0" w:color="auto"/>
              <w:right w:val="single" w:sz="4" w:space="0" w:color="auto"/>
            </w:tcBorders>
            <w:noWrap/>
          </w:tcPr>
          <w:p w14:paraId="7138668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w:t>
            </w:r>
          </w:p>
          <w:p w14:paraId="1BC244C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2F62D958"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19F6A0C6" w14:textId="55B35F01"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9683D">
              <w:rPr>
                <w:rFonts w:ascii="Times New Roman" w:hAnsi="Times New Roman"/>
              </w:rPr>
              <w:t>di sanguinamento</w:t>
            </w:r>
            <w:r w:rsidR="0059683D" w:rsidRPr="002E65C8">
              <w:rPr>
                <w:rFonts w:ascii="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25827F8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249</w:t>
            </w:r>
          </w:p>
          <w:p w14:paraId="1A644A3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(10,3%)</w:t>
            </w:r>
          </w:p>
        </w:tc>
        <w:tc>
          <w:tcPr>
            <w:tcW w:w="2824" w:type="dxa"/>
            <w:tcBorders>
              <w:top w:val="single" w:sz="4" w:space="0" w:color="auto"/>
              <w:left w:val="single" w:sz="4" w:space="0" w:color="auto"/>
              <w:bottom w:val="single" w:sz="4" w:space="0" w:color="auto"/>
              <w:right w:val="single" w:sz="4" w:space="0" w:color="auto"/>
            </w:tcBorders>
            <w:noWrap/>
          </w:tcPr>
          <w:p w14:paraId="147F315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274</w:t>
            </w:r>
          </w:p>
          <w:p w14:paraId="6E93990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(11,4%)</w:t>
            </w:r>
          </w:p>
        </w:tc>
      </w:tr>
      <w:tr w:rsidR="00932E81" w:rsidRPr="002E65C8" w14:paraId="32A6396A"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7E38CE2C" w14:textId="5D509E1A"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9683D">
              <w:rPr>
                <w:rFonts w:ascii="Times New Roman" w:hAnsi="Times New Roman"/>
              </w:rPr>
              <w:t>di sanguinamento</w:t>
            </w:r>
            <w:r w:rsidR="0059683D" w:rsidRPr="002E65C8">
              <w:rPr>
                <w:rFonts w:ascii="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644A599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26</w:t>
            </w:r>
          </w:p>
          <w:p w14:paraId="135B7CA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c>
          <w:tcPr>
            <w:tcW w:w="2824" w:type="dxa"/>
            <w:tcBorders>
              <w:top w:val="single" w:sz="4" w:space="0" w:color="auto"/>
              <w:left w:val="single" w:sz="4" w:space="0" w:color="auto"/>
              <w:bottom w:val="single" w:sz="4" w:space="0" w:color="auto"/>
              <w:right w:val="single" w:sz="4" w:space="0" w:color="auto"/>
            </w:tcBorders>
            <w:noWrap/>
          </w:tcPr>
          <w:p w14:paraId="37CAC0A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52</w:t>
            </w:r>
          </w:p>
          <w:p w14:paraId="784CBAC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(2,2%)</w:t>
            </w:r>
          </w:p>
        </w:tc>
      </w:tr>
    </w:tbl>
    <w:p w14:paraId="2DF5582C" w14:textId="08D30DE6" w:rsidR="00B17654" w:rsidRPr="002E65C8" w:rsidRDefault="00E64667" w:rsidP="00B17654">
      <w:pPr>
        <w:spacing w:after="0" w:line="240" w:lineRule="auto"/>
        <w:rPr>
          <w:rFonts w:ascii="Times New Roman" w:hAnsi="Times New Roman"/>
        </w:rPr>
      </w:pPr>
      <w:r w:rsidRPr="002E65C8">
        <w:rPr>
          <w:rFonts w:ascii="Times New Roman" w:hAnsi="Times New Roman"/>
        </w:rPr>
        <w:t xml:space="preserve">a) </w:t>
      </w:r>
      <w:r w:rsidR="00B17654" w:rsidRPr="002E65C8">
        <w:rPr>
          <w:rFonts w:ascii="Times New Roman" w:hAnsi="Times New Roman"/>
        </w:rPr>
        <w:t>Rivaroxaban 15 mg due volte al giorno per 3 settimane seguito da 20 mg una volta al giorno</w:t>
      </w:r>
    </w:p>
    <w:p w14:paraId="38446075" w14:textId="77777777" w:rsidR="00B17654" w:rsidRPr="002E65C8" w:rsidRDefault="00E64667" w:rsidP="00B17654">
      <w:pPr>
        <w:spacing w:after="0" w:line="240" w:lineRule="auto"/>
        <w:rPr>
          <w:rFonts w:ascii="Times New Roman" w:hAnsi="Times New Roman"/>
        </w:rPr>
      </w:pPr>
      <w:r w:rsidRPr="002E65C8">
        <w:rPr>
          <w:rFonts w:ascii="Times New Roman" w:hAnsi="Times New Roman"/>
        </w:rPr>
        <w:t xml:space="preserve">b) </w:t>
      </w:r>
      <w:r w:rsidR="00B17654" w:rsidRPr="002E65C8">
        <w:rPr>
          <w:rFonts w:ascii="Times New Roman" w:hAnsi="Times New Roman"/>
        </w:rPr>
        <w:t xml:space="preserve">Enoxaparina per almeno </w:t>
      </w:r>
      <w:proofErr w:type="gramStart"/>
      <w:r w:rsidR="00B17654" w:rsidRPr="002E65C8">
        <w:rPr>
          <w:rFonts w:ascii="Times New Roman" w:hAnsi="Times New Roman"/>
        </w:rPr>
        <w:t>5</w:t>
      </w:r>
      <w:proofErr w:type="gramEnd"/>
      <w:r w:rsidR="00B17654" w:rsidRPr="002E65C8">
        <w:rPr>
          <w:rFonts w:ascii="Times New Roman" w:hAnsi="Times New Roman"/>
        </w:rPr>
        <w:t> giorni, in concomitanza e seguita da AVK</w:t>
      </w:r>
    </w:p>
    <w:p w14:paraId="3235457E" w14:textId="77777777" w:rsidR="00B17654" w:rsidRPr="002E65C8" w:rsidRDefault="00E64667" w:rsidP="00B17654">
      <w:pPr>
        <w:pStyle w:val="Default"/>
        <w:rPr>
          <w:rFonts w:eastAsia="MS Mincho"/>
          <w:bCs/>
          <w:sz w:val="22"/>
          <w:szCs w:val="22"/>
          <w:lang w:val="it-IT" w:eastAsia="ja-JP"/>
        </w:rPr>
      </w:pPr>
      <w:r w:rsidRPr="002E65C8">
        <w:rPr>
          <w:sz w:val="22"/>
          <w:szCs w:val="22"/>
          <w:lang w:val="it-IT"/>
        </w:rPr>
        <w:t xml:space="preserve">* </w:t>
      </w:r>
      <w:r w:rsidR="00B17654" w:rsidRPr="002E65C8">
        <w:rPr>
          <w:sz w:val="22"/>
          <w:szCs w:val="22"/>
          <w:lang w:val="it-IT"/>
        </w:rPr>
        <w:t>p &lt; 0,0026 (non-inferiorità con un HR predefinito di 2,0); HR: 1,123 (0,749</w:t>
      </w:r>
      <w:r w:rsidR="00B17654" w:rsidRPr="002E65C8">
        <w:rPr>
          <w:sz w:val="22"/>
          <w:szCs w:val="22"/>
          <w:lang w:val="it-IT"/>
        </w:rPr>
        <w:noBreakHyphen/>
        <w:t>1,684)</w:t>
      </w:r>
    </w:p>
    <w:p w14:paraId="40B7B636" w14:textId="77777777" w:rsidR="00B17654" w:rsidRPr="002E65C8" w:rsidRDefault="00B17654">
      <w:pPr>
        <w:pStyle w:val="Default"/>
        <w:rPr>
          <w:rFonts w:eastAsia="MS Mincho"/>
          <w:bCs/>
          <w:sz w:val="22"/>
          <w:szCs w:val="22"/>
          <w:lang w:val="it-IT" w:eastAsia="ja-JP"/>
        </w:rPr>
      </w:pPr>
    </w:p>
    <w:p w14:paraId="62D5FB60" w14:textId="78CE2522" w:rsidR="00932E81" w:rsidRPr="002E65C8" w:rsidRDefault="00B17654">
      <w:pPr>
        <w:pStyle w:val="Default"/>
        <w:rPr>
          <w:color w:val="auto"/>
          <w:sz w:val="22"/>
          <w:szCs w:val="22"/>
          <w:lang w:val="it-IT"/>
        </w:rPr>
      </w:pPr>
      <w:r w:rsidRPr="002E65C8">
        <w:rPr>
          <w:rFonts w:eastAsia="MS Mincho"/>
          <w:bCs/>
          <w:sz w:val="22"/>
          <w:szCs w:val="22"/>
          <w:lang w:val="it-IT" w:eastAsia="ja-JP"/>
        </w:rPr>
        <w:t xml:space="preserve">È </w:t>
      </w:r>
      <w:r w:rsidR="00932E81" w:rsidRPr="002E65C8">
        <w:rPr>
          <w:rFonts w:eastAsia="MS Mincho"/>
          <w:bCs/>
          <w:sz w:val="22"/>
          <w:szCs w:val="22"/>
          <w:lang w:val="it-IT" w:eastAsia="ja-JP"/>
        </w:rPr>
        <w:t>stata condotta una pooled analysis predefinita su</w:t>
      </w:r>
      <w:r w:rsidR="00843C56">
        <w:rPr>
          <w:rFonts w:eastAsia="MS Mincho"/>
          <w:bCs/>
          <w:sz w:val="22"/>
          <w:szCs w:val="22"/>
          <w:lang w:val="it-IT" w:eastAsia="ja-JP"/>
        </w:rPr>
        <w:t>gli obiettivi (</w:t>
      </w:r>
      <w:r w:rsidR="00843C56" w:rsidRPr="00A16A15">
        <w:rPr>
          <w:rFonts w:eastAsia="MS Mincho"/>
          <w:bCs/>
          <w:i/>
          <w:iCs/>
          <w:sz w:val="22"/>
          <w:szCs w:val="22"/>
          <w:lang w:val="it-IT" w:eastAsia="ja-JP"/>
        </w:rPr>
        <w:t>endpoint</w:t>
      </w:r>
      <w:r w:rsidR="0059683D">
        <w:rPr>
          <w:rFonts w:eastAsia="MS Mincho"/>
          <w:bCs/>
          <w:i/>
          <w:iCs/>
          <w:sz w:val="22"/>
          <w:szCs w:val="22"/>
          <w:lang w:val="it-IT" w:eastAsia="ja-JP"/>
        </w:rPr>
        <w:t>s</w:t>
      </w:r>
      <w:r w:rsidR="00843C56">
        <w:rPr>
          <w:rFonts w:eastAsia="MS Mincho"/>
          <w:bCs/>
          <w:sz w:val="22"/>
          <w:szCs w:val="22"/>
          <w:lang w:val="it-IT" w:eastAsia="ja-JP"/>
        </w:rPr>
        <w:t>)</w:t>
      </w:r>
      <w:r w:rsidR="00932E81" w:rsidRPr="002E65C8">
        <w:rPr>
          <w:rFonts w:eastAsia="MS Mincho"/>
          <w:bCs/>
          <w:sz w:val="22"/>
          <w:szCs w:val="22"/>
          <w:lang w:val="it-IT" w:eastAsia="ja-JP"/>
        </w:rPr>
        <w:t xml:space="preserve"> degli studi Einstein DVT e PE (vedere tabella 8).</w:t>
      </w:r>
    </w:p>
    <w:p w14:paraId="46196FD6" w14:textId="77777777" w:rsidR="00B17654" w:rsidRPr="001B14BE" w:rsidRDefault="00B17654" w:rsidP="001B14BE">
      <w:pPr>
        <w:spacing w:after="0" w:line="240" w:lineRule="auto"/>
        <w:rPr>
          <w:rFonts w:ascii="Times New Roman" w:hAnsi="Times New Roman"/>
          <w:b/>
        </w:rPr>
      </w:pPr>
    </w:p>
    <w:p w14:paraId="58E4360A" w14:textId="77777777" w:rsidR="00932E81" w:rsidRPr="002E65C8" w:rsidRDefault="00B17654" w:rsidP="00633AAB">
      <w:pPr>
        <w:spacing w:after="0" w:line="240" w:lineRule="auto"/>
        <w:rPr>
          <w:rFonts w:ascii="Times New Roman" w:hAnsi="Times New Roman"/>
        </w:rPr>
      </w:pPr>
      <w:r w:rsidRPr="002E65C8">
        <w:rPr>
          <w:rFonts w:ascii="Times New Roman" w:hAnsi="Times New Roman"/>
          <w:b/>
        </w:rPr>
        <w:t>Tabella 8: Risultati di efficacia e sicurezza nella pooled analysis degli studi di fase III Einstein DVT and Einstein PE</w:t>
      </w:r>
    </w:p>
    <w:tbl>
      <w:tblPr>
        <w:tblW w:w="0" w:type="auto"/>
        <w:tblInd w:w="108" w:type="dxa"/>
        <w:tblLook w:val="01E0" w:firstRow="1" w:lastRow="1" w:firstColumn="1" w:lastColumn="1" w:noHBand="0" w:noVBand="0"/>
      </w:tblPr>
      <w:tblGrid>
        <w:gridCol w:w="3295"/>
        <w:gridCol w:w="3060"/>
        <w:gridCol w:w="2824"/>
      </w:tblGrid>
      <w:tr w:rsidR="00932E81" w:rsidRPr="002E65C8" w14:paraId="7C5A2564"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45F9FA8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220D8954"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8.281 pazienti con TVP sintomatica acuta o EP</w:t>
            </w:r>
          </w:p>
        </w:tc>
      </w:tr>
      <w:tr w:rsidR="00932E81" w:rsidRPr="003B4B7D" w14:paraId="0737A7E0"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29597147"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675B85AF" w14:textId="77777777" w:rsidR="00932E81" w:rsidRPr="002E65C8" w:rsidRDefault="00932E81" w:rsidP="001B14BE">
            <w:pPr>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3D24830F"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3CC4B349"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N=4.150</w:t>
            </w:r>
          </w:p>
        </w:tc>
        <w:tc>
          <w:tcPr>
            <w:tcW w:w="2824" w:type="dxa"/>
            <w:tcBorders>
              <w:top w:val="single" w:sz="4" w:space="0" w:color="auto"/>
              <w:left w:val="single" w:sz="4" w:space="0" w:color="auto"/>
              <w:bottom w:val="single" w:sz="4" w:space="0" w:color="auto"/>
              <w:right w:val="single" w:sz="4" w:space="0" w:color="auto"/>
            </w:tcBorders>
            <w:noWrap/>
          </w:tcPr>
          <w:p w14:paraId="611ED361" w14:textId="77777777" w:rsidR="00932E81" w:rsidRPr="00760A60"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760A60">
              <w:rPr>
                <w:rFonts w:ascii="Times New Roman" w:hAnsi="Times New Roman"/>
                <w:b/>
                <w:vertAlign w:val="superscript"/>
                <w:lang w:val="pt-PT"/>
              </w:rPr>
              <w:t>b)</w:t>
            </w:r>
          </w:p>
          <w:p w14:paraId="76A02499"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78A90527"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N=4.131</w:t>
            </w:r>
          </w:p>
        </w:tc>
      </w:tr>
      <w:tr w:rsidR="00932E81" w:rsidRPr="002E65C8" w14:paraId="7D9AA2BE"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7D2FF5D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33F7458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86</w:t>
            </w:r>
          </w:p>
          <w:p w14:paraId="3032E87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2C0C0AD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95</w:t>
            </w:r>
          </w:p>
          <w:p w14:paraId="6507F6F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tc>
      </w:tr>
      <w:tr w:rsidR="00932E81" w:rsidRPr="002E65C8" w14:paraId="1C64C56F"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0624FA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4695B00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43</w:t>
            </w:r>
          </w:p>
          <w:p w14:paraId="778EBC8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39E38BE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38</w:t>
            </w:r>
          </w:p>
          <w:p w14:paraId="697A859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(0,9%)</w:t>
            </w:r>
          </w:p>
        </w:tc>
      </w:tr>
      <w:tr w:rsidR="00932E81" w:rsidRPr="002E65C8" w14:paraId="15FCB954"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60F6EE4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7C208B3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32</w:t>
            </w:r>
          </w:p>
          <w:p w14:paraId="078979E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401639F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45</w:t>
            </w:r>
          </w:p>
          <w:p w14:paraId="2FBA37D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r>
      <w:tr w:rsidR="00932E81" w:rsidRPr="002E65C8" w14:paraId="6F523F80"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1B5E81E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13AAC2E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w:t>
            </w:r>
          </w:p>
          <w:p w14:paraId="1903EA0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c>
          <w:tcPr>
            <w:tcW w:w="2824" w:type="dxa"/>
            <w:tcBorders>
              <w:top w:val="single" w:sz="4" w:space="0" w:color="auto"/>
              <w:left w:val="single" w:sz="4" w:space="0" w:color="auto"/>
              <w:bottom w:val="single" w:sz="4" w:space="0" w:color="auto"/>
              <w:right w:val="single" w:sz="4" w:space="0" w:color="auto"/>
            </w:tcBorders>
            <w:noWrap/>
          </w:tcPr>
          <w:p w14:paraId="46365E7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2ED2FD7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36002B4F"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415B1513"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fatale/morte in cui l’EP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5E44523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15</w:t>
            </w:r>
          </w:p>
          <w:p w14:paraId="7E13F44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(0,4%)</w:t>
            </w:r>
          </w:p>
        </w:tc>
        <w:tc>
          <w:tcPr>
            <w:tcW w:w="2824" w:type="dxa"/>
            <w:tcBorders>
              <w:top w:val="single" w:sz="4" w:space="0" w:color="auto"/>
              <w:left w:val="single" w:sz="4" w:space="0" w:color="auto"/>
              <w:bottom w:val="single" w:sz="4" w:space="0" w:color="auto"/>
              <w:right w:val="single" w:sz="4" w:space="0" w:color="auto"/>
            </w:tcBorders>
            <w:noWrap/>
          </w:tcPr>
          <w:p w14:paraId="5E8F4D3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13</w:t>
            </w:r>
          </w:p>
          <w:p w14:paraId="3A930A5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2803B691"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F8A33AA" w14:textId="17737374"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9683D">
              <w:rPr>
                <w:rFonts w:ascii="Times New Roman" w:hAnsi="Times New Roman"/>
              </w:rPr>
              <w:t>di sanguinamento</w:t>
            </w:r>
            <w:r w:rsidR="0059683D" w:rsidRPr="002E65C8">
              <w:rPr>
                <w:rFonts w:ascii="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33ECE2E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388</w:t>
            </w:r>
          </w:p>
          <w:p w14:paraId="21CA02E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(9,4%)</w:t>
            </w:r>
          </w:p>
        </w:tc>
        <w:tc>
          <w:tcPr>
            <w:tcW w:w="2824" w:type="dxa"/>
            <w:tcBorders>
              <w:top w:val="single" w:sz="4" w:space="0" w:color="auto"/>
              <w:left w:val="single" w:sz="4" w:space="0" w:color="auto"/>
              <w:bottom w:val="single" w:sz="4" w:space="0" w:color="auto"/>
              <w:right w:val="single" w:sz="4" w:space="0" w:color="auto"/>
            </w:tcBorders>
            <w:noWrap/>
          </w:tcPr>
          <w:p w14:paraId="5DDE0DD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412</w:t>
            </w:r>
          </w:p>
          <w:p w14:paraId="2AC6CF1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(10,0%)</w:t>
            </w:r>
          </w:p>
        </w:tc>
      </w:tr>
      <w:tr w:rsidR="00932E81" w:rsidRPr="002E65C8" w14:paraId="2563C646"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17FB344" w14:textId="4320E469"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59683D">
              <w:rPr>
                <w:rFonts w:ascii="Times New Roman" w:hAnsi="Times New Roman"/>
              </w:rPr>
              <w:t>di sanguinamento</w:t>
            </w:r>
            <w:r w:rsidR="0059683D" w:rsidRPr="002E65C8">
              <w:rPr>
                <w:rFonts w:ascii="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0B0D025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40</w:t>
            </w:r>
          </w:p>
          <w:p w14:paraId="0D1F4D6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04E9FA3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72</w:t>
            </w:r>
          </w:p>
          <w:p w14:paraId="1F30922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tc>
      </w:tr>
    </w:tbl>
    <w:p w14:paraId="7FBA38AD" w14:textId="77777777" w:rsidR="00B17654" w:rsidRPr="002E65C8" w:rsidRDefault="00B265A5" w:rsidP="00B17654">
      <w:pPr>
        <w:spacing w:after="0" w:line="240" w:lineRule="auto"/>
        <w:rPr>
          <w:rFonts w:ascii="Times New Roman" w:hAnsi="Times New Roman"/>
        </w:rPr>
      </w:pPr>
      <w:r w:rsidRPr="002E65C8">
        <w:rPr>
          <w:rFonts w:ascii="Times New Roman" w:hAnsi="Times New Roman"/>
        </w:rPr>
        <w:t xml:space="preserve">a) </w:t>
      </w:r>
      <w:r w:rsidR="00B17654" w:rsidRPr="002E65C8">
        <w:rPr>
          <w:rFonts w:ascii="Times New Roman" w:hAnsi="Times New Roman"/>
        </w:rPr>
        <w:t>Rivaroxaban 15 mg due volte al giorno per 3 settimane seguito da 20 mg una volta al giorno</w:t>
      </w:r>
    </w:p>
    <w:p w14:paraId="261D4F78" w14:textId="77777777" w:rsidR="00B17654" w:rsidRPr="002E65C8" w:rsidRDefault="00B265A5" w:rsidP="00B17654">
      <w:pPr>
        <w:spacing w:after="0" w:line="240" w:lineRule="auto"/>
        <w:rPr>
          <w:rFonts w:ascii="Times New Roman" w:hAnsi="Times New Roman"/>
        </w:rPr>
      </w:pPr>
      <w:r w:rsidRPr="002E65C8">
        <w:rPr>
          <w:rFonts w:ascii="Times New Roman" w:hAnsi="Times New Roman"/>
        </w:rPr>
        <w:t xml:space="preserve">b) </w:t>
      </w:r>
      <w:r w:rsidR="00B17654" w:rsidRPr="002E65C8">
        <w:rPr>
          <w:rFonts w:ascii="Times New Roman" w:hAnsi="Times New Roman"/>
        </w:rPr>
        <w:t xml:space="preserve">Enoxaparina per almeno </w:t>
      </w:r>
      <w:proofErr w:type="gramStart"/>
      <w:r w:rsidR="00B17654" w:rsidRPr="002E65C8">
        <w:rPr>
          <w:rFonts w:ascii="Times New Roman" w:hAnsi="Times New Roman"/>
        </w:rPr>
        <w:t>5</w:t>
      </w:r>
      <w:proofErr w:type="gramEnd"/>
      <w:r w:rsidR="00B17654" w:rsidRPr="002E65C8">
        <w:rPr>
          <w:rFonts w:ascii="Times New Roman" w:hAnsi="Times New Roman"/>
        </w:rPr>
        <w:t> giorni, in concomitanza e seguita da AVK</w:t>
      </w:r>
    </w:p>
    <w:p w14:paraId="4D7E6391" w14:textId="77777777" w:rsidR="00B17654" w:rsidRPr="002E65C8" w:rsidRDefault="00B17654" w:rsidP="00B17654">
      <w:pPr>
        <w:spacing w:after="0" w:line="240" w:lineRule="auto"/>
        <w:rPr>
          <w:rFonts w:ascii="Times New Roman" w:hAnsi="Times New Roman"/>
          <w:b/>
        </w:rPr>
      </w:pPr>
      <w:r w:rsidRPr="002E65C8">
        <w:rPr>
          <w:rFonts w:ascii="Times New Roman" w:hAnsi="Times New Roman"/>
          <w:b/>
        </w:rPr>
        <w:t>*</w:t>
      </w:r>
      <w:r w:rsidR="00B265A5" w:rsidRPr="002E65C8">
        <w:rPr>
          <w:rFonts w:ascii="Times New Roman" w:hAnsi="Times New Roman"/>
        </w:rPr>
        <w:t xml:space="preserve"> </w:t>
      </w:r>
      <w:r w:rsidR="00750299" w:rsidRPr="002E65C8">
        <w:rPr>
          <w:rFonts w:ascii="Times New Roman" w:hAnsi="Times New Roman"/>
        </w:rPr>
        <w:t>p &lt; 0,</w:t>
      </w:r>
      <w:r w:rsidRPr="002E65C8">
        <w:rPr>
          <w:rFonts w:ascii="Times New Roman" w:hAnsi="Times New Roman"/>
        </w:rPr>
        <w:t>0001 (non-inferiorità con un HR predefini</w:t>
      </w:r>
      <w:r w:rsidR="00B265A5" w:rsidRPr="002E65C8">
        <w:rPr>
          <w:rFonts w:ascii="Times New Roman" w:hAnsi="Times New Roman"/>
        </w:rPr>
        <w:t>to di 1,75); HR: 0,886 (0,661</w:t>
      </w:r>
      <w:r w:rsidR="00B265A5" w:rsidRPr="002E65C8">
        <w:rPr>
          <w:rFonts w:ascii="Times New Roman" w:hAnsi="Times New Roman"/>
        </w:rPr>
        <w:noBreakHyphen/>
      </w:r>
      <w:r w:rsidRPr="002E65C8">
        <w:rPr>
          <w:rFonts w:ascii="Times New Roman" w:hAnsi="Times New Roman"/>
        </w:rPr>
        <w:t>1,186)</w:t>
      </w:r>
    </w:p>
    <w:p w14:paraId="04BE9BA1" w14:textId="77777777" w:rsidR="00B17654" w:rsidRPr="002E65C8" w:rsidRDefault="00B17654">
      <w:pPr>
        <w:pStyle w:val="Default"/>
        <w:rPr>
          <w:sz w:val="22"/>
          <w:szCs w:val="22"/>
          <w:lang w:val="it-IT"/>
        </w:rPr>
      </w:pPr>
    </w:p>
    <w:p w14:paraId="1F651CD2" w14:textId="5FE75D9E" w:rsidR="00932E81" w:rsidRPr="002E65C8" w:rsidRDefault="00932E81">
      <w:pPr>
        <w:pStyle w:val="Default"/>
        <w:rPr>
          <w:color w:val="auto"/>
          <w:sz w:val="22"/>
          <w:szCs w:val="22"/>
          <w:lang w:val="it-IT"/>
        </w:rPr>
      </w:pPr>
      <w:r w:rsidRPr="002E65C8">
        <w:rPr>
          <w:sz w:val="22"/>
          <w:szCs w:val="22"/>
          <w:lang w:val="it-IT"/>
        </w:rPr>
        <w:t xml:space="preserve">Il beneficio clinico netto predefinito (endpoint primario di efficacia più eventi </w:t>
      </w:r>
      <w:r w:rsidR="0029755D" w:rsidRPr="00A16A15">
        <w:rPr>
          <w:lang w:val="it-IT"/>
        </w:rPr>
        <w:t xml:space="preserve">di sanguinamento </w:t>
      </w:r>
      <w:r w:rsidRPr="002E65C8">
        <w:rPr>
          <w:sz w:val="22"/>
          <w:szCs w:val="22"/>
          <w:lang w:val="it-IT"/>
        </w:rPr>
        <w:t>maggiori) nella pooled</w:t>
      </w:r>
      <w:r w:rsidR="00B17654" w:rsidRPr="002E65C8">
        <w:rPr>
          <w:sz w:val="22"/>
          <w:szCs w:val="22"/>
          <w:lang w:val="it-IT"/>
        </w:rPr>
        <w:t xml:space="preserve"> </w:t>
      </w:r>
      <w:r w:rsidRPr="002E65C8">
        <w:rPr>
          <w:sz w:val="22"/>
          <w:szCs w:val="22"/>
          <w:lang w:val="it-IT"/>
        </w:rPr>
        <w:t xml:space="preserve">analysis è stato riportato con </w:t>
      </w:r>
      <w:r w:rsidR="00B265A5" w:rsidRPr="002E65C8">
        <w:rPr>
          <w:sz w:val="22"/>
          <w:szCs w:val="22"/>
          <w:lang w:val="it-IT"/>
        </w:rPr>
        <w:t>un HR di 0,771 ((IC 95%: 0,614</w:t>
      </w:r>
      <w:r w:rsidR="00B265A5" w:rsidRPr="002E65C8">
        <w:rPr>
          <w:sz w:val="22"/>
          <w:szCs w:val="22"/>
          <w:lang w:val="it-IT"/>
        </w:rPr>
        <w:noBreakHyphen/>
      </w:r>
      <w:r w:rsidRPr="002E65C8">
        <w:rPr>
          <w:sz w:val="22"/>
          <w:szCs w:val="22"/>
          <w:lang w:val="it-IT"/>
        </w:rPr>
        <w:t>0,967), valore nominale di p = 0,0244).</w:t>
      </w:r>
    </w:p>
    <w:p w14:paraId="050F7A03" w14:textId="77777777" w:rsidR="00932E81" w:rsidRPr="002E65C8" w:rsidRDefault="00932E81">
      <w:pPr>
        <w:pStyle w:val="Default"/>
        <w:rPr>
          <w:color w:val="auto"/>
          <w:sz w:val="22"/>
          <w:szCs w:val="22"/>
          <w:lang w:val="it-IT"/>
        </w:rPr>
      </w:pPr>
    </w:p>
    <w:p w14:paraId="3DC870C6" w14:textId="1FBB698D" w:rsidR="00932E81" w:rsidRPr="002E65C8" w:rsidRDefault="00932E81">
      <w:pPr>
        <w:pStyle w:val="Default"/>
        <w:rPr>
          <w:color w:val="auto"/>
          <w:sz w:val="22"/>
          <w:szCs w:val="22"/>
          <w:lang w:val="it-IT"/>
        </w:rPr>
      </w:pPr>
      <w:r w:rsidRPr="002E65C8">
        <w:rPr>
          <w:color w:val="auto"/>
          <w:sz w:val="22"/>
          <w:szCs w:val="22"/>
          <w:lang w:val="it-IT"/>
        </w:rPr>
        <w:t xml:space="preserve">Nello studio Einstein Extension (vedere Tabella 9), rivaroxaban è risultato superiore al placebo per </w:t>
      </w:r>
      <w:r w:rsidR="00843C56">
        <w:rPr>
          <w:color w:val="auto"/>
          <w:sz w:val="22"/>
          <w:szCs w:val="22"/>
          <w:lang w:val="it-IT"/>
        </w:rPr>
        <w:t>gli obiettivi (</w:t>
      </w:r>
      <w:r w:rsidR="00843C56" w:rsidRPr="00A16A15">
        <w:rPr>
          <w:i/>
          <w:iCs/>
          <w:color w:val="auto"/>
          <w:sz w:val="22"/>
          <w:szCs w:val="22"/>
          <w:lang w:val="it-IT"/>
        </w:rPr>
        <w:t>endpoint</w:t>
      </w:r>
      <w:r w:rsidR="00843FC0">
        <w:rPr>
          <w:i/>
          <w:iCs/>
          <w:color w:val="auto"/>
          <w:sz w:val="22"/>
          <w:szCs w:val="22"/>
          <w:lang w:val="it-IT"/>
        </w:rPr>
        <w:t>s</w:t>
      </w:r>
      <w:r w:rsidR="00843C56">
        <w:rPr>
          <w:color w:val="auto"/>
          <w:sz w:val="22"/>
          <w:szCs w:val="22"/>
          <w:lang w:val="it-IT"/>
        </w:rPr>
        <w:t>)</w:t>
      </w:r>
      <w:r w:rsidRPr="002E65C8">
        <w:rPr>
          <w:color w:val="auto"/>
          <w:sz w:val="22"/>
          <w:szCs w:val="22"/>
          <w:lang w:val="it-IT"/>
        </w:rPr>
        <w:t xml:space="preserve"> di efficacia primario e secondario. Per </w:t>
      </w:r>
      <w:r w:rsidR="00843C56">
        <w:rPr>
          <w:color w:val="auto"/>
          <w:sz w:val="22"/>
          <w:szCs w:val="22"/>
          <w:lang w:val="it-IT"/>
        </w:rPr>
        <w:t>l’obiettivo (</w:t>
      </w:r>
      <w:r w:rsidR="00843C56" w:rsidRPr="00A16A15">
        <w:rPr>
          <w:i/>
          <w:iCs/>
          <w:color w:val="auto"/>
          <w:sz w:val="22"/>
          <w:szCs w:val="22"/>
          <w:lang w:val="it-IT"/>
        </w:rPr>
        <w:t>endpoint</w:t>
      </w:r>
      <w:r w:rsidR="00843C56">
        <w:rPr>
          <w:color w:val="auto"/>
          <w:sz w:val="22"/>
          <w:szCs w:val="22"/>
          <w:lang w:val="it-IT"/>
        </w:rPr>
        <w:t>)</w:t>
      </w:r>
      <w:r w:rsidRPr="002E65C8">
        <w:rPr>
          <w:color w:val="auto"/>
          <w:sz w:val="22"/>
          <w:szCs w:val="22"/>
          <w:lang w:val="it-IT"/>
        </w:rPr>
        <w:t xml:space="preserve"> di sicurezza primario (eventi emorragici maggiori) è stato osservato un tasso di incidenza numericamente, ma non significativamente, maggiore nei pazienti trattati con rivaroxaban 20 mg una volta al giorno in confronto al placebo. Per </w:t>
      </w:r>
      <w:r w:rsidR="00843C56">
        <w:rPr>
          <w:color w:val="auto"/>
          <w:sz w:val="22"/>
          <w:szCs w:val="22"/>
          <w:lang w:val="it-IT"/>
        </w:rPr>
        <w:t>l’obiettivo (</w:t>
      </w:r>
      <w:r w:rsidR="00843C56" w:rsidRPr="00A16A15">
        <w:rPr>
          <w:i/>
          <w:iCs/>
          <w:color w:val="auto"/>
          <w:sz w:val="22"/>
          <w:szCs w:val="22"/>
          <w:lang w:val="it-IT"/>
        </w:rPr>
        <w:t>endpoint</w:t>
      </w:r>
      <w:r w:rsidR="00843C56">
        <w:rPr>
          <w:color w:val="auto"/>
          <w:sz w:val="22"/>
          <w:szCs w:val="22"/>
          <w:lang w:val="it-IT"/>
        </w:rPr>
        <w:t>)</w:t>
      </w:r>
      <w:r w:rsidRPr="002E65C8">
        <w:rPr>
          <w:color w:val="auto"/>
          <w:sz w:val="22"/>
          <w:szCs w:val="22"/>
          <w:lang w:val="it-IT"/>
        </w:rPr>
        <w:t xml:space="preserve"> di sicurezza secondario (eventi </w:t>
      </w:r>
      <w:r w:rsidR="0029755D" w:rsidRPr="00A16A15">
        <w:rPr>
          <w:lang w:val="it-IT"/>
        </w:rPr>
        <w:t xml:space="preserve">di sanguinamento </w:t>
      </w:r>
      <w:r w:rsidRPr="002E65C8">
        <w:rPr>
          <w:color w:val="auto"/>
          <w:sz w:val="22"/>
          <w:szCs w:val="22"/>
          <w:lang w:val="it-IT"/>
        </w:rPr>
        <w:t>maggiori o non maggiori ma clinicamente rilevanti) sono stati osservati tassi più alti nei pazienti trattati con rivaroxaban 20 mg una volta al giorno in confronto al placebo.</w:t>
      </w:r>
    </w:p>
    <w:p w14:paraId="4D9B31CC" w14:textId="77777777" w:rsidR="00750299" w:rsidRPr="003B4B7D" w:rsidRDefault="00750299" w:rsidP="001B14BE">
      <w:pPr>
        <w:pStyle w:val="Default"/>
        <w:rPr>
          <w:lang w:val="it-IT"/>
        </w:rPr>
      </w:pPr>
    </w:p>
    <w:p w14:paraId="55D23F17" w14:textId="77777777" w:rsidR="00932E81" w:rsidRPr="002E65C8" w:rsidRDefault="00750299">
      <w:pPr>
        <w:spacing w:after="0" w:line="240" w:lineRule="auto"/>
        <w:rPr>
          <w:rFonts w:ascii="Times New Roman" w:hAnsi="Times New Roman"/>
        </w:rPr>
      </w:pPr>
      <w:r w:rsidRPr="002E65C8">
        <w:rPr>
          <w:rFonts w:ascii="Times New Roman" w:hAnsi="Times New Roman"/>
          <w:b/>
        </w:rPr>
        <w:t>Tabella 9: Risultati di efficacia e sicurezza dello studio di fase III Einstein Extension</w:t>
      </w:r>
    </w:p>
    <w:tbl>
      <w:tblPr>
        <w:tblW w:w="0" w:type="auto"/>
        <w:tblInd w:w="108" w:type="dxa"/>
        <w:tblLook w:val="01E0" w:firstRow="1" w:lastRow="1" w:firstColumn="1" w:lastColumn="1" w:noHBand="0" w:noVBand="0"/>
      </w:tblPr>
      <w:tblGrid>
        <w:gridCol w:w="3294"/>
        <w:gridCol w:w="3060"/>
        <w:gridCol w:w="2825"/>
      </w:tblGrid>
      <w:tr w:rsidR="00932E81" w:rsidRPr="002E65C8" w14:paraId="2280E10D" w14:textId="77777777" w:rsidTr="00B265A5">
        <w:trPr>
          <w:cantSplit/>
          <w:tblHeader/>
        </w:trPr>
        <w:tc>
          <w:tcPr>
            <w:tcW w:w="3294" w:type="dxa"/>
            <w:tcBorders>
              <w:top w:val="single" w:sz="4" w:space="0" w:color="auto"/>
              <w:left w:val="single" w:sz="4" w:space="0" w:color="auto"/>
              <w:bottom w:val="single" w:sz="4" w:space="0" w:color="auto"/>
              <w:right w:val="single" w:sz="4" w:space="0" w:color="auto"/>
            </w:tcBorders>
            <w:noWrap/>
          </w:tcPr>
          <w:p w14:paraId="7DCB4957"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Popolazione in studio</w:t>
            </w:r>
          </w:p>
        </w:tc>
        <w:tc>
          <w:tcPr>
            <w:tcW w:w="5885" w:type="dxa"/>
            <w:gridSpan w:val="2"/>
            <w:tcBorders>
              <w:top w:val="single" w:sz="4" w:space="0" w:color="auto"/>
              <w:left w:val="single" w:sz="4" w:space="0" w:color="auto"/>
              <w:bottom w:val="single" w:sz="4" w:space="0" w:color="auto"/>
              <w:right w:val="single" w:sz="4" w:space="0" w:color="auto"/>
            </w:tcBorders>
            <w:noWrap/>
          </w:tcPr>
          <w:p w14:paraId="7AC995B3"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 xml:space="preserve">1.197 pazienti hanno proseguito il trattamento e la prevenzione del </w:t>
            </w:r>
            <w:r w:rsidR="00750299" w:rsidRPr="002E65C8">
              <w:rPr>
                <w:rFonts w:ascii="Times New Roman" w:hAnsi="Times New Roman"/>
                <w:b/>
                <w:bCs/>
              </w:rPr>
              <w:t>TEV</w:t>
            </w:r>
            <w:r w:rsidRPr="002E65C8">
              <w:rPr>
                <w:rFonts w:ascii="Times New Roman" w:hAnsi="Times New Roman"/>
                <w:b/>
                <w:bCs/>
              </w:rPr>
              <w:t xml:space="preserve"> recidivante</w:t>
            </w:r>
          </w:p>
        </w:tc>
      </w:tr>
      <w:tr w:rsidR="00932E81" w:rsidRPr="002E65C8" w14:paraId="6B27ED5F" w14:textId="77777777" w:rsidTr="001B14BE">
        <w:trPr>
          <w:cantSplit/>
          <w:tblHeader/>
        </w:trPr>
        <w:tc>
          <w:tcPr>
            <w:tcW w:w="3294" w:type="dxa"/>
            <w:tcBorders>
              <w:top w:val="single" w:sz="4" w:space="0" w:color="auto"/>
              <w:left w:val="single" w:sz="4" w:space="0" w:color="auto"/>
              <w:bottom w:val="single" w:sz="4" w:space="0" w:color="auto"/>
              <w:right w:val="single" w:sz="4" w:space="0" w:color="auto"/>
            </w:tcBorders>
            <w:noWrap/>
          </w:tcPr>
          <w:p w14:paraId="45466E4A"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Posologia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3A01DA0F"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r w:rsidRPr="002E65C8">
              <w:rPr>
                <w:rFonts w:ascii="Times New Roman" w:hAnsi="Times New Roman"/>
                <w:b/>
                <w:bCs/>
              </w:rPr>
              <w:br/>
              <w:t>6 o 12 mesi</w:t>
            </w:r>
          </w:p>
          <w:p w14:paraId="74174EBB"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N = 602</w:t>
            </w:r>
          </w:p>
        </w:tc>
        <w:tc>
          <w:tcPr>
            <w:tcW w:w="2825" w:type="dxa"/>
            <w:tcBorders>
              <w:top w:val="single" w:sz="4" w:space="0" w:color="auto"/>
              <w:left w:val="single" w:sz="4" w:space="0" w:color="auto"/>
              <w:bottom w:val="single" w:sz="4" w:space="0" w:color="auto"/>
              <w:right w:val="single" w:sz="4" w:space="0" w:color="auto"/>
            </w:tcBorders>
            <w:noWrap/>
          </w:tcPr>
          <w:p w14:paraId="3D34619B"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Placebo</w:t>
            </w:r>
            <w:r w:rsidRPr="002E65C8">
              <w:rPr>
                <w:rFonts w:ascii="Times New Roman" w:hAnsi="Times New Roman"/>
                <w:b/>
                <w:bCs/>
              </w:rPr>
              <w:br/>
              <w:t>6 o 12 mesi</w:t>
            </w:r>
          </w:p>
          <w:p w14:paraId="1D9152F3" w14:textId="77777777" w:rsidR="00932E81" w:rsidRPr="002E65C8" w:rsidRDefault="00932E81" w:rsidP="00B265A5">
            <w:pPr>
              <w:spacing w:after="0" w:line="240" w:lineRule="auto"/>
              <w:rPr>
                <w:rFonts w:ascii="Times New Roman" w:hAnsi="Times New Roman"/>
                <w:b/>
                <w:bCs/>
              </w:rPr>
            </w:pPr>
            <w:r w:rsidRPr="002E65C8">
              <w:rPr>
                <w:rFonts w:ascii="Times New Roman" w:hAnsi="Times New Roman"/>
                <w:b/>
                <w:bCs/>
              </w:rPr>
              <w:t>N = 594</w:t>
            </w:r>
          </w:p>
        </w:tc>
      </w:tr>
      <w:tr w:rsidR="00932E81" w:rsidRPr="002E65C8" w14:paraId="7A2F8CC6" w14:textId="77777777" w:rsidTr="00B265A5">
        <w:trPr>
          <w:cantSplit/>
        </w:trPr>
        <w:tc>
          <w:tcPr>
            <w:tcW w:w="3294" w:type="dxa"/>
            <w:tcBorders>
              <w:top w:val="single" w:sz="4" w:space="0" w:color="auto"/>
              <w:left w:val="single" w:sz="4" w:space="0" w:color="auto"/>
              <w:bottom w:val="single" w:sz="4" w:space="0" w:color="auto"/>
              <w:right w:val="single" w:sz="4" w:space="0" w:color="auto"/>
            </w:tcBorders>
            <w:noWrap/>
          </w:tcPr>
          <w:p w14:paraId="75CA3F15"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TEV recidivante sintomatico*</w:t>
            </w:r>
          </w:p>
        </w:tc>
        <w:tc>
          <w:tcPr>
            <w:tcW w:w="3060" w:type="dxa"/>
            <w:tcBorders>
              <w:top w:val="single" w:sz="4" w:space="0" w:color="auto"/>
              <w:left w:val="single" w:sz="4" w:space="0" w:color="auto"/>
              <w:bottom w:val="single" w:sz="4" w:space="0" w:color="auto"/>
              <w:right w:val="single" w:sz="4" w:space="0" w:color="auto"/>
            </w:tcBorders>
            <w:noWrap/>
          </w:tcPr>
          <w:p w14:paraId="6AE30648"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8 </w:t>
            </w:r>
            <w:r w:rsidR="00932E81" w:rsidRPr="002E65C8">
              <w:rPr>
                <w:rFonts w:ascii="Times New Roman" w:hAnsi="Times New Roman"/>
              </w:rPr>
              <w:t>(1,3%)</w:t>
            </w:r>
          </w:p>
        </w:tc>
        <w:tc>
          <w:tcPr>
            <w:tcW w:w="2825" w:type="dxa"/>
            <w:tcBorders>
              <w:top w:val="single" w:sz="4" w:space="0" w:color="auto"/>
              <w:left w:val="single" w:sz="4" w:space="0" w:color="auto"/>
              <w:bottom w:val="single" w:sz="4" w:space="0" w:color="auto"/>
              <w:right w:val="single" w:sz="4" w:space="0" w:color="auto"/>
            </w:tcBorders>
            <w:noWrap/>
          </w:tcPr>
          <w:p w14:paraId="2274E986"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42 </w:t>
            </w:r>
            <w:r w:rsidR="00932E81" w:rsidRPr="002E65C8">
              <w:rPr>
                <w:rFonts w:ascii="Times New Roman" w:hAnsi="Times New Roman"/>
              </w:rPr>
              <w:t>(7,1%)</w:t>
            </w:r>
          </w:p>
        </w:tc>
      </w:tr>
      <w:tr w:rsidR="00932E81" w:rsidRPr="002E65C8" w14:paraId="5C1A8A12" w14:textId="77777777" w:rsidTr="00B265A5">
        <w:trPr>
          <w:cantSplit/>
        </w:trPr>
        <w:tc>
          <w:tcPr>
            <w:tcW w:w="3294" w:type="dxa"/>
            <w:tcBorders>
              <w:top w:val="single" w:sz="4" w:space="0" w:color="auto"/>
              <w:left w:val="single" w:sz="4" w:space="0" w:color="auto"/>
              <w:bottom w:val="single" w:sz="4" w:space="0" w:color="auto"/>
              <w:right w:val="single" w:sz="4" w:space="0" w:color="auto"/>
            </w:tcBorders>
            <w:noWrap/>
          </w:tcPr>
          <w:p w14:paraId="0D3872A2"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49925724"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(0,3%)</w:t>
            </w:r>
          </w:p>
        </w:tc>
        <w:tc>
          <w:tcPr>
            <w:tcW w:w="2825" w:type="dxa"/>
            <w:tcBorders>
              <w:top w:val="single" w:sz="4" w:space="0" w:color="auto"/>
              <w:left w:val="single" w:sz="4" w:space="0" w:color="auto"/>
              <w:bottom w:val="single" w:sz="4" w:space="0" w:color="auto"/>
              <w:right w:val="single" w:sz="4" w:space="0" w:color="auto"/>
            </w:tcBorders>
            <w:noWrap/>
          </w:tcPr>
          <w:p w14:paraId="0E25D2F4"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13 </w:t>
            </w:r>
            <w:r w:rsidR="00932E81" w:rsidRPr="002E65C8">
              <w:rPr>
                <w:rFonts w:ascii="Times New Roman" w:hAnsi="Times New Roman"/>
              </w:rPr>
              <w:t>(2,2%)</w:t>
            </w:r>
          </w:p>
        </w:tc>
      </w:tr>
      <w:tr w:rsidR="00932E81" w:rsidRPr="002E65C8" w14:paraId="3E0304C4" w14:textId="77777777" w:rsidTr="00B265A5">
        <w:trPr>
          <w:cantSplit/>
        </w:trPr>
        <w:tc>
          <w:tcPr>
            <w:tcW w:w="3294" w:type="dxa"/>
            <w:tcBorders>
              <w:top w:val="single" w:sz="4" w:space="0" w:color="auto"/>
              <w:left w:val="single" w:sz="4" w:space="0" w:color="auto"/>
              <w:bottom w:val="single" w:sz="4" w:space="0" w:color="auto"/>
              <w:right w:val="single" w:sz="4" w:space="0" w:color="auto"/>
            </w:tcBorders>
            <w:noWrap/>
          </w:tcPr>
          <w:p w14:paraId="012FAD8F"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1D21F256"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5 </w:t>
            </w:r>
            <w:r w:rsidR="00932E81" w:rsidRPr="002E65C8">
              <w:rPr>
                <w:rFonts w:ascii="Times New Roman" w:hAnsi="Times New Roman"/>
              </w:rPr>
              <w:t>(0,8%)</w:t>
            </w:r>
          </w:p>
        </w:tc>
        <w:tc>
          <w:tcPr>
            <w:tcW w:w="2825" w:type="dxa"/>
            <w:tcBorders>
              <w:top w:val="single" w:sz="4" w:space="0" w:color="auto"/>
              <w:left w:val="single" w:sz="4" w:space="0" w:color="auto"/>
              <w:bottom w:val="single" w:sz="4" w:space="0" w:color="auto"/>
              <w:right w:val="single" w:sz="4" w:space="0" w:color="auto"/>
            </w:tcBorders>
            <w:noWrap/>
          </w:tcPr>
          <w:p w14:paraId="3A5A873D"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31 </w:t>
            </w:r>
            <w:r w:rsidR="00932E81" w:rsidRPr="002E65C8">
              <w:rPr>
                <w:rFonts w:ascii="Times New Roman" w:hAnsi="Times New Roman"/>
              </w:rPr>
              <w:t>(5,2%)</w:t>
            </w:r>
          </w:p>
        </w:tc>
      </w:tr>
      <w:tr w:rsidR="00932E81" w:rsidRPr="002E65C8" w14:paraId="588DA1F9" w14:textId="77777777" w:rsidTr="00B265A5">
        <w:trPr>
          <w:cantSplit/>
        </w:trPr>
        <w:tc>
          <w:tcPr>
            <w:tcW w:w="3294" w:type="dxa"/>
            <w:tcBorders>
              <w:top w:val="single" w:sz="4" w:space="0" w:color="auto"/>
              <w:left w:val="single" w:sz="4" w:space="0" w:color="auto"/>
              <w:bottom w:val="single" w:sz="4" w:space="0" w:color="auto"/>
              <w:right w:val="single" w:sz="4" w:space="0" w:color="auto"/>
            </w:tcBorders>
            <w:noWrap/>
          </w:tcPr>
          <w:p w14:paraId="14DAAE05" w14:textId="77777777" w:rsidR="00932E81" w:rsidRPr="002E65C8" w:rsidRDefault="00932E81" w:rsidP="00B265A5">
            <w:pPr>
              <w:spacing w:after="0" w:line="240" w:lineRule="auto"/>
              <w:ind w:left="12" w:hanging="11"/>
              <w:rPr>
                <w:rFonts w:ascii="Times New Roman" w:hAnsi="Times New Roman"/>
              </w:rPr>
            </w:pPr>
            <w:r w:rsidRPr="002E65C8">
              <w:rPr>
                <w:rFonts w:ascii="Times New Roman" w:hAnsi="Times New Roman"/>
              </w:rPr>
              <w:t>EP fatale/morte in cui l’EP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2452AEFD" w14:textId="77777777" w:rsidR="00E64667" w:rsidRPr="002E65C8" w:rsidRDefault="00E64667" w:rsidP="00B265A5">
            <w:pPr>
              <w:spacing w:after="0" w:line="240" w:lineRule="auto"/>
              <w:rPr>
                <w:rFonts w:ascii="Times New Roman" w:hAnsi="Times New Roman"/>
              </w:rPr>
            </w:pPr>
            <w:r w:rsidRPr="002E65C8">
              <w:rPr>
                <w:rFonts w:ascii="Times New Roman" w:hAnsi="Times New Roman"/>
              </w:rPr>
              <w:t xml:space="preserve">1 </w:t>
            </w:r>
          </w:p>
          <w:p w14:paraId="130FEA18"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(0,2%)</w:t>
            </w:r>
          </w:p>
        </w:tc>
        <w:tc>
          <w:tcPr>
            <w:tcW w:w="2825" w:type="dxa"/>
            <w:tcBorders>
              <w:top w:val="single" w:sz="4" w:space="0" w:color="auto"/>
              <w:left w:val="single" w:sz="4" w:space="0" w:color="auto"/>
              <w:bottom w:val="single" w:sz="4" w:space="0" w:color="auto"/>
              <w:right w:val="single" w:sz="4" w:space="0" w:color="auto"/>
            </w:tcBorders>
            <w:noWrap/>
          </w:tcPr>
          <w:p w14:paraId="64944773"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1</w:t>
            </w:r>
          </w:p>
          <w:p w14:paraId="2785F17A"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(0,2%)</w:t>
            </w:r>
          </w:p>
        </w:tc>
      </w:tr>
      <w:tr w:rsidR="00932E81" w:rsidRPr="002E65C8" w14:paraId="3085BD3A" w14:textId="77777777" w:rsidTr="00B265A5">
        <w:trPr>
          <w:cantSplit/>
        </w:trPr>
        <w:tc>
          <w:tcPr>
            <w:tcW w:w="3294" w:type="dxa"/>
            <w:tcBorders>
              <w:top w:val="single" w:sz="4" w:space="0" w:color="auto"/>
              <w:left w:val="single" w:sz="4" w:space="0" w:color="auto"/>
              <w:bottom w:val="single" w:sz="4" w:space="0" w:color="auto"/>
              <w:right w:val="single" w:sz="4" w:space="0" w:color="auto"/>
            </w:tcBorders>
            <w:noWrap/>
          </w:tcPr>
          <w:p w14:paraId="4C8BA054" w14:textId="73CD03BC" w:rsidR="00932E81" w:rsidRPr="002E65C8" w:rsidRDefault="00932E81" w:rsidP="00B265A5">
            <w:pPr>
              <w:spacing w:after="0" w:line="240" w:lineRule="auto"/>
              <w:rPr>
                <w:rFonts w:ascii="Times New Roman" w:hAnsi="Times New Roman"/>
              </w:rPr>
            </w:pPr>
            <w:r w:rsidRPr="002E65C8">
              <w:rPr>
                <w:rFonts w:ascii="Times New Roman" w:hAnsi="Times New Roman"/>
              </w:rPr>
              <w:t xml:space="preserve">Eventi </w:t>
            </w:r>
            <w:r w:rsidR="00843FC0">
              <w:rPr>
                <w:rFonts w:ascii="Times New Roman" w:hAnsi="Times New Roman"/>
              </w:rPr>
              <w:t>di sanguinamento</w:t>
            </w:r>
            <w:r w:rsidR="00843FC0" w:rsidRPr="002E65C8">
              <w:rPr>
                <w:rFonts w:ascii="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23928C50"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4 </w:t>
            </w:r>
            <w:r w:rsidR="00932E81" w:rsidRPr="002E65C8">
              <w:rPr>
                <w:rFonts w:ascii="Times New Roman" w:hAnsi="Times New Roman"/>
              </w:rPr>
              <w:t>(0,7%)</w:t>
            </w:r>
          </w:p>
        </w:tc>
        <w:tc>
          <w:tcPr>
            <w:tcW w:w="2825" w:type="dxa"/>
            <w:tcBorders>
              <w:top w:val="single" w:sz="4" w:space="0" w:color="auto"/>
              <w:left w:val="single" w:sz="4" w:space="0" w:color="auto"/>
              <w:bottom w:val="single" w:sz="4" w:space="0" w:color="auto"/>
              <w:right w:val="single" w:sz="4" w:space="0" w:color="auto"/>
            </w:tcBorders>
            <w:noWrap/>
          </w:tcPr>
          <w:p w14:paraId="481D8BB7"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0 </w:t>
            </w:r>
            <w:r w:rsidR="00932E81" w:rsidRPr="002E65C8">
              <w:rPr>
                <w:rFonts w:ascii="Times New Roman" w:hAnsi="Times New Roman"/>
              </w:rPr>
              <w:t>(0,0%)</w:t>
            </w:r>
          </w:p>
        </w:tc>
      </w:tr>
      <w:tr w:rsidR="00932E81" w:rsidRPr="002E65C8" w14:paraId="475388CB" w14:textId="77777777" w:rsidTr="00B265A5">
        <w:trPr>
          <w:cantSplit/>
        </w:trPr>
        <w:tc>
          <w:tcPr>
            <w:tcW w:w="3294" w:type="dxa"/>
            <w:tcBorders>
              <w:top w:val="single" w:sz="4" w:space="0" w:color="auto"/>
              <w:left w:val="single" w:sz="4" w:space="0" w:color="auto"/>
              <w:bottom w:val="single" w:sz="4" w:space="0" w:color="auto"/>
              <w:right w:val="single" w:sz="4" w:space="0" w:color="auto"/>
            </w:tcBorders>
            <w:noWrap/>
          </w:tcPr>
          <w:p w14:paraId="15B93A6E" w14:textId="77777777" w:rsidR="00932E81" w:rsidRPr="002E65C8" w:rsidRDefault="00932E81" w:rsidP="00B265A5">
            <w:pPr>
              <w:spacing w:after="0" w:line="240" w:lineRule="auto"/>
              <w:rPr>
                <w:rFonts w:ascii="Times New Roman" w:hAnsi="Times New Roman"/>
              </w:rPr>
            </w:pPr>
            <w:r w:rsidRPr="002E65C8">
              <w:rPr>
                <w:rFonts w:ascii="Times New Roman" w:hAnsi="Times New Roman"/>
              </w:rPr>
              <w:t>Emorragia non maggiore ma clinicamente rilevante</w:t>
            </w:r>
          </w:p>
        </w:tc>
        <w:tc>
          <w:tcPr>
            <w:tcW w:w="3060" w:type="dxa"/>
            <w:tcBorders>
              <w:top w:val="single" w:sz="4" w:space="0" w:color="auto"/>
              <w:left w:val="single" w:sz="4" w:space="0" w:color="auto"/>
              <w:bottom w:val="single" w:sz="4" w:space="0" w:color="auto"/>
              <w:right w:val="single" w:sz="4" w:space="0" w:color="auto"/>
            </w:tcBorders>
            <w:noWrap/>
          </w:tcPr>
          <w:p w14:paraId="7E035810"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32 </w:t>
            </w:r>
            <w:r w:rsidR="00932E81" w:rsidRPr="002E65C8">
              <w:rPr>
                <w:rFonts w:ascii="Times New Roman" w:hAnsi="Times New Roman"/>
              </w:rPr>
              <w:t>(5,4%)</w:t>
            </w:r>
          </w:p>
        </w:tc>
        <w:tc>
          <w:tcPr>
            <w:tcW w:w="2825" w:type="dxa"/>
            <w:tcBorders>
              <w:top w:val="single" w:sz="4" w:space="0" w:color="auto"/>
              <w:left w:val="single" w:sz="4" w:space="0" w:color="auto"/>
              <w:bottom w:val="single" w:sz="4" w:space="0" w:color="auto"/>
              <w:right w:val="single" w:sz="4" w:space="0" w:color="auto"/>
            </w:tcBorders>
            <w:noWrap/>
          </w:tcPr>
          <w:p w14:paraId="6156504D" w14:textId="77777777" w:rsidR="00932E81" w:rsidRPr="002E65C8" w:rsidRDefault="00E64667" w:rsidP="00B265A5">
            <w:pPr>
              <w:spacing w:after="0" w:line="240" w:lineRule="auto"/>
              <w:rPr>
                <w:rFonts w:ascii="Times New Roman" w:hAnsi="Times New Roman"/>
              </w:rPr>
            </w:pPr>
            <w:r w:rsidRPr="002E65C8">
              <w:rPr>
                <w:rFonts w:ascii="Times New Roman" w:hAnsi="Times New Roman"/>
              </w:rPr>
              <w:t xml:space="preserve">7 </w:t>
            </w:r>
            <w:r w:rsidR="00932E81" w:rsidRPr="002E65C8">
              <w:rPr>
                <w:rFonts w:ascii="Times New Roman" w:hAnsi="Times New Roman"/>
              </w:rPr>
              <w:t>(1,2%)</w:t>
            </w:r>
          </w:p>
        </w:tc>
      </w:tr>
    </w:tbl>
    <w:p w14:paraId="6AB3A005" w14:textId="77777777" w:rsidR="00750299" w:rsidRPr="002E65C8" w:rsidRDefault="00B265A5" w:rsidP="00750299">
      <w:pPr>
        <w:spacing w:after="0" w:line="240" w:lineRule="auto"/>
        <w:rPr>
          <w:rFonts w:ascii="Times New Roman" w:hAnsi="Times New Roman"/>
        </w:rPr>
      </w:pPr>
      <w:r w:rsidRPr="002E65C8">
        <w:rPr>
          <w:rFonts w:ascii="Times New Roman" w:hAnsi="Times New Roman"/>
        </w:rPr>
        <w:t xml:space="preserve">a) </w:t>
      </w:r>
      <w:r w:rsidR="00750299" w:rsidRPr="002E65C8">
        <w:rPr>
          <w:rFonts w:ascii="Times New Roman" w:hAnsi="Times New Roman"/>
        </w:rPr>
        <w:t>Rivaroxaban 20 mg una volta al giorno</w:t>
      </w:r>
    </w:p>
    <w:p w14:paraId="080EDC93" w14:textId="77777777" w:rsidR="00750299" w:rsidRPr="002E65C8" w:rsidRDefault="00750299" w:rsidP="00750299">
      <w:pPr>
        <w:spacing w:after="0" w:line="240" w:lineRule="auto"/>
        <w:rPr>
          <w:rFonts w:ascii="Times New Roman" w:hAnsi="Times New Roman"/>
        </w:rPr>
      </w:pPr>
      <w:r w:rsidRPr="002E65C8">
        <w:rPr>
          <w:rFonts w:ascii="Times New Roman" w:hAnsi="Times New Roman"/>
          <w:b/>
        </w:rPr>
        <w:t>*</w:t>
      </w:r>
      <w:r w:rsidR="00B265A5" w:rsidRPr="002E65C8">
        <w:rPr>
          <w:rFonts w:ascii="Times New Roman" w:hAnsi="Times New Roman"/>
        </w:rPr>
        <w:t xml:space="preserve"> </w:t>
      </w:r>
      <w:r w:rsidRPr="002E65C8">
        <w:rPr>
          <w:rFonts w:ascii="Times New Roman" w:hAnsi="Times New Roman"/>
        </w:rPr>
        <w:t xml:space="preserve">p &lt; 0,0001 </w:t>
      </w:r>
      <w:r w:rsidR="00B265A5" w:rsidRPr="002E65C8">
        <w:rPr>
          <w:rFonts w:ascii="Times New Roman" w:hAnsi="Times New Roman"/>
        </w:rPr>
        <w:t>(superiorità); HR: 0,185 (0,087</w:t>
      </w:r>
      <w:r w:rsidR="00B265A5" w:rsidRPr="002E65C8">
        <w:rPr>
          <w:rFonts w:ascii="Times New Roman" w:hAnsi="Times New Roman"/>
        </w:rPr>
        <w:noBreakHyphen/>
      </w:r>
      <w:r w:rsidRPr="002E65C8">
        <w:rPr>
          <w:rFonts w:ascii="Times New Roman" w:hAnsi="Times New Roman"/>
        </w:rPr>
        <w:t>0,393)</w:t>
      </w:r>
    </w:p>
    <w:p w14:paraId="3D30B770" w14:textId="77777777" w:rsidR="00750299" w:rsidRPr="002E65C8" w:rsidRDefault="00750299">
      <w:pPr>
        <w:spacing w:after="0" w:line="240" w:lineRule="auto"/>
        <w:rPr>
          <w:rFonts w:ascii="Times New Roman" w:hAnsi="Times New Roman"/>
        </w:rPr>
      </w:pPr>
    </w:p>
    <w:p w14:paraId="10FA1AD5" w14:textId="199BE58B"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Choice (vedere Tabella 10), rivaroxaban 20 mg e 10 mg sono risultati entrambi superiori a 100 mg di acido acetilsalicilico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primario di efficacia.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principale di sicurezza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 è risultato simile nei pazienti trattati con rivaroxaban20 mg e 10 mg una volta al giorno in confronto a 100 mg di acido acetilsalicilico.</w:t>
      </w:r>
    </w:p>
    <w:p w14:paraId="65E41A5E" w14:textId="77777777" w:rsidR="00B265A5" w:rsidRPr="002E65C8" w:rsidRDefault="00B265A5">
      <w:pPr>
        <w:spacing w:after="0" w:line="240" w:lineRule="auto"/>
        <w:rPr>
          <w:rFonts w:ascii="Times New Roman" w:hAnsi="Times New Roman"/>
        </w:rPr>
      </w:pPr>
    </w:p>
    <w:p w14:paraId="7AD482CE" w14:textId="77777777" w:rsidR="00932E81" w:rsidRPr="002E65C8" w:rsidRDefault="00B265A5" w:rsidP="001B14BE">
      <w:pPr>
        <w:keepNext/>
        <w:spacing w:after="0" w:line="240" w:lineRule="auto"/>
        <w:rPr>
          <w:rFonts w:ascii="Times New Roman" w:hAnsi="Times New Roman"/>
        </w:rPr>
      </w:pPr>
      <w:r w:rsidRPr="002E65C8">
        <w:rPr>
          <w:rFonts w:ascii="Times New Roman" w:hAnsi="Times New Roman"/>
          <w:b/>
        </w:rPr>
        <w:t>Tabella 10: Risultati di efficacia e sicurezza dello studio di fase III Einstein Choice</w:t>
      </w:r>
    </w:p>
    <w:tbl>
      <w:tblPr>
        <w:tblW w:w="0" w:type="auto"/>
        <w:tblInd w:w="108" w:type="dxa"/>
        <w:tblLook w:val="01E0" w:firstRow="1" w:lastRow="1" w:firstColumn="1" w:lastColumn="1" w:noHBand="0" w:noVBand="0"/>
      </w:tblPr>
      <w:tblGrid>
        <w:gridCol w:w="2552"/>
        <w:gridCol w:w="2119"/>
        <w:gridCol w:w="2307"/>
        <w:gridCol w:w="2201"/>
      </w:tblGrid>
      <w:tr w:rsidR="00932E81" w:rsidRPr="002E65C8" w14:paraId="6CF9065A" w14:textId="77777777" w:rsidTr="00E64667">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45AAFFF0"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Popolazione in studio</w:t>
            </w:r>
          </w:p>
        </w:tc>
        <w:tc>
          <w:tcPr>
            <w:tcW w:w="6627" w:type="dxa"/>
            <w:gridSpan w:val="3"/>
            <w:tcBorders>
              <w:top w:val="single" w:sz="4" w:space="0" w:color="auto"/>
              <w:left w:val="single" w:sz="4" w:space="0" w:color="auto"/>
              <w:bottom w:val="single" w:sz="4" w:space="0" w:color="auto"/>
              <w:right w:val="single" w:sz="4" w:space="0" w:color="auto"/>
            </w:tcBorders>
            <w:shd w:val="clear" w:color="auto" w:fill="auto"/>
            <w:noWrap/>
          </w:tcPr>
          <w:p w14:paraId="4C2971A1"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 xml:space="preserve">3.396 pazienti hanno proseguito la prevenzione del </w:t>
            </w:r>
            <w:r w:rsidR="00750299" w:rsidRPr="002E65C8">
              <w:rPr>
                <w:rFonts w:ascii="Times New Roman" w:hAnsi="Times New Roman"/>
                <w:b/>
                <w:bCs/>
              </w:rPr>
              <w:t>TEV</w:t>
            </w:r>
            <w:r w:rsidRPr="002E65C8">
              <w:rPr>
                <w:rFonts w:ascii="Times New Roman" w:hAnsi="Times New Roman"/>
                <w:b/>
                <w:bCs/>
              </w:rPr>
              <w:t xml:space="preserve"> recidivante</w:t>
            </w:r>
          </w:p>
        </w:tc>
      </w:tr>
      <w:tr w:rsidR="00932E81" w:rsidRPr="003B4B7D" w14:paraId="0B68550A" w14:textId="77777777" w:rsidTr="00E64667">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87594DF"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 xml:space="preserve">Dose del trattamento </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41DCF153"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 xml:space="preserve">Rivaroxaban 20 mg </w:t>
            </w:r>
            <w:r w:rsidR="00750299" w:rsidRPr="002E65C8">
              <w:rPr>
                <w:rFonts w:ascii="Times New Roman" w:hAnsi="Times New Roman"/>
                <w:b/>
                <w:bCs/>
              </w:rPr>
              <w:t>od</w:t>
            </w:r>
          </w:p>
          <w:p w14:paraId="5422CD79"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N=1.107</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5631905E"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 xml:space="preserve">Rivaroxaban 10 mg </w:t>
            </w:r>
            <w:r w:rsidR="00750299" w:rsidRPr="002E65C8">
              <w:rPr>
                <w:rFonts w:ascii="Times New Roman" w:hAnsi="Times New Roman"/>
                <w:b/>
                <w:bCs/>
              </w:rPr>
              <w:t>od</w:t>
            </w:r>
          </w:p>
          <w:p w14:paraId="467C5830" w14:textId="77777777" w:rsidR="00932E81" w:rsidRPr="002E65C8" w:rsidRDefault="00932E81" w:rsidP="001B14BE">
            <w:pPr>
              <w:keepNext/>
              <w:keepLines/>
              <w:spacing w:after="0" w:line="240" w:lineRule="auto"/>
              <w:rPr>
                <w:rFonts w:ascii="Times New Roman" w:hAnsi="Times New Roman"/>
                <w:b/>
                <w:bCs/>
              </w:rPr>
            </w:pPr>
            <w:r w:rsidRPr="002E65C8">
              <w:rPr>
                <w:rFonts w:ascii="Times New Roman" w:hAnsi="Times New Roman"/>
                <w:b/>
                <w:bCs/>
              </w:rPr>
              <w:t>N=1.127</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2B5014D0" w14:textId="0CC1D1B4" w:rsidR="00932E81" w:rsidRPr="003B4B7D" w:rsidRDefault="00932E81" w:rsidP="001B14BE">
            <w:pPr>
              <w:keepNext/>
              <w:keepLines/>
              <w:spacing w:after="0" w:line="240" w:lineRule="auto"/>
              <w:rPr>
                <w:rFonts w:ascii="Times New Roman" w:hAnsi="Times New Roman"/>
                <w:b/>
                <w:bCs/>
                <w:lang w:val="pt-PT"/>
              </w:rPr>
            </w:pPr>
            <w:r w:rsidRPr="003B4B7D">
              <w:rPr>
                <w:rFonts w:ascii="Times New Roman" w:hAnsi="Times New Roman"/>
                <w:b/>
                <w:bCs/>
                <w:lang w:val="pt-PT"/>
              </w:rPr>
              <w:t>A</w:t>
            </w:r>
            <w:r w:rsidR="00AB5C45" w:rsidRPr="003B4B7D">
              <w:rPr>
                <w:rFonts w:ascii="Times New Roman" w:hAnsi="Times New Roman"/>
                <w:b/>
                <w:bCs/>
                <w:lang w:val="pt-PT"/>
              </w:rPr>
              <w:t>cido acetilsalicilico</w:t>
            </w:r>
            <w:r w:rsidRPr="003B4B7D">
              <w:rPr>
                <w:rFonts w:ascii="Times New Roman" w:hAnsi="Times New Roman"/>
                <w:b/>
                <w:bCs/>
                <w:lang w:val="pt-PT"/>
              </w:rPr>
              <w:t xml:space="preserve">100 mg </w:t>
            </w:r>
            <w:r w:rsidR="00750299" w:rsidRPr="003B4B7D">
              <w:rPr>
                <w:rFonts w:ascii="Times New Roman" w:hAnsi="Times New Roman"/>
                <w:b/>
                <w:bCs/>
                <w:lang w:val="pt-PT"/>
              </w:rPr>
              <w:t>od</w:t>
            </w:r>
          </w:p>
          <w:p w14:paraId="3A3B2E34" w14:textId="77777777" w:rsidR="00932E81" w:rsidRPr="003B4B7D" w:rsidRDefault="00932E81" w:rsidP="001B14BE">
            <w:pPr>
              <w:keepNext/>
              <w:keepLines/>
              <w:spacing w:after="0" w:line="240" w:lineRule="auto"/>
              <w:rPr>
                <w:rFonts w:ascii="Times New Roman" w:hAnsi="Times New Roman"/>
                <w:b/>
                <w:bCs/>
                <w:lang w:val="pt-PT"/>
              </w:rPr>
            </w:pPr>
            <w:r w:rsidRPr="003B4B7D">
              <w:rPr>
                <w:rFonts w:ascii="Times New Roman" w:hAnsi="Times New Roman"/>
                <w:b/>
                <w:bCs/>
                <w:lang w:val="pt-PT"/>
              </w:rPr>
              <w:t>N=1.131</w:t>
            </w:r>
          </w:p>
        </w:tc>
      </w:tr>
      <w:tr w:rsidR="00932E81" w:rsidRPr="002E65C8" w14:paraId="37576B3D"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3C93136F" w14:textId="77777777" w:rsidR="00932E81" w:rsidRPr="002E65C8" w:rsidRDefault="00932E81" w:rsidP="00E64667">
            <w:pPr>
              <w:keepLines/>
              <w:spacing w:after="0" w:line="240" w:lineRule="auto"/>
              <w:rPr>
                <w:rFonts w:ascii="Times New Roman" w:hAnsi="Times New Roman"/>
              </w:rPr>
            </w:pPr>
            <w:r w:rsidRPr="002E65C8">
              <w:rPr>
                <w:rFonts w:ascii="Times New Roman" w:hAnsi="Times New Roman"/>
              </w:rPr>
              <w:t>Durata mediana del trattamento [scarto interquartile]</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715D6901" w14:textId="77777777" w:rsidR="00932E81" w:rsidRPr="002E65C8" w:rsidRDefault="00AB5C45" w:rsidP="00E64667">
            <w:pPr>
              <w:keepLines/>
              <w:spacing w:after="0" w:line="240" w:lineRule="auto"/>
              <w:rPr>
                <w:rFonts w:ascii="Times New Roman" w:hAnsi="Times New Roman"/>
              </w:rPr>
            </w:pPr>
            <w:r w:rsidRPr="002E65C8">
              <w:rPr>
                <w:rFonts w:ascii="Times New Roman" w:hAnsi="Times New Roman"/>
              </w:rPr>
              <w:t>349 [189</w:t>
            </w:r>
            <w:r w:rsidRPr="002E65C8">
              <w:rPr>
                <w:rFonts w:ascii="Times New Roman" w:hAnsi="Times New Roman"/>
              </w:rPr>
              <w:noBreakHyphen/>
            </w:r>
            <w:r w:rsidR="00932E81" w:rsidRPr="002E65C8">
              <w:rPr>
                <w:rFonts w:ascii="Times New Roman" w:hAnsi="Times New Roman"/>
              </w:rPr>
              <w:t>362] giorni</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279249D8" w14:textId="77777777" w:rsidR="00932E81" w:rsidRPr="002E65C8" w:rsidRDefault="00AB5C45" w:rsidP="00E64667">
            <w:pPr>
              <w:keepLines/>
              <w:spacing w:after="0" w:line="240" w:lineRule="auto"/>
              <w:rPr>
                <w:rFonts w:ascii="Times New Roman" w:hAnsi="Times New Roman"/>
              </w:rPr>
            </w:pPr>
            <w:r w:rsidRPr="002E65C8">
              <w:rPr>
                <w:rFonts w:ascii="Times New Roman" w:hAnsi="Times New Roman"/>
              </w:rPr>
              <w:t>353 [190</w:t>
            </w:r>
            <w:r w:rsidRPr="002E65C8">
              <w:rPr>
                <w:rFonts w:ascii="Times New Roman" w:hAnsi="Times New Roman"/>
              </w:rPr>
              <w:noBreakHyphen/>
            </w:r>
            <w:r w:rsidR="00932E81" w:rsidRPr="002E65C8">
              <w:rPr>
                <w:rFonts w:ascii="Times New Roman" w:hAnsi="Times New Roman"/>
              </w:rPr>
              <w:t>362] giorni</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3227AE53" w14:textId="77777777" w:rsidR="00932E81" w:rsidRPr="002E65C8" w:rsidRDefault="00AB5C45" w:rsidP="00E64667">
            <w:pPr>
              <w:keepLines/>
              <w:spacing w:after="0" w:line="240" w:lineRule="auto"/>
              <w:rPr>
                <w:rFonts w:ascii="Times New Roman" w:hAnsi="Times New Roman"/>
              </w:rPr>
            </w:pPr>
            <w:r w:rsidRPr="002E65C8">
              <w:rPr>
                <w:rFonts w:ascii="Times New Roman" w:hAnsi="Times New Roman"/>
              </w:rPr>
              <w:t>350 [186</w:t>
            </w:r>
            <w:r w:rsidRPr="002E65C8">
              <w:rPr>
                <w:rFonts w:ascii="Times New Roman" w:hAnsi="Times New Roman"/>
              </w:rPr>
              <w:noBreakHyphen/>
            </w:r>
            <w:r w:rsidR="00932E81" w:rsidRPr="002E65C8">
              <w:rPr>
                <w:rFonts w:ascii="Times New Roman" w:hAnsi="Times New Roman"/>
              </w:rPr>
              <w:t>362] giorni</w:t>
            </w:r>
          </w:p>
        </w:tc>
      </w:tr>
      <w:tr w:rsidR="00932E81" w:rsidRPr="002E65C8" w14:paraId="01599613"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FB9C8C5" w14:textId="77777777" w:rsidR="00932E81" w:rsidRPr="002E65C8" w:rsidRDefault="00932E81" w:rsidP="00E64667">
            <w:pPr>
              <w:keepLines/>
              <w:spacing w:after="0" w:line="240" w:lineRule="auto"/>
              <w:ind w:left="34"/>
              <w:rPr>
                <w:rFonts w:ascii="Times New Roman" w:hAnsi="Times New Roman"/>
              </w:rPr>
            </w:pPr>
            <w:r w:rsidRPr="002E65C8">
              <w:rPr>
                <w:rFonts w:ascii="Times New Roman" w:hAnsi="Times New Roman"/>
              </w:rPr>
              <w:t>TEV recidivante sintomatico</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0557FD98"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17 </w:t>
            </w:r>
            <w:r w:rsidR="00932E81" w:rsidRPr="002E65C8">
              <w:rPr>
                <w:rFonts w:ascii="Times New Roman" w:hAnsi="Times New Roman"/>
              </w:rPr>
              <w:t>(1,5</w:t>
            </w:r>
            <w:proofErr w:type="gramStart"/>
            <w:r w:rsidR="00932E81" w:rsidRPr="002E65C8">
              <w:rPr>
                <w:rFonts w:ascii="Times New Roman" w:hAnsi="Times New Roman"/>
              </w:rPr>
              <w:t>%)*</w:t>
            </w:r>
            <w:proofErr w:type="gramEnd"/>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1BA86366"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13 </w:t>
            </w:r>
            <w:r w:rsidR="00932E81" w:rsidRPr="002E65C8">
              <w:rPr>
                <w:rFonts w:ascii="Times New Roman" w:hAnsi="Times New Roman"/>
              </w:rPr>
              <w:t>(1,2</w:t>
            </w:r>
            <w:proofErr w:type="gramStart"/>
            <w:r w:rsidR="00932E81" w:rsidRPr="002E65C8">
              <w:rPr>
                <w:rFonts w:ascii="Times New Roman" w:hAnsi="Times New Roman"/>
              </w:rPr>
              <w:t>%)*</w:t>
            </w:r>
            <w:proofErr w:type="gramEnd"/>
            <w:r w:rsidR="00932E81" w:rsidRPr="002E65C8">
              <w:rPr>
                <w:rFonts w:ascii="Times New Roman" w:hAnsi="Times New Roman"/>
              </w:rPr>
              <w:t>*</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25F9F5DB"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50 </w:t>
            </w:r>
            <w:r w:rsidR="00932E81" w:rsidRPr="002E65C8">
              <w:rPr>
                <w:rFonts w:ascii="Times New Roman" w:hAnsi="Times New Roman"/>
              </w:rPr>
              <w:t>(4,4%)</w:t>
            </w:r>
          </w:p>
        </w:tc>
      </w:tr>
      <w:tr w:rsidR="00932E81" w:rsidRPr="002E65C8" w14:paraId="2C5ADEBD"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4DEFD44" w14:textId="77777777" w:rsidR="00932E81" w:rsidRPr="002E65C8" w:rsidRDefault="00932E81" w:rsidP="00E64667">
            <w:pPr>
              <w:keepLines/>
              <w:spacing w:after="0" w:line="240" w:lineRule="auto"/>
              <w:ind w:left="34"/>
              <w:rPr>
                <w:rFonts w:ascii="Times New Roman" w:hAnsi="Times New Roman"/>
              </w:rPr>
            </w:pPr>
            <w:r w:rsidRPr="002E65C8">
              <w:rPr>
                <w:rFonts w:ascii="Times New Roman" w:hAnsi="Times New Roman"/>
              </w:rPr>
              <w:t>EP recidivante sintomatica</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59A6F38B"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74D9F8A1"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69243039"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19 </w:t>
            </w:r>
            <w:r w:rsidR="00932E81" w:rsidRPr="002E65C8">
              <w:rPr>
                <w:rFonts w:ascii="Times New Roman" w:hAnsi="Times New Roman"/>
              </w:rPr>
              <w:t>(1,7%)</w:t>
            </w:r>
          </w:p>
        </w:tc>
      </w:tr>
      <w:tr w:rsidR="00932E81" w:rsidRPr="002E65C8" w14:paraId="1B0515E4"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351FBEF2" w14:textId="77777777" w:rsidR="00932E81" w:rsidRPr="002E65C8" w:rsidRDefault="00932E81" w:rsidP="00E64667">
            <w:pPr>
              <w:keepLines/>
              <w:spacing w:after="0" w:line="240" w:lineRule="auto"/>
              <w:ind w:left="34"/>
              <w:rPr>
                <w:rFonts w:ascii="Times New Roman" w:hAnsi="Times New Roman"/>
              </w:rPr>
            </w:pPr>
            <w:r w:rsidRPr="002E65C8">
              <w:rPr>
                <w:rFonts w:ascii="Times New Roman" w:hAnsi="Times New Roman"/>
              </w:rPr>
              <w:t>TVP recidivante sintomatica</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1DED0BEE"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9 </w:t>
            </w:r>
            <w:r w:rsidR="00932E81" w:rsidRPr="002E65C8">
              <w:rPr>
                <w:rFonts w:ascii="Times New Roman" w:hAnsi="Times New Roman"/>
              </w:rPr>
              <w:t>(0,8%)</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29EF5DEA"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8 </w:t>
            </w:r>
            <w:r w:rsidR="00932E81" w:rsidRPr="002E65C8">
              <w:rPr>
                <w:rFonts w:ascii="Times New Roman" w:hAnsi="Times New Roman"/>
              </w:rPr>
              <w:t>(0,7%)</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5EF2932D"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30 </w:t>
            </w:r>
            <w:r w:rsidR="00932E81" w:rsidRPr="002E65C8">
              <w:rPr>
                <w:rFonts w:ascii="Times New Roman" w:hAnsi="Times New Roman"/>
              </w:rPr>
              <w:t>(2,7%)</w:t>
            </w:r>
          </w:p>
        </w:tc>
      </w:tr>
      <w:tr w:rsidR="00932E81" w:rsidRPr="002E65C8" w14:paraId="600CA518"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D259EED" w14:textId="77777777" w:rsidR="00932E81" w:rsidRPr="002E65C8" w:rsidRDefault="00932E81" w:rsidP="00E64667">
            <w:pPr>
              <w:keepLines/>
              <w:spacing w:after="0" w:line="240" w:lineRule="auto"/>
              <w:rPr>
                <w:rFonts w:ascii="Times New Roman" w:hAnsi="Times New Roman"/>
              </w:rPr>
            </w:pPr>
            <w:r w:rsidRPr="002E65C8">
              <w:rPr>
                <w:rFonts w:ascii="Times New Roman" w:hAnsi="Times New Roman"/>
              </w:rPr>
              <w:t>EP fatale/morte in cui l’EP non può essere esclusa</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174EAE6F"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(0,2%)</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4086A4FA" w14:textId="650A1D4B" w:rsidR="00932E81" w:rsidRPr="002E65C8" w:rsidRDefault="00932E81" w:rsidP="00E64667">
            <w:pPr>
              <w:keepLines/>
              <w:spacing w:after="0" w:line="240" w:lineRule="auto"/>
              <w:rPr>
                <w:rFonts w:ascii="Times New Roman" w:hAnsi="Times New Roman"/>
              </w:rPr>
            </w:pPr>
            <w:r w:rsidRPr="002E65C8">
              <w:rPr>
                <w:rFonts w:ascii="Times New Roman" w:hAnsi="Times New Roman"/>
              </w:rPr>
              <w:t>0</w:t>
            </w:r>
            <w:r w:rsidRPr="002E65C8">
              <w:rPr>
                <w:rFonts w:ascii="Times New Roman" w:hAnsi="Times New Roman"/>
              </w:rPr>
              <w:br/>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0873DDB2"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(0,2%)</w:t>
            </w:r>
          </w:p>
        </w:tc>
      </w:tr>
      <w:tr w:rsidR="00932E81" w:rsidRPr="002E65C8" w14:paraId="6A30DE62"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02662BB" w14:textId="77777777" w:rsidR="00932E81" w:rsidRPr="002E65C8" w:rsidRDefault="00932E81" w:rsidP="00E64667">
            <w:pPr>
              <w:keepLines/>
              <w:spacing w:after="0" w:line="240" w:lineRule="auto"/>
              <w:rPr>
                <w:rFonts w:ascii="Times New Roman" w:hAnsi="Times New Roman"/>
              </w:rPr>
            </w:pPr>
            <w:r w:rsidRPr="002E65C8">
              <w:rPr>
                <w:rFonts w:ascii="Times New Roman" w:hAnsi="Times New Roman"/>
              </w:rPr>
              <w:t>TEV recidivante sintomatico, IM, ictus o embolia sistemica non SNC</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3BA6980B"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19 </w:t>
            </w:r>
            <w:r w:rsidR="00932E81" w:rsidRPr="002E65C8">
              <w:rPr>
                <w:rFonts w:ascii="Times New Roman" w:hAnsi="Times New Roman"/>
              </w:rPr>
              <w:t>(1,7%)</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0123BE5C"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18 </w:t>
            </w:r>
            <w:r w:rsidR="00932E81" w:rsidRPr="002E65C8">
              <w:rPr>
                <w:rFonts w:ascii="Times New Roman" w:hAnsi="Times New Roman"/>
              </w:rPr>
              <w:t>(1,6%)</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534A7329"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56 </w:t>
            </w:r>
            <w:r w:rsidR="00932E81" w:rsidRPr="002E65C8">
              <w:rPr>
                <w:rFonts w:ascii="Times New Roman" w:hAnsi="Times New Roman"/>
              </w:rPr>
              <w:t>(5,0%)</w:t>
            </w:r>
          </w:p>
        </w:tc>
      </w:tr>
      <w:tr w:rsidR="00932E81" w:rsidRPr="002E65C8" w14:paraId="0F5431C5"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FD04FE2" w14:textId="7333EA47" w:rsidR="00932E81" w:rsidRPr="002E65C8" w:rsidRDefault="00932E81" w:rsidP="00E64667">
            <w:pPr>
              <w:keepLines/>
              <w:spacing w:after="0" w:line="240" w:lineRule="auto"/>
              <w:rPr>
                <w:rFonts w:ascii="Times New Roman" w:hAnsi="Times New Roman"/>
              </w:rPr>
            </w:pPr>
            <w:r w:rsidRPr="002E65C8">
              <w:rPr>
                <w:rFonts w:ascii="Times New Roman" w:hAnsi="Times New Roman"/>
              </w:rPr>
              <w:t xml:space="preserve">Eventi </w:t>
            </w:r>
            <w:r w:rsidR="00843FC0">
              <w:rPr>
                <w:rFonts w:ascii="Times New Roman" w:hAnsi="Times New Roman"/>
              </w:rPr>
              <w:t>di sanguinamento</w:t>
            </w:r>
            <w:r w:rsidR="00843FC0" w:rsidRPr="002E65C8">
              <w:rPr>
                <w:rFonts w:ascii="Times New Roman" w:hAnsi="Times New Roman"/>
              </w:rPr>
              <w:t xml:space="preserve"> </w:t>
            </w:r>
            <w:r w:rsidRPr="002E65C8">
              <w:rPr>
                <w:rFonts w:ascii="Times New Roman" w:hAnsi="Times New Roman"/>
              </w:rPr>
              <w:t>maggiori</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25957BBA"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72B85453"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5 </w:t>
            </w:r>
            <w:r w:rsidR="00932E81" w:rsidRPr="002E65C8">
              <w:rPr>
                <w:rFonts w:ascii="Times New Roman" w:hAnsi="Times New Roman"/>
              </w:rPr>
              <w:t>(0,4%)</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2487F87A"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3 </w:t>
            </w:r>
            <w:r w:rsidR="00932E81" w:rsidRPr="002E65C8">
              <w:rPr>
                <w:rFonts w:ascii="Times New Roman" w:hAnsi="Times New Roman"/>
              </w:rPr>
              <w:t>(0,3%)</w:t>
            </w:r>
          </w:p>
        </w:tc>
      </w:tr>
      <w:tr w:rsidR="00932E81" w:rsidRPr="002E65C8" w14:paraId="2D2CAEE8"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C06170D" w14:textId="77777777" w:rsidR="00932E81" w:rsidRPr="002E65C8" w:rsidRDefault="00932E81" w:rsidP="00E64667">
            <w:pPr>
              <w:keepLines/>
              <w:spacing w:after="0" w:line="240" w:lineRule="auto"/>
              <w:rPr>
                <w:rFonts w:ascii="Times New Roman" w:hAnsi="Times New Roman"/>
              </w:rPr>
            </w:pPr>
            <w:r w:rsidRPr="002E65C8">
              <w:rPr>
                <w:rFonts w:ascii="Times New Roman" w:hAnsi="Times New Roman"/>
              </w:rPr>
              <w:t>Emorragia non maggiore ma clinicamente rilevante</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00AF2851"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30 </w:t>
            </w:r>
            <w:r w:rsidR="00932E81" w:rsidRPr="002E65C8">
              <w:rPr>
                <w:rFonts w:ascii="Times New Roman" w:hAnsi="Times New Roman"/>
              </w:rPr>
              <w:t>(2,7%)</w:t>
            </w:r>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5AAA4FB1"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22 </w:t>
            </w:r>
            <w:r w:rsidR="00932E81" w:rsidRPr="002E65C8">
              <w:rPr>
                <w:rFonts w:ascii="Times New Roman" w:hAnsi="Times New Roman"/>
              </w:rPr>
              <w:t>(2,0%)</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52C00FD8"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(1,8%)</w:t>
            </w:r>
          </w:p>
        </w:tc>
      </w:tr>
      <w:tr w:rsidR="00932E81" w:rsidRPr="002E65C8" w14:paraId="0F631CA7" w14:textId="77777777" w:rsidTr="00E64667">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63EC12A" w14:textId="77777777" w:rsidR="00932E81" w:rsidRPr="002E65C8" w:rsidRDefault="00932E81" w:rsidP="00E64667">
            <w:pPr>
              <w:keepLines/>
              <w:spacing w:after="0" w:line="240" w:lineRule="auto"/>
              <w:rPr>
                <w:rFonts w:ascii="Times New Roman" w:hAnsi="Times New Roman"/>
              </w:rPr>
            </w:pPr>
            <w:r w:rsidRPr="002E65C8">
              <w:rPr>
                <w:rFonts w:ascii="Times New Roman" w:hAnsi="Times New Roman"/>
              </w:rPr>
              <w:t>TEV recidivante sintomatico o emorragia maggiore (beneficio clinico netto)</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50853BA7" w14:textId="77777777" w:rsidR="00932E81" w:rsidRPr="002E65C8" w:rsidRDefault="00E64667" w:rsidP="00E64667">
            <w:pPr>
              <w:keepLines/>
              <w:spacing w:after="0" w:line="240" w:lineRule="auto"/>
              <w:rPr>
                <w:rFonts w:ascii="Times New Roman" w:hAnsi="Times New Roman"/>
              </w:rPr>
            </w:pPr>
            <w:r w:rsidRPr="002E65C8">
              <w:rPr>
                <w:rFonts w:ascii="Times New Roman" w:hAnsi="Times New Roman"/>
              </w:rPr>
              <w:t xml:space="preserve">23 </w:t>
            </w:r>
            <w:r w:rsidR="00932E81" w:rsidRPr="002E65C8">
              <w:rPr>
                <w:rFonts w:ascii="Times New Roman" w:hAnsi="Times New Roman"/>
              </w:rPr>
              <w:t>(2,1</w:t>
            </w:r>
            <w:proofErr w:type="gramStart"/>
            <w:r w:rsidR="00932E81" w:rsidRPr="002E65C8">
              <w:rPr>
                <w:rFonts w:ascii="Times New Roman" w:hAnsi="Times New Roman"/>
              </w:rPr>
              <w:t>%)</w:t>
            </w:r>
            <w:r w:rsidR="00932E81" w:rsidRPr="002E65C8">
              <w:rPr>
                <w:rFonts w:ascii="Times New Roman" w:hAnsi="Times New Roman"/>
                <w:vertAlign w:val="superscript"/>
              </w:rPr>
              <w:t>+</w:t>
            </w:r>
            <w:proofErr w:type="gramEnd"/>
          </w:p>
        </w:tc>
        <w:tc>
          <w:tcPr>
            <w:tcW w:w="2308" w:type="dxa"/>
            <w:tcBorders>
              <w:top w:val="single" w:sz="4" w:space="0" w:color="auto"/>
              <w:left w:val="single" w:sz="4" w:space="0" w:color="auto"/>
              <w:bottom w:val="single" w:sz="4" w:space="0" w:color="auto"/>
              <w:right w:val="single" w:sz="4" w:space="0" w:color="auto"/>
            </w:tcBorders>
            <w:shd w:val="clear" w:color="auto" w:fill="auto"/>
            <w:noWrap/>
          </w:tcPr>
          <w:p w14:paraId="224E55E1" w14:textId="77777777" w:rsidR="00932E81" w:rsidRPr="002E65C8" w:rsidRDefault="002F6D66" w:rsidP="00E64667">
            <w:pPr>
              <w:keepLines/>
              <w:spacing w:after="0" w:line="240" w:lineRule="auto"/>
              <w:rPr>
                <w:rFonts w:ascii="Times New Roman" w:hAnsi="Times New Roman"/>
              </w:rPr>
            </w:pPr>
            <w:r w:rsidRPr="002E65C8">
              <w:rPr>
                <w:rFonts w:ascii="Times New Roman" w:hAnsi="Times New Roman"/>
              </w:rPr>
              <w:t xml:space="preserve">17 </w:t>
            </w:r>
            <w:r w:rsidR="00932E81" w:rsidRPr="002E65C8">
              <w:rPr>
                <w:rFonts w:ascii="Times New Roman" w:hAnsi="Times New Roman"/>
              </w:rPr>
              <w:t>(1,5</w:t>
            </w:r>
            <w:proofErr w:type="gramStart"/>
            <w:r w:rsidR="00932E81" w:rsidRPr="002E65C8">
              <w:rPr>
                <w:rFonts w:ascii="Times New Roman" w:hAnsi="Times New Roman"/>
              </w:rPr>
              <w:t>%)</w:t>
            </w:r>
            <w:r w:rsidR="00932E81" w:rsidRPr="002E65C8">
              <w:rPr>
                <w:rFonts w:ascii="Times New Roman" w:hAnsi="Times New Roman"/>
                <w:vertAlign w:val="superscript"/>
              </w:rPr>
              <w:t>+</w:t>
            </w:r>
            <w:proofErr w:type="gramEnd"/>
            <w:r w:rsidR="00932E81" w:rsidRPr="002E65C8">
              <w:rPr>
                <w:rFonts w:ascii="Times New Roman" w:hAnsi="Times New Roman"/>
                <w:vertAlign w:val="superscript"/>
              </w:rPr>
              <w:t>+</w:t>
            </w:r>
          </w:p>
        </w:tc>
        <w:tc>
          <w:tcPr>
            <w:tcW w:w="2199" w:type="dxa"/>
            <w:tcBorders>
              <w:top w:val="single" w:sz="4" w:space="0" w:color="auto"/>
              <w:left w:val="single" w:sz="4" w:space="0" w:color="auto"/>
              <w:bottom w:val="single" w:sz="4" w:space="0" w:color="auto"/>
              <w:right w:val="single" w:sz="4" w:space="0" w:color="auto"/>
            </w:tcBorders>
            <w:shd w:val="clear" w:color="auto" w:fill="auto"/>
            <w:noWrap/>
          </w:tcPr>
          <w:p w14:paraId="324154E8" w14:textId="77777777" w:rsidR="00932E81" w:rsidRPr="002E65C8" w:rsidRDefault="002F6D66" w:rsidP="00E64667">
            <w:pPr>
              <w:keepLines/>
              <w:spacing w:after="0" w:line="240" w:lineRule="auto"/>
              <w:rPr>
                <w:rFonts w:ascii="Times New Roman" w:hAnsi="Times New Roman"/>
              </w:rPr>
            </w:pPr>
            <w:r w:rsidRPr="002E65C8">
              <w:rPr>
                <w:rFonts w:ascii="Times New Roman" w:hAnsi="Times New Roman"/>
              </w:rPr>
              <w:t>53</w:t>
            </w:r>
            <w:r w:rsidR="00E64667" w:rsidRPr="002E65C8">
              <w:rPr>
                <w:rFonts w:ascii="Times New Roman" w:hAnsi="Times New Roman"/>
              </w:rPr>
              <w:t xml:space="preserve"> </w:t>
            </w:r>
            <w:r w:rsidR="00932E81" w:rsidRPr="002E65C8">
              <w:rPr>
                <w:rFonts w:ascii="Times New Roman" w:hAnsi="Times New Roman"/>
              </w:rPr>
              <w:t>(4,7%)</w:t>
            </w:r>
          </w:p>
        </w:tc>
      </w:tr>
    </w:tbl>
    <w:p w14:paraId="684EFA5F" w14:textId="77777777" w:rsidR="00932E81" w:rsidRPr="002E65C8" w:rsidRDefault="00750299">
      <w:pPr>
        <w:spacing w:after="0" w:line="240" w:lineRule="auto"/>
        <w:rPr>
          <w:rFonts w:ascii="Times New Roman" w:hAnsi="Times New Roman"/>
        </w:rPr>
      </w:pPr>
      <w:r w:rsidRPr="002E65C8">
        <w:rPr>
          <w:rFonts w:ascii="Times New Roman" w:hAnsi="Times New Roman"/>
        </w:rPr>
        <w:t>od: una volta al giorno</w:t>
      </w:r>
    </w:p>
    <w:p w14:paraId="38E80832" w14:textId="77777777" w:rsidR="00750299" w:rsidRPr="002E65C8" w:rsidRDefault="00750299" w:rsidP="00633AAB">
      <w:pPr>
        <w:keepLines/>
        <w:spacing w:after="0" w:line="240" w:lineRule="auto"/>
        <w:rPr>
          <w:rFonts w:ascii="Times New Roman" w:hAnsi="Times New Roman"/>
        </w:rPr>
      </w:pPr>
      <w:r w:rsidRPr="002E65C8">
        <w:rPr>
          <w:rFonts w:ascii="Times New Roman" w:hAnsi="Times New Roman"/>
        </w:rPr>
        <w:t xml:space="preserve">* p&lt;0,001(superiorità) rivaroxaban 20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HR=0,34 (0,20</w:t>
      </w:r>
      <w:r w:rsidRPr="002E65C8">
        <w:rPr>
          <w:rFonts w:ascii="Times New Roman" w:hAnsi="Times New Roman"/>
        </w:rPr>
        <w:noBreakHyphen/>
        <w:t>0,59)</w:t>
      </w:r>
    </w:p>
    <w:p w14:paraId="388F3F68" w14:textId="77777777" w:rsidR="00750299" w:rsidRPr="002E65C8" w:rsidRDefault="00750299" w:rsidP="00633AAB">
      <w:pPr>
        <w:keepLines/>
        <w:spacing w:after="0" w:line="240" w:lineRule="auto"/>
        <w:rPr>
          <w:rFonts w:ascii="Times New Roman" w:hAnsi="Times New Roman"/>
        </w:rPr>
      </w:pPr>
      <w:r w:rsidRPr="002E65C8">
        <w:rPr>
          <w:rFonts w:ascii="Times New Roman" w:hAnsi="Times New Roman"/>
        </w:rPr>
        <w:t xml:space="preserve">** p&lt;0,001 (superiorità) rivaroxaban 10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HR=0,26 (0,14</w:t>
      </w:r>
      <w:r w:rsidRPr="002E65C8">
        <w:rPr>
          <w:rFonts w:ascii="Times New Roman" w:hAnsi="Times New Roman"/>
        </w:rPr>
        <w:noBreakHyphen/>
        <w:t>0,47)</w:t>
      </w:r>
    </w:p>
    <w:p w14:paraId="6A803911" w14:textId="77777777" w:rsidR="00750299" w:rsidRPr="002E65C8" w:rsidRDefault="00750299" w:rsidP="00633AAB">
      <w:pPr>
        <w:keepLines/>
        <w:spacing w:after="0" w:line="240" w:lineRule="auto"/>
        <w:rPr>
          <w:rFonts w:ascii="Times New Roman" w:hAnsi="Times New Roman"/>
        </w:rPr>
      </w:pPr>
      <w:r w:rsidRPr="002E65C8">
        <w:rPr>
          <w:rFonts w:ascii="Times New Roman" w:hAnsi="Times New Roman"/>
          <w:vertAlign w:val="superscript"/>
        </w:rPr>
        <w:t xml:space="preserve">+ </w:t>
      </w:r>
      <w:r w:rsidRPr="002E65C8">
        <w:rPr>
          <w:rFonts w:ascii="Times New Roman" w:hAnsi="Times New Roman"/>
        </w:rPr>
        <w:t xml:space="preserve">Rivaroxaban 20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HR=0,44 (0,27-0,71), p=0,0009 (nominale) </w:t>
      </w:r>
    </w:p>
    <w:p w14:paraId="541A3B88" w14:textId="77777777" w:rsidR="00750299" w:rsidRPr="002E65C8" w:rsidRDefault="00750299" w:rsidP="00750299">
      <w:pPr>
        <w:spacing w:after="0" w:line="240" w:lineRule="auto"/>
        <w:rPr>
          <w:rFonts w:ascii="Times New Roman" w:hAnsi="Times New Roman"/>
        </w:rPr>
      </w:pPr>
      <w:r w:rsidRPr="002E65C8">
        <w:rPr>
          <w:rFonts w:ascii="Times New Roman" w:hAnsi="Times New Roman"/>
          <w:vertAlign w:val="superscript"/>
        </w:rPr>
        <w:t>++</w:t>
      </w:r>
      <w:r w:rsidR="00E64667" w:rsidRPr="002E65C8">
        <w:rPr>
          <w:rFonts w:ascii="Times New Roman" w:hAnsi="Times New Roman"/>
          <w:vertAlign w:val="superscript"/>
        </w:rPr>
        <w:t xml:space="preserve"> </w:t>
      </w:r>
      <w:r w:rsidRPr="002E65C8">
        <w:rPr>
          <w:rFonts w:ascii="Times New Roman" w:hAnsi="Times New Roman"/>
        </w:rPr>
        <w:t xml:space="preserve">Rivaroxaban 10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HR=0,32 (0,18-0,55), p&lt;0,0001 (nominale)</w:t>
      </w:r>
    </w:p>
    <w:p w14:paraId="0D6AC200" w14:textId="77777777" w:rsidR="00750299" w:rsidRPr="001B14BE" w:rsidRDefault="00750299">
      <w:pPr>
        <w:spacing w:after="0" w:line="240" w:lineRule="auto"/>
        <w:rPr>
          <w:rFonts w:ascii="Times New Roman" w:hAnsi="Times New Roman"/>
        </w:rPr>
      </w:pPr>
    </w:p>
    <w:p w14:paraId="53A13B90" w14:textId="51A85763" w:rsidR="00932E81" w:rsidRPr="002E65C8" w:rsidRDefault="00932E81">
      <w:pPr>
        <w:spacing w:after="0" w:line="240" w:lineRule="auto"/>
        <w:rPr>
          <w:rFonts w:ascii="Times New Roman" w:hAnsi="Times New Roman"/>
        </w:rPr>
      </w:pPr>
      <w:r w:rsidRPr="002E65C8">
        <w:rPr>
          <w:rFonts w:ascii="Times New Roman" w:hAnsi="Times New Roman"/>
        </w:rPr>
        <w:t>Oltre al programma di fase III EINSTEIN, è stato condotto uno studio di coorte prospettico (XALIA), non interventistico ed in aperto, con obiettivo principale la valutazione comprendente TEV recidivanti, sanguinamenti maggiori e mo</w:t>
      </w:r>
      <w:r w:rsidR="00750299" w:rsidRPr="002E65C8">
        <w:rPr>
          <w:rFonts w:ascii="Times New Roman" w:hAnsi="Times New Roman"/>
        </w:rPr>
        <w:t>rte. Sono stati arruolati 5.142 </w:t>
      </w:r>
      <w:r w:rsidRPr="002E65C8">
        <w:rPr>
          <w:rFonts w:ascii="Times New Roman" w:hAnsi="Times New Roman"/>
        </w:rPr>
        <w:t xml:space="preserve">pazienti con TVP acuta per indagare la sicurezza a lungo termine di rivaroxaban rispetto alla terapia anticoagulante “standard of care” nella pratica clinica. I rapporti di sanguinamenti maggiori, recidive di TVE e morti per qualsiasi causa sono stati per rivaroxaban rispettivamente lo 0,7%, 1,4% e 0,5%. I pazienti presentavano al basale delle </w:t>
      </w:r>
      <w:proofErr w:type="gramStart"/>
      <w:r w:rsidRPr="002E65C8">
        <w:rPr>
          <w:rFonts w:ascii="Times New Roman" w:hAnsi="Times New Roman"/>
        </w:rPr>
        <w:t>differenze</w:t>
      </w:r>
      <w:proofErr w:type="gramEnd"/>
      <w:r w:rsidRPr="002E65C8">
        <w:rPr>
          <w:rFonts w:ascii="Times New Roman" w:hAnsi="Times New Roman"/>
        </w:rPr>
        <w:t xml:space="preserve"> tra cui l’età, la presenza/assenza di cancro e la compromissione della funzionalità renale. L’analisi statistica pre-specificata e stratificata tramite propensity-score è stata utilizzata al fine di ridurre le differenze al basale, sebbene dei fattori confondenti poss</w:t>
      </w:r>
      <w:r w:rsidR="00AB3818">
        <w:rPr>
          <w:rFonts w:ascii="Times New Roman" w:hAnsi="Times New Roman"/>
        </w:rPr>
        <w:t>a</w:t>
      </w:r>
      <w:r w:rsidRPr="002E65C8">
        <w:rPr>
          <w:rFonts w:ascii="Times New Roman" w:hAnsi="Times New Roman"/>
        </w:rPr>
        <w:t>no, nonostante tutto, influenzare il risultato. I rapporti di rischio nel confronto tra rivaroxaban e la terapia standard of care corretti per sanguinamenti maggiori, recidive di TVE e morti per qualsiasi causa, erano risp</w:t>
      </w:r>
      <w:r w:rsidR="00750299" w:rsidRPr="002E65C8">
        <w:rPr>
          <w:rFonts w:ascii="Times New Roman" w:hAnsi="Times New Roman"/>
        </w:rPr>
        <w:t>ettivamente 0,77 (IC 95% 0,40</w:t>
      </w:r>
      <w:r w:rsidR="00750299" w:rsidRPr="002E65C8">
        <w:rPr>
          <w:rFonts w:ascii="Times New Roman" w:hAnsi="Times New Roman"/>
        </w:rPr>
        <w:noBreakHyphen/>
        <w:t>1,50), 0,91 (IC 95% 0,54</w:t>
      </w:r>
      <w:r w:rsidR="00750299" w:rsidRPr="002E65C8">
        <w:rPr>
          <w:rFonts w:ascii="Times New Roman" w:hAnsi="Times New Roman"/>
        </w:rPr>
        <w:noBreakHyphen/>
      </w:r>
      <w:r w:rsidRPr="002E65C8">
        <w:rPr>
          <w:rFonts w:ascii="Times New Roman" w:hAnsi="Times New Roman"/>
        </w:rPr>
        <w:t>1,54) e</w:t>
      </w:r>
      <w:r w:rsidR="00750299" w:rsidRPr="002E65C8">
        <w:rPr>
          <w:rFonts w:ascii="Times New Roman" w:hAnsi="Times New Roman"/>
        </w:rPr>
        <w:t xml:space="preserve"> 0,51 (IC 95% 0,24</w:t>
      </w:r>
      <w:r w:rsidR="00750299" w:rsidRPr="002E65C8">
        <w:rPr>
          <w:rFonts w:ascii="Times New Roman" w:hAnsi="Times New Roman"/>
        </w:rPr>
        <w:noBreakHyphen/>
      </w:r>
      <w:r w:rsidRPr="002E65C8">
        <w:rPr>
          <w:rFonts w:ascii="Times New Roman" w:hAnsi="Times New Roman"/>
        </w:rPr>
        <w:t xml:space="preserve">1,07). </w:t>
      </w:r>
    </w:p>
    <w:p w14:paraId="6B76DAAD" w14:textId="77777777" w:rsidR="00932E81" w:rsidRPr="002E65C8" w:rsidRDefault="00932E81">
      <w:pPr>
        <w:spacing w:after="0" w:line="240" w:lineRule="auto"/>
        <w:rPr>
          <w:rFonts w:ascii="Times New Roman" w:hAnsi="Times New Roman"/>
        </w:rPr>
      </w:pPr>
      <w:r w:rsidRPr="002E65C8">
        <w:rPr>
          <w:rFonts w:ascii="Times New Roman" w:hAnsi="Times New Roman"/>
        </w:rPr>
        <w:t>Questi risultati in pazienti osservati nella pratica clinica sono coerenti con il profilo di sicurezza definito per questa indicazione.</w:t>
      </w:r>
    </w:p>
    <w:p w14:paraId="49B0171B" w14:textId="77777777" w:rsidR="00932E81" w:rsidRPr="002E65C8" w:rsidRDefault="00932E81">
      <w:pPr>
        <w:spacing w:after="0" w:line="240" w:lineRule="auto"/>
        <w:rPr>
          <w:rFonts w:ascii="Times New Roman" w:hAnsi="Times New Roman"/>
        </w:rPr>
      </w:pPr>
    </w:p>
    <w:p w14:paraId="0373552F" w14:textId="77777777" w:rsidR="00932E81" w:rsidRPr="002E65C8" w:rsidRDefault="00932E81" w:rsidP="001B14BE">
      <w:pPr>
        <w:keepNext/>
        <w:spacing w:after="0" w:line="240" w:lineRule="auto"/>
        <w:rPr>
          <w:rFonts w:ascii="Times New Roman" w:hAnsi="Times New Roman"/>
          <w:u w:val="single"/>
        </w:rPr>
      </w:pPr>
      <w:r w:rsidRPr="002E65C8">
        <w:rPr>
          <w:rFonts w:ascii="Times New Roman" w:hAnsi="Times New Roman"/>
          <w:u w:val="single"/>
        </w:rPr>
        <w:t>Popolazione pediatrica</w:t>
      </w:r>
    </w:p>
    <w:p w14:paraId="7A978E8A" w14:textId="77777777" w:rsidR="00932E81" w:rsidRPr="002E65C8" w:rsidRDefault="00932E81" w:rsidP="001B14BE">
      <w:pPr>
        <w:keepNext/>
        <w:spacing w:after="0" w:line="240" w:lineRule="auto"/>
        <w:rPr>
          <w:rFonts w:ascii="Times New Roman" w:hAnsi="Times New Roman"/>
          <w:i/>
          <w:u w:val="single"/>
        </w:rPr>
      </w:pPr>
      <w:r w:rsidRPr="002E65C8">
        <w:rPr>
          <w:rFonts w:ascii="Times New Roman" w:hAnsi="Times New Roman"/>
          <w:i/>
          <w:u w:val="single"/>
        </w:rPr>
        <w:t>Trattamento del TEV e prevenzione delle recidive di TEV nei pazienti pediatrici</w:t>
      </w:r>
    </w:p>
    <w:p w14:paraId="23443341" w14:textId="77777777" w:rsidR="00932E81" w:rsidRPr="002E65C8" w:rsidRDefault="00932E81" w:rsidP="001B14BE">
      <w:pPr>
        <w:keepNext/>
        <w:spacing w:after="0" w:line="240" w:lineRule="auto"/>
        <w:rPr>
          <w:rFonts w:ascii="Times New Roman" w:hAnsi="Times New Roman"/>
        </w:rPr>
      </w:pPr>
      <w:r w:rsidRPr="002E65C8">
        <w:rPr>
          <w:rFonts w:ascii="Times New Roman" w:hAnsi="Times New Roman"/>
        </w:rPr>
        <w:t>In 6 studi pediatrici multicentrici in aperto è stato studiato un totale di 727 bambini con TEV acuto confermato, 528 dei quali avevano ricevuto rivaroxaban. Un dosaggio aggiustato per il peso corporeo nei pazienti dalla nascita a un’età inferiore a 18 anni di età ha determinato un’esposizione a rivaroxaban simile a quella osservata nei pazienti adulti affetti da TVP trattati con rivaroxaban 20 mg una volta al giorno, come confermato nello studio di fase III (vedere paragrafo 5.2).</w:t>
      </w:r>
    </w:p>
    <w:p w14:paraId="0A6F067B" w14:textId="77777777" w:rsidR="00932E81" w:rsidRPr="002E65C8" w:rsidRDefault="00932E81">
      <w:pPr>
        <w:spacing w:after="0" w:line="240" w:lineRule="auto"/>
        <w:rPr>
          <w:rFonts w:ascii="Times New Roman" w:hAnsi="Times New Roman"/>
        </w:rPr>
      </w:pPr>
    </w:p>
    <w:p w14:paraId="60584332" w14:textId="77777777" w:rsidR="00932E81" w:rsidRPr="002E65C8" w:rsidRDefault="00932E81">
      <w:pPr>
        <w:spacing w:after="0" w:line="240" w:lineRule="auto"/>
        <w:rPr>
          <w:rFonts w:ascii="Times New Roman" w:hAnsi="Times New Roman"/>
        </w:rPr>
      </w:pPr>
      <w:r w:rsidRPr="002E65C8">
        <w:rPr>
          <w:rFonts w:ascii="Times New Roman" w:hAnsi="Times New Roman"/>
        </w:rPr>
        <w:t>Lo studio di fase III EINSTEIN Junior è stato uno studio clinico multicentrico randomizzato, controllato con confronto attivo, in aperto, condotto su 500 pazienti pediatrici (dalla nascita a un’età &lt; 18 anni) con TEV acuto confermato. Sono stati inclusi 276 bambini di età compresa tra 12 e &lt; 18 anni, 101 bambini di età compresa tra 6 e &lt; 12 anni, 69 bambini di età compresa tra 2 e &lt; 6 anni e 54 bambini di età &lt; 2 anni.</w:t>
      </w:r>
    </w:p>
    <w:p w14:paraId="3516BCF1" w14:textId="77777777" w:rsidR="00932E81" w:rsidRPr="002E65C8" w:rsidRDefault="00932E81">
      <w:pPr>
        <w:spacing w:after="0" w:line="240" w:lineRule="auto"/>
        <w:rPr>
          <w:rFonts w:ascii="Times New Roman" w:hAnsi="Times New Roman"/>
        </w:rPr>
      </w:pPr>
    </w:p>
    <w:p w14:paraId="445B32FB" w14:textId="6472811D" w:rsidR="00932E81" w:rsidRPr="002E65C8" w:rsidRDefault="002E65C8">
      <w:pPr>
        <w:spacing w:after="0" w:line="240" w:lineRule="auto"/>
        <w:rPr>
          <w:rFonts w:ascii="Times New Roman" w:hAnsi="Times New Roman"/>
        </w:rPr>
      </w:pPr>
      <w:r w:rsidRPr="002E65C8">
        <w:rPr>
          <w:rFonts w:ascii="Times New Roman" w:hAnsi="Times New Roman"/>
        </w:rPr>
        <w:t>Il TEV indice è stato classificato come TEV associato a catetere venoso centrale (TEV</w:t>
      </w:r>
      <w:r w:rsidRPr="002E65C8">
        <w:rPr>
          <w:rFonts w:ascii="Times New Roman" w:hAnsi="Times New Roman"/>
        </w:rPr>
        <w:noBreakHyphen/>
        <w:t>CVC; 90/335</w:t>
      </w:r>
      <w:r w:rsidRPr="002E65C8">
        <w:rPr>
          <w:rFonts w:eastAsia="SimSun"/>
          <w:lang w:eastAsia="ja-JP"/>
        </w:rPr>
        <w:t> </w:t>
      </w:r>
      <w:r w:rsidRPr="002E65C8">
        <w:rPr>
          <w:rFonts w:ascii="Times New Roman" w:hAnsi="Times New Roman"/>
        </w:rPr>
        <w:t>pazienti nel gruppo rivaroxaban, 37/165</w:t>
      </w:r>
      <w:r w:rsidRPr="002E65C8">
        <w:rPr>
          <w:rFonts w:eastAsia="SimSun"/>
          <w:lang w:eastAsia="ja-JP"/>
        </w:rPr>
        <w:t> </w:t>
      </w:r>
      <w:r w:rsidRPr="002E65C8">
        <w:rPr>
          <w:rFonts w:ascii="Times New Roman" w:hAnsi="Times New Roman"/>
        </w:rPr>
        <w:t>pazienti nel gruppo di confronto), trombosi del seno venoso cerebrale (</w:t>
      </w:r>
      <w:r w:rsidRPr="002E65C8">
        <w:rPr>
          <w:rFonts w:ascii="Times New Roman" w:hAnsi="Times New Roman"/>
          <w:i/>
          <w:iCs/>
        </w:rPr>
        <w:t>cerebral vein and sinus thrombosis,</w:t>
      </w:r>
      <w:r>
        <w:rPr>
          <w:rFonts w:ascii="Times New Roman" w:hAnsi="Times New Roman"/>
          <w:i/>
          <w:iCs/>
        </w:rPr>
        <w:t xml:space="preserve"> </w:t>
      </w:r>
      <w:r w:rsidRPr="002E65C8">
        <w:rPr>
          <w:rFonts w:ascii="Times New Roman" w:hAnsi="Times New Roman"/>
        </w:rPr>
        <w:t>CVST; 74/335</w:t>
      </w:r>
      <w:r w:rsidRPr="002E65C8">
        <w:rPr>
          <w:rFonts w:eastAsia="SimSun"/>
          <w:lang w:eastAsia="ja-JP"/>
        </w:rPr>
        <w:t> </w:t>
      </w:r>
      <w:r w:rsidRPr="002E65C8">
        <w:rPr>
          <w:rFonts w:ascii="Times New Roman" w:hAnsi="Times New Roman"/>
        </w:rPr>
        <w:t>pazienti nel gruppo rivaroxaban, 43/165</w:t>
      </w:r>
      <w:r w:rsidRPr="002E65C8">
        <w:rPr>
          <w:rFonts w:eastAsia="SimSun"/>
          <w:lang w:eastAsia="ja-JP"/>
        </w:rPr>
        <w:t> </w:t>
      </w:r>
      <w:r w:rsidRPr="002E65C8">
        <w:rPr>
          <w:rFonts w:ascii="Times New Roman" w:hAnsi="Times New Roman"/>
        </w:rPr>
        <w:t>pazienti nel gruppo di confronto) e tutti gli altri tipi, inclusi TVP ed EP (TEV</w:t>
      </w:r>
      <w:r w:rsidRPr="002E65C8">
        <w:rPr>
          <w:rFonts w:ascii="Times New Roman" w:hAnsi="Times New Roman"/>
        </w:rPr>
        <w:noBreakHyphen/>
        <w:t>non</w:t>
      </w:r>
      <w:r w:rsidRPr="002E65C8">
        <w:rPr>
          <w:rFonts w:ascii="Times New Roman" w:hAnsi="Times New Roman"/>
        </w:rPr>
        <w:noBreakHyphen/>
        <w:t>CVC; 171/335</w:t>
      </w:r>
      <w:r w:rsidRPr="002E65C8">
        <w:rPr>
          <w:rFonts w:eastAsia="SimSun"/>
          <w:lang w:eastAsia="ja-JP"/>
        </w:rPr>
        <w:t> </w:t>
      </w:r>
      <w:r w:rsidRPr="002E65C8">
        <w:rPr>
          <w:rFonts w:ascii="Times New Roman" w:hAnsi="Times New Roman"/>
        </w:rPr>
        <w:t>pazienti nel gruppo rivaroxaban, 8</w:t>
      </w:r>
      <w:r w:rsidR="007C28DA">
        <w:rPr>
          <w:rFonts w:ascii="Times New Roman" w:hAnsi="Times New Roman"/>
        </w:rPr>
        <w:t>5</w:t>
      </w:r>
      <w:r w:rsidRPr="002E65C8">
        <w:rPr>
          <w:rFonts w:ascii="Times New Roman" w:hAnsi="Times New Roman"/>
        </w:rPr>
        <w:t>/165</w:t>
      </w:r>
      <w:r w:rsidRPr="002E65C8">
        <w:rPr>
          <w:rFonts w:eastAsia="SimSun"/>
          <w:lang w:eastAsia="ja-JP"/>
        </w:rPr>
        <w:t> </w:t>
      </w:r>
      <w:r w:rsidRPr="002E65C8">
        <w:rPr>
          <w:rFonts w:ascii="Times New Roman" w:hAnsi="Times New Roman"/>
        </w:rPr>
        <w:t>pazienti nel gruppo di confronto).</w:t>
      </w:r>
      <w:r w:rsidR="00932E81" w:rsidRPr="002E65C8">
        <w:rPr>
          <w:rFonts w:ascii="Times New Roman" w:hAnsi="Times New Roman"/>
        </w:rPr>
        <w:t xml:space="preserve"> La presentazione più comune della trombosi indice nei bambini di età compresa tr</w:t>
      </w:r>
      <w:r w:rsidR="00AB5C45" w:rsidRPr="002E65C8">
        <w:rPr>
          <w:rFonts w:ascii="Times New Roman" w:hAnsi="Times New Roman"/>
        </w:rPr>
        <w:t>a 12 e &lt; 18 anni è stata il TEV</w:t>
      </w:r>
      <w:r w:rsidR="00AB5C45" w:rsidRPr="002E65C8">
        <w:rPr>
          <w:rFonts w:ascii="Times New Roman" w:hAnsi="Times New Roman"/>
        </w:rPr>
        <w:noBreakHyphen/>
        <w:t>non</w:t>
      </w:r>
      <w:r w:rsidR="00AB5C45" w:rsidRPr="002E65C8">
        <w:rPr>
          <w:rFonts w:ascii="Times New Roman" w:hAnsi="Times New Roman"/>
        </w:rPr>
        <w:noBreakHyphen/>
      </w:r>
      <w:r w:rsidR="00AB5C45" w:rsidRPr="002E65C8">
        <w:rPr>
          <w:rFonts w:ascii="Times New Roman" w:hAnsi="Times New Roman"/>
        </w:rPr>
        <w:noBreakHyphen/>
      </w:r>
      <w:r w:rsidR="00932E81" w:rsidRPr="002E65C8">
        <w:rPr>
          <w:rFonts w:ascii="Times New Roman" w:hAnsi="Times New Roman"/>
        </w:rPr>
        <w:t>CVC in 211 (76,4%) casi; nei bambini di età compresa tra 6 e &lt; 12 anni e in quelli di età compresa tra 2 e &lt; 6 anni è stata la CVST in 48 (47,5%) e 35 (50,7%) casi rispettivamente; e nei bambin</w:t>
      </w:r>
      <w:r w:rsidR="00AC235A" w:rsidRPr="002E65C8">
        <w:rPr>
          <w:rFonts w:ascii="Times New Roman" w:hAnsi="Times New Roman"/>
        </w:rPr>
        <w:t>i di età&lt; 2 anni è stata il TEV</w:t>
      </w:r>
      <w:r w:rsidR="00AC235A" w:rsidRPr="002E65C8">
        <w:rPr>
          <w:rFonts w:ascii="Times New Roman" w:hAnsi="Times New Roman"/>
        </w:rPr>
        <w:noBreakHyphen/>
      </w:r>
      <w:r w:rsidR="00932E81" w:rsidRPr="002E65C8">
        <w:rPr>
          <w:rFonts w:ascii="Times New Roman" w:hAnsi="Times New Roman"/>
        </w:rPr>
        <w:t>CVC in 37 (68,5%) casi. Non ci sono stati bambini di età &lt; 6 mesi con CVST nel gruppo rivaroxaban. Nei pazienti con CVST, 22 hanno avuto un’infezione al SNC (13 pazienti nel gruppo rivaroxaban e 9 pazienti nel gruppo di confronto).</w:t>
      </w:r>
    </w:p>
    <w:p w14:paraId="79BFA152" w14:textId="77777777" w:rsidR="00932E81" w:rsidRPr="002E65C8" w:rsidRDefault="00932E81">
      <w:pPr>
        <w:spacing w:after="0" w:line="240" w:lineRule="auto"/>
        <w:rPr>
          <w:rFonts w:ascii="Times New Roman" w:hAnsi="Times New Roman"/>
        </w:rPr>
      </w:pPr>
    </w:p>
    <w:p w14:paraId="479CB456" w14:textId="77777777" w:rsidR="00932E81" w:rsidRPr="002E65C8" w:rsidRDefault="00932E81">
      <w:pPr>
        <w:spacing w:after="0" w:line="240" w:lineRule="auto"/>
        <w:rPr>
          <w:rFonts w:ascii="Times New Roman" w:hAnsi="Times New Roman"/>
        </w:rPr>
      </w:pPr>
      <w:r w:rsidRPr="002E65C8">
        <w:rPr>
          <w:rFonts w:ascii="Times New Roman" w:hAnsi="Times New Roman"/>
        </w:rPr>
        <w:t>Il TEV è stato provocato da fattori di rischio persistenti, transitori o sia persistenti che transitori in 438 (87,6%) bambini.</w:t>
      </w:r>
    </w:p>
    <w:p w14:paraId="61BF104C" w14:textId="77777777" w:rsidR="00932E81" w:rsidRPr="002E65C8" w:rsidRDefault="00932E81">
      <w:pPr>
        <w:spacing w:after="0" w:line="240" w:lineRule="auto"/>
        <w:rPr>
          <w:rFonts w:ascii="Times New Roman" w:hAnsi="Times New Roman"/>
        </w:rPr>
      </w:pPr>
    </w:p>
    <w:p w14:paraId="79E11144" w14:textId="77777777" w:rsidR="00932E81" w:rsidRPr="002E65C8" w:rsidRDefault="00932E81">
      <w:pPr>
        <w:spacing w:after="0" w:line="240" w:lineRule="auto"/>
        <w:rPr>
          <w:rFonts w:ascii="Times New Roman" w:hAnsi="Times New Roman"/>
        </w:rPr>
      </w:pPr>
      <w:r w:rsidRPr="002E65C8">
        <w:rPr>
          <w:rFonts w:ascii="Times New Roman" w:hAnsi="Times New Roman"/>
        </w:rPr>
        <w:t>I pazienti hanno ricevuto un trattamento iniziale con dosi terapeutiche di eparina non frazionata, eparina a basso peso molecolare o fondaparinux per almeno 5 giorni e sono stati randomizzati 2:1 a ricevere dosi aggiustate per il peso corporeo di rivaroxaban o del gruppo di confronto (eparine o AVK) per un periodo di trattamento dello studio principale di 3 mesi (1 mese per i bambini di età &lt; 2 anni con TEV</w:t>
      </w:r>
      <w:r w:rsidRPr="002E65C8">
        <w:rPr>
          <w:rFonts w:ascii="Times New Roman" w:hAnsi="Times New Roman"/>
        </w:rPr>
        <w:noBreakHyphen/>
        <w:t>CVC). Alla fine del periodo di trattamento dello studio principale, il test diagnostico di imaging, che era stato ottenuto al basale, è stato ripetuto, se clinicamente fattibile. Il trattamento dello studio poteva essere interrotto a questo punto o proseguito per un massimo di 12 mesi totali a discrezione dello sperimentatore (per un massimo di 3 mesi per bambini di età &lt; 2 anni con TEV</w:t>
      </w:r>
      <w:r w:rsidRPr="002E65C8">
        <w:rPr>
          <w:rFonts w:ascii="Times New Roman" w:hAnsi="Times New Roman"/>
        </w:rPr>
        <w:noBreakHyphen/>
        <w:t>CVC).</w:t>
      </w:r>
    </w:p>
    <w:p w14:paraId="4A605FDA" w14:textId="77777777" w:rsidR="00932E81" w:rsidRPr="002E65C8" w:rsidRDefault="00932E81">
      <w:pPr>
        <w:spacing w:after="0" w:line="240" w:lineRule="auto"/>
        <w:rPr>
          <w:rFonts w:ascii="Times New Roman" w:hAnsi="Times New Roman"/>
        </w:rPr>
      </w:pPr>
    </w:p>
    <w:p w14:paraId="6E4A1BAA" w14:textId="698369C8" w:rsidR="00932E81" w:rsidRPr="002E65C8" w:rsidRDefault="00843C56">
      <w:pPr>
        <w:spacing w:after="0" w:line="240" w:lineRule="auto"/>
        <w:rPr>
          <w:rFonts w:ascii="Times New Roman" w:hAnsi="Times New Roman"/>
        </w:rPr>
      </w:pPr>
      <w:r>
        <w:rPr>
          <w:rFonts w:ascii="Times New Roman" w:hAnsi="Times New Roman"/>
        </w:rPr>
        <w:t>L’obiettivo (</w:t>
      </w:r>
      <w:r w:rsidRPr="00A16A15">
        <w:rPr>
          <w:rFonts w:ascii="Times New Roman" w:hAnsi="Times New Roman"/>
          <w:i/>
          <w:iCs/>
        </w:rPr>
        <w:t>endpoint</w:t>
      </w:r>
      <w:r>
        <w:rPr>
          <w:rFonts w:ascii="Times New Roman" w:hAnsi="Times New Roman"/>
        </w:rPr>
        <w:t>)</w:t>
      </w:r>
      <w:r w:rsidR="00932E81" w:rsidRPr="002E65C8">
        <w:rPr>
          <w:rFonts w:ascii="Times New Roman" w:hAnsi="Times New Roman"/>
        </w:rPr>
        <w:t xml:space="preserve"> di efficacia primario era il TEV recidivante sintomatico. </w:t>
      </w:r>
      <w:r>
        <w:rPr>
          <w:rFonts w:ascii="Times New Roman" w:hAnsi="Times New Roman"/>
        </w:rPr>
        <w:t>L’obiettivo (</w:t>
      </w:r>
      <w:r w:rsidRPr="00A16A15">
        <w:rPr>
          <w:rFonts w:ascii="Times New Roman" w:hAnsi="Times New Roman"/>
          <w:i/>
          <w:iCs/>
        </w:rPr>
        <w:t>endpoint</w:t>
      </w:r>
      <w:r>
        <w:rPr>
          <w:rFonts w:ascii="Times New Roman" w:hAnsi="Times New Roman"/>
        </w:rPr>
        <w:t>)</w:t>
      </w:r>
      <w:r w:rsidR="00932E81" w:rsidRPr="002E65C8">
        <w:rPr>
          <w:rFonts w:ascii="Times New Roman" w:hAnsi="Times New Roman"/>
        </w:rPr>
        <w:t xml:space="preserve"> di sicurezza primario era composto da emorragia maggiore ed emorragia non maggiore clinicamente rilevante (</w:t>
      </w:r>
      <w:r w:rsidR="00932E81" w:rsidRPr="002E65C8">
        <w:rPr>
          <w:rFonts w:ascii="Times New Roman" w:hAnsi="Times New Roman"/>
          <w:i/>
          <w:iCs/>
        </w:rPr>
        <w:t>clinically relevant non</w:t>
      </w:r>
      <w:r w:rsidR="00932E81" w:rsidRPr="002E65C8">
        <w:rPr>
          <w:rFonts w:ascii="Times New Roman" w:hAnsi="Times New Roman"/>
          <w:i/>
          <w:iCs/>
        </w:rPr>
        <w:noBreakHyphen/>
        <w:t xml:space="preserve">major bleeding, </w:t>
      </w:r>
      <w:r w:rsidR="00932E81" w:rsidRPr="002E65C8">
        <w:rPr>
          <w:rFonts w:ascii="Times New Roman" w:hAnsi="Times New Roman"/>
        </w:rPr>
        <w:t xml:space="preserve">CRNMB). Tutti </w:t>
      </w:r>
      <w:r>
        <w:rPr>
          <w:rFonts w:ascii="Times New Roman" w:hAnsi="Times New Roman"/>
        </w:rPr>
        <w:t>gli obiettivi (</w:t>
      </w:r>
      <w:r w:rsidRPr="00A16A15">
        <w:rPr>
          <w:rFonts w:ascii="Times New Roman" w:hAnsi="Times New Roman"/>
          <w:i/>
          <w:iCs/>
        </w:rPr>
        <w:t>endpoint</w:t>
      </w:r>
      <w:r w:rsidR="00B95FF1">
        <w:rPr>
          <w:rFonts w:ascii="Times New Roman" w:hAnsi="Times New Roman"/>
          <w:i/>
          <w:iCs/>
        </w:rPr>
        <w:t>s</w:t>
      </w:r>
      <w:r>
        <w:rPr>
          <w:rFonts w:ascii="Times New Roman" w:hAnsi="Times New Roman"/>
        </w:rPr>
        <w:t>)</w:t>
      </w:r>
      <w:r w:rsidR="00932E81" w:rsidRPr="002E65C8">
        <w:rPr>
          <w:rFonts w:ascii="Times New Roman" w:hAnsi="Times New Roman"/>
        </w:rPr>
        <w:t xml:space="preserve"> di efficacia e sicurezza sono stati valutati da un comitato indipendente in cieco per l’assegnazione del trattamento. I risultati di efficacia e sicurezza sono illustrati nelle Tabelle 11 e 12 seguenti.</w:t>
      </w:r>
    </w:p>
    <w:p w14:paraId="2C14310F" w14:textId="77777777" w:rsidR="00932E81" w:rsidRPr="002E65C8" w:rsidRDefault="00932E81">
      <w:pPr>
        <w:spacing w:after="0" w:line="240" w:lineRule="auto"/>
        <w:rPr>
          <w:rFonts w:ascii="Times New Roman" w:hAnsi="Times New Roman"/>
        </w:rPr>
      </w:pPr>
    </w:p>
    <w:p w14:paraId="1DAAE04C" w14:textId="77777777" w:rsidR="00932E81" w:rsidRPr="002E65C8" w:rsidRDefault="00932E81">
      <w:pPr>
        <w:spacing w:after="0" w:line="240" w:lineRule="auto"/>
        <w:rPr>
          <w:rFonts w:ascii="Times New Roman" w:hAnsi="Times New Roman"/>
        </w:rPr>
      </w:pPr>
      <w:r w:rsidRPr="002E65C8">
        <w:rPr>
          <w:rFonts w:ascii="Times New Roman" w:hAnsi="Times New Roman"/>
        </w:rPr>
        <w:t>Recidive di TEV si sono verificate nel gruppo rivaroxaban in 4 pazienti su 335 e nel gruppo di confronto in 5 pazienti su 165. L’evento composito di emorragia maggiore e CRNMB è stato segnalato in 10 pazienti su 329 (3%) trattati con rivaroxaban e in 3 pazienti su 162 (1,9%) trattati con il confronto. Un beneficio clinico netto (TEV recidivante sintomatico più eventi di emorragia maggiore) è stato segnalato nel gruppo rivaroxaban in 4 pazienti su 335 e nel gruppo di confronto in 7 pazienti su 165. La normalizzazione del carico trombotico alla ripetizione dell’imaging si è verificata in 128 pazienti su 335 in trattamento con rivaroxaban e in 43 pazienti su 165 nel gruppo di confronto. Questi risultati sono stati generalmente simili nelle diverse fasce di età. Ci sono stati 119 (36,2%) bambini con emorragia da trattamento emergente nel gruppo rivaroxaban e 45 (27,8%) bambini nel gruppo di confronto.</w:t>
      </w:r>
    </w:p>
    <w:p w14:paraId="3F6B80E7" w14:textId="77777777" w:rsidR="00932E81" w:rsidRPr="002E65C8" w:rsidRDefault="00932E81" w:rsidP="001B14BE">
      <w:pPr>
        <w:keepLines/>
        <w:spacing w:after="0"/>
        <w:rPr>
          <w:rFonts w:ascii="Times New Roman" w:hAnsi="Times New Roman"/>
          <w:b/>
          <w:bCs/>
        </w:rPr>
      </w:pPr>
    </w:p>
    <w:p w14:paraId="1A3CE7BA" w14:textId="77777777" w:rsidR="00932E81" w:rsidRPr="002E65C8" w:rsidRDefault="00932E81" w:rsidP="001B14BE">
      <w:pPr>
        <w:keepLines/>
        <w:spacing w:after="0"/>
        <w:rPr>
          <w:rFonts w:ascii="Times New Roman" w:hAnsi="Times New Roman"/>
          <w:b/>
          <w:bCs/>
        </w:rPr>
      </w:pPr>
    </w:p>
    <w:p w14:paraId="2D927AD3" w14:textId="77777777" w:rsidR="00932E81" w:rsidRPr="002E65C8" w:rsidRDefault="00932E81" w:rsidP="001B14BE">
      <w:pPr>
        <w:keepLines/>
        <w:rPr>
          <w:rFonts w:ascii="Times New Roman" w:hAnsi="Times New Roman"/>
          <w:b/>
          <w:bCs/>
        </w:rPr>
      </w:pPr>
      <w:r w:rsidRPr="002E65C8">
        <w:rPr>
          <w:rFonts w:ascii="Times New Roman" w:hAnsi="Times New Roman"/>
          <w:b/>
          <w:bCs/>
        </w:rPr>
        <w:t>Tabella 11: Risultati relativi all’efficacia al termine del periodo di trattamento principale</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932E81" w:rsidRPr="002E65C8" w14:paraId="054AD0C8"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677EC997" w14:textId="77777777" w:rsidR="00932E81" w:rsidRPr="002E65C8" w:rsidRDefault="00932E81" w:rsidP="001B14BE">
            <w:pPr>
              <w:keepLines/>
              <w:rPr>
                <w:rFonts w:ascii="Times New Roman" w:hAnsi="Times New Roman"/>
                <w:b/>
              </w:rPr>
            </w:pPr>
            <w:r w:rsidRPr="002E65C8">
              <w:rPr>
                <w:rFonts w:ascii="Times New Roman" w:hAnsi="Times New Roman"/>
                <w:b/>
              </w:rPr>
              <w:t>Evento</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06089700" w14:textId="77777777" w:rsidR="00932E81" w:rsidRPr="002E65C8" w:rsidRDefault="00932E81" w:rsidP="001B14BE">
            <w:pPr>
              <w:keepLines/>
              <w:spacing w:after="0"/>
              <w:rPr>
                <w:rFonts w:ascii="Times New Roman" w:hAnsi="Times New Roman"/>
                <w:b/>
              </w:rPr>
            </w:pPr>
            <w:r w:rsidRPr="002E65C8">
              <w:rPr>
                <w:rFonts w:ascii="Times New Roman" w:hAnsi="Times New Roman"/>
                <w:b/>
              </w:rPr>
              <w:t>Rivaroxaban</w:t>
            </w:r>
          </w:p>
          <w:p w14:paraId="1295991E" w14:textId="77777777" w:rsidR="00932E81" w:rsidRPr="002E65C8" w:rsidRDefault="00932E81" w:rsidP="001B14BE">
            <w:pPr>
              <w:keepLines/>
              <w:spacing w:after="0"/>
              <w:rPr>
                <w:rFonts w:ascii="Times New Roman" w:hAnsi="Times New Roman"/>
                <w:b/>
              </w:rPr>
            </w:pPr>
            <w:r w:rsidRPr="002E65C8">
              <w:rPr>
                <w:rFonts w:ascii="Times New Roman" w:hAnsi="Times New Roman"/>
                <w:b/>
              </w:rPr>
              <w:t>N=335*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101FDDA2" w14:textId="77777777" w:rsidR="00932E81" w:rsidRPr="002E65C8" w:rsidRDefault="00932E81" w:rsidP="001B14BE">
            <w:pPr>
              <w:keepLines/>
              <w:spacing w:after="0"/>
              <w:rPr>
                <w:rFonts w:ascii="Times New Roman" w:hAnsi="Times New Roman"/>
                <w:b/>
              </w:rPr>
            </w:pPr>
            <w:r w:rsidRPr="002E65C8">
              <w:rPr>
                <w:rFonts w:ascii="Times New Roman" w:hAnsi="Times New Roman"/>
                <w:b/>
              </w:rPr>
              <w:t>Confronto</w:t>
            </w:r>
          </w:p>
          <w:p w14:paraId="31863923" w14:textId="77777777" w:rsidR="00932E81" w:rsidRPr="002E65C8" w:rsidRDefault="00932E81" w:rsidP="001B14BE">
            <w:pPr>
              <w:keepLines/>
              <w:spacing w:after="0"/>
              <w:rPr>
                <w:rFonts w:ascii="Times New Roman" w:hAnsi="Times New Roman"/>
                <w:b/>
              </w:rPr>
            </w:pPr>
            <w:r w:rsidRPr="002E65C8">
              <w:rPr>
                <w:rFonts w:ascii="Times New Roman" w:hAnsi="Times New Roman"/>
                <w:b/>
              </w:rPr>
              <w:t>N=165*</w:t>
            </w:r>
          </w:p>
        </w:tc>
      </w:tr>
      <w:tr w:rsidR="00932E81" w:rsidRPr="002E65C8" w14:paraId="1666D8C3" w14:textId="77777777" w:rsidTr="001B14BE">
        <w:tc>
          <w:tcPr>
            <w:tcW w:w="5211" w:type="dxa"/>
            <w:tcBorders>
              <w:left w:val="single" w:sz="4" w:space="0" w:color="7F7F7F"/>
              <w:right w:val="single" w:sz="4" w:space="0" w:color="7F7F7F"/>
            </w:tcBorders>
            <w:shd w:val="clear" w:color="auto" w:fill="auto"/>
            <w:noWrap/>
          </w:tcPr>
          <w:p w14:paraId="22382CB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Recidiva di TEV (endpoint di efficacia primario)</w:t>
            </w:r>
          </w:p>
        </w:tc>
        <w:tc>
          <w:tcPr>
            <w:tcW w:w="2127" w:type="dxa"/>
            <w:tcBorders>
              <w:left w:val="single" w:sz="4" w:space="0" w:color="7F7F7F"/>
              <w:right w:val="single" w:sz="4" w:space="0" w:color="7F7F7F"/>
            </w:tcBorders>
            <w:shd w:val="clear" w:color="auto" w:fill="auto"/>
            <w:noWrap/>
          </w:tcPr>
          <w:p w14:paraId="601790A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4</w:t>
            </w:r>
          </w:p>
          <w:p w14:paraId="0315A819" w14:textId="4DF30A0B"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(1,2%, </w:t>
            </w:r>
            <w:r w:rsidR="00AC235A" w:rsidRPr="001B14BE">
              <w:rPr>
                <w:rFonts w:ascii="Times New Roman" w:hAnsi="Times New Roman"/>
              </w:rPr>
              <w:t>IC 95% 0,4</w:t>
            </w:r>
            <w:r w:rsidR="00AC235A" w:rsidRPr="002E65C8">
              <w:rPr>
                <w:rFonts w:ascii="Times New Roman" w:hAnsi="Times New Roman"/>
              </w:rPr>
              <w:t>%</w:t>
            </w:r>
            <w:r w:rsidR="00AC235A" w:rsidRPr="002E65C8">
              <w:rPr>
                <w:rFonts w:ascii="Times New Roman" w:hAnsi="Times New Roman"/>
              </w:rPr>
              <w:noBreakHyphen/>
            </w:r>
            <w:r w:rsidRPr="001B14BE">
              <w:rPr>
                <w:rFonts w:ascii="Times New Roman" w:hAnsi="Times New Roman"/>
              </w:rPr>
              <w:t>3,0%)</w:t>
            </w:r>
          </w:p>
        </w:tc>
        <w:tc>
          <w:tcPr>
            <w:tcW w:w="2126" w:type="dxa"/>
            <w:tcBorders>
              <w:left w:val="single" w:sz="4" w:space="0" w:color="7F7F7F"/>
              <w:right w:val="single" w:sz="4" w:space="0" w:color="7F7F7F"/>
            </w:tcBorders>
            <w:shd w:val="clear" w:color="auto" w:fill="auto"/>
            <w:noWrap/>
          </w:tcPr>
          <w:p w14:paraId="70DE6E7E"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5</w:t>
            </w:r>
          </w:p>
          <w:p w14:paraId="2041C672" w14:textId="7FD52667"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(3,0%, </w:t>
            </w:r>
            <w:r w:rsidRPr="001B14BE">
              <w:rPr>
                <w:rFonts w:ascii="Times New Roman" w:hAnsi="Times New Roman"/>
              </w:rPr>
              <w:t>IC 95% 1,2</w:t>
            </w:r>
            <w:r w:rsidRPr="002E65C8">
              <w:rPr>
                <w:rFonts w:ascii="Times New Roman" w:hAnsi="Times New Roman"/>
              </w:rPr>
              <w:t>%</w:t>
            </w:r>
            <w:r w:rsidR="00AC235A" w:rsidRPr="002E65C8">
              <w:rPr>
                <w:rFonts w:ascii="Times New Roman" w:hAnsi="Times New Roman"/>
              </w:rPr>
              <w:noBreakHyphen/>
            </w:r>
            <w:r w:rsidRPr="001B14BE">
              <w:rPr>
                <w:rFonts w:ascii="Times New Roman" w:hAnsi="Times New Roman"/>
              </w:rPr>
              <w:t>6,6%)</w:t>
            </w:r>
          </w:p>
        </w:tc>
      </w:tr>
      <w:tr w:rsidR="00932E81" w:rsidRPr="002E65C8" w14:paraId="13FC66C3" w14:textId="77777777" w:rsidTr="001B14BE">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0296600C"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Composito: TEV recidivante sintomatico + peggioramento asintomatico alla ripetizione dell’imaging</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5DEF7078"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5</w:t>
            </w:r>
          </w:p>
          <w:p w14:paraId="45BA89B5" w14:textId="2F2F43FE" w:rsidR="00932E81" w:rsidRPr="002E65C8" w:rsidRDefault="00932E81" w:rsidP="00760A60">
            <w:pPr>
              <w:spacing w:after="0" w:line="240" w:lineRule="auto"/>
              <w:rPr>
                <w:rFonts w:ascii="Times New Roman" w:hAnsi="Times New Roman"/>
              </w:rPr>
            </w:pPr>
            <w:r w:rsidRPr="002E65C8">
              <w:rPr>
                <w:rFonts w:ascii="Times New Roman" w:hAnsi="Times New Roman"/>
              </w:rPr>
              <w:t>(1,5%, IC 95% 0,6%</w:t>
            </w:r>
            <w:r w:rsidR="00AC235A" w:rsidRPr="002E65C8">
              <w:rPr>
                <w:rFonts w:ascii="Times New Roman" w:hAnsi="Times New Roman"/>
              </w:rPr>
              <w:noBreakHyphen/>
            </w:r>
            <w:r w:rsidRPr="002E65C8">
              <w:rPr>
                <w:rFonts w:ascii="Times New Roman" w:hAnsi="Times New Roman"/>
              </w:rPr>
              <w:t>3,4%)</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2041B4A1"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6</w:t>
            </w:r>
          </w:p>
          <w:p w14:paraId="13BB5018" w14:textId="43502371" w:rsidR="00932E81" w:rsidRPr="002E65C8" w:rsidRDefault="00932E81" w:rsidP="001B14BE">
            <w:pPr>
              <w:spacing w:after="0" w:line="240" w:lineRule="auto"/>
              <w:rPr>
                <w:rFonts w:ascii="Times New Roman" w:hAnsi="Times New Roman"/>
              </w:rPr>
            </w:pPr>
            <w:r w:rsidRPr="002E65C8">
              <w:rPr>
                <w:rFonts w:ascii="Times New Roman" w:hAnsi="Times New Roman"/>
              </w:rPr>
              <w:t>(3,6%, IC 95% 1,6%</w:t>
            </w:r>
            <w:r w:rsidR="00AC235A" w:rsidRPr="002E65C8">
              <w:rPr>
                <w:rFonts w:ascii="Times New Roman" w:hAnsi="Times New Roman"/>
              </w:rPr>
              <w:noBreakHyphen/>
            </w:r>
            <w:r w:rsidRPr="002E65C8">
              <w:rPr>
                <w:rFonts w:ascii="Times New Roman" w:hAnsi="Times New Roman"/>
              </w:rPr>
              <w:t>7,6%)</w:t>
            </w:r>
          </w:p>
        </w:tc>
      </w:tr>
      <w:tr w:rsidR="00932E81" w:rsidRPr="002E65C8" w14:paraId="32C87EFC" w14:textId="77777777" w:rsidTr="001B14BE">
        <w:trPr>
          <w:trHeight w:val="820"/>
        </w:trPr>
        <w:tc>
          <w:tcPr>
            <w:tcW w:w="5211" w:type="dxa"/>
            <w:tcBorders>
              <w:left w:val="single" w:sz="4" w:space="0" w:color="7F7F7F"/>
              <w:right w:val="single" w:sz="4" w:space="0" w:color="7F7F7F"/>
            </w:tcBorders>
            <w:shd w:val="clear" w:color="auto" w:fill="auto"/>
            <w:noWrap/>
          </w:tcPr>
          <w:p w14:paraId="54FF099A"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Composito: TEV recidivante sintomatico + peggioramento asintomatico + nessuna variazione alla ripetizione dell’imaging</w:t>
            </w:r>
          </w:p>
        </w:tc>
        <w:tc>
          <w:tcPr>
            <w:tcW w:w="2127" w:type="dxa"/>
            <w:tcBorders>
              <w:left w:val="single" w:sz="4" w:space="0" w:color="7F7F7F"/>
              <w:right w:val="single" w:sz="4" w:space="0" w:color="7F7F7F"/>
            </w:tcBorders>
            <w:shd w:val="clear" w:color="auto" w:fill="auto"/>
            <w:noWrap/>
          </w:tcPr>
          <w:p w14:paraId="57202CB7"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21</w:t>
            </w:r>
          </w:p>
          <w:p w14:paraId="0860452C" w14:textId="746C7A6B" w:rsidR="00932E81" w:rsidRPr="002E65C8" w:rsidRDefault="00932E81" w:rsidP="00760A60">
            <w:pPr>
              <w:spacing w:after="0" w:line="240" w:lineRule="auto"/>
              <w:rPr>
                <w:rFonts w:ascii="Times New Roman" w:hAnsi="Times New Roman"/>
              </w:rPr>
            </w:pPr>
            <w:r w:rsidRPr="002E65C8">
              <w:rPr>
                <w:rFonts w:ascii="Times New Roman" w:hAnsi="Times New Roman"/>
              </w:rPr>
              <w:t>(6,3%, IC 95% 4,0%</w:t>
            </w:r>
            <w:r w:rsidR="00AC235A" w:rsidRPr="002E65C8">
              <w:rPr>
                <w:rFonts w:ascii="Times New Roman" w:hAnsi="Times New Roman"/>
              </w:rPr>
              <w:noBreakHyphen/>
            </w:r>
            <w:r w:rsidRPr="002E65C8">
              <w:rPr>
                <w:rFonts w:ascii="Times New Roman" w:hAnsi="Times New Roman"/>
              </w:rPr>
              <w:t>9,2%)</w:t>
            </w:r>
          </w:p>
        </w:tc>
        <w:tc>
          <w:tcPr>
            <w:tcW w:w="2126" w:type="dxa"/>
            <w:tcBorders>
              <w:left w:val="single" w:sz="4" w:space="0" w:color="7F7F7F"/>
              <w:right w:val="single" w:sz="4" w:space="0" w:color="7F7F7F"/>
            </w:tcBorders>
            <w:shd w:val="clear" w:color="auto" w:fill="auto"/>
            <w:noWrap/>
          </w:tcPr>
          <w:p w14:paraId="704A508B"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19</w:t>
            </w:r>
          </w:p>
          <w:p w14:paraId="6E00E119" w14:textId="00A148F2" w:rsidR="00932E81" w:rsidRPr="002E65C8" w:rsidRDefault="00932E81" w:rsidP="001B14BE">
            <w:pPr>
              <w:spacing w:after="0" w:line="240" w:lineRule="auto"/>
              <w:rPr>
                <w:rFonts w:ascii="Times New Roman" w:hAnsi="Times New Roman"/>
              </w:rPr>
            </w:pPr>
            <w:r w:rsidRPr="002E65C8">
              <w:rPr>
                <w:rFonts w:ascii="Times New Roman" w:hAnsi="Times New Roman"/>
              </w:rPr>
              <w:t>(11,5%, IC 95% 7,3%</w:t>
            </w:r>
            <w:r w:rsidR="000C305E" w:rsidRPr="002E65C8">
              <w:rPr>
                <w:rFonts w:ascii="Times New Roman" w:hAnsi="Times New Roman"/>
              </w:rPr>
              <w:noBreakHyphen/>
            </w:r>
            <w:r w:rsidRPr="002E65C8">
              <w:rPr>
                <w:rFonts w:ascii="Times New Roman" w:hAnsi="Times New Roman"/>
              </w:rPr>
              <w:t>17,4%)</w:t>
            </w:r>
          </w:p>
        </w:tc>
      </w:tr>
      <w:tr w:rsidR="00932E81" w:rsidRPr="002E65C8" w14:paraId="5BA0C3D7" w14:textId="77777777" w:rsidTr="001B14BE">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50BC499C"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Normalizzazione alla ripetizione dell’imaging</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6260CB1F"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128</w:t>
            </w:r>
          </w:p>
          <w:p w14:paraId="365D6238" w14:textId="467818F2" w:rsidR="00932E81" w:rsidRPr="002E65C8" w:rsidRDefault="00932E81" w:rsidP="00760A60">
            <w:pPr>
              <w:spacing w:after="0" w:line="240" w:lineRule="auto"/>
              <w:rPr>
                <w:rFonts w:ascii="Times New Roman" w:hAnsi="Times New Roman"/>
              </w:rPr>
            </w:pPr>
            <w:r w:rsidRPr="002E65C8">
              <w:rPr>
                <w:rFonts w:ascii="Times New Roman" w:hAnsi="Times New Roman"/>
              </w:rPr>
              <w:t xml:space="preserve">(38,2%, </w:t>
            </w:r>
            <w:r w:rsidRPr="001B14BE">
              <w:rPr>
                <w:rFonts w:ascii="Times New Roman" w:hAnsi="Times New Roman"/>
              </w:rPr>
              <w:t>IC 95% 33,0</w:t>
            </w:r>
            <w:r w:rsidRPr="002E65C8">
              <w:rPr>
                <w:rFonts w:ascii="Times New Roman" w:hAnsi="Times New Roman"/>
              </w:rPr>
              <w:t>%</w:t>
            </w:r>
            <w:r w:rsidR="00AC235A" w:rsidRPr="002E65C8">
              <w:rPr>
                <w:rFonts w:ascii="Times New Roman" w:hAnsi="Times New Roman"/>
              </w:rPr>
              <w:noBreakHyphen/>
            </w:r>
            <w:r w:rsidRPr="001B14BE">
              <w:rPr>
                <w:rFonts w:ascii="Times New Roman" w:hAnsi="Times New Roman"/>
              </w:rPr>
              <w:t>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378DBEC8"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43</w:t>
            </w:r>
          </w:p>
          <w:p w14:paraId="53DCE096" w14:textId="0861DC20"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(26,1%, </w:t>
            </w:r>
            <w:r w:rsidRPr="001B14BE">
              <w:rPr>
                <w:rFonts w:ascii="Times New Roman" w:hAnsi="Times New Roman"/>
              </w:rPr>
              <w:t>IC 95% 19,8</w:t>
            </w:r>
            <w:r w:rsidRPr="002E65C8">
              <w:rPr>
                <w:rFonts w:ascii="Times New Roman" w:hAnsi="Times New Roman"/>
              </w:rPr>
              <w:t>%</w:t>
            </w:r>
            <w:r w:rsidR="000C305E" w:rsidRPr="002E65C8">
              <w:rPr>
                <w:rFonts w:ascii="Times New Roman" w:hAnsi="Times New Roman"/>
              </w:rPr>
              <w:noBreakHyphen/>
            </w:r>
            <w:r w:rsidRPr="001B14BE">
              <w:rPr>
                <w:rFonts w:ascii="Times New Roman" w:hAnsi="Times New Roman"/>
              </w:rPr>
              <w:t>33,0%)</w:t>
            </w:r>
          </w:p>
        </w:tc>
      </w:tr>
      <w:tr w:rsidR="00932E81" w:rsidRPr="002E65C8" w14:paraId="22FFD443" w14:textId="77777777" w:rsidTr="001B14BE">
        <w:trPr>
          <w:trHeight w:val="972"/>
        </w:trPr>
        <w:tc>
          <w:tcPr>
            <w:tcW w:w="5211" w:type="dxa"/>
            <w:tcBorders>
              <w:left w:val="single" w:sz="4" w:space="0" w:color="7F7F7F"/>
              <w:right w:val="single" w:sz="4" w:space="0" w:color="7F7F7F"/>
            </w:tcBorders>
            <w:shd w:val="clear" w:color="auto" w:fill="auto"/>
            <w:noWrap/>
          </w:tcPr>
          <w:p w14:paraId="4185F7C8"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Composito: TEV recidivante sintomatico + emorragia maggiore (beneficio clinico netto)</w:t>
            </w:r>
          </w:p>
        </w:tc>
        <w:tc>
          <w:tcPr>
            <w:tcW w:w="2127" w:type="dxa"/>
            <w:tcBorders>
              <w:left w:val="single" w:sz="4" w:space="0" w:color="7F7F7F"/>
              <w:right w:val="single" w:sz="4" w:space="0" w:color="7F7F7F"/>
            </w:tcBorders>
            <w:shd w:val="clear" w:color="auto" w:fill="auto"/>
            <w:noWrap/>
          </w:tcPr>
          <w:p w14:paraId="4B7F83FB"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4</w:t>
            </w:r>
          </w:p>
          <w:p w14:paraId="75F7033B" w14:textId="2D467F42" w:rsidR="00932E81" w:rsidRPr="002E65C8" w:rsidRDefault="00932E81" w:rsidP="00760A60">
            <w:pPr>
              <w:spacing w:after="0" w:line="240" w:lineRule="auto"/>
              <w:rPr>
                <w:rFonts w:ascii="Times New Roman" w:hAnsi="Times New Roman"/>
              </w:rPr>
            </w:pPr>
            <w:r w:rsidRPr="002E65C8">
              <w:rPr>
                <w:rFonts w:ascii="Times New Roman" w:hAnsi="Times New Roman"/>
              </w:rPr>
              <w:t xml:space="preserve">(1,2%, </w:t>
            </w:r>
            <w:r w:rsidRPr="001B14BE">
              <w:rPr>
                <w:rFonts w:ascii="Times New Roman" w:hAnsi="Times New Roman"/>
              </w:rPr>
              <w:t>IC 95% 0,4</w:t>
            </w:r>
            <w:r w:rsidRPr="002E65C8">
              <w:rPr>
                <w:rFonts w:ascii="Times New Roman" w:hAnsi="Times New Roman"/>
              </w:rPr>
              <w:t>%</w:t>
            </w:r>
            <w:r w:rsidR="00AC235A" w:rsidRPr="002E65C8">
              <w:rPr>
                <w:rFonts w:ascii="Times New Roman" w:hAnsi="Times New Roman"/>
              </w:rPr>
              <w:noBreakHyphen/>
            </w:r>
            <w:r w:rsidRPr="001B14BE">
              <w:rPr>
                <w:rFonts w:ascii="Times New Roman" w:hAnsi="Times New Roman"/>
              </w:rPr>
              <w:t>3,0%)</w:t>
            </w:r>
          </w:p>
        </w:tc>
        <w:tc>
          <w:tcPr>
            <w:tcW w:w="2126" w:type="dxa"/>
            <w:tcBorders>
              <w:left w:val="single" w:sz="4" w:space="0" w:color="7F7F7F"/>
              <w:right w:val="single" w:sz="4" w:space="0" w:color="7F7F7F"/>
            </w:tcBorders>
            <w:shd w:val="clear" w:color="auto" w:fill="auto"/>
            <w:noWrap/>
          </w:tcPr>
          <w:p w14:paraId="2043E07A"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7</w:t>
            </w:r>
          </w:p>
          <w:p w14:paraId="67076D7A" w14:textId="048CD355"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(4,2%, </w:t>
            </w:r>
            <w:r w:rsidRPr="001B14BE">
              <w:rPr>
                <w:rFonts w:ascii="Times New Roman" w:hAnsi="Times New Roman"/>
              </w:rPr>
              <w:t>IC 95% 2,0</w:t>
            </w:r>
            <w:r w:rsidRPr="002E65C8">
              <w:rPr>
                <w:rFonts w:ascii="Times New Roman" w:hAnsi="Times New Roman"/>
              </w:rPr>
              <w:t>%</w:t>
            </w:r>
            <w:r w:rsidR="000C305E" w:rsidRPr="002E65C8">
              <w:rPr>
                <w:rFonts w:ascii="Times New Roman" w:hAnsi="Times New Roman"/>
              </w:rPr>
              <w:noBreakHyphen/>
            </w:r>
            <w:r w:rsidRPr="001B14BE">
              <w:rPr>
                <w:rFonts w:ascii="Times New Roman" w:hAnsi="Times New Roman"/>
              </w:rPr>
              <w:t>8,4%)</w:t>
            </w:r>
          </w:p>
        </w:tc>
      </w:tr>
      <w:tr w:rsidR="00932E81" w:rsidRPr="002E65C8" w14:paraId="575212FE" w14:textId="77777777" w:rsidTr="001B14BE">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4B7EDA3E"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Embolia polmonare fatale o non fatale</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5C875670" w14:textId="77777777" w:rsidR="00932E81" w:rsidRPr="002E65C8" w:rsidRDefault="00932E81" w:rsidP="00E411D2">
            <w:pPr>
              <w:spacing w:after="0" w:line="240" w:lineRule="auto"/>
              <w:rPr>
                <w:rFonts w:ascii="Times New Roman" w:hAnsi="Times New Roman"/>
              </w:rPr>
            </w:pPr>
            <w:r w:rsidRPr="002E65C8">
              <w:rPr>
                <w:rFonts w:ascii="Times New Roman" w:hAnsi="Times New Roman"/>
              </w:rPr>
              <w:t>1</w:t>
            </w:r>
          </w:p>
          <w:p w14:paraId="4F0BDF54" w14:textId="29941AE1" w:rsidR="00932E81" w:rsidRPr="002E65C8" w:rsidRDefault="00932E81" w:rsidP="00760A60">
            <w:pPr>
              <w:spacing w:after="0" w:line="240" w:lineRule="auto"/>
              <w:rPr>
                <w:rFonts w:ascii="Times New Roman" w:hAnsi="Times New Roman"/>
              </w:rPr>
            </w:pPr>
            <w:r w:rsidRPr="002E65C8">
              <w:rPr>
                <w:rFonts w:ascii="Times New Roman" w:hAnsi="Times New Roman"/>
              </w:rPr>
              <w:t>(0,3%, IC 95% 0,0%</w:t>
            </w:r>
            <w:r w:rsidR="00AC235A" w:rsidRPr="002E65C8">
              <w:rPr>
                <w:rFonts w:ascii="Times New Roman" w:hAnsi="Times New Roman"/>
              </w:rPr>
              <w:noBreakHyphen/>
            </w:r>
            <w:r w:rsidRPr="002E65C8">
              <w:rPr>
                <w:rFonts w:ascii="Times New Roman" w:hAnsi="Times New Roman"/>
              </w:rPr>
              <w:t>1,6%)</w:t>
            </w:r>
          </w:p>
        </w:tc>
        <w:tc>
          <w:tcPr>
            <w:tcW w:w="2126" w:type="dxa"/>
            <w:tcBorders>
              <w:top w:val="single" w:sz="4" w:space="0" w:color="7F7F7F"/>
              <w:left w:val="single" w:sz="4" w:space="0" w:color="7F7F7F"/>
              <w:bottom w:val="single" w:sz="4" w:space="0" w:color="7F7F7F"/>
              <w:right w:val="single" w:sz="4" w:space="0" w:color="7F7F7F"/>
            </w:tcBorders>
            <w:shd w:val="clear" w:color="auto" w:fill="auto"/>
            <w:noWrap/>
          </w:tcPr>
          <w:p w14:paraId="15836EC9" w14:textId="77777777" w:rsidR="00932E81" w:rsidRPr="002E65C8" w:rsidRDefault="00932E81" w:rsidP="00760A60">
            <w:pPr>
              <w:spacing w:after="0" w:line="240" w:lineRule="auto"/>
              <w:rPr>
                <w:rFonts w:ascii="Times New Roman" w:hAnsi="Times New Roman"/>
              </w:rPr>
            </w:pPr>
            <w:r w:rsidRPr="002E65C8">
              <w:rPr>
                <w:rFonts w:ascii="Times New Roman" w:hAnsi="Times New Roman"/>
              </w:rPr>
              <w:t>1</w:t>
            </w:r>
          </w:p>
          <w:p w14:paraId="6E3DE39E" w14:textId="31D7E9A7" w:rsidR="00932E81" w:rsidRPr="002E65C8" w:rsidRDefault="00932E81" w:rsidP="001B14BE">
            <w:pPr>
              <w:spacing w:after="0" w:line="240" w:lineRule="auto"/>
              <w:rPr>
                <w:rFonts w:ascii="Times New Roman" w:hAnsi="Times New Roman"/>
              </w:rPr>
            </w:pPr>
            <w:r w:rsidRPr="002E65C8">
              <w:rPr>
                <w:rFonts w:ascii="Times New Roman" w:hAnsi="Times New Roman"/>
              </w:rPr>
              <w:t>(0,6%, IC 95% 0,0%</w:t>
            </w:r>
            <w:r w:rsidR="000C305E" w:rsidRPr="002E65C8">
              <w:rPr>
                <w:rFonts w:ascii="Times New Roman" w:hAnsi="Times New Roman"/>
              </w:rPr>
              <w:noBreakHyphen/>
            </w:r>
            <w:r w:rsidRPr="002E65C8">
              <w:rPr>
                <w:rFonts w:ascii="Times New Roman" w:hAnsi="Times New Roman"/>
              </w:rPr>
              <w:t>3,1%)</w:t>
            </w:r>
          </w:p>
        </w:tc>
      </w:tr>
    </w:tbl>
    <w:p w14:paraId="02AF7803" w14:textId="77777777" w:rsidR="00932E81" w:rsidRPr="002E65C8" w:rsidRDefault="00932E81" w:rsidP="003B4B7D">
      <w:pPr>
        <w:spacing w:after="0" w:line="240" w:lineRule="auto"/>
        <w:rPr>
          <w:rFonts w:ascii="Times New Roman" w:hAnsi="Times New Roman"/>
        </w:rPr>
      </w:pPr>
      <w:r w:rsidRPr="002E65C8">
        <w:rPr>
          <w:rFonts w:ascii="Times New Roman" w:hAnsi="Times New Roman"/>
        </w:rPr>
        <w:t>*FAS= set di analisi completo, tutti i bambini che sono stati randomizzati</w:t>
      </w:r>
    </w:p>
    <w:p w14:paraId="209BC77C" w14:textId="77777777" w:rsidR="00932E81" w:rsidRPr="002E65C8" w:rsidRDefault="00932E81" w:rsidP="00E411D2">
      <w:pPr>
        <w:spacing w:after="0" w:line="240" w:lineRule="auto"/>
        <w:rPr>
          <w:rFonts w:ascii="Times New Roman" w:hAnsi="Times New Roman"/>
        </w:rPr>
      </w:pPr>
    </w:p>
    <w:p w14:paraId="1340A2F7"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Tabella 12: Risultati relativi alla sicurezza al termine del periodo di trattamento principale</w:t>
      </w:r>
    </w:p>
    <w:tbl>
      <w:tblPr>
        <w:tblW w:w="9351"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013"/>
      </w:tblGrid>
      <w:tr w:rsidR="00932E81" w:rsidRPr="002E65C8" w14:paraId="4EF12C6D"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31B889B7" w14:textId="77777777" w:rsidR="00932E81" w:rsidRPr="002E65C8" w:rsidRDefault="00932E81" w:rsidP="001B14BE">
            <w:pPr>
              <w:keepLines/>
              <w:spacing w:after="0" w:line="240" w:lineRule="auto"/>
              <w:rPr>
                <w:rFonts w:ascii="Times New Roman" w:hAnsi="Times New Roman"/>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0F87FCDD"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Rivaroxaban</w:t>
            </w:r>
          </w:p>
          <w:p w14:paraId="6EFC536B"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N=329*</w:t>
            </w:r>
          </w:p>
        </w:tc>
        <w:tc>
          <w:tcPr>
            <w:tcW w:w="2013" w:type="dxa"/>
            <w:tcBorders>
              <w:top w:val="single" w:sz="4" w:space="0" w:color="7F7F7F"/>
              <w:left w:val="single" w:sz="4" w:space="0" w:color="7F7F7F"/>
              <w:bottom w:val="single" w:sz="4" w:space="0" w:color="7F7F7F"/>
              <w:right w:val="single" w:sz="4" w:space="0" w:color="7F7F7F"/>
            </w:tcBorders>
            <w:shd w:val="clear" w:color="auto" w:fill="auto"/>
            <w:noWrap/>
          </w:tcPr>
          <w:p w14:paraId="6119255B"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Confronto</w:t>
            </w:r>
          </w:p>
          <w:p w14:paraId="1CBB0D12"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N=162*</w:t>
            </w:r>
          </w:p>
        </w:tc>
      </w:tr>
      <w:tr w:rsidR="00932E81" w:rsidRPr="002E65C8" w14:paraId="2728AB5C" w14:textId="77777777" w:rsidTr="001B14BE">
        <w:tc>
          <w:tcPr>
            <w:tcW w:w="5211" w:type="dxa"/>
            <w:tcBorders>
              <w:left w:val="single" w:sz="4" w:space="0" w:color="7F7F7F"/>
              <w:right w:val="single" w:sz="4" w:space="0" w:color="7F7F7F"/>
            </w:tcBorders>
            <w:shd w:val="clear" w:color="auto" w:fill="auto"/>
            <w:noWrap/>
          </w:tcPr>
          <w:p w14:paraId="154236FB"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Composito: Emorragia maggiore + CRNMB (endpoint di sicurezza primario)</w:t>
            </w:r>
          </w:p>
        </w:tc>
        <w:tc>
          <w:tcPr>
            <w:tcW w:w="2127" w:type="dxa"/>
            <w:tcBorders>
              <w:left w:val="single" w:sz="4" w:space="0" w:color="7F7F7F"/>
              <w:right w:val="single" w:sz="4" w:space="0" w:color="7F7F7F"/>
            </w:tcBorders>
            <w:shd w:val="clear" w:color="auto" w:fill="auto"/>
            <w:noWrap/>
          </w:tcPr>
          <w:p w14:paraId="2843E57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10</w:t>
            </w:r>
          </w:p>
          <w:p w14:paraId="4FC60AF9" w14:textId="432B832F"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(3,0%, </w:t>
            </w:r>
            <w:r w:rsidRPr="001B14BE">
              <w:rPr>
                <w:rFonts w:ascii="Times New Roman" w:hAnsi="Times New Roman"/>
              </w:rPr>
              <w:t>IC 95% 1,6</w:t>
            </w:r>
            <w:r w:rsidRPr="002E65C8">
              <w:rPr>
                <w:rFonts w:ascii="Times New Roman" w:hAnsi="Times New Roman"/>
              </w:rPr>
              <w:t>%</w:t>
            </w:r>
            <w:r w:rsidR="000C305E" w:rsidRPr="002E65C8">
              <w:rPr>
                <w:rFonts w:ascii="Times New Roman" w:hAnsi="Times New Roman"/>
              </w:rPr>
              <w:noBreakHyphen/>
            </w:r>
            <w:r w:rsidRPr="001B14BE">
              <w:rPr>
                <w:rFonts w:ascii="Times New Roman" w:hAnsi="Times New Roman"/>
              </w:rPr>
              <w:t>5,5%)</w:t>
            </w:r>
          </w:p>
        </w:tc>
        <w:tc>
          <w:tcPr>
            <w:tcW w:w="2013" w:type="dxa"/>
            <w:tcBorders>
              <w:left w:val="single" w:sz="4" w:space="0" w:color="7F7F7F"/>
              <w:right w:val="single" w:sz="4" w:space="0" w:color="7F7F7F"/>
            </w:tcBorders>
            <w:shd w:val="clear" w:color="auto" w:fill="auto"/>
            <w:noWrap/>
          </w:tcPr>
          <w:p w14:paraId="7B9FD40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w:t>
            </w:r>
          </w:p>
          <w:p w14:paraId="3D9563F6" w14:textId="775481E8"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(1,9%, </w:t>
            </w:r>
            <w:r w:rsidRPr="001B14BE">
              <w:rPr>
                <w:rFonts w:ascii="Times New Roman" w:hAnsi="Times New Roman"/>
              </w:rPr>
              <w:t>IC 95% 0,5</w:t>
            </w:r>
            <w:r w:rsidRPr="002E65C8">
              <w:rPr>
                <w:rFonts w:ascii="Times New Roman" w:hAnsi="Times New Roman"/>
              </w:rPr>
              <w:t>%</w:t>
            </w:r>
            <w:r w:rsidR="000C305E" w:rsidRPr="002E65C8">
              <w:rPr>
                <w:rFonts w:ascii="Times New Roman" w:hAnsi="Times New Roman"/>
              </w:rPr>
              <w:noBreakHyphen/>
            </w:r>
            <w:r w:rsidRPr="001B14BE">
              <w:rPr>
                <w:rFonts w:ascii="Times New Roman" w:hAnsi="Times New Roman"/>
              </w:rPr>
              <w:t>5,3%)</w:t>
            </w:r>
          </w:p>
        </w:tc>
      </w:tr>
      <w:tr w:rsidR="00932E81" w:rsidRPr="002E65C8" w14:paraId="04CE756D"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5E42BDD7"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Emorragia maggiore</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4179BDA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0</w:t>
            </w:r>
          </w:p>
          <w:p w14:paraId="766D22ED" w14:textId="00088756" w:rsidR="00932E81" w:rsidRPr="002E65C8" w:rsidRDefault="00932E81" w:rsidP="001B14BE">
            <w:pPr>
              <w:keepLines/>
              <w:spacing w:after="0" w:line="240" w:lineRule="auto"/>
              <w:rPr>
                <w:rFonts w:ascii="Times New Roman" w:hAnsi="Times New Roman"/>
              </w:rPr>
            </w:pPr>
            <w:r w:rsidRPr="002E65C8">
              <w:rPr>
                <w:rFonts w:ascii="Times New Roman" w:hAnsi="Times New Roman"/>
              </w:rPr>
              <w:t>(0,0%, IC 95% 0,0%</w:t>
            </w:r>
            <w:r w:rsidR="000C305E" w:rsidRPr="002E65C8">
              <w:rPr>
                <w:rFonts w:ascii="Times New Roman" w:hAnsi="Times New Roman"/>
              </w:rPr>
              <w:noBreakHyphen/>
            </w:r>
            <w:r w:rsidRPr="002E65C8">
              <w:rPr>
                <w:rFonts w:ascii="Times New Roman" w:hAnsi="Times New Roman"/>
              </w:rPr>
              <w:t>1,1%)</w:t>
            </w:r>
          </w:p>
        </w:tc>
        <w:tc>
          <w:tcPr>
            <w:tcW w:w="2013" w:type="dxa"/>
            <w:tcBorders>
              <w:top w:val="single" w:sz="4" w:space="0" w:color="7F7F7F"/>
              <w:left w:val="single" w:sz="4" w:space="0" w:color="7F7F7F"/>
              <w:bottom w:val="single" w:sz="4" w:space="0" w:color="7F7F7F"/>
              <w:right w:val="single" w:sz="4" w:space="0" w:color="7F7F7F"/>
            </w:tcBorders>
            <w:shd w:val="clear" w:color="auto" w:fill="auto"/>
            <w:noWrap/>
          </w:tcPr>
          <w:p w14:paraId="53E1E2F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2</w:t>
            </w:r>
          </w:p>
          <w:p w14:paraId="1BCC39B4" w14:textId="623CB100" w:rsidR="00932E81" w:rsidRPr="002E65C8" w:rsidRDefault="00932E81" w:rsidP="001B14BE">
            <w:pPr>
              <w:keepLines/>
              <w:spacing w:after="0" w:line="240" w:lineRule="auto"/>
              <w:rPr>
                <w:rFonts w:ascii="Times New Roman" w:hAnsi="Times New Roman"/>
              </w:rPr>
            </w:pPr>
            <w:r w:rsidRPr="002E65C8">
              <w:rPr>
                <w:rFonts w:ascii="Times New Roman" w:hAnsi="Times New Roman"/>
              </w:rPr>
              <w:t>(1,2%, IC 95% 0,2%</w:t>
            </w:r>
            <w:r w:rsidR="000C305E" w:rsidRPr="002E65C8">
              <w:rPr>
                <w:rFonts w:ascii="Times New Roman" w:hAnsi="Times New Roman"/>
              </w:rPr>
              <w:noBreakHyphen/>
            </w:r>
            <w:r w:rsidRPr="002E65C8">
              <w:rPr>
                <w:rFonts w:ascii="Times New Roman" w:hAnsi="Times New Roman"/>
              </w:rPr>
              <w:t>4,3%)</w:t>
            </w:r>
          </w:p>
        </w:tc>
      </w:tr>
      <w:tr w:rsidR="00932E81" w:rsidRPr="002E65C8" w14:paraId="52F3D9FD" w14:textId="77777777" w:rsidTr="001B14BE">
        <w:tc>
          <w:tcPr>
            <w:tcW w:w="5211" w:type="dxa"/>
            <w:tcBorders>
              <w:top w:val="single" w:sz="4" w:space="0" w:color="7F7F7F"/>
              <w:left w:val="single" w:sz="4" w:space="0" w:color="7F7F7F"/>
              <w:bottom w:val="single" w:sz="4" w:space="0" w:color="7F7F7F"/>
              <w:right w:val="single" w:sz="4" w:space="0" w:color="7F7F7F"/>
            </w:tcBorders>
            <w:shd w:val="clear" w:color="auto" w:fill="auto"/>
            <w:noWrap/>
          </w:tcPr>
          <w:p w14:paraId="7F7B9190"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Eventuali emorragie dovute al trattamento</w:t>
            </w:r>
          </w:p>
        </w:tc>
        <w:tc>
          <w:tcPr>
            <w:tcW w:w="2127" w:type="dxa"/>
            <w:tcBorders>
              <w:top w:val="single" w:sz="4" w:space="0" w:color="7F7F7F"/>
              <w:left w:val="single" w:sz="4" w:space="0" w:color="7F7F7F"/>
              <w:bottom w:val="single" w:sz="4" w:space="0" w:color="7F7F7F"/>
              <w:right w:val="single" w:sz="4" w:space="0" w:color="7F7F7F"/>
            </w:tcBorders>
            <w:shd w:val="clear" w:color="auto" w:fill="auto"/>
            <w:noWrap/>
          </w:tcPr>
          <w:p w14:paraId="428C3FA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119 (36,2%)</w:t>
            </w:r>
          </w:p>
        </w:tc>
        <w:tc>
          <w:tcPr>
            <w:tcW w:w="2013" w:type="dxa"/>
            <w:tcBorders>
              <w:top w:val="single" w:sz="4" w:space="0" w:color="7F7F7F"/>
              <w:left w:val="single" w:sz="4" w:space="0" w:color="7F7F7F"/>
              <w:bottom w:val="single" w:sz="4" w:space="0" w:color="7F7F7F"/>
              <w:right w:val="single" w:sz="4" w:space="0" w:color="7F7F7F"/>
            </w:tcBorders>
            <w:shd w:val="clear" w:color="auto" w:fill="auto"/>
            <w:noWrap/>
          </w:tcPr>
          <w:p w14:paraId="19725A0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45 (27,8%)</w:t>
            </w:r>
          </w:p>
        </w:tc>
      </w:tr>
    </w:tbl>
    <w:p w14:paraId="6FFEA1E3" w14:textId="77777777" w:rsidR="00932E81" w:rsidRPr="002E65C8" w:rsidRDefault="00932E81" w:rsidP="001B14BE">
      <w:pPr>
        <w:tabs>
          <w:tab w:val="left" w:pos="567"/>
        </w:tabs>
        <w:spacing w:after="0"/>
        <w:rPr>
          <w:rFonts w:ascii="Times New Roman" w:hAnsi="Times New Roman"/>
        </w:rPr>
      </w:pPr>
      <w:r w:rsidRPr="002E65C8">
        <w:rPr>
          <w:rFonts w:ascii="Times New Roman" w:hAnsi="Times New Roman"/>
        </w:rPr>
        <w:t>*</w:t>
      </w:r>
      <w:r w:rsidR="00BF643A" w:rsidRPr="002E65C8">
        <w:rPr>
          <w:rFonts w:ascii="Times New Roman" w:hAnsi="Times New Roman"/>
        </w:rPr>
        <w:tab/>
      </w:r>
      <w:r w:rsidR="00BF643A" w:rsidRPr="002E65C8">
        <w:rPr>
          <w:rFonts w:ascii="Times New Roman" w:hAnsi="Times New Roman"/>
        </w:rPr>
        <w:tab/>
      </w:r>
      <w:r w:rsidRPr="002E65C8">
        <w:rPr>
          <w:rFonts w:ascii="Times New Roman" w:hAnsi="Times New Roman"/>
        </w:rPr>
        <w:t>SAF= set di analisi di sicurezza, tutti i bambini che sono stati randomizzati e hanno ricevuto almeno 1 dose del medicinale dello studio</w:t>
      </w:r>
    </w:p>
    <w:p w14:paraId="16957FA6" w14:textId="77777777" w:rsidR="00932E81" w:rsidRPr="002E65C8" w:rsidRDefault="00932E81">
      <w:pPr>
        <w:pStyle w:val="Testocommento"/>
        <w:spacing w:after="0"/>
        <w:rPr>
          <w:sz w:val="22"/>
          <w:szCs w:val="22"/>
          <w:lang w:eastAsia="ja-JP"/>
        </w:rPr>
      </w:pPr>
    </w:p>
    <w:p w14:paraId="004EB24A" w14:textId="77777777" w:rsidR="00932E81" w:rsidRPr="002E65C8" w:rsidRDefault="00932E81">
      <w:pPr>
        <w:pStyle w:val="Default"/>
        <w:rPr>
          <w:rFonts w:eastAsia="SimSun"/>
          <w:sz w:val="22"/>
          <w:szCs w:val="22"/>
          <w:lang w:val="it-IT" w:eastAsia="ja-JP"/>
        </w:rPr>
      </w:pPr>
      <w:r w:rsidRPr="002E65C8">
        <w:rPr>
          <w:rFonts w:eastAsia="SimSun"/>
          <w:sz w:val="22"/>
          <w:szCs w:val="22"/>
          <w:lang w:val="it-IT" w:eastAsia="ja-JP"/>
        </w:rPr>
        <w:t>Il profilo di efficacia e di sicurezza di rivaroxaban è stato in gran parte simile nella popolazione pediatrica affetta da TEV e nella popolazione adulta affetta da TVP/EP, tuttavia, la proporzione di soggetti con qualsiasi sanguinamento è stata più alta nella popolazione pediatrica affetta da TEV rispetto alla popolazione adulta affetta da TVP/EP.</w:t>
      </w:r>
    </w:p>
    <w:p w14:paraId="661A7016" w14:textId="77777777" w:rsidR="00932E81" w:rsidRPr="002E65C8" w:rsidRDefault="00932E81">
      <w:pPr>
        <w:spacing w:after="0" w:line="240" w:lineRule="auto"/>
        <w:rPr>
          <w:rFonts w:ascii="Times New Roman" w:hAnsi="Times New Roman"/>
        </w:rPr>
      </w:pPr>
    </w:p>
    <w:p w14:paraId="1F4AE678" w14:textId="717E1EE8" w:rsidR="00932E81" w:rsidRPr="002E65C8" w:rsidRDefault="00932E81">
      <w:pPr>
        <w:spacing w:after="0" w:line="240" w:lineRule="auto"/>
        <w:rPr>
          <w:rFonts w:ascii="Times New Roman" w:hAnsi="Times New Roman"/>
          <w:u w:val="single"/>
        </w:rPr>
      </w:pPr>
      <w:r w:rsidRPr="002E65C8">
        <w:rPr>
          <w:rFonts w:ascii="Times New Roman" w:hAnsi="Times New Roman"/>
          <w:u w:val="single"/>
        </w:rPr>
        <w:t xml:space="preserve">Pazienti con sindrome </w:t>
      </w:r>
      <w:r w:rsidR="00201CFD">
        <w:rPr>
          <w:rFonts w:ascii="Times New Roman" w:hAnsi="Times New Roman"/>
          <w:u w:val="single"/>
        </w:rPr>
        <w:t xml:space="preserve">da </w:t>
      </w:r>
      <w:r w:rsidRPr="002E65C8">
        <w:rPr>
          <w:rFonts w:ascii="Times New Roman" w:hAnsi="Times New Roman"/>
          <w:u w:val="single"/>
        </w:rPr>
        <w:t>antifosfolipidi triplo-positivi ad alto rischio</w:t>
      </w:r>
    </w:p>
    <w:p w14:paraId="17784FBB" w14:textId="121DBCF5" w:rsidR="00932E81" w:rsidRPr="002E65C8" w:rsidRDefault="00932E81">
      <w:pPr>
        <w:pStyle w:val="Default"/>
        <w:widowControl/>
        <w:rPr>
          <w:sz w:val="22"/>
          <w:szCs w:val="22"/>
          <w:lang w:val="it-IT"/>
        </w:rPr>
      </w:pPr>
      <w:r w:rsidRPr="002E65C8">
        <w:rPr>
          <w:sz w:val="22"/>
          <w:szCs w:val="22"/>
          <w:lang w:val="it-IT"/>
        </w:rPr>
        <w:t xml:space="preserve">In uno studio multicentrico randomizzato e in aperto, promosso da uno sperimentatore </w:t>
      </w:r>
      <w:r w:rsidR="00201CFD">
        <w:rPr>
          <w:sz w:val="22"/>
          <w:szCs w:val="22"/>
          <w:lang w:val="it-IT"/>
        </w:rPr>
        <w:t>sponsorizzato</w:t>
      </w:r>
      <w:r w:rsidRPr="002E65C8">
        <w:rPr>
          <w:sz w:val="22"/>
          <w:szCs w:val="22"/>
          <w:lang w:val="it-IT"/>
        </w:rPr>
        <w:t>, con aggiudicazione in cieco de</w:t>
      </w:r>
      <w:r w:rsidR="00843C56">
        <w:rPr>
          <w:sz w:val="22"/>
          <w:szCs w:val="22"/>
          <w:lang w:val="it-IT"/>
        </w:rPr>
        <w:t>gli obiettivi (</w:t>
      </w:r>
      <w:r w:rsidR="00843C56" w:rsidRPr="00A16A15">
        <w:rPr>
          <w:i/>
          <w:iCs/>
          <w:sz w:val="22"/>
          <w:szCs w:val="22"/>
          <w:lang w:val="it-IT"/>
        </w:rPr>
        <w:t>endpoint</w:t>
      </w:r>
      <w:r w:rsidR="00201CFD">
        <w:rPr>
          <w:i/>
          <w:iCs/>
          <w:sz w:val="22"/>
          <w:szCs w:val="22"/>
          <w:lang w:val="it-IT"/>
        </w:rPr>
        <w:t>s</w:t>
      </w:r>
      <w:r w:rsidR="00843C56">
        <w:rPr>
          <w:sz w:val="22"/>
          <w:szCs w:val="22"/>
          <w:lang w:val="it-IT"/>
        </w:rPr>
        <w:t>)</w:t>
      </w:r>
      <w:r w:rsidRPr="002E65C8">
        <w:rPr>
          <w:sz w:val="22"/>
          <w:szCs w:val="22"/>
          <w:lang w:val="it-IT"/>
        </w:rPr>
        <w:t>, rivaroxaban è stato confrontato con warfarin</w:t>
      </w:r>
      <w:r w:rsidR="00201CFD">
        <w:rPr>
          <w:sz w:val="22"/>
          <w:szCs w:val="22"/>
          <w:lang w:val="it-IT"/>
        </w:rPr>
        <w:t>,</w:t>
      </w:r>
      <w:r w:rsidRPr="002E65C8">
        <w:rPr>
          <w:sz w:val="22"/>
          <w:szCs w:val="22"/>
          <w:lang w:val="it-IT"/>
        </w:rPr>
        <w:t xml:space="preserve"> in pazienti con storia pregressa di trombosi, ai quali era stata diagnosticata la sindrome </w:t>
      </w:r>
      <w:r w:rsidR="00201CFD">
        <w:rPr>
          <w:sz w:val="22"/>
          <w:szCs w:val="22"/>
          <w:lang w:val="it-IT"/>
        </w:rPr>
        <w:t xml:space="preserve">da </w:t>
      </w:r>
      <w:r w:rsidRPr="002E65C8">
        <w:rPr>
          <w:sz w:val="22"/>
          <w:szCs w:val="22"/>
          <w:lang w:val="it-IT"/>
        </w:rPr>
        <w:t>antifosfolipidi e ad alto rischio di eventi tromboembolici (positività a tutti e tre i test</w:t>
      </w:r>
      <w:r w:rsidR="0049617E">
        <w:rPr>
          <w:sz w:val="22"/>
          <w:szCs w:val="22"/>
          <w:lang w:val="it-IT"/>
        </w:rPr>
        <w:t>s</w:t>
      </w:r>
      <w:r w:rsidRPr="002E65C8">
        <w:rPr>
          <w:sz w:val="22"/>
          <w:szCs w:val="22"/>
          <w:lang w:val="it-IT"/>
        </w:rPr>
        <w:t xml:space="preserve"> degli anticorpi antifosfolipidi: anticoagulante </w:t>
      </w:r>
      <w:r w:rsidR="0049617E" w:rsidRPr="002E65C8">
        <w:rPr>
          <w:sz w:val="22"/>
          <w:szCs w:val="22"/>
          <w:lang w:val="it-IT"/>
        </w:rPr>
        <w:t>lup</w:t>
      </w:r>
      <w:r w:rsidR="0049617E">
        <w:rPr>
          <w:sz w:val="22"/>
          <w:szCs w:val="22"/>
          <w:lang w:val="it-IT"/>
        </w:rPr>
        <w:t>oide</w:t>
      </w:r>
      <w:r w:rsidRPr="002E65C8">
        <w:rPr>
          <w:sz w:val="22"/>
          <w:szCs w:val="22"/>
          <w:lang w:val="it-IT"/>
        </w:rPr>
        <w:t>, anticorpi an</w:t>
      </w:r>
      <w:r w:rsidR="000C305E" w:rsidRPr="002E65C8">
        <w:rPr>
          <w:sz w:val="22"/>
          <w:szCs w:val="22"/>
          <w:lang w:val="it-IT"/>
        </w:rPr>
        <w:t>ticardiolipina e anticorpi anti</w:t>
      </w:r>
      <w:r w:rsidR="000C305E" w:rsidRPr="002E65C8">
        <w:rPr>
          <w:sz w:val="22"/>
          <w:szCs w:val="22"/>
          <w:lang w:val="it-IT"/>
        </w:rPr>
        <w:noBreakHyphen/>
        <w:t>beta 2</w:t>
      </w:r>
      <w:r w:rsidR="0049617E">
        <w:rPr>
          <w:sz w:val="22"/>
          <w:szCs w:val="22"/>
          <w:lang w:val="it-IT"/>
        </w:rPr>
        <w:t xml:space="preserve"> </w:t>
      </w:r>
      <w:r w:rsidR="000C305E" w:rsidRPr="002E65C8">
        <w:rPr>
          <w:sz w:val="22"/>
          <w:szCs w:val="22"/>
          <w:lang w:val="it-IT"/>
        </w:rPr>
        <w:t>glicoproteina </w:t>
      </w:r>
      <w:r w:rsidRPr="002E65C8">
        <w:rPr>
          <w:sz w:val="22"/>
          <w:szCs w:val="22"/>
          <w:lang w:val="it-IT"/>
        </w:rPr>
        <w:t>I). Lo studio è stato interrotto prematurame</w:t>
      </w:r>
      <w:r w:rsidR="000C305E" w:rsidRPr="002E65C8">
        <w:rPr>
          <w:sz w:val="22"/>
          <w:szCs w:val="22"/>
          <w:lang w:val="it-IT"/>
        </w:rPr>
        <w:t>nte, dopo l’arruolamento di 120 </w:t>
      </w:r>
      <w:r w:rsidRPr="002E65C8">
        <w:rPr>
          <w:sz w:val="22"/>
          <w:szCs w:val="22"/>
          <w:lang w:val="it-IT"/>
        </w:rPr>
        <w:t>pazienti, a causa di un eccesso di eventi tromboembolici tra i pazienti in trattamento con rivaroxaban. La durata me</w:t>
      </w:r>
      <w:r w:rsidR="000C305E" w:rsidRPr="002E65C8">
        <w:rPr>
          <w:sz w:val="22"/>
          <w:szCs w:val="22"/>
          <w:lang w:val="it-IT"/>
        </w:rPr>
        <w:t>dia d</w:t>
      </w:r>
      <w:r w:rsidR="0049617E">
        <w:rPr>
          <w:sz w:val="22"/>
          <w:szCs w:val="22"/>
          <w:lang w:val="it-IT"/>
        </w:rPr>
        <w:t>elle osservazioni</w:t>
      </w:r>
      <w:r w:rsidR="000C305E" w:rsidRPr="002E65C8">
        <w:rPr>
          <w:sz w:val="22"/>
          <w:szCs w:val="22"/>
          <w:lang w:val="it-IT"/>
        </w:rPr>
        <w:t xml:space="preserve"> </w:t>
      </w:r>
      <w:r w:rsidR="0049617E">
        <w:rPr>
          <w:sz w:val="22"/>
          <w:szCs w:val="22"/>
          <w:lang w:val="it-IT"/>
        </w:rPr>
        <w:t>(</w:t>
      </w:r>
      <w:r w:rsidR="000C305E" w:rsidRPr="00A16A15">
        <w:rPr>
          <w:i/>
          <w:iCs/>
          <w:sz w:val="22"/>
          <w:szCs w:val="22"/>
          <w:lang w:val="it-IT"/>
        </w:rPr>
        <w:t>follow-up</w:t>
      </w:r>
      <w:r w:rsidR="0049617E">
        <w:rPr>
          <w:i/>
          <w:iCs/>
          <w:sz w:val="22"/>
          <w:szCs w:val="22"/>
          <w:lang w:val="it-IT"/>
        </w:rPr>
        <w:t>)</w:t>
      </w:r>
      <w:r w:rsidR="000C305E" w:rsidRPr="002E65C8">
        <w:rPr>
          <w:sz w:val="22"/>
          <w:szCs w:val="22"/>
          <w:lang w:val="it-IT"/>
        </w:rPr>
        <w:t xml:space="preserve"> è stata di 569 </w:t>
      </w:r>
      <w:r w:rsidRPr="002E65C8">
        <w:rPr>
          <w:sz w:val="22"/>
          <w:szCs w:val="22"/>
          <w:lang w:val="it-IT"/>
        </w:rPr>
        <w:t>giorni. Cinquantanove pazienti sono stat</w:t>
      </w:r>
      <w:r w:rsidR="000C305E" w:rsidRPr="002E65C8">
        <w:rPr>
          <w:sz w:val="22"/>
          <w:szCs w:val="22"/>
          <w:lang w:val="it-IT"/>
        </w:rPr>
        <w:t>i randomizzati a rivaroxaban 20 mg (15 </w:t>
      </w:r>
      <w:r w:rsidRPr="002E65C8">
        <w:rPr>
          <w:sz w:val="22"/>
          <w:szCs w:val="22"/>
          <w:lang w:val="it-IT"/>
        </w:rPr>
        <w:t xml:space="preserve">mg per i pazienti con </w:t>
      </w:r>
      <w:r w:rsidRPr="00A16A15">
        <w:rPr>
          <w:i/>
          <w:iCs/>
          <w:sz w:val="22"/>
          <w:szCs w:val="22"/>
          <w:lang w:val="it-IT"/>
        </w:rPr>
        <w:t>clearance</w:t>
      </w:r>
      <w:r w:rsidRPr="002E65C8">
        <w:rPr>
          <w:sz w:val="22"/>
          <w:szCs w:val="22"/>
          <w:lang w:val="it-IT"/>
        </w:rPr>
        <w:t xml:space="preserve"> della creatinina (CrCl) &lt;50 mL/min) e 61 pazienti a warfarin (</w:t>
      </w:r>
      <w:r w:rsidR="00EA001B" w:rsidRPr="002E65C8">
        <w:rPr>
          <w:sz w:val="22"/>
          <w:szCs w:val="22"/>
          <w:lang w:val="it-IT"/>
        </w:rPr>
        <w:t>INR 2,0</w:t>
      </w:r>
      <w:r w:rsidR="00EA001B" w:rsidRPr="002E65C8">
        <w:rPr>
          <w:sz w:val="22"/>
          <w:szCs w:val="22"/>
          <w:lang w:val="it-IT"/>
        </w:rPr>
        <w:noBreakHyphen/>
        <w:t>3,</w:t>
      </w:r>
      <w:r w:rsidRPr="002E65C8">
        <w:rPr>
          <w:sz w:val="22"/>
          <w:szCs w:val="22"/>
          <w:lang w:val="it-IT"/>
        </w:rPr>
        <w:t>0). Eventi tromboemb</w:t>
      </w:r>
      <w:r w:rsidR="000C305E" w:rsidRPr="002E65C8">
        <w:rPr>
          <w:sz w:val="22"/>
          <w:szCs w:val="22"/>
          <w:lang w:val="it-IT"/>
        </w:rPr>
        <w:t>olici si sono verificati nel 12</w:t>
      </w:r>
      <w:r w:rsidRPr="002E65C8">
        <w:rPr>
          <w:sz w:val="22"/>
          <w:szCs w:val="22"/>
          <w:lang w:val="it-IT"/>
        </w:rPr>
        <w:t xml:space="preserve">% dei pazienti randomizzati a rivaroxaban (4 ictus ischemici e 3 infarti miocardici). Nessun evento è stato </w:t>
      </w:r>
      <w:r w:rsidR="0049617E">
        <w:rPr>
          <w:sz w:val="22"/>
          <w:szCs w:val="22"/>
          <w:lang w:val="it-IT"/>
        </w:rPr>
        <w:t>osservato</w:t>
      </w:r>
      <w:r w:rsidR="0049617E" w:rsidRPr="002E65C8">
        <w:rPr>
          <w:sz w:val="22"/>
          <w:szCs w:val="22"/>
          <w:lang w:val="it-IT"/>
        </w:rPr>
        <w:t xml:space="preserve"> </w:t>
      </w:r>
      <w:r w:rsidRPr="002E65C8">
        <w:rPr>
          <w:sz w:val="22"/>
          <w:szCs w:val="22"/>
          <w:lang w:val="it-IT"/>
        </w:rPr>
        <w:t>nei pazienti randomizzati a warfarin. Sanguinamenti maggiori si sono verificati in 4 pazienti (7%</w:t>
      </w:r>
      <w:r w:rsidR="000C305E" w:rsidRPr="002E65C8">
        <w:rPr>
          <w:sz w:val="22"/>
          <w:szCs w:val="22"/>
          <w:lang w:val="it-IT"/>
        </w:rPr>
        <w:t>) del gruppo rivaroxaban e in 2 </w:t>
      </w:r>
      <w:r w:rsidRPr="002E65C8">
        <w:rPr>
          <w:sz w:val="22"/>
          <w:szCs w:val="22"/>
          <w:lang w:val="it-IT"/>
        </w:rPr>
        <w:t>pazienti (3%) del gruppo warfarin.</w:t>
      </w:r>
    </w:p>
    <w:p w14:paraId="7D976D01" w14:textId="77777777" w:rsidR="00932E81" w:rsidRPr="002E65C8" w:rsidRDefault="00932E81">
      <w:pPr>
        <w:pStyle w:val="Default"/>
        <w:widowControl/>
        <w:rPr>
          <w:sz w:val="22"/>
          <w:szCs w:val="22"/>
          <w:lang w:val="it-IT"/>
        </w:rPr>
      </w:pPr>
    </w:p>
    <w:p w14:paraId="353DC8C8"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Popolazione pediatrica</w:t>
      </w:r>
    </w:p>
    <w:p w14:paraId="1E4C7F98" w14:textId="4C602C45" w:rsidR="00932E81" w:rsidRPr="002E65C8" w:rsidRDefault="00932E81">
      <w:pPr>
        <w:spacing w:after="0" w:line="240" w:lineRule="auto"/>
        <w:rPr>
          <w:rFonts w:ascii="Times New Roman" w:hAnsi="Times New Roman"/>
        </w:rPr>
      </w:pPr>
      <w:r w:rsidRPr="002E65C8">
        <w:rPr>
          <w:rFonts w:ascii="Times New Roman" w:hAnsi="Times New Roman"/>
        </w:rPr>
        <w:t xml:space="preserve">L’Agenzia europea dei medicinali ha previsto l’esonero dall’obbligo di presentare i risultati degli studi con </w:t>
      </w:r>
      <w:r w:rsidR="007274E4" w:rsidRPr="002E65C8">
        <w:rPr>
          <w:rFonts w:ascii="Times New Roman" w:hAnsi="Times New Roman"/>
        </w:rPr>
        <w:t>rivaroxaban</w:t>
      </w:r>
      <w:r w:rsidRPr="002E65C8">
        <w:rPr>
          <w:rFonts w:ascii="Times New Roman" w:hAnsi="Times New Roman"/>
        </w:rPr>
        <w:t xml:space="preserve"> in tutti i sottogruppi della popolazione pediatrica </w:t>
      </w:r>
      <w:r w:rsidR="00F33CD0">
        <w:rPr>
          <w:rFonts w:ascii="Times New Roman" w:hAnsi="Times New Roman"/>
        </w:rPr>
        <w:t xml:space="preserve">per </w:t>
      </w:r>
      <w:r w:rsidRPr="002E65C8">
        <w:rPr>
          <w:rFonts w:ascii="Times New Roman" w:hAnsi="Times New Roman"/>
        </w:rPr>
        <w:t>la prevenzione di eventi tromboembolici (vedere paragrafo 4.2 per informazioni sull’uso pediatrico).</w:t>
      </w:r>
    </w:p>
    <w:p w14:paraId="77C7A303" w14:textId="77777777" w:rsidR="00932E81" w:rsidRPr="002E65C8" w:rsidRDefault="00932E81">
      <w:pPr>
        <w:pStyle w:val="Default"/>
        <w:widowControl/>
        <w:rPr>
          <w:sz w:val="22"/>
          <w:szCs w:val="22"/>
          <w:lang w:val="it-IT"/>
        </w:rPr>
      </w:pPr>
    </w:p>
    <w:p w14:paraId="40C59E27"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5.2</w:t>
      </w:r>
      <w:r w:rsidRPr="002E65C8">
        <w:rPr>
          <w:rFonts w:ascii="Times New Roman" w:hAnsi="Times New Roman"/>
          <w:b/>
          <w:color w:val="000000"/>
        </w:rPr>
        <w:tab/>
        <w:t>Proprietà farmacocinetiche</w:t>
      </w:r>
    </w:p>
    <w:p w14:paraId="785125F1" w14:textId="77777777" w:rsidR="00932E81" w:rsidRPr="002E65C8" w:rsidRDefault="00932E81" w:rsidP="001B14BE">
      <w:pPr>
        <w:spacing w:after="0" w:line="240" w:lineRule="auto"/>
        <w:rPr>
          <w:rFonts w:ascii="Times New Roman" w:hAnsi="Times New Roman"/>
          <w:color w:val="000000"/>
        </w:rPr>
      </w:pPr>
    </w:p>
    <w:p w14:paraId="5C297E58"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Assorbimento</w:t>
      </w:r>
    </w:p>
    <w:p w14:paraId="3EE0D01C"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informazioni seguenti si basano sui dati ottenuti negli adulti.</w:t>
      </w:r>
    </w:p>
    <w:p w14:paraId="519C895A" w14:textId="3277F26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è assorbito rapidamente e le concentrazioni massime (C</w:t>
      </w:r>
      <w:r w:rsidRPr="002E65C8">
        <w:rPr>
          <w:rFonts w:ascii="Times New Roman" w:hAnsi="Times New Roman"/>
          <w:color w:val="000000"/>
          <w:vertAlign w:val="subscript"/>
        </w:rPr>
        <w:t>max</w:t>
      </w:r>
      <w:r w:rsidRPr="002E65C8">
        <w:rPr>
          <w:rFonts w:ascii="Times New Roman" w:hAnsi="Times New Roman"/>
          <w:color w:val="000000"/>
        </w:rPr>
        <w:t>) si riscontrano 2</w:t>
      </w:r>
      <w:r w:rsidR="000C305E" w:rsidRPr="002E65C8">
        <w:rPr>
          <w:rFonts w:ascii="Times New Roman" w:hAnsi="Times New Roman"/>
          <w:color w:val="000000"/>
        </w:rPr>
        <w:noBreakHyphen/>
      </w:r>
      <w:r w:rsidRPr="002E65C8">
        <w:rPr>
          <w:rFonts w:ascii="Times New Roman" w:hAnsi="Times New Roman"/>
          <w:color w:val="000000"/>
        </w:rPr>
        <w:t>4 ore dopo l’assunzione della compressa.</w:t>
      </w:r>
    </w:p>
    <w:p w14:paraId="7D4E30F6" w14:textId="5012C361" w:rsidR="00932E81" w:rsidRPr="002E65C8" w:rsidRDefault="00932E81">
      <w:pPr>
        <w:spacing w:after="0" w:line="240" w:lineRule="auto"/>
        <w:rPr>
          <w:rFonts w:ascii="Times New Roman" w:hAnsi="Times New Roman"/>
          <w:color w:val="000000"/>
        </w:rPr>
      </w:pPr>
      <w:r w:rsidRPr="002E65C8">
        <w:rPr>
          <w:rFonts w:ascii="Times New Roman" w:hAnsi="Times New Roman"/>
        </w:rPr>
        <w:t>L’assorbimento orale di rivaroxaban è pressoché completo e la biodisponibilità orale per la compressa da 2,5 mg e 10 mg</w:t>
      </w:r>
      <w:r w:rsidR="0049617E">
        <w:rPr>
          <w:rFonts w:ascii="Times New Roman" w:hAnsi="Times New Roman"/>
        </w:rPr>
        <w:t>,</w:t>
      </w:r>
      <w:r w:rsidRPr="002E65C8">
        <w:rPr>
          <w:rFonts w:ascii="Times New Roman" w:hAnsi="Times New Roman"/>
        </w:rPr>
        <w:t xml:space="preserve"> è elevata (80</w:t>
      </w:r>
      <w:r w:rsidR="000C305E" w:rsidRPr="002E65C8">
        <w:rPr>
          <w:rFonts w:ascii="Times New Roman" w:hAnsi="Times New Roman"/>
        </w:rPr>
        <w:noBreakHyphen/>
      </w:r>
      <w:r w:rsidRPr="002E65C8">
        <w:rPr>
          <w:rFonts w:ascii="Times New Roman" w:hAnsi="Times New Roman"/>
        </w:rPr>
        <w:t xml:space="preserve">100%), indipendentemente dal digiuno o dall’assunzione di cibo. </w:t>
      </w:r>
      <w:r w:rsidRPr="002E65C8">
        <w:rPr>
          <w:rFonts w:ascii="Times New Roman" w:hAnsi="Times New Roman"/>
          <w:color w:val="000000"/>
        </w:rPr>
        <w:t>L’assunzione con il cibo non influisce sulla AUC o sulla C</w:t>
      </w:r>
      <w:r w:rsidRPr="002E65C8">
        <w:rPr>
          <w:rFonts w:ascii="Times New Roman" w:hAnsi="Times New Roman"/>
          <w:color w:val="000000"/>
          <w:vertAlign w:val="subscript"/>
        </w:rPr>
        <w:t>max</w:t>
      </w:r>
      <w:r w:rsidRPr="002E65C8">
        <w:rPr>
          <w:rFonts w:ascii="Times New Roman" w:hAnsi="Times New Roman"/>
          <w:color w:val="000000"/>
        </w:rPr>
        <w:t xml:space="preserve"> di rivaroxaban</w:t>
      </w:r>
      <w:r w:rsidR="0052043E">
        <w:rPr>
          <w:rFonts w:ascii="Times New Roman" w:hAnsi="Times New Roman"/>
          <w:color w:val="000000"/>
        </w:rPr>
        <w:t xml:space="preserve"> sia</w:t>
      </w:r>
      <w:r w:rsidRPr="002E65C8">
        <w:rPr>
          <w:rFonts w:ascii="Times New Roman" w:hAnsi="Times New Roman"/>
          <w:color w:val="000000"/>
        </w:rPr>
        <w:t xml:space="preserve"> alla dose di </w:t>
      </w:r>
      <w:r w:rsidRPr="002E65C8">
        <w:rPr>
          <w:rFonts w:ascii="Times New Roman" w:hAnsi="Times New Roman"/>
        </w:rPr>
        <w:t xml:space="preserve">2,5 mg </w:t>
      </w:r>
      <w:proofErr w:type="gramStart"/>
      <w:r w:rsidRPr="002E65C8">
        <w:rPr>
          <w:rFonts w:ascii="Times New Roman" w:hAnsi="Times New Roman"/>
        </w:rPr>
        <w:t xml:space="preserve">e </w:t>
      </w:r>
      <w:r w:rsidR="0052043E">
        <w:rPr>
          <w:rFonts w:ascii="Times New Roman" w:hAnsi="Times New Roman"/>
        </w:rPr>
        <w:t xml:space="preserve"> che</w:t>
      </w:r>
      <w:proofErr w:type="gramEnd"/>
      <w:r w:rsidR="0052043E">
        <w:rPr>
          <w:rFonts w:ascii="Times New Roman" w:hAnsi="Times New Roman"/>
        </w:rPr>
        <w:t xml:space="preserve"> a quella di</w:t>
      </w:r>
      <w:r w:rsidRPr="002E65C8">
        <w:rPr>
          <w:rFonts w:ascii="Times New Roman" w:hAnsi="Times New Roman"/>
          <w:color w:val="000000"/>
        </w:rPr>
        <w:t>10 mg.</w:t>
      </w:r>
    </w:p>
    <w:p w14:paraId="3BB94374" w14:textId="77777777" w:rsidR="00932E81" w:rsidRPr="002E65C8" w:rsidRDefault="00932E81">
      <w:pPr>
        <w:spacing w:after="0" w:line="240" w:lineRule="auto"/>
        <w:rPr>
          <w:rFonts w:ascii="Times New Roman" w:hAnsi="Times New Roman"/>
        </w:rPr>
      </w:pPr>
      <w:r w:rsidRPr="002E65C8">
        <w:rPr>
          <w:rFonts w:ascii="Times New Roman" w:hAnsi="Times New Roman"/>
        </w:rPr>
        <w:t>A causa di un assorbimento ridotto, per la compressa da 20 mg è stata determinata una biodisponibilità orale del 66% in condizioni di digiuno. In caso di assunzione delle compresse di rivaroxaban da 20 mg con il cibo sono stati osservati aumenti del 39% dell’AUC media in confronto all'assunzione della compressa a digiuno; ciò indica un assorbimento pressoché completo e una biodisponibilità orale elevata. Le compresse di rivaroxaban da 15 mg e 20 mg devono essere assunte con il cibo (vedere paragrafo 4.2).</w:t>
      </w:r>
    </w:p>
    <w:p w14:paraId="4D5D9D2B" w14:textId="19E6B7C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farmacocinetica di rivaroxaban è </w:t>
      </w:r>
      <w:r w:rsidR="00175FD8">
        <w:rPr>
          <w:rFonts w:ascii="Times New Roman" w:hAnsi="Times New Roman"/>
        </w:rPr>
        <w:t>approssimativamente</w:t>
      </w:r>
      <w:r w:rsidR="00175FD8" w:rsidRPr="002E65C8">
        <w:rPr>
          <w:rFonts w:ascii="Times New Roman" w:hAnsi="Times New Roman"/>
        </w:rPr>
        <w:t xml:space="preserve"> </w:t>
      </w:r>
      <w:r w:rsidRPr="002E65C8">
        <w:rPr>
          <w:rFonts w:ascii="Times New Roman" w:hAnsi="Times New Roman"/>
          <w:color w:val="000000"/>
        </w:rPr>
        <w:t>lineare fino a circa 15 mg una volta al giorno in condizioni di digiuno. Con l’assunzione di cibo, per</w:t>
      </w:r>
      <w:r w:rsidRPr="002E65C8">
        <w:rPr>
          <w:rFonts w:ascii="Times New Roman" w:hAnsi="Times New Roman"/>
        </w:rPr>
        <w:t xml:space="preserve"> le compresse di rivaroxaban da 10 mg, 15 mg e 20 mg la farmacocinetica è proporzionale alla dose. </w:t>
      </w:r>
      <w:r w:rsidRPr="002E65C8">
        <w:rPr>
          <w:rFonts w:ascii="Times New Roman" w:hAnsi="Times New Roman"/>
          <w:color w:val="000000"/>
        </w:rPr>
        <w:t xml:space="preserve">A dosi più elevate, l’assorbimento </w:t>
      </w:r>
      <w:r w:rsidR="009B6A6C">
        <w:rPr>
          <w:rFonts w:ascii="Times New Roman" w:hAnsi="Times New Roman"/>
        </w:rPr>
        <w:t xml:space="preserve">di rivaroxaban </w:t>
      </w:r>
      <w:r w:rsidRPr="002E65C8">
        <w:rPr>
          <w:rFonts w:ascii="Times New Roman" w:hAnsi="Times New Roman"/>
          <w:color w:val="000000"/>
        </w:rPr>
        <w:t>è limitato dalla dissoluzione, con riduzione della biodisponibilità e del tasso di assorbimento all’aumentare della dose.</w:t>
      </w:r>
    </w:p>
    <w:p w14:paraId="1B63674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variabilità della farmacocinetica di rivaroxaban è mode</w:t>
      </w:r>
      <w:r w:rsidR="00EA001B" w:rsidRPr="002E65C8">
        <w:rPr>
          <w:rFonts w:ascii="Times New Roman" w:hAnsi="Times New Roman"/>
          <w:color w:val="000000"/>
        </w:rPr>
        <w:t>rata, con una variabilità inter</w:t>
      </w:r>
      <w:r w:rsidR="00EA001B" w:rsidRPr="002E65C8">
        <w:rPr>
          <w:rFonts w:ascii="Times New Roman" w:hAnsi="Times New Roman"/>
          <w:color w:val="000000"/>
        </w:rPr>
        <w:noBreakHyphen/>
      </w:r>
      <w:r w:rsidRPr="002E65C8">
        <w:rPr>
          <w:rFonts w:ascii="Times New Roman" w:hAnsi="Times New Roman"/>
          <w:color w:val="000000"/>
        </w:rPr>
        <w:t>individuale (CV %) compresa tra il 30% e il 40%.</w:t>
      </w:r>
    </w:p>
    <w:p w14:paraId="4F7D8414" w14:textId="6024AA96" w:rsidR="00932E81" w:rsidRPr="002E65C8" w:rsidRDefault="00932E81">
      <w:pPr>
        <w:spacing w:after="0" w:line="240" w:lineRule="auto"/>
        <w:rPr>
          <w:rFonts w:ascii="Times New Roman" w:hAnsi="Times New Roman"/>
        </w:rPr>
      </w:pPr>
      <w:r w:rsidRPr="002E65C8">
        <w:rPr>
          <w:rFonts w:ascii="Times New Roman" w:hAnsi="Times New Roman"/>
        </w:rPr>
        <w:t xml:space="preserve">L’assorbimento di rivaroxaban dipende dalla sede di rilascio nel tratto gastrointestinale. </w:t>
      </w:r>
      <w:r w:rsidR="00E321B8">
        <w:rPr>
          <w:rFonts w:ascii="Times New Roman" w:hAnsi="Times New Roman"/>
        </w:rPr>
        <w:t>C</w:t>
      </w:r>
      <w:r w:rsidR="00E321B8" w:rsidRPr="002E65C8">
        <w:rPr>
          <w:rFonts w:ascii="Times New Roman" w:hAnsi="Times New Roman"/>
        </w:rPr>
        <w:t>onfront</w:t>
      </w:r>
      <w:r w:rsidR="00E321B8">
        <w:rPr>
          <w:rFonts w:ascii="Times New Roman" w:hAnsi="Times New Roman"/>
        </w:rPr>
        <w:t>at</w:t>
      </w:r>
      <w:r w:rsidR="00E321B8" w:rsidRPr="002E65C8">
        <w:rPr>
          <w:rFonts w:ascii="Times New Roman" w:hAnsi="Times New Roman"/>
        </w:rPr>
        <w:t xml:space="preserve">o </w:t>
      </w:r>
      <w:r w:rsidR="00E321B8">
        <w:rPr>
          <w:rFonts w:ascii="Times New Roman" w:hAnsi="Times New Roman"/>
        </w:rPr>
        <w:t>con la</w:t>
      </w:r>
      <w:r w:rsidR="00E321B8" w:rsidRPr="002E65C8">
        <w:rPr>
          <w:rFonts w:ascii="Times New Roman" w:hAnsi="Times New Roman"/>
        </w:rPr>
        <w:t xml:space="preserve"> compressa</w:t>
      </w:r>
      <w:r w:rsidR="00E321B8">
        <w:rPr>
          <w:rFonts w:ascii="Times New Roman" w:hAnsi="Times New Roman"/>
        </w:rPr>
        <w:t>,</w:t>
      </w:r>
      <w:r w:rsidR="00E321B8" w:rsidRPr="002E65C8">
        <w:rPr>
          <w:rFonts w:ascii="Times New Roman" w:hAnsi="Times New Roman"/>
        </w:rPr>
        <w:t xml:space="preserve"> </w:t>
      </w:r>
      <w:r w:rsidR="00E321B8">
        <w:rPr>
          <w:rFonts w:ascii="Times New Roman" w:hAnsi="Times New Roman"/>
        </w:rPr>
        <w:t>è</w:t>
      </w:r>
      <w:r w:rsidR="00E321B8" w:rsidRPr="002E65C8">
        <w:rPr>
          <w:rFonts w:ascii="Times New Roman" w:hAnsi="Times New Roman"/>
        </w:rPr>
        <w:t xml:space="preserve"> stata </w:t>
      </w:r>
      <w:r w:rsidRPr="002E65C8">
        <w:rPr>
          <w:rFonts w:ascii="Times New Roman" w:hAnsi="Times New Roman"/>
        </w:rPr>
        <w:t xml:space="preserve">stata </w:t>
      </w:r>
      <w:r w:rsidR="00E321B8">
        <w:rPr>
          <w:rFonts w:ascii="Times New Roman" w:hAnsi="Times New Roman"/>
        </w:rPr>
        <w:t>osservata</w:t>
      </w:r>
      <w:r w:rsidR="00E321B8" w:rsidRPr="002E65C8">
        <w:rPr>
          <w:rFonts w:ascii="Times New Roman" w:hAnsi="Times New Roman"/>
        </w:rPr>
        <w:t xml:space="preserve"> </w:t>
      </w:r>
      <w:r w:rsidRPr="002E65C8">
        <w:rPr>
          <w:rFonts w:ascii="Times New Roman" w:hAnsi="Times New Roman"/>
        </w:rPr>
        <w:t>una riduzione del 29% e 56% di AUC e C</w:t>
      </w:r>
      <w:r w:rsidRPr="002E65C8">
        <w:rPr>
          <w:rFonts w:ascii="Times New Roman" w:hAnsi="Times New Roman"/>
          <w:vertAlign w:val="subscript"/>
        </w:rPr>
        <w:t>max</w:t>
      </w:r>
      <w:r w:rsidR="00E321B8">
        <w:rPr>
          <w:rFonts w:ascii="Times New Roman" w:hAnsi="Times New Roman"/>
          <w:vertAlign w:val="subscript"/>
        </w:rPr>
        <w:t>,</w:t>
      </w:r>
      <w:r w:rsidRPr="002E65C8">
        <w:rPr>
          <w:rFonts w:ascii="Times New Roman" w:hAnsi="Times New Roman"/>
        </w:rPr>
        <w:t xml:space="preserve"> in confronto alla compressa quando rivaroxaban granulato viene rilasciato nell’intestino tenue prossimale. L’esposizione si riduce ulteriormente quando rivaroxaban viene rilasciato nell’intestino tenue distale o nel colon ascendente. Pertanto, la somministrazione di rivaroxaban</w:t>
      </w:r>
      <w:r w:rsidR="00EA001B" w:rsidRPr="002E65C8">
        <w:rPr>
          <w:rFonts w:ascii="Times New Roman" w:hAnsi="Times New Roman"/>
        </w:rPr>
        <w:t xml:space="preserve"> </w:t>
      </w:r>
      <w:r w:rsidRPr="002E65C8">
        <w:rPr>
          <w:rFonts w:ascii="Times New Roman" w:hAnsi="Times New Roman"/>
        </w:rPr>
        <w:t>distalmente allo stomaco deve essere evitata, perché in tal caso l’assorbimento di rivaroxaban e quindi l’esposizione possono essere ridotti.</w:t>
      </w:r>
    </w:p>
    <w:p w14:paraId="1D40CE15" w14:textId="79B13772" w:rsidR="00932E81" w:rsidRPr="002E65C8" w:rsidRDefault="00932E81">
      <w:pPr>
        <w:spacing w:after="0" w:line="240" w:lineRule="auto"/>
        <w:rPr>
          <w:rFonts w:ascii="Times New Roman" w:hAnsi="Times New Roman"/>
        </w:rPr>
      </w:pPr>
      <w:r w:rsidRPr="002E65C8">
        <w:rPr>
          <w:rFonts w:ascii="Times New Roman" w:hAnsi="Times New Roman"/>
        </w:rPr>
        <w:t>La biodisponibilità (</w:t>
      </w:r>
      <w:r w:rsidR="00EA001B" w:rsidRPr="002E65C8">
        <w:rPr>
          <w:rFonts w:ascii="Times New Roman" w:hAnsi="Times New Roman"/>
        </w:rPr>
        <w:t>AUC e</w:t>
      </w:r>
      <w:r w:rsidRPr="002E65C8">
        <w:rPr>
          <w:rFonts w:ascii="Times New Roman" w:hAnsi="Times New Roman"/>
        </w:rPr>
        <w:t xml:space="preserve"> C</w:t>
      </w:r>
      <w:r w:rsidRPr="002E65C8">
        <w:rPr>
          <w:rFonts w:ascii="Times New Roman" w:hAnsi="Times New Roman"/>
          <w:vertAlign w:val="subscript"/>
        </w:rPr>
        <w:t>max</w:t>
      </w:r>
      <w:r w:rsidRPr="002E65C8">
        <w:rPr>
          <w:rFonts w:ascii="Times New Roman" w:hAnsi="Times New Roman"/>
        </w:rPr>
        <w:t xml:space="preserve">)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 di rivaroxaban, prevedibile e proporzionale alla dose, i risultati di biodisponibilità ottenuti </w:t>
      </w:r>
      <w:r w:rsidR="00E321B8">
        <w:rPr>
          <w:rFonts w:ascii="Times New Roman" w:hAnsi="Times New Roman"/>
        </w:rPr>
        <w:t>da</w:t>
      </w:r>
      <w:r w:rsidR="00E321B8" w:rsidRPr="002E65C8">
        <w:rPr>
          <w:rFonts w:ascii="Times New Roman" w:hAnsi="Times New Roman"/>
        </w:rPr>
        <w:t xml:space="preserve"> </w:t>
      </w:r>
      <w:r w:rsidRPr="002E65C8">
        <w:rPr>
          <w:rFonts w:ascii="Times New Roman" w:hAnsi="Times New Roman"/>
        </w:rPr>
        <w:t>questo studio sono verosimilmente applicabili anche a dosi minori di rivaroxaban.</w:t>
      </w:r>
    </w:p>
    <w:p w14:paraId="5A2EB4CC" w14:textId="77777777" w:rsidR="00932E81" w:rsidRPr="002E65C8" w:rsidRDefault="00932E81">
      <w:pPr>
        <w:spacing w:after="0" w:line="240" w:lineRule="auto"/>
        <w:rPr>
          <w:rFonts w:ascii="Times New Roman" w:hAnsi="Times New Roman"/>
          <w:color w:val="000000"/>
        </w:rPr>
      </w:pPr>
    </w:p>
    <w:p w14:paraId="4CDAE6A7" w14:textId="77777777" w:rsidR="00932E81" w:rsidRPr="002E65C8" w:rsidRDefault="00932E81">
      <w:pPr>
        <w:spacing w:after="0" w:line="240" w:lineRule="auto"/>
        <w:rPr>
          <w:rFonts w:ascii="Times New Roman" w:hAnsi="Times New Roman"/>
          <w:i/>
          <w:color w:val="000000"/>
        </w:rPr>
      </w:pPr>
      <w:r w:rsidRPr="002E65C8">
        <w:rPr>
          <w:rFonts w:ascii="Times New Roman" w:hAnsi="Times New Roman"/>
          <w:i/>
          <w:color w:val="000000"/>
        </w:rPr>
        <w:t>Popolazione pediatrica</w:t>
      </w:r>
    </w:p>
    <w:p w14:paraId="04CF67C4" w14:textId="7ADE37C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bambini hanno ricevuto le compresse o la sospensione orale di rivaroxaban durante o poco dopo l’alimentazione o l’assunzione di cibo, con una tipica porzione di liquidi per garantire un dosaggio affidabile nei bambini. Come negli adulti, rivaroxaban è prontamente assorbito nei bambini dopo somministrazione orale delle formulazioni in compresse o granuli per sospensione orale. Non sono state osservate differenze nella velocità di assorbimento né nella sua entità tra la formulazione in compresse e quella in granuli per sospensione orale. Non sono disponibili dati PK a seguito di somministrazione endovenosa ai bambini per cui la biodisponibilità assoluta di rivaroxaban nei bambini non è nota. È stato riscontrata una riduzione della biodisponibilità relativa all’aumentare delle dosi (in mg/kg di peso corporeo), il che suggerisce limitazioni all’assorbimento per dosi più elevate, anche se assunte insieme al cibo.</w:t>
      </w:r>
    </w:p>
    <w:p w14:paraId="23CC8E8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20 mg compresse deve essere assunto con l’alimentazione o con il cibo (vedere paragrafo 4.2).</w:t>
      </w:r>
    </w:p>
    <w:p w14:paraId="798510C8" w14:textId="77777777" w:rsidR="00932E81" w:rsidRPr="002E65C8" w:rsidRDefault="00932E81">
      <w:pPr>
        <w:spacing w:after="0" w:line="240" w:lineRule="auto"/>
        <w:rPr>
          <w:rFonts w:ascii="Times New Roman" w:hAnsi="Times New Roman"/>
          <w:color w:val="000000"/>
        </w:rPr>
      </w:pPr>
    </w:p>
    <w:p w14:paraId="00E1C1E5"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Distribuzione</w:t>
      </w:r>
    </w:p>
    <w:p w14:paraId="6FD81DC5" w14:textId="7FB99CC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 adulti, il legame con le proteine plasmatiche è elevato e raggiunge circa il 92%</w:t>
      </w:r>
      <w:r w:rsidR="00EA001B" w:rsidRPr="002E65C8">
        <w:rPr>
          <w:rFonts w:ascii="Times New Roman" w:hAnsi="Times New Roman"/>
        </w:rPr>
        <w:noBreakHyphen/>
      </w:r>
      <w:r w:rsidRPr="002E65C8">
        <w:rPr>
          <w:rFonts w:ascii="Times New Roman" w:hAnsi="Times New Roman"/>
          <w:color w:val="000000"/>
        </w:rPr>
        <w:t>95</w:t>
      </w:r>
      <w:r w:rsidRPr="002E65C8">
        <w:rPr>
          <w:rFonts w:ascii="Times New Roman" w:hAnsi="Times New Roman"/>
        </w:rPr>
        <w:t> </w:t>
      </w:r>
      <w:r w:rsidRPr="002E65C8">
        <w:rPr>
          <w:rFonts w:ascii="Times New Roman" w:hAnsi="Times New Roman"/>
          <w:color w:val="000000"/>
        </w:rPr>
        <w:t>%. La componente principale del legame è l’albumina sierica. Il volume di distribuzione è moderato, con un V</w:t>
      </w:r>
      <w:r w:rsidRPr="002E65C8">
        <w:rPr>
          <w:rFonts w:ascii="Times New Roman" w:hAnsi="Times New Roman"/>
          <w:color w:val="000000"/>
          <w:vertAlign w:val="subscript"/>
        </w:rPr>
        <w:t>ss</w:t>
      </w:r>
      <w:r w:rsidRPr="002E65C8">
        <w:rPr>
          <w:rFonts w:ascii="Times New Roman" w:hAnsi="Times New Roman"/>
          <w:color w:val="000000"/>
        </w:rPr>
        <w:t xml:space="preserve"> di circa 50 litri.</w:t>
      </w:r>
    </w:p>
    <w:p w14:paraId="50FAF585" w14:textId="77777777" w:rsidR="00932E81" w:rsidRPr="002E65C8" w:rsidRDefault="00932E81">
      <w:pPr>
        <w:spacing w:after="0" w:line="240" w:lineRule="auto"/>
        <w:rPr>
          <w:rFonts w:ascii="Times New Roman" w:hAnsi="Times New Roman"/>
          <w:color w:val="000000"/>
        </w:rPr>
      </w:pPr>
    </w:p>
    <w:p w14:paraId="46A9C45C" w14:textId="77777777" w:rsidR="00932E81" w:rsidRPr="002E65C8" w:rsidRDefault="00932E81">
      <w:pPr>
        <w:spacing w:after="0" w:line="240" w:lineRule="auto"/>
        <w:rPr>
          <w:rFonts w:ascii="Times New Roman" w:hAnsi="Times New Roman"/>
          <w:i/>
          <w:color w:val="000000"/>
        </w:rPr>
      </w:pPr>
      <w:r w:rsidRPr="002E65C8">
        <w:rPr>
          <w:rFonts w:ascii="Times New Roman" w:hAnsi="Times New Roman"/>
          <w:i/>
          <w:color w:val="000000"/>
        </w:rPr>
        <w:t>Popolazione pediatrica</w:t>
      </w:r>
    </w:p>
    <w:p w14:paraId="79DEDD7A" w14:textId="0AEF723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ci sono dati disponibili specifici per i bambini sul legame di </w:t>
      </w:r>
      <w:r w:rsidR="002E65C8" w:rsidRPr="002E65C8">
        <w:rPr>
          <w:rFonts w:ascii="Times New Roman" w:hAnsi="Times New Roman"/>
          <w:color w:val="000000"/>
        </w:rPr>
        <w:t>rivaroxaban</w:t>
      </w:r>
      <w:r w:rsidRPr="002E65C8">
        <w:rPr>
          <w:rFonts w:ascii="Times New Roman" w:hAnsi="Times New Roman"/>
          <w:color w:val="000000"/>
        </w:rPr>
        <w:t xml:space="preserve"> alle proteine plasmatiche. Non ci sono dati PK disponibili a seguito di somministrazione endovenosa di rivaroxaban ai bambini. Il V</w:t>
      </w:r>
      <w:r w:rsidRPr="002E65C8">
        <w:rPr>
          <w:rFonts w:ascii="Times New Roman" w:hAnsi="Times New Roman"/>
          <w:color w:val="000000"/>
          <w:vertAlign w:val="subscript"/>
        </w:rPr>
        <w:t>ss</w:t>
      </w:r>
      <w:r w:rsidRPr="002E65C8">
        <w:rPr>
          <w:rFonts w:ascii="Times New Roman" w:hAnsi="Times New Roman"/>
          <w:color w:val="000000"/>
        </w:rPr>
        <w:t xml:space="preserve"> stimato attraverso la modellizzazione PK di popolazione nei bambini (intervallo di età da 0 a &lt;18 anni) a seguito di somministrazione orale di rivaroxaban dipende dal peso </w:t>
      </w:r>
      <w:r w:rsidR="002E65C8" w:rsidRPr="002E65C8">
        <w:rPr>
          <w:rFonts w:ascii="Times New Roman" w:hAnsi="Times New Roman"/>
          <w:color w:val="000000"/>
        </w:rPr>
        <w:t>corporeo</w:t>
      </w:r>
      <w:r w:rsidRPr="002E65C8">
        <w:rPr>
          <w:rFonts w:ascii="Times New Roman" w:hAnsi="Times New Roman"/>
          <w:color w:val="000000"/>
        </w:rPr>
        <w:t xml:space="preserve"> e può essere descritto con una funzione allometrica, con una media di 113 L per un soggetto con peso corporeo di 82,8 kg.</w:t>
      </w:r>
    </w:p>
    <w:p w14:paraId="75E38C46" w14:textId="77777777" w:rsidR="00932E81" w:rsidRPr="002E65C8" w:rsidRDefault="00932E81" w:rsidP="001B14BE">
      <w:pPr>
        <w:spacing w:after="0" w:line="240" w:lineRule="auto"/>
        <w:rPr>
          <w:rFonts w:ascii="Times New Roman" w:hAnsi="Times New Roman"/>
          <w:color w:val="000000"/>
          <w:u w:val="single"/>
        </w:rPr>
      </w:pPr>
    </w:p>
    <w:p w14:paraId="35895C7B"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Biotrasformazione ed eliminazione</w:t>
      </w:r>
    </w:p>
    <w:p w14:paraId="71ADA8AE"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 adulti, approssimativamente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2E2D1EC9" w14:textId="5759AA4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viene metabolizzato tramite il CYP3A4, il CYP2J2 e con meccanismi indipendenti dal CYP. La degradazione ossidativa del gruppo morfolinone e l’idrolisi dei legami ammidici sono i siti principali di biotrasformazione. </w:t>
      </w:r>
      <w:r w:rsidR="00E0784F">
        <w:rPr>
          <w:rFonts w:ascii="Times New Roman" w:hAnsi="Times New Roman"/>
          <w:color w:val="000000"/>
        </w:rPr>
        <w:t>Sulla</w:t>
      </w:r>
      <w:r w:rsidR="00E0784F" w:rsidRPr="002E65C8">
        <w:rPr>
          <w:rFonts w:ascii="Times New Roman" w:hAnsi="Times New Roman"/>
          <w:color w:val="000000"/>
        </w:rPr>
        <w:t xml:space="preserve"> </w:t>
      </w:r>
      <w:r w:rsidRPr="002E65C8">
        <w:rPr>
          <w:rFonts w:ascii="Times New Roman" w:hAnsi="Times New Roman"/>
          <w:color w:val="000000"/>
        </w:rPr>
        <w:t xml:space="preserve">base </w:t>
      </w:r>
      <w:r w:rsidR="00E0784F">
        <w:rPr>
          <w:rFonts w:ascii="Times New Roman" w:hAnsi="Times New Roman"/>
          <w:color w:val="000000"/>
        </w:rPr>
        <w:t>dei</w:t>
      </w:r>
      <w:r w:rsidR="00E0784F" w:rsidRPr="002E65C8">
        <w:rPr>
          <w:rFonts w:ascii="Times New Roman" w:hAnsi="Times New Roman"/>
          <w:color w:val="000000"/>
        </w:rPr>
        <w:t xml:space="preserve"> </w:t>
      </w:r>
      <w:r w:rsidRPr="002E65C8">
        <w:rPr>
          <w:rFonts w:ascii="Times New Roman" w:hAnsi="Times New Roman"/>
          <w:color w:val="000000"/>
        </w:rPr>
        <w:t xml:space="preserve">dati ottenuti </w:t>
      </w:r>
      <w:r w:rsidRPr="002E65C8">
        <w:rPr>
          <w:rFonts w:ascii="Times New Roman" w:hAnsi="Times New Roman"/>
          <w:i/>
          <w:color w:val="000000"/>
        </w:rPr>
        <w:t>in vitro</w:t>
      </w:r>
      <w:r w:rsidRPr="002E65C8">
        <w:rPr>
          <w:rFonts w:ascii="Times New Roman" w:hAnsi="Times New Roman"/>
          <w:color w:val="000000"/>
        </w:rPr>
        <w:t>, rivaroxaban è un substrato delle prote</w:t>
      </w:r>
      <w:r w:rsidR="007E6382" w:rsidRPr="002E65C8">
        <w:rPr>
          <w:rFonts w:ascii="Times New Roman" w:hAnsi="Times New Roman"/>
          <w:color w:val="000000"/>
        </w:rPr>
        <w:t>ine di trasporto P</w:t>
      </w:r>
      <w:r w:rsidR="007E6382" w:rsidRPr="002E65C8">
        <w:rPr>
          <w:rFonts w:ascii="Times New Roman" w:hAnsi="Times New Roman"/>
          <w:color w:val="000000"/>
        </w:rPr>
        <w:noBreakHyphen/>
      </w:r>
      <w:r w:rsidRPr="002E65C8">
        <w:rPr>
          <w:rFonts w:ascii="Times New Roman" w:hAnsi="Times New Roman"/>
          <w:color w:val="000000"/>
        </w:rPr>
        <w:t>gp (glicoproteina P) e Bcrp (</w:t>
      </w:r>
      <w:r w:rsidRPr="001B14BE">
        <w:rPr>
          <w:rFonts w:ascii="Times New Roman" w:hAnsi="Times New Roman"/>
          <w:i/>
          <w:color w:val="000000"/>
        </w:rPr>
        <w:t>breast cancer resistance protein</w:t>
      </w:r>
      <w:r w:rsidRPr="002E65C8">
        <w:rPr>
          <w:rFonts w:ascii="Times New Roman" w:hAnsi="Times New Roman"/>
          <w:color w:val="000000"/>
        </w:rPr>
        <w:t>).</w:t>
      </w:r>
    </w:p>
    <w:p w14:paraId="1402DD5D" w14:textId="4DB9C5C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immodificato è il composto principale presente nel plasma umano, nel quale non si rilevano metaboliti importanti o attivi circolanti. Con una </w:t>
      </w:r>
      <w:r w:rsidRPr="00A16A15">
        <w:rPr>
          <w:rFonts w:ascii="Times New Roman" w:hAnsi="Times New Roman"/>
          <w:i/>
          <w:iCs/>
          <w:color w:val="000000"/>
        </w:rPr>
        <w:t>c</w:t>
      </w:r>
      <w:r w:rsidR="00647A5D" w:rsidRPr="00A16A15">
        <w:rPr>
          <w:rFonts w:ascii="Times New Roman" w:hAnsi="Times New Roman"/>
          <w:i/>
          <w:iCs/>
          <w:color w:val="000000"/>
        </w:rPr>
        <w:t>learance</w:t>
      </w:r>
      <w:r w:rsidR="00647A5D" w:rsidRPr="002E65C8">
        <w:rPr>
          <w:rFonts w:ascii="Times New Roman" w:hAnsi="Times New Roman"/>
          <w:color w:val="000000"/>
        </w:rPr>
        <w:t xml:space="preserve"> sistemica di circa 10 L</w:t>
      </w:r>
      <w:r w:rsidRPr="002E65C8">
        <w:rPr>
          <w:rFonts w:ascii="Times New Roman" w:hAnsi="Times New Roman"/>
          <w:color w:val="000000"/>
        </w:rPr>
        <w:t xml:space="preserve">/h, rivaroxaban può essere definito una sostanza a bassa </w:t>
      </w:r>
      <w:r w:rsidRPr="00A16A15">
        <w:rPr>
          <w:rFonts w:ascii="Times New Roman" w:hAnsi="Times New Roman"/>
          <w:i/>
          <w:iCs/>
          <w:color w:val="000000"/>
        </w:rPr>
        <w:t>clearance</w:t>
      </w:r>
      <w:r w:rsidRPr="002E65C8">
        <w:rPr>
          <w:rFonts w:ascii="Times New Roman" w:hAnsi="Times New Roman"/>
          <w:color w:val="000000"/>
        </w:rPr>
        <w:t xml:space="preserve">. Dopo somministrazione endovenosa di una dose di 1 mg, l’emivita di eliminazione è di circa 4,5 ore. Dopo somministrazione orale, l’eliminazione viene ad essere limitata dal tasso di assorbimento. L’eliminazione di rivaroxaban dal plasma avviene </w:t>
      </w:r>
      <w:r w:rsidR="007E6382" w:rsidRPr="002E65C8">
        <w:rPr>
          <w:rFonts w:ascii="Times New Roman" w:hAnsi="Times New Roman"/>
          <w:color w:val="000000"/>
        </w:rPr>
        <w:t>con un’emivita terminale di 5</w:t>
      </w:r>
      <w:r w:rsidR="007E6382" w:rsidRPr="002E65C8">
        <w:rPr>
          <w:rFonts w:ascii="Times New Roman" w:hAnsi="Times New Roman"/>
          <w:color w:val="000000"/>
        </w:rPr>
        <w:noBreakHyphen/>
      </w:r>
      <w:r w:rsidRPr="002E65C8">
        <w:rPr>
          <w:rFonts w:ascii="Times New Roman" w:hAnsi="Times New Roman"/>
          <w:color w:val="000000"/>
        </w:rPr>
        <w:t xml:space="preserve">9 ore nei soggetti giovani e di </w:t>
      </w:r>
      <w:r w:rsidR="007E6382" w:rsidRPr="002E65C8">
        <w:rPr>
          <w:rFonts w:ascii="Times New Roman" w:hAnsi="Times New Roman"/>
        </w:rPr>
        <w:t>11</w:t>
      </w:r>
      <w:r w:rsidR="007E6382" w:rsidRPr="002E65C8">
        <w:rPr>
          <w:rFonts w:ascii="Times New Roman" w:hAnsi="Times New Roman"/>
        </w:rPr>
        <w:noBreakHyphen/>
      </w:r>
      <w:r w:rsidRPr="002E65C8">
        <w:rPr>
          <w:rFonts w:ascii="Times New Roman" w:hAnsi="Times New Roman"/>
        </w:rPr>
        <w:t>13 ore negli anziani</w:t>
      </w:r>
      <w:r w:rsidRPr="002E65C8">
        <w:rPr>
          <w:rFonts w:ascii="Times New Roman" w:hAnsi="Times New Roman"/>
          <w:color w:val="000000"/>
        </w:rPr>
        <w:t>.</w:t>
      </w:r>
    </w:p>
    <w:p w14:paraId="4CF2F22E" w14:textId="77777777" w:rsidR="00932E81" w:rsidRPr="002E65C8" w:rsidRDefault="00932E81">
      <w:pPr>
        <w:spacing w:after="0" w:line="240" w:lineRule="auto"/>
        <w:rPr>
          <w:rFonts w:ascii="Times New Roman" w:hAnsi="Times New Roman"/>
          <w:color w:val="000000"/>
        </w:rPr>
      </w:pPr>
    </w:p>
    <w:p w14:paraId="1F41ADCC" w14:textId="77777777" w:rsidR="00932E81" w:rsidRPr="001B14BE" w:rsidRDefault="00932E81">
      <w:pPr>
        <w:spacing w:after="0" w:line="240" w:lineRule="auto"/>
        <w:rPr>
          <w:rFonts w:ascii="Times New Roman" w:hAnsi="Times New Roman"/>
          <w:i/>
          <w:color w:val="000000"/>
          <w:u w:val="single"/>
        </w:rPr>
      </w:pPr>
      <w:r w:rsidRPr="001B14BE">
        <w:rPr>
          <w:rFonts w:ascii="Times New Roman" w:hAnsi="Times New Roman"/>
          <w:i/>
          <w:color w:val="000000"/>
          <w:u w:val="single"/>
        </w:rPr>
        <w:t>Popolazione pediatrica</w:t>
      </w:r>
    </w:p>
    <w:p w14:paraId="35B531D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ci sono dati disponibili specifici per i bambini sul metabolismo. Non ci sono dati PK disponibili in seguito a somministrazione endovenosa di rivaroxaban ai bambini. La CL stimata attraverso modellizzazione PK di popolazione (intervallo di età da 0 a &lt;18 anni) a seguito di somministrazione orale di rivaroxaban dipende dal peso corporeo e può essere descritta con una funzione allometrica, con una media di 8 L/h per un soggetto con peso corporeo di 82,8 kg. I valori della media geometrica per le emivite </w:t>
      </w:r>
      <w:r w:rsidRPr="002E65C8">
        <w:t>(</w:t>
      </w:r>
      <w:r w:rsidRPr="002E65C8">
        <w:rPr>
          <w:rFonts w:ascii="Times New Roman" w:hAnsi="Times New Roman"/>
        </w:rPr>
        <w:t>t</w:t>
      </w:r>
      <w:r w:rsidRPr="002E65C8">
        <w:rPr>
          <w:rFonts w:ascii="Times New Roman" w:hAnsi="Times New Roman"/>
          <w:vertAlign w:val="subscript"/>
        </w:rPr>
        <w:t>1/2</w:t>
      </w:r>
      <w:r w:rsidRPr="002E65C8">
        <w:t xml:space="preserve">) </w:t>
      </w:r>
      <w:r w:rsidRPr="002E65C8">
        <w:rPr>
          <w:rFonts w:ascii="Times New Roman" w:hAnsi="Times New Roman"/>
          <w:color w:val="000000"/>
        </w:rPr>
        <w:t>di distribuzione ed eliminazione stimati attraverso modellazione PK di popolazione diminuiscono al diminuire dell’età e sono compresi tra 4,2 h negli adolescen</w:t>
      </w:r>
      <w:r w:rsidR="007E6382" w:rsidRPr="002E65C8">
        <w:rPr>
          <w:rFonts w:ascii="Times New Roman" w:hAnsi="Times New Roman"/>
          <w:color w:val="000000"/>
        </w:rPr>
        <w:t>ti e circa 3 h nei bambini di 2</w:t>
      </w:r>
      <w:r w:rsidR="007E6382" w:rsidRPr="002E65C8">
        <w:rPr>
          <w:rFonts w:ascii="Times New Roman" w:hAnsi="Times New Roman"/>
          <w:color w:val="000000"/>
        </w:rPr>
        <w:noBreakHyphen/>
      </w:r>
      <w:r w:rsidRPr="002E65C8">
        <w:rPr>
          <w:rFonts w:ascii="Times New Roman" w:hAnsi="Times New Roman"/>
          <w:color w:val="000000"/>
        </w:rPr>
        <w:t>12 anni, fino a 1,9 e 1,6 h nei</w:t>
      </w:r>
      <w:r w:rsidR="007E6382" w:rsidRPr="002E65C8">
        <w:rPr>
          <w:rFonts w:ascii="Times New Roman" w:hAnsi="Times New Roman"/>
          <w:color w:val="000000"/>
        </w:rPr>
        <w:t xml:space="preserve"> bambini rispettivamente di 0,5</w:t>
      </w:r>
      <w:r w:rsidR="007E6382" w:rsidRPr="002E65C8">
        <w:rPr>
          <w:rFonts w:ascii="Times New Roman" w:hAnsi="Times New Roman"/>
          <w:color w:val="000000"/>
        </w:rPr>
        <w:noBreakHyphen/>
      </w:r>
      <w:r w:rsidRPr="002E65C8">
        <w:rPr>
          <w:rFonts w:ascii="Times New Roman" w:hAnsi="Times New Roman"/>
          <w:color w:val="000000"/>
        </w:rPr>
        <w:t>&lt; 2 anni e di meno di 0,5 anni.</w:t>
      </w:r>
    </w:p>
    <w:p w14:paraId="0345F0EE" w14:textId="77777777" w:rsidR="00932E81" w:rsidRPr="002E65C8" w:rsidRDefault="00932E81">
      <w:pPr>
        <w:spacing w:after="0" w:line="240" w:lineRule="auto"/>
        <w:rPr>
          <w:rFonts w:ascii="Times New Roman" w:hAnsi="Times New Roman"/>
          <w:color w:val="000000"/>
        </w:rPr>
      </w:pPr>
    </w:p>
    <w:p w14:paraId="2D389C8D"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Popolazioni particolari</w:t>
      </w:r>
    </w:p>
    <w:p w14:paraId="6FDA88A4" w14:textId="25E68CE3" w:rsidR="00932E81" w:rsidRPr="002E65C8" w:rsidRDefault="00E0784F" w:rsidP="001B14BE">
      <w:pPr>
        <w:spacing w:after="0" w:line="240" w:lineRule="auto"/>
        <w:rPr>
          <w:rFonts w:ascii="Times New Roman" w:hAnsi="Times New Roman"/>
          <w:i/>
          <w:color w:val="000000"/>
        </w:rPr>
      </w:pPr>
      <w:r>
        <w:rPr>
          <w:rFonts w:ascii="Times New Roman" w:hAnsi="Times New Roman"/>
          <w:i/>
          <w:color w:val="000000"/>
        </w:rPr>
        <w:t>Genere</w:t>
      </w:r>
    </w:p>
    <w:p w14:paraId="2DB8EDFF" w14:textId="18B79631" w:rsidR="00932E81" w:rsidRPr="002E65C8" w:rsidRDefault="00932E81">
      <w:pPr>
        <w:spacing w:after="0" w:line="240" w:lineRule="auto"/>
        <w:rPr>
          <w:rFonts w:ascii="Times New Roman" w:hAnsi="Times New Roman"/>
        </w:rPr>
      </w:pPr>
      <w:r w:rsidRPr="002E65C8">
        <w:rPr>
          <w:rFonts w:ascii="Times New Roman" w:hAnsi="Times New Roman"/>
        </w:rPr>
        <w:t xml:space="preserve">Negli adulti, </w:t>
      </w:r>
      <w:r w:rsidR="00E0784F" w:rsidRPr="002E65C8">
        <w:rPr>
          <w:rFonts w:ascii="Times New Roman" w:hAnsi="Times New Roman"/>
        </w:rPr>
        <w:t>tra i pazienti di sesso maschile e femminile</w:t>
      </w:r>
      <w:r w:rsidR="00E0784F">
        <w:rPr>
          <w:rFonts w:ascii="Times New Roman" w:hAnsi="Times New Roman"/>
        </w:rPr>
        <w:t>,</w:t>
      </w:r>
      <w:r w:rsidR="00E0784F" w:rsidRPr="002E65C8">
        <w:rPr>
          <w:rFonts w:ascii="Times New Roman" w:hAnsi="Times New Roman"/>
        </w:rPr>
        <w:t xml:space="preserve"> </w:t>
      </w:r>
      <w:r w:rsidRPr="002E65C8">
        <w:rPr>
          <w:rFonts w:ascii="Times New Roman" w:hAnsi="Times New Roman"/>
        </w:rPr>
        <w:t>non sono state riscontrate differenze clinicamente significative nella farmacocinetica e nella farmacodinamica</w:t>
      </w:r>
      <w:r w:rsidR="00E0784F">
        <w:rPr>
          <w:rFonts w:ascii="Times New Roman" w:hAnsi="Times New Roman"/>
        </w:rPr>
        <w:t>.</w:t>
      </w:r>
      <w:r w:rsidRPr="002E65C8">
        <w:rPr>
          <w:rFonts w:ascii="Times New Roman" w:hAnsi="Times New Roman"/>
        </w:rPr>
        <w:t xml:space="preserve"> Un’analisi esplorativa non ha rilevato differenze rilevanti nell’esposizione a rivaroxaban tra bambini di sesso maschile e femminile.</w:t>
      </w:r>
    </w:p>
    <w:p w14:paraId="2A8F1133" w14:textId="77777777" w:rsidR="00932E81" w:rsidRPr="002E65C8" w:rsidRDefault="00932E81" w:rsidP="001B14BE">
      <w:pPr>
        <w:spacing w:after="0" w:line="240" w:lineRule="auto"/>
        <w:rPr>
          <w:rFonts w:ascii="Times New Roman" w:hAnsi="Times New Roman"/>
          <w:i/>
          <w:color w:val="000000"/>
        </w:rPr>
      </w:pPr>
    </w:p>
    <w:p w14:paraId="4D93A8E5"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Popolazione anziana</w:t>
      </w:r>
    </w:p>
    <w:p w14:paraId="34C32B17" w14:textId="56099258"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Nei pazienti anziani sono state osservate concentrazioni plasmatiche maggiori che nei pazienti giovani, con valori di AUC medi di circa 1,5 volte superiori, soprattutto dovuti alla (apparente) ridotta </w:t>
      </w:r>
      <w:r w:rsidRPr="00A16A15">
        <w:rPr>
          <w:rFonts w:ascii="Times New Roman" w:hAnsi="Times New Roman"/>
          <w:i/>
          <w:iCs/>
          <w:color w:val="000000"/>
        </w:rPr>
        <w:t>clearance</w:t>
      </w:r>
      <w:r w:rsidRPr="002E65C8">
        <w:rPr>
          <w:rFonts w:ascii="Times New Roman" w:hAnsi="Times New Roman"/>
          <w:color w:val="000000"/>
        </w:rPr>
        <w:t xml:space="preserve"> renale e totale. Non è necessario alcun </w:t>
      </w:r>
      <w:r w:rsidR="00D16A7E">
        <w:rPr>
          <w:rFonts w:ascii="Times New Roman" w:hAnsi="Times New Roman"/>
        </w:rPr>
        <w:t>adeguamento</w:t>
      </w:r>
      <w:r w:rsidR="00D16A7E" w:rsidRPr="002E65C8">
        <w:rPr>
          <w:rFonts w:ascii="Times New Roman" w:hAnsi="Times New Roman"/>
        </w:rPr>
        <w:t xml:space="preserve"> </w:t>
      </w:r>
      <w:r w:rsidRPr="002E65C8">
        <w:rPr>
          <w:rFonts w:ascii="Times New Roman" w:hAnsi="Times New Roman"/>
          <w:color w:val="000000"/>
        </w:rPr>
        <w:t>della dose.</w:t>
      </w:r>
    </w:p>
    <w:p w14:paraId="3E58D949" w14:textId="77777777" w:rsidR="00932E81" w:rsidRPr="002E65C8" w:rsidRDefault="00932E81">
      <w:pPr>
        <w:spacing w:after="0" w:line="240" w:lineRule="auto"/>
        <w:rPr>
          <w:rFonts w:ascii="Times New Roman" w:hAnsi="Times New Roman"/>
          <w:color w:val="000000"/>
        </w:rPr>
      </w:pPr>
    </w:p>
    <w:p w14:paraId="7194ADBE"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Categorie di peso</w:t>
      </w:r>
    </w:p>
    <w:p w14:paraId="6FDA4543" w14:textId="48400AD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Negli adulti, i</w:t>
      </w:r>
      <w:r w:rsidR="007E6382" w:rsidRPr="002E65C8">
        <w:rPr>
          <w:rFonts w:ascii="Times New Roman" w:hAnsi="Times New Roman"/>
          <w:color w:val="000000"/>
        </w:rPr>
        <w:t xml:space="preserve"> </w:t>
      </w:r>
      <w:r w:rsidRPr="002E65C8">
        <w:rPr>
          <w:rFonts w:ascii="Times New Roman" w:hAnsi="Times New Roman"/>
          <w:color w:val="000000"/>
        </w:rPr>
        <w:t xml:space="preserve">valori estremi di peso corporeo (&lt; 50 kg o &gt; 120 kg) hanno avuto solo un’influenza ridotta sulle concentrazioni plasmatiche di rivaroxaban (meno del 25%). Non è necessario alcun </w:t>
      </w:r>
      <w:r w:rsidR="00D16A7E">
        <w:rPr>
          <w:rFonts w:ascii="Times New Roman" w:hAnsi="Times New Roman"/>
        </w:rPr>
        <w:t>adeguamento</w:t>
      </w:r>
      <w:r w:rsidR="00D16A7E" w:rsidRPr="002E65C8">
        <w:rPr>
          <w:rFonts w:ascii="Times New Roman" w:hAnsi="Times New Roman"/>
        </w:rPr>
        <w:t xml:space="preserve"> </w:t>
      </w:r>
      <w:r w:rsidRPr="002E65C8">
        <w:rPr>
          <w:rFonts w:ascii="Times New Roman" w:hAnsi="Times New Roman"/>
          <w:color w:val="000000"/>
        </w:rPr>
        <w:t>della dose.</w:t>
      </w:r>
    </w:p>
    <w:p w14:paraId="23A0034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bambini, rivaroxaban è somministrato in base al peso corporeo. Un’analisi esplorativa non ha rivelato un impatto rilevante del sottopeso o dell’obesità sull’esposizione a rivaroxaban nei bambini.</w:t>
      </w:r>
    </w:p>
    <w:p w14:paraId="4CAA1F25" w14:textId="77777777" w:rsidR="00932E81" w:rsidRPr="002E65C8" w:rsidRDefault="00932E81">
      <w:pPr>
        <w:spacing w:after="0" w:line="240" w:lineRule="auto"/>
        <w:rPr>
          <w:rFonts w:ascii="Times New Roman" w:hAnsi="Times New Roman"/>
          <w:color w:val="000000"/>
        </w:rPr>
      </w:pPr>
    </w:p>
    <w:p w14:paraId="3579A74F"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Differenze interetniche</w:t>
      </w:r>
    </w:p>
    <w:p w14:paraId="17144583" w14:textId="5BEBCD6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Negli adulti, </w:t>
      </w:r>
      <w:r w:rsidR="00D16A7E" w:rsidRPr="002E65C8">
        <w:rPr>
          <w:rFonts w:ascii="Times New Roman" w:hAnsi="Times New Roman"/>
          <w:color w:val="000000"/>
        </w:rPr>
        <w:t>riguardo alla farmacocinetica e alla farmacodinamica di rivaroxaban</w:t>
      </w:r>
      <w:r w:rsidR="00D16A7E">
        <w:rPr>
          <w:rFonts w:ascii="Times New Roman" w:hAnsi="Times New Roman"/>
          <w:color w:val="000000"/>
        </w:rPr>
        <w:t>,</w:t>
      </w:r>
      <w:r w:rsidR="00D16A7E" w:rsidRPr="002E65C8">
        <w:rPr>
          <w:rFonts w:ascii="Times New Roman" w:hAnsi="Times New Roman"/>
          <w:color w:val="000000"/>
        </w:rPr>
        <w:t xml:space="preserve"> </w:t>
      </w:r>
      <w:r w:rsidRPr="002E65C8">
        <w:rPr>
          <w:rFonts w:ascii="Times New Roman" w:hAnsi="Times New Roman"/>
          <w:color w:val="000000"/>
        </w:rPr>
        <w:t>non sono state osservate differenze interetniche clinicamente rilevanti fra pazienti caucasici, afroamericani, ispanici, giapponesi o cinesi.</w:t>
      </w:r>
    </w:p>
    <w:p w14:paraId="7FBB74D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Un’analisi esplorativa non ha rivelato differenze interetniche rilevanti nell’esposizione a rivaroxaban tra bambini giapponesi, cinesi o di paesi asiatici al di fuori di Giappone e Cina rispetto alla rispettiva popolazione pediatrica complessiva.</w:t>
      </w:r>
    </w:p>
    <w:p w14:paraId="557DB25F" w14:textId="77777777" w:rsidR="00932E81" w:rsidRPr="002E65C8" w:rsidRDefault="00932E81">
      <w:pPr>
        <w:spacing w:after="0" w:line="240" w:lineRule="auto"/>
        <w:rPr>
          <w:rFonts w:ascii="Times New Roman" w:hAnsi="Times New Roman"/>
          <w:color w:val="000000"/>
        </w:rPr>
      </w:pPr>
    </w:p>
    <w:p w14:paraId="5230B9C2"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epatica</w:t>
      </w:r>
    </w:p>
    <w:p w14:paraId="325319C0" w14:textId="00334A8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cirrotici adulti con lieve compromissione epatic</w:t>
      </w:r>
      <w:r w:rsidR="007E6382" w:rsidRPr="002E65C8">
        <w:rPr>
          <w:rFonts w:ascii="Times New Roman" w:hAnsi="Times New Roman"/>
          <w:color w:val="000000"/>
        </w:rPr>
        <w:t xml:space="preserve">a (classificati come Child Pugh </w:t>
      </w:r>
      <w:r w:rsidRPr="002E65C8">
        <w:rPr>
          <w:rFonts w:ascii="Times New Roman" w:hAnsi="Times New Roman"/>
          <w:color w:val="000000"/>
        </w:rPr>
        <w:t xml:space="preserve">A) sono state osservate solo lievi variazioni della farmacocinetica di rivaroxaban (aumento medio di 1,2 volte dell’AUC di rivaroxaban), pressoché paragonabili a quelle del gruppo </w:t>
      </w:r>
      <w:r w:rsidR="00D16A7E">
        <w:rPr>
          <w:rFonts w:ascii="Times New Roman" w:hAnsi="Times New Roman"/>
          <w:color w:val="000000"/>
        </w:rPr>
        <w:t xml:space="preserve">dei soggetti </w:t>
      </w:r>
      <w:r w:rsidRPr="002E65C8">
        <w:rPr>
          <w:rFonts w:ascii="Times New Roman" w:hAnsi="Times New Roman"/>
          <w:color w:val="000000"/>
        </w:rPr>
        <w:t>san</w:t>
      </w:r>
      <w:r w:rsidR="00D16A7E">
        <w:rPr>
          <w:rFonts w:ascii="Times New Roman" w:hAnsi="Times New Roman"/>
          <w:color w:val="000000"/>
        </w:rPr>
        <w:t>i</w:t>
      </w:r>
      <w:r w:rsidRPr="002E65C8">
        <w:rPr>
          <w:rFonts w:ascii="Times New Roman" w:hAnsi="Times New Roman"/>
          <w:color w:val="000000"/>
        </w:rPr>
        <w:t xml:space="preserve"> di controllo. Nei pazienti cirrotici con moderata compromissione epatic</w:t>
      </w:r>
      <w:r w:rsidR="007E6382" w:rsidRPr="002E65C8">
        <w:rPr>
          <w:rFonts w:ascii="Times New Roman" w:hAnsi="Times New Roman"/>
          <w:color w:val="000000"/>
        </w:rPr>
        <w:t xml:space="preserve">a (classificati come Child Pugh </w:t>
      </w:r>
      <w:r w:rsidRPr="002E65C8">
        <w:rPr>
          <w:rFonts w:ascii="Times New Roman" w:hAnsi="Times New Roman"/>
          <w:color w:val="000000"/>
        </w:rPr>
        <w:t>B), l’AUC media di rivaroxaban è risultata significativamente aumentata di 2,3 volte rispetto ai volontari sani. L’AUC del farmaco non lega</w:t>
      </w:r>
      <w:r w:rsidR="007E6382" w:rsidRPr="002E65C8">
        <w:rPr>
          <w:rFonts w:ascii="Times New Roman" w:hAnsi="Times New Roman"/>
          <w:color w:val="000000"/>
        </w:rPr>
        <w:t>to è risultata aumentata di 2,6 </w:t>
      </w:r>
      <w:r w:rsidRPr="002E65C8">
        <w:rPr>
          <w:rFonts w:ascii="Times New Roman" w:hAnsi="Times New Roman"/>
          <w:color w:val="000000"/>
        </w:rPr>
        <w:t xml:space="preserve">volte. Questi pazienti presentavano anche </w:t>
      </w:r>
      <w:r w:rsidR="00D16A7E">
        <w:rPr>
          <w:rFonts w:ascii="Times New Roman" w:hAnsi="Times New Roman"/>
          <w:color w:val="000000"/>
        </w:rPr>
        <w:t xml:space="preserve">una </w:t>
      </w:r>
      <w:r w:rsidRPr="002E65C8">
        <w:rPr>
          <w:rFonts w:ascii="Times New Roman" w:hAnsi="Times New Roman"/>
          <w:color w:val="000000"/>
        </w:rPr>
        <w:t>ridotta eliminazione renale di rivaroxaban, similmente ai pazienti con moderata compromissione renale. Non sono disponibili dati relativi ai pazienti con grave compromissione epatica.</w:t>
      </w:r>
    </w:p>
    <w:p w14:paraId="390F9F29" w14:textId="1297CF6B" w:rsidR="00932E81" w:rsidRPr="002E65C8" w:rsidRDefault="00D16A7E">
      <w:pPr>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ei pazienti con moderata compromissione epatica</w:t>
      </w:r>
      <w:r>
        <w:rPr>
          <w:rFonts w:ascii="Times New Roman" w:hAnsi="Times New Roman"/>
          <w:color w:val="000000"/>
        </w:rPr>
        <w:t>, l</w:t>
      </w:r>
      <w:r w:rsidR="00932E81" w:rsidRPr="002E65C8">
        <w:rPr>
          <w:rFonts w:ascii="Times New Roman" w:hAnsi="Times New Roman"/>
          <w:color w:val="000000"/>
        </w:rPr>
        <w:t>’inibizione dell’attività del fattore Xa è risultata aumentata di 2,6 volte rispetto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2759BB84" w14:textId="64FD014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è controindicato nei pazienti con malattie epatiche associate a coagulopatia e rischio </w:t>
      </w:r>
      <w:r w:rsidR="00D16A7E">
        <w:rPr>
          <w:rFonts w:ascii="Times New Roman" w:hAnsi="Times New Roman"/>
          <w:color w:val="000000"/>
        </w:rPr>
        <w:t>di sanguinamento</w:t>
      </w:r>
      <w:r w:rsidR="00D16A7E" w:rsidRPr="002E65C8">
        <w:rPr>
          <w:rFonts w:ascii="Times New Roman" w:hAnsi="Times New Roman"/>
          <w:color w:val="000000"/>
        </w:rPr>
        <w:t xml:space="preserve"> </w:t>
      </w:r>
      <w:r w:rsidRPr="002E65C8">
        <w:rPr>
          <w:rFonts w:ascii="Times New Roman" w:hAnsi="Times New Roman"/>
          <w:color w:val="000000"/>
        </w:rPr>
        <w:t>clinicamente rilevante, compresi i pazienti cirrotici con Child Pugh B e C (vedere paragrafo 4.3).</w:t>
      </w:r>
    </w:p>
    <w:p w14:paraId="387B85B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ci sono dati clinici disponibili in bambini con compromissione epatica.</w:t>
      </w:r>
    </w:p>
    <w:p w14:paraId="75C5208E" w14:textId="77777777" w:rsidR="00932E81" w:rsidRPr="002E65C8" w:rsidRDefault="00932E81">
      <w:pPr>
        <w:spacing w:after="0" w:line="240" w:lineRule="auto"/>
        <w:rPr>
          <w:rFonts w:ascii="Times New Roman" w:hAnsi="Times New Roman"/>
          <w:color w:val="000000"/>
        </w:rPr>
      </w:pPr>
    </w:p>
    <w:p w14:paraId="267EE372"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renale</w:t>
      </w:r>
    </w:p>
    <w:p w14:paraId="6CE849A1" w14:textId="21450AA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Negli adulti, è stato riscontrato un aumento dell’esposizione a rivaroxaban correlato alla riduzione della funzionalità renale, sulla base della determinazione della </w:t>
      </w:r>
      <w:r w:rsidRPr="00A16A15">
        <w:rPr>
          <w:rFonts w:ascii="Times New Roman" w:hAnsi="Times New Roman"/>
          <w:i/>
          <w:iCs/>
          <w:color w:val="000000"/>
        </w:rPr>
        <w:t>clearance</w:t>
      </w:r>
      <w:r w:rsidRPr="002E65C8">
        <w:rPr>
          <w:rFonts w:ascii="Times New Roman" w:hAnsi="Times New Roman"/>
          <w:color w:val="000000"/>
        </w:rPr>
        <w:t xml:space="preserve"> della creatinina. Nei soggetti con compromissione renale lieve </w:t>
      </w:r>
      <w:r w:rsidR="0063678A" w:rsidRPr="002E65C8">
        <w:rPr>
          <w:rFonts w:ascii="Times New Roman" w:hAnsi="Times New Roman"/>
          <w:color w:val="000000"/>
        </w:rPr>
        <w:t>(</w:t>
      </w:r>
      <w:r w:rsidR="0063678A" w:rsidRPr="00A16A15">
        <w:rPr>
          <w:rFonts w:ascii="Times New Roman" w:hAnsi="Times New Roman"/>
          <w:i/>
          <w:iCs/>
          <w:color w:val="000000"/>
        </w:rPr>
        <w:t>clearance</w:t>
      </w:r>
      <w:r w:rsidR="0063678A" w:rsidRPr="002E65C8">
        <w:rPr>
          <w:rFonts w:ascii="Times New Roman" w:hAnsi="Times New Roman"/>
          <w:color w:val="000000"/>
        </w:rPr>
        <w:t xml:space="preserve"> della creatinina 50</w:t>
      </w:r>
      <w:r w:rsidR="0063678A" w:rsidRPr="002E65C8">
        <w:rPr>
          <w:rFonts w:ascii="Times New Roman" w:hAnsi="Times New Roman"/>
          <w:color w:val="000000"/>
        </w:rPr>
        <w:noBreakHyphen/>
      </w:r>
      <w:r w:rsidRPr="002E65C8">
        <w:rPr>
          <w:rFonts w:ascii="Times New Roman" w:hAnsi="Times New Roman"/>
          <w:color w:val="000000"/>
        </w:rPr>
        <w:t>80 mL/min), moderata (</w:t>
      </w:r>
      <w:r w:rsidR="0063678A" w:rsidRPr="00A16A15">
        <w:rPr>
          <w:rFonts w:ascii="Times New Roman" w:hAnsi="Times New Roman"/>
          <w:i/>
          <w:iCs/>
          <w:color w:val="000000"/>
        </w:rPr>
        <w:t>clearance</w:t>
      </w:r>
      <w:r w:rsidR="0063678A" w:rsidRPr="002E65C8">
        <w:rPr>
          <w:rFonts w:ascii="Times New Roman" w:hAnsi="Times New Roman"/>
          <w:color w:val="000000"/>
        </w:rPr>
        <w:t xml:space="preserve"> della creatinina 30</w:t>
      </w:r>
      <w:r w:rsidR="0063678A" w:rsidRPr="002E65C8">
        <w:rPr>
          <w:rFonts w:ascii="Times New Roman" w:hAnsi="Times New Roman"/>
          <w:color w:val="000000"/>
        </w:rPr>
        <w:noBreakHyphen/>
      </w:r>
      <w:r w:rsidRPr="002E65C8">
        <w:rPr>
          <w:rFonts w:ascii="Times New Roman" w:hAnsi="Times New Roman"/>
          <w:color w:val="000000"/>
        </w:rPr>
        <w:t>49 mL/min) e grave (</w:t>
      </w:r>
      <w:r w:rsidR="0063678A" w:rsidRPr="00A16A15">
        <w:rPr>
          <w:rFonts w:ascii="Times New Roman" w:hAnsi="Times New Roman"/>
          <w:i/>
          <w:iCs/>
          <w:color w:val="000000"/>
        </w:rPr>
        <w:t>clearance</w:t>
      </w:r>
      <w:r w:rsidR="0063678A" w:rsidRPr="002E65C8">
        <w:rPr>
          <w:rFonts w:ascii="Times New Roman" w:hAnsi="Times New Roman"/>
          <w:color w:val="000000"/>
        </w:rPr>
        <w:t xml:space="preserve"> della creatinina 15</w:t>
      </w:r>
      <w:r w:rsidR="0063678A" w:rsidRPr="002E65C8">
        <w:rPr>
          <w:rFonts w:ascii="Times New Roman" w:hAnsi="Times New Roman"/>
          <w:color w:val="000000"/>
        </w:rPr>
        <w:noBreakHyphen/>
      </w:r>
      <w:r w:rsidRPr="002E65C8">
        <w:rPr>
          <w:rFonts w:ascii="Times New Roman" w:hAnsi="Times New Roman"/>
          <w:color w:val="000000"/>
        </w:rPr>
        <w:t xml:space="preserve">29 mL/min), le concentrazioni plasmatiche di rivaroxaban (AUC) sono risultate aumentate, rispettivamente, di 1,4, 1,5 e 1,6 volte. Gli aumenti </w:t>
      </w:r>
      <w:r w:rsidR="00D16A7E">
        <w:rPr>
          <w:rFonts w:ascii="Times New Roman" w:hAnsi="Times New Roman"/>
          <w:color w:val="000000"/>
        </w:rPr>
        <w:t xml:space="preserve">nei </w:t>
      </w:r>
      <w:r w:rsidRPr="002E65C8">
        <w:rPr>
          <w:rFonts w:ascii="Times New Roman" w:hAnsi="Times New Roman"/>
          <w:color w:val="000000"/>
        </w:rPr>
        <w:t xml:space="preserve">corrispondenti effetti farmacodinamici erano più pronunciati. Nei soggetti con compromissione renale lieve, moderata e grave, l’inibizione </w:t>
      </w:r>
      <w:r w:rsidR="003330CE">
        <w:rPr>
          <w:rFonts w:ascii="Times New Roman" w:hAnsi="Times New Roman"/>
        </w:rPr>
        <w:t>complessiva</w:t>
      </w:r>
      <w:r w:rsidR="003330CE" w:rsidRPr="002E65C8">
        <w:rPr>
          <w:rFonts w:ascii="Times New Roman" w:hAnsi="Times New Roman"/>
        </w:rPr>
        <w:t xml:space="preserve"> </w:t>
      </w:r>
      <w:r w:rsidRPr="002E65C8">
        <w:rPr>
          <w:rFonts w:ascii="Times New Roman" w:hAnsi="Times New Roman"/>
          <w:color w:val="000000"/>
        </w:rPr>
        <w:t>dell’attività del fattore Xa è risultata aumentata, ris</w:t>
      </w:r>
      <w:r w:rsidR="0063678A" w:rsidRPr="002E65C8">
        <w:rPr>
          <w:rFonts w:ascii="Times New Roman" w:hAnsi="Times New Roman"/>
          <w:color w:val="000000"/>
        </w:rPr>
        <w:t>pettivamente, di 1,5, 1,9 e 2,0 </w:t>
      </w:r>
      <w:r w:rsidRPr="002E65C8">
        <w:rPr>
          <w:rFonts w:ascii="Times New Roman" w:hAnsi="Times New Roman"/>
          <w:color w:val="000000"/>
        </w:rPr>
        <w:t xml:space="preserve">volte in confronto ai volontari sani; similmente, il </w:t>
      </w:r>
      <w:r w:rsidR="0006089E">
        <w:rPr>
          <w:rFonts w:ascii="Times New Roman" w:hAnsi="Times New Roman"/>
        </w:rPr>
        <w:t xml:space="preserve">prolungamento del </w:t>
      </w:r>
      <w:r w:rsidRPr="002E65C8">
        <w:rPr>
          <w:rFonts w:ascii="Times New Roman" w:hAnsi="Times New Roman"/>
          <w:color w:val="000000"/>
        </w:rPr>
        <w:t>PT è risultato aumentato, ris</w:t>
      </w:r>
      <w:r w:rsidR="0063678A" w:rsidRPr="002E65C8">
        <w:rPr>
          <w:rFonts w:ascii="Times New Roman" w:hAnsi="Times New Roman"/>
          <w:color w:val="000000"/>
        </w:rPr>
        <w:t>pettivamente, di 1,3, 2,2 e 2,4 </w:t>
      </w:r>
      <w:r w:rsidRPr="002E65C8">
        <w:rPr>
          <w:rFonts w:ascii="Times New Roman" w:hAnsi="Times New Roman"/>
          <w:color w:val="000000"/>
        </w:rPr>
        <w:t xml:space="preserve">volte. Non sono disponibili dati in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 15 mL/min.</w:t>
      </w:r>
    </w:p>
    <w:p w14:paraId="265D8EB1" w14:textId="37EB1E17" w:rsidR="00932E81" w:rsidRPr="002E65C8" w:rsidRDefault="0063678A">
      <w:pPr>
        <w:spacing w:after="0" w:line="240" w:lineRule="auto"/>
        <w:rPr>
          <w:rFonts w:ascii="Times New Roman" w:hAnsi="Times New Roman"/>
          <w:color w:val="000000"/>
        </w:rPr>
      </w:pPr>
      <w:r w:rsidRPr="002E65C8">
        <w:rPr>
          <w:rFonts w:ascii="Times New Roman" w:hAnsi="Times New Roman"/>
          <w:color w:val="000000"/>
        </w:rPr>
        <w:t>A causa dell’</w:t>
      </w:r>
      <w:r w:rsidR="00932E81" w:rsidRPr="002E65C8">
        <w:rPr>
          <w:rFonts w:ascii="Times New Roman" w:hAnsi="Times New Roman"/>
          <w:color w:val="000000"/>
        </w:rPr>
        <w:t>elevato legame con le proteine plasmatiche, non si prevede che rivaroxaban sia dializzabile.</w:t>
      </w:r>
    </w:p>
    <w:p w14:paraId="6E37D0AC" w14:textId="7A415D2F" w:rsidR="00932E81" w:rsidRPr="002E65C8" w:rsidRDefault="008535DD">
      <w:pPr>
        <w:spacing w:after="0" w:line="240" w:lineRule="auto"/>
        <w:rPr>
          <w:rFonts w:ascii="Times New Roman" w:hAnsi="Times New Roman"/>
          <w:color w:val="000000"/>
        </w:rPr>
      </w:pPr>
      <w:r>
        <w:rPr>
          <w:rFonts w:ascii="Times New Roman" w:hAnsi="Times New Roman"/>
        </w:rPr>
        <w:t xml:space="preserve">L’uso di rivaroxaban </w:t>
      </w:r>
      <w:r>
        <w:rPr>
          <w:rFonts w:ascii="Times New Roman" w:hAnsi="Times New Roman"/>
          <w:color w:val="000000"/>
        </w:rPr>
        <w:t>non è raccomandato nei</w:t>
      </w:r>
      <w:r w:rsidR="00932E81" w:rsidRPr="002E65C8">
        <w:rPr>
          <w:rFonts w:ascii="Times New Roman" w:hAnsi="Times New Roman"/>
          <w:color w:val="000000"/>
        </w:rPr>
        <w:t xml:space="preserve">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della creatinina &lt; 15 mL/min. Rivaroxaban deve essere usato con cautela nei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w:t>
      </w:r>
      <w:r w:rsidR="0063678A" w:rsidRPr="002E65C8">
        <w:rPr>
          <w:rFonts w:ascii="Times New Roman" w:hAnsi="Times New Roman"/>
          <w:color w:val="000000"/>
        </w:rPr>
        <w:t xml:space="preserve">ella creatinina compresa tra 15 e </w:t>
      </w:r>
      <w:r w:rsidR="00932E81" w:rsidRPr="002E65C8">
        <w:rPr>
          <w:rFonts w:ascii="Times New Roman" w:hAnsi="Times New Roman"/>
          <w:color w:val="000000"/>
        </w:rPr>
        <w:t>29 mL/min (vedere paragrafo 4.4).</w:t>
      </w:r>
    </w:p>
    <w:p w14:paraId="6E4D5569" w14:textId="77777777" w:rsidR="00932E81" w:rsidRPr="002E65C8" w:rsidRDefault="00932E81">
      <w:pPr>
        <w:tabs>
          <w:tab w:val="left" w:pos="3995"/>
        </w:tabs>
        <w:spacing w:after="0" w:line="240" w:lineRule="auto"/>
        <w:rPr>
          <w:rFonts w:ascii="Times New Roman" w:hAnsi="Times New Roman"/>
          <w:color w:val="000000"/>
        </w:rPr>
      </w:pPr>
      <w:r w:rsidRPr="002E65C8">
        <w:rPr>
          <w:rFonts w:ascii="Times New Roman" w:hAnsi="Times New Roman"/>
          <w:color w:val="000000"/>
        </w:rPr>
        <w:t>Non ci sono dati clinici disponibili in bambini di età pari o superiore a 1 anno con compromissione renale moderata o grave (tasso di filtrazione glomerulare &lt; 50 mL/min/1,73 m</w:t>
      </w:r>
      <w:r w:rsidRPr="002E65C8">
        <w:rPr>
          <w:rFonts w:ascii="Times New Roman" w:hAnsi="Times New Roman"/>
          <w:color w:val="000000"/>
          <w:vertAlign w:val="superscript"/>
        </w:rPr>
        <w:t>2</w:t>
      </w:r>
      <w:r w:rsidRPr="002E65C8">
        <w:rPr>
          <w:rFonts w:ascii="Times New Roman" w:hAnsi="Times New Roman"/>
          <w:color w:val="000000"/>
        </w:rPr>
        <w:t>).</w:t>
      </w:r>
    </w:p>
    <w:p w14:paraId="27D291F6" w14:textId="77777777" w:rsidR="00932E81" w:rsidRPr="002E65C8" w:rsidRDefault="00932E81">
      <w:pPr>
        <w:tabs>
          <w:tab w:val="left" w:pos="3995"/>
        </w:tabs>
        <w:spacing w:after="0" w:line="240" w:lineRule="auto"/>
        <w:rPr>
          <w:rFonts w:ascii="Times New Roman" w:hAnsi="Times New Roman"/>
          <w:color w:val="000000"/>
        </w:rPr>
      </w:pPr>
    </w:p>
    <w:p w14:paraId="543644BC"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Dati farmacocinetici nei pazienti</w:t>
      </w:r>
    </w:p>
    <w:p w14:paraId="40F7CD3E" w14:textId="47FE65BB"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in trattamento con rivaroxaban </w:t>
      </w:r>
      <w:r w:rsidR="0063678A" w:rsidRPr="002E65C8">
        <w:rPr>
          <w:rFonts w:ascii="Times New Roman" w:hAnsi="Times New Roman"/>
        </w:rPr>
        <w:t xml:space="preserve">20 mg una volta al giorno </w:t>
      </w:r>
      <w:r w:rsidRPr="002E65C8">
        <w:rPr>
          <w:rFonts w:ascii="Times New Roman" w:hAnsi="Times New Roman"/>
        </w:rPr>
        <w:t xml:space="preserve">per </w:t>
      </w:r>
      <w:r w:rsidR="005C4D64">
        <w:rPr>
          <w:rFonts w:ascii="Times New Roman" w:hAnsi="Times New Roman"/>
        </w:rPr>
        <w:t>TVP</w:t>
      </w:r>
      <w:r w:rsidR="003C6234">
        <w:rPr>
          <w:rFonts w:ascii="Times New Roman" w:hAnsi="Times New Roman"/>
        </w:rPr>
        <w:t xml:space="preserve"> acuta</w:t>
      </w:r>
      <w:r w:rsidRPr="002E65C8">
        <w:rPr>
          <w:rFonts w:ascii="Times New Roman" w:hAnsi="Times New Roman"/>
        </w:rPr>
        <w:t>, la media geometrica della concentrazione (interv</w:t>
      </w:r>
      <w:r w:rsidR="0063678A" w:rsidRPr="002E65C8">
        <w:rPr>
          <w:rFonts w:ascii="Times New Roman" w:hAnsi="Times New Roman"/>
        </w:rPr>
        <w:t>allo di previsione 90%) dopo 2</w:t>
      </w:r>
      <w:r w:rsidR="0063678A" w:rsidRPr="002E65C8">
        <w:rPr>
          <w:rFonts w:ascii="Times New Roman" w:hAnsi="Times New Roman"/>
        </w:rPr>
        <w:noBreakHyphen/>
      </w:r>
      <w:r w:rsidRPr="002E65C8">
        <w:rPr>
          <w:rFonts w:ascii="Times New Roman" w:hAnsi="Times New Roman"/>
        </w:rPr>
        <w:t>4 ore e circa 24 ore dopo l’assunzione (che approssimativamente rappresentano la concentrazione massima e minima nell’intervallo di assunzione) e</w:t>
      </w:r>
      <w:r w:rsidR="0063678A" w:rsidRPr="002E65C8">
        <w:rPr>
          <w:rFonts w:ascii="Times New Roman" w:hAnsi="Times New Roman"/>
        </w:rPr>
        <w:t>ra rispettivamente di 215 (22</w:t>
      </w:r>
      <w:r w:rsidR="0063678A" w:rsidRPr="002E65C8">
        <w:rPr>
          <w:rFonts w:ascii="Times New Roman" w:hAnsi="Times New Roman"/>
        </w:rPr>
        <w:noBreakHyphen/>
        <w:t>535) e 32 (6</w:t>
      </w:r>
      <w:r w:rsidR="0063678A" w:rsidRPr="002E65C8">
        <w:rPr>
          <w:rFonts w:ascii="Times New Roman" w:hAnsi="Times New Roman"/>
        </w:rPr>
        <w:noBreakHyphen/>
      </w:r>
      <w:r w:rsidRPr="002E65C8">
        <w:rPr>
          <w:rFonts w:ascii="Times New Roman" w:hAnsi="Times New Roman"/>
        </w:rPr>
        <w:t>239) mcg/</w:t>
      </w:r>
      <w:r w:rsidR="0063678A" w:rsidRPr="002E65C8">
        <w:rPr>
          <w:rFonts w:ascii="Times New Roman" w:hAnsi="Times New Roman"/>
        </w:rPr>
        <w:t>L</w:t>
      </w:r>
      <w:r w:rsidRPr="002E65C8">
        <w:rPr>
          <w:rFonts w:ascii="Times New Roman" w:hAnsi="Times New Roman"/>
        </w:rPr>
        <w:t>.</w:t>
      </w:r>
    </w:p>
    <w:p w14:paraId="7D89A168" w14:textId="77777777" w:rsidR="00932E81" w:rsidRPr="002E65C8" w:rsidRDefault="00932E81">
      <w:pPr>
        <w:spacing w:after="0" w:line="240" w:lineRule="auto"/>
        <w:rPr>
          <w:rFonts w:ascii="Times New Roman" w:hAnsi="Times New Roman"/>
          <w:i/>
          <w:color w:val="000000"/>
          <w:u w:val="single"/>
        </w:rPr>
      </w:pPr>
    </w:p>
    <w:p w14:paraId="2402037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pediatrici con TEV acuto che ricevono rivaroxaban aggiustato per il peso corporeo con conseguente esposizione simile a quella dei pazienti adulti affetti da TVP che ricevono una dose giornaliera di 20 </w:t>
      </w:r>
      <w:proofErr w:type="gramStart"/>
      <w:r w:rsidRPr="002E65C8">
        <w:rPr>
          <w:rFonts w:ascii="Times New Roman" w:hAnsi="Times New Roman"/>
          <w:color w:val="000000"/>
        </w:rPr>
        <w:t>mg ,</w:t>
      </w:r>
      <w:proofErr w:type="gramEnd"/>
      <w:r w:rsidRPr="002E65C8">
        <w:rPr>
          <w:rFonts w:ascii="Times New Roman" w:hAnsi="Times New Roman"/>
          <w:color w:val="000000"/>
        </w:rPr>
        <w:t xml:space="preserve"> le concentrazioni medie geometriche (intervallo 90%) agli intervalli di tempo di campionamento che rappresentano approssimativamente le concentrazioni massime e minime durante l’intervallo di dosaggio sono riassunte nella Tabella 13.</w:t>
      </w:r>
    </w:p>
    <w:p w14:paraId="7C4C19FC" w14:textId="77777777" w:rsidR="00932E81" w:rsidRPr="002E65C8" w:rsidRDefault="00932E81"/>
    <w:p w14:paraId="0E8DE15F" w14:textId="77777777" w:rsidR="00932E81" w:rsidRPr="002E65C8" w:rsidRDefault="00932E81" w:rsidP="001B14BE">
      <w:pPr>
        <w:keepLines/>
        <w:spacing w:after="0"/>
        <w:rPr>
          <w:rFonts w:ascii="Times New Roman" w:hAnsi="Times New Roman"/>
          <w:b/>
        </w:rPr>
      </w:pPr>
      <w:r w:rsidRPr="002E65C8">
        <w:rPr>
          <w:rFonts w:ascii="Times New Roman" w:hAnsi="Times New Roman"/>
          <w:b/>
        </w:rPr>
        <w:t>Tabella 13: Statistiche riassuntive (media geometrica (intervallo 90%)) delle concentrazioni plasmatiche allo stato stazionario di rivaroxaban (mcg/L) per regime di dosaggio ed 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1559"/>
        <w:gridCol w:w="582"/>
        <w:gridCol w:w="1403"/>
        <w:gridCol w:w="567"/>
        <w:gridCol w:w="1326"/>
        <w:gridCol w:w="567"/>
        <w:gridCol w:w="1306"/>
      </w:tblGrid>
      <w:tr w:rsidR="00932E81" w:rsidRPr="002E65C8" w14:paraId="28F26327" w14:textId="77777777" w:rsidTr="001B14BE">
        <w:tc>
          <w:tcPr>
            <w:tcW w:w="1384" w:type="dxa"/>
            <w:shd w:val="clear" w:color="auto" w:fill="auto"/>
            <w:noWrap/>
          </w:tcPr>
          <w:p w14:paraId="740BA0B2"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Intervalli temporali</w:t>
            </w:r>
          </w:p>
        </w:tc>
        <w:tc>
          <w:tcPr>
            <w:tcW w:w="567" w:type="dxa"/>
            <w:shd w:val="clear" w:color="auto" w:fill="auto"/>
            <w:noWrap/>
          </w:tcPr>
          <w:p w14:paraId="7D20CCCA" w14:textId="77777777" w:rsidR="00932E81" w:rsidRPr="002E65C8" w:rsidRDefault="00932E81" w:rsidP="001B14BE">
            <w:pPr>
              <w:keepLines/>
              <w:spacing w:after="0" w:line="260" w:lineRule="exact"/>
              <w:rPr>
                <w:rFonts w:ascii="Times New Roman" w:hAnsi="Times New Roman"/>
                <w:b/>
              </w:rPr>
            </w:pPr>
          </w:p>
        </w:tc>
        <w:tc>
          <w:tcPr>
            <w:tcW w:w="1559" w:type="dxa"/>
            <w:shd w:val="clear" w:color="auto" w:fill="auto"/>
            <w:noWrap/>
          </w:tcPr>
          <w:p w14:paraId="6E5D5299" w14:textId="77777777" w:rsidR="00932E81" w:rsidRPr="002E65C8" w:rsidRDefault="00932E81" w:rsidP="001B14BE">
            <w:pPr>
              <w:keepLines/>
              <w:spacing w:after="0" w:line="260" w:lineRule="exact"/>
              <w:rPr>
                <w:rFonts w:ascii="Times New Roman" w:hAnsi="Times New Roman"/>
                <w:b/>
              </w:rPr>
            </w:pPr>
          </w:p>
        </w:tc>
        <w:tc>
          <w:tcPr>
            <w:tcW w:w="582" w:type="dxa"/>
            <w:shd w:val="clear" w:color="auto" w:fill="auto"/>
            <w:noWrap/>
          </w:tcPr>
          <w:p w14:paraId="0D36A31C" w14:textId="77777777" w:rsidR="00932E81" w:rsidRPr="002E65C8" w:rsidRDefault="00932E81" w:rsidP="001B14BE">
            <w:pPr>
              <w:keepLines/>
              <w:spacing w:after="0" w:line="260" w:lineRule="exact"/>
              <w:rPr>
                <w:rFonts w:ascii="Times New Roman" w:hAnsi="Times New Roman"/>
                <w:b/>
              </w:rPr>
            </w:pPr>
          </w:p>
        </w:tc>
        <w:tc>
          <w:tcPr>
            <w:tcW w:w="1403" w:type="dxa"/>
            <w:shd w:val="clear" w:color="auto" w:fill="auto"/>
            <w:noWrap/>
          </w:tcPr>
          <w:p w14:paraId="041C0F77" w14:textId="77777777" w:rsidR="00932E81" w:rsidRPr="002E65C8" w:rsidRDefault="00932E81" w:rsidP="001B14BE">
            <w:pPr>
              <w:keepLines/>
              <w:spacing w:after="0" w:line="260" w:lineRule="exact"/>
              <w:rPr>
                <w:rFonts w:ascii="Times New Roman" w:hAnsi="Times New Roman"/>
                <w:b/>
              </w:rPr>
            </w:pPr>
          </w:p>
        </w:tc>
        <w:tc>
          <w:tcPr>
            <w:tcW w:w="567" w:type="dxa"/>
            <w:shd w:val="clear" w:color="auto" w:fill="auto"/>
            <w:noWrap/>
          </w:tcPr>
          <w:p w14:paraId="4389F4BD"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1E7ECC75"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01765729"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33FA6B47" w14:textId="77777777" w:rsidR="00932E81" w:rsidRPr="002E65C8" w:rsidRDefault="00932E81" w:rsidP="001B14BE">
            <w:pPr>
              <w:keepLines/>
              <w:spacing w:after="0" w:line="260" w:lineRule="exact"/>
              <w:rPr>
                <w:rFonts w:ascii="Times New Roman" w:hAnsi="Times New Roman"/>
              </w:rPr>
            </w:pPr>
          </w:p>
        </w:tc>
      </w:tr>
      <w:tr w:rsidR="00932E81" w:rsidRPr="002E65C8" w14:paraId="7C6F4040" w14:textId="77777777" w:rsidTr="001B14BE">
        <w:tc>
          <w:tcPr>
            <w:tcW w:w="1384" w:type="dxa"/>
            <w:shd w:val="clear" w:color="auto" w:fill="auto"/>
            <w:noWrap/>
          </w:tcPr>
          <w:p w14:paraId="75D2A4C5"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o.d.</w:t>
            </w:r>
          </w:p>
        </w:tc>
        <w:tc>
          <w:tcPr>
            <w:tcW w:w="567" w:type="dxa"/>
            <w:shd w:val="clear" w:color="auto" w:fill="auto"/>
            <w:noWrap/>
          </w:tcPr>
          <w:p w14:paraId="2D081AB5"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559" w:type="dxa"/>
            <w:shd w:val="clear" w:color="auto" w:fill="auto"/>
            <w:noWrap/>
          </w:tcPr>
          <w:p w14:paraId="2AF55AA9" w14:textId="77777777"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12</w:t>
            </w:r>
            <w:r w:rsidRPr="002E65C8">
              <w:rPr>
                <w:rFonts w:ascii="Times New Roman" w:hAnsi="Times New Roman"/>
                <w:b/>
              </w:rPr>
              <w:noBreakHyphen/>
            </w:r>
            <w:r w:rsidR="00932E81" w:rsidRPr="002E65C8">
              <w:rPr>
                <w:rFonts w:ascii="Times New Roman" w:hAnsi="Times New Roman"/>
                <w:b/>
              </w:rPr>
              <w:t>&lt; 18 anni</w:t>
            </w:r>
          </w:p>
        </w:tc>
        <w:tc>
          <w:tcPr>
            <w:tcW w:w="582" w:type="dxa"/>
            <w:shd w:val="clear" w:color="auto" w:fill="auto"/>
            <w:noWrap/>
          </w:tcPr>
          <w:p w14:paraId="21A3D51F"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403" w:type="dxa"/>
            <w:shd w:val="clear" w:color="auto" w:fill="auto"/>
            <w:noWrap/>
          </w:tcPr>
          <w:p w14:paraId="2533C3EE" w14:textId="77777777"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6</w:t>
            </w:r>
            <w:r w:rsidRPr="002E65C8">
              <w:rPr>
                <w:rFonts w:ascii="Times New Roman" w:hAnsi="Times New Roman"/>
                <w:b/>
              </w:rPr>
              <w:noBreakHyphen/>
            </w:r>
            <w:r w:rsidR="00932E81" w:rsidRPr="002E65C8">
              <w:rPr>
                <w:rFonts w:ascii="Times New Roman" w:hAnsi="Times New Roman"/>
                <w:b/>
              </w:rPr>
              <w:t>&lt; 12 anni</w:t>
            </w:r>
          </w:p>
        </w:tc>
        <w:tc>
          <w:tcPr>
            <w:tcW w:w="567" w:type="dxa"/>
            <w:shd w:val="clear" w:color="auto" w:fill="auto"/>
            <w:noWrap/>
          </w:tcPr>
          <w:p w14:paraId="4DF047BE"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15FD2C67"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2C9D1FDF"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22DC672F" w14:textId="77777777" w:rsidR="00932E81" w:rsidRPr="002E65C8" w:rsidRDefault="00932E81" w:rsidP="001B14BE">
            <w:pPr>
              <w:keepLines/>
              <w:spacing w:after="0" w:line="260" w:lineRule="exact"/>
              <w:rPr>
                <w:rFonts w:ascii="Times New Roman" w:hAnsi="Times New Roman"/>
              </w:rPr>
            </w:pPr>
          </w:p>
        </w:tc>
      </w:tr>
      <w:tr w:rsidR="00932E81" w:rsidRPr="002E65C8" w14:paraId="51829837" w14:textId="77777777" w:rsidTr="001B14BE">
        <w:tc>
          <w:tcPr>
            <w:tcW w:w="1384" w:type="dxa"/>
            <w:shd w:val="clear" w:color="auto" w:fill="auto"/>
            <w:noWrap/>
          </w:tcPr>
          <w:p w14:paraId="5300D0B5"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2,5</w:t>
            </w:r>
            <w:r w:rsidR="009954E8" w:rsidRPr="001B14BE">
              <w:rPr>
                <w:rFonts w:ascii="Times New Roman" w:hAnsi="Times New Roman"/>
                <w:b/>
              </w:rPr>
              <w:noBreakHyphen/>
            </w:r>
            <w:r w:rsidRPr="002E65C8">
              <w:rPr>
                <w:rFonts w:ascii="Times New Roman" w:hAnsi="Times New Roman"/>
              </w:rPr>
              <w:t>4 h post</w:t>
            </w:r>
          </w:p>
        </w:tc>
        <w:tc>
          <w:tcPr>
            <w:tcW w:w="567" w:type="dxa"/>
            <w:shd w:val="clear" w:color="auto" w:fill="auto"/>
            <w:noWrap/>
          </w:tcPr>
          <w:p w14:paraId="61539A8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171</w:t>
            </w:r>
          </w:p>
        </w:tc>
        <w:tc>
          <w:tcPr>
            <w:tcW w:w="1559" w:type="dxa"/>
            <w:shd w:val="clear" w:color="auto" w:fill="auto"/>
            <w:noWrap/>
          </w:tcPr>
          <w:p w14:paraId="5F5C00A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 xml:space="preserve">241,5 </w:t>
            </w:r>
          </w:p>
          <w:p w14:paraId="67924881"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(105</w:t>
            </w:r>
            <w:r w:rsidRPr="001B14BE">
              <w:rPr>
                <w:rFonts w:ascii="Times New Roman" w:hAnsi="Times New Roman"/>
                <w:b/>
              </w:rPr>
              <w:noBreakHyphen/>
            </w:r>
            <w:r w:rsidR="00932E81" w:rsidRPr="002E65C8">
              <w:rPr>
                <w:rFonts w:ascii="Times New Roman" w:hAnsi="Times New Roman"/>
              </w:rPr>
              <w:t>484)</w:t>
            </w:r>
          </w:p>
        </w:tc>
        <w:tc>
          <w:tcPr>
            <w:tcW w:w="582" w:type="dxa"/>
            <w:shd w:val="clear" w:color="auto" w:fill="auto"/>
            <w:noWrap/>
          </w:tcPr>
          <w:p w14:paraId="71F4796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24</w:t>
            </w:r>
          </w:p>
        </w:tc>
        <w:tc>
          <w:tcPr>
            <w:tcW w:w="1403" w:type="dxa"/>
            <w:shd w:val="clear" w:color="auto" w:fill="auto"/>
            <w:noWrap/>
          </w:tcPr>
          <w:p w14:paraId="4AE1ED2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229,7</w:t>
            </w:r>
          </w:p>
          <w:p w14:paraId="585507A7"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(91,5</w:t>
            </w:r>
            <w:r w:rsidRPr="001B14BE">
              <w:rPr>
                <w:rFonts w:ascii="Times New Roman" w:hAnsi="Times New Roman"/>
                <w:b/>
              </w:rPr>
              <w:noBreakHyphen/>
            </w:r>
            <w:r w:rsidR="00932E81" w:rsidRPr="002E65C8">
              <w:rPr>
                <w:rFonts w:ascii="Times New Roman" w:hAnsi="Times New Roman"/>
              </w:rPr>
              <w:t>777)</w:t>
            </w:r>
          </w:p>
        </w:tc>
        <w:tc>
          <w:tcPr>
            <w:tcW w:w="567" w:type="dxa"/>
            <w:shd w:val="clear" w:color="auto" w:fill="auto"/>
            <w:noWrap/>
          </w:tcPr>
          <w:p w14:paraId="51137ADE"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735D7162"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62D3BB87"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6FCE1EDB" w14:textId="77777777" w:rsidR="00932E81" w:rsidRPr="002E65C8" w:rsidRDefault="00932E81" w:rsidP="001B14BE">
            <w:pPr>
              <w:keepLines/>
              <w:spacing w:after="0" w:line="260" w:lineRule="exact"/>
              <w:rPr>
                <w:rFonts w:ascii="Times New Roman" w:hAnsi="Times New Roman"/>
              </w:rPr>
            </w:pPr>
          </w:p>
        </w:tc>
      </w:tr>
      <w:tr w:rsidR="00932E81" w:rsidRPr="002E65C8" w14:paraId="676D2A5C" w14:textId="77777777" w:rsidTr="001B14BE">
        <w:tc>
          <w:tcPr>
            <w:tcW w:w="1384" w:type="dxa"/>
            <w:shd w:val="clear" w:color="auto" w:fill="auto"/>
            <w:noWrap/>
          </w:tcPr>
          <w:p w14:paraId="1A165C1C"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20</w:t>
            </w:r>
            <w:r w:rsidR="009954E8" w:rsidRPr="001B14BE">
              <w:rPr>
                <w:rFonts w:ascii="Times New Roman" w:hAnsi="Times New Roman"/>
                <w:b/>
              </w:rPr>
              <w:noBreakHyphen/>
            </w:r>
            <w:r w:rsidRPr="002E65C8">
              <w:rPr>
                <w:rFonts w:ascii="Times New Roman" w:hAnsi="Times New Roman"/>
              </w:rPr>
              <w:t>24 h post</w:t>
            </w:r>
          </w:p>
        </w:tc>
        <w:tc>
          <w:tcPr>
            <w:tcW w:w="567" w:type="dxa"/>
            <w:shd w:val="clear" w:color="auto" w:fill="auto"/>
            <w:noWrap/>
          </w:tcPr>
          <w:p w14:paraId="66D867C0"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151</w:t>
            </w:r>
          </w:p>
        </w:tc>
        <w:tc>
          <w:tcPr>
            <w:tcW w:w="1559" w:type="dxa"/>
            <w:shd w:val="clear" w:color="auto" w:fill="auto"/>
            <w:noWrap/>
          </w:tcPr>
          <w:p w14:paraId="171118D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20,6</w:t>
            </w:r>
          </w:p>
          <w:p w14:paraId="05F23BF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(5,69</w:t>
            </w:r>
            <w:r w:rsidR="009954E8" w:rsidRPr="001B14BE">
              <w:rPr>
                <w:rFonts w:ascii="Times New Roman" w:hAnsi="Times New Roman"/>
                <w:b/>
              </w:rPr>
              <w:noBreakHyphen/>
            </w:r>
            <w:r w:rsidRPr="002E65C8">
              <w:rPr>
                <w:rFonts w:ascii="Times New Roman" w:hAnsi="Times New Roman"/>
              </w:rPr>
              <w:t>66,5)</w:t>
            </w:r>
          </w:p>
        </w:tc>
        <w:tc>
          <w:tcPr>
            <w:tcW w:w="582" w:type="dxa"/>
            <w:shd w:val="clear" w:color="auto" w:fill="auto"/>
            <w:noWrap/>
          </w:tcPr>
          <w:p w14:paraId="38F2EFA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24</w:t>
            </w:r>
          </w:p>
        </w:tc>
        <w:tc>
          <w:tcPr>
            <w:tcW w:w="1403" w:type="dxa"/>
            <w:shd w:val="clear" w:color="auto" w:fill="auto"/>
            <w:noWrap/>
          </w:tcPr>
          <w:p w14:paraId="5AE0EF13"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15,9</w:t>
            </w:r>
          </w:p>
          <w:p w14:paraId="02408D17"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(3,42</w:t>
            </w:r>
            <w:r w:rsidR="009954E8" w:rsidRPr="001B14BE">
              <w:rPr>
                <w:rFonts w:ascii="Times New Roman" w:hAnsi="Times New Roman"/>
                <w:b/>
              </w:rPr>
              <w:noBreakHyphen/>
            </w:r>
            <w:r w:rsidRPr="002E65C8">
              <w:rPr>
                <w:rFonts w:ascii="Times New Roman" w:hAnsi="Times New Roman"/>
              </w:rPr>
              <w:t xml:space="preserve">45,5) </w:t>
            </w:r>
          </w:p>
        </w:tc>
        <w:tc>
          <w:tcPr>
            <w:tcW w:w="567" w:type="dxa"/>
            <w:shd w:val="clear" w:color="auto" w:fill="auto"/>
            <w:noWrap/>
          </w:tcPr>
          <w:p w14:paraId="01714F07" w14:textId="77777777" w:rsidR="00932E81" w:rsidRPr="002E65C8" w:rsidRDefault="00932E81" w:rsidP="001B14BE">
            <w:pPr>
              <w:keepLines/>
              <w:spacing w:after="0" w:line="260" w:lineRule="exact"/>
              <w:rPr>
                <w:rFonts w:ascii="Times New Roman" w:hAnsi="Times New Roman"/>
              </w:rPr>
            </w:pPr>
          </w:p>
        </w:tc>
        <w:tc>
          <w:tcPr>
            <w:tcW w:w="1276" w:type="dxa"/>
            <w:shd w:val="clear" w:color="auto" w:fill="auto"/>
            <w:noWrap/>
          </w:tcPr>
          <w:p w14:paraId="72F15E57" w14:textId="77777777" w:rsidR="00932E81" w:rsidRPr="002E65C8" w:rsidRDefault="00932E81" w:rsidP="001B14BE">
            <w:pPr>
              <w:keepLines/>
              <w:spacing w:after="0" w:line="260" w:lineRule="exact"/>
              <w:rPr>
                <w:rFonts w:ascii="Times New Roman" w:hAnsi="Times New Roman"/>
              </w:rPr>
            </w:pPr>
          </w:p>
        </w:tc>
        <w:tc>
          <w:tcPr>
            <w:tcW w:w="567" w:type="dxa"/>
            <w:shd w:val="clear" w:color="auto" w:fill="auto"/>
            <w:noWrap/>
          </w:tcPr>
          <w:p w14:paraId="30BD132E"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6095A1CD" w14:textId="77777777" w:rsidR="00932E81" w:rsidRPr="002E65C8" w:rsidRDefault="00932E81" w:rsidP="001B14BE">
            <w:pPr>
              <w:keepLines/>
              <w:spacing w:after="0" w:line="260" w:lineRule="exact"/>
              <w:rPr>
                <w:rFonts w:ascii="Times New Roman" w:hAnsi="Times New Roman"/>
              </w:rPr>
            </w:pPr>
          </w:p>
        </w:tc>
      </w:tr>
      <w:tr w:rsidR="00932E81" w:rsidRPr="002E65C8" w14:paraId="5CD005DD" w14:textId="77777777" w:rsidTr="001B14BE">
        <w:tc>
          <w:tcPr>
            <w:tcW w:w="1384" w:type="dxa"/>
            <w:shd w:val="clear" w:color="auto" w:fill="auto"/>
            <w:noWrap/>
          </w:tcPr>
          <w:p w14:paraId="61FEF30C"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b.i.d.</w:t>
            </w:r>
          </w:p>
        </w:tc>
        <w:tc>
          <w:tcPr>
            <w:tcW w:w="567" w:type="dxa"/>
            <w:shd w:val="clear" w:color="auto" w:fill="auto"/>
            <w:noWrap/>
          </w:tcPr>
          <w:p w14:paraId="0CBEF538"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559" w:type="dxa"/>
            <w:shd w:val="clear" w:color="auto" w:fill="auto"/>
            <w:noWrap/>
          </w:tcPr>
          <w:p w14:paraId="14D2215D" w14:textId="05919C2A"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6</w:t>
            </w:r>
            <w:r w:rsidRPr="002E65C8">
              <w:rPr>
                <w:rFonts w:ascii="Times New Roman" w:hAnsi="Times New Roman"/>
                <w:b/>
              </w:rPr>
              <w:noBreakHyphen/>
            </w:r>
            <w:r w:rsidR="00932E81" w:rsidRPr="002E65C8">
              <w:rPr>
                <w:rFonts w:ascii="Times New Roman" w:hAnsi="Times New Roman"/>
                <w:b/>
              </w:rPr>
              <w:t>&lt; 12 anni</w:t>
            </w:r>
          </w:p>
        </w:tc>
        <w:tc>
          <w:tcPr>
            <w:tcW w:w="582" w:type="dxa"/>
            <w:shd w:val="clear" w:color="auto" w:fill="auto"/>
            <w:noWrap/>
          </w:tcPr>
          <w:p w14:paraId="5C56B337"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403" w:type="dxa"/>
            <w:shd w:val="clear" w:color="auto" w:fill="auto"/>
            <w:noWrap/>
          </w:tcPr>
          <w:p w14:paraId="05263B4C" w14:textId="77777777"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2</w:t>
            </w:r>
            <w:r w:rsidRPr="002E65C8">
              <w:rPr>
                <w:rFonts w:ascii="Times New Roman" w:hAnsi="Times New Roman"/>
                <w:b/>
              </w:rPr>
              <w:noBreakHyphen/>
            </w:r>
            <w:r w:rsidR="00932E81" w:rsidRPr="002E65C8">
              <w:rPr>
                <w:rFonts w:ascii="Times New Roman" w:hAnsi="Times New Roman"/>
                <w:b/>
              </w:rPr>
              <w:t>&lt; 6 anni</w:t>
            </w:r>
          </w:p>
        </w:tc>
        <w:tc>
          <w:tcPr>
            <w:tcW w:w="567" w:type="dxa"/>
            <w:shd w:val="clear" w:color="auto" w:fill="auto"/>
            <w:noWrap/>
          </w:tcPr>
          <w:p w14:paraId="26BD7ED2"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 xml:space="preserve">N </w:t>
            </w:r>
          </w:p>
        </w:tc>
        <w:tc>
          <w:tcPr>
            <w:tcW w:w="1276" w:type="dxa"/>
            <w:shd w:val="clear" w:color="auto" w:fill="auto"/>
            <w:noWrap/>
          </w:tcPr>
          <w:p w14:paraId="4EB6F835" w14:textId="77777777"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0,5</w:t>
            </w:r>
            <w:r w:rsidRPr="002E65C8">
              <w:rPr>
                <w:rFonts w:ascii="Times New Roman" w:hAnsi="Times New Roman"/>
                <w:b/>
              </w:rPr>
              <w:noBreakHyphen/>
            </w:r>
            <w:r w:rsidR="00932E81" w:rsidRPr="002E65C8">
              <w:rPr>
                <w:rFonts w:ascii="Times New Roman" w:hAnsi="Times New Roman"/>
                <w:b/>
              </w:rPr>
              <w:t>&lt; 2 anni</w:t>
            </w:r>
          </w:p>
        </w:tc>
        <w:tc>
          <w:tcPr>
            <w:tcW w:w="567" w:type="dxa"/>
            <w:shd w:val="clear" w:color="auto" w:fill="auto"/>
            <w:noWrap/>
          </w:tcPr>
          <w:p w14:paraId="5C5CF2C0" w14:textId="77777777" w:rsidR="00932E81" w:rsidRPr="002E65C8" w:rsidRDefault="00932E81" w:rsidP="001B14BE">
            <w:pPr>
              <w:keepLines/>
              <w:spacing w:after="0" w:line="260" w:lineRule="exact"/>
              <w:rPr>
                <w:rFonts w:ascii="Times New Roman" w:hAnsi="Times New Roman"/>
                <w:b/>
              </w:rPr>
            </w:pPr>
          </w:p>
        </w:tc>
        <w:tc>
          <w:tcPr>
            <w:tcW w:w="1306" w:type="dxa"/>
            <w:shd w:val="clear" w:color="auto" w:fill="auto"/>
            <w:noWrap/>
          </w:tcPr>
          <w:p w14:paraId="74D9A65C" w14:textId="77777777" w:rsidR="00932E81" w:rsidRPr="002E65C8" w:rsidRDefault="00932E81" w:rsidP="001B14BE">
            <w:pPr>
              <w:keepLines/>
              <w:spacing w:after="0" w:line="260" w:lineRule="exact"/>
              <w:rPr>
                <w:rFonts w:ascii="Times New Roman" w:hAnsi="Times New Roman"/>
                <w:b/>
              </w:rPr>
            </w:pPr>
          </w:p>
        </w:tc>
      </w:tr>
      <w:tr w:rsidR="00932E81" w:rsidRPr="002E65C8" w14:paraId="713220DB" w14:textId="77777777" w:rsidTr="001B14BE">
        <w:tc>
          <w:tcPr>
            <w:tcW w:w="1384" w:type="dxa"/>
            <w:shd w:val="clear" w:color="auto" w:fill="auto"/>
            <w:noWrap/>
          </w:tcPr>
          <w:p w14:paraId="337DE599"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2,5</w:t>
            </w:r>
            <w:r w:rsidRPr="001B14BE">
              <w:rPr>
                <w:rFonts w:ascii="Times New Roman" w:hAnsi="Times New Roman"/>
                <w:b/>
              </w:rPr>
              <w:noBreakHyphen/>
            </w:r>
            <w:r w:rsidR="00932E81" w:rsidRPr="002E65C8">
              <w:rPr>
                <w:rFonts w:ascii="Times New Roman" w:hAnsi="Times New Roman"/>
              </w:rPr>
              <w:t>4 h post</w:t>
            </w:r>
          </w:p>
        </w:tc>
        <w:tc>
          <w:tcPr>
            <w:tcW w:w="567" w:type="dxa"/>
            <w:shd w:val="clear" w:color="auto" w:fill="auto"/>
            <w:noWrap/>
          </w:tcPr>
          <w:p w14:paraId="7FDDF12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36</w:t>
            </w:r>
          </w:p>
        </w:tc>
        <w:tc>
          <w:tcPr>
            <w:tcW w:w="1559" w:type="dxa"/>
            <w:shd w:val="clear" w:color="auto" w:fill="auto"/>
            <w:noWrap/>
          </w:tcPr>
          <w:p w14:paraId="0079457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145,4</w:t>
            </w:r>
          </w:p>
          <w:p w14:paraId="476A365A"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(46,0</w:t>
            </w:r>
            <w:r w:rsidRPr="001B14BE">
              <w:rPr>
                <w:rFonts w:ascii="Times New Roman" w:hAnsi="Times New Roman"/>
                <w:b/>
              </w:rPr>
              <w:noBreakHyphen/>
            </w:r>
            <w:r w:rsidR="00932E81" w:rsidRPr="002E65C8">
              <w:rPr>
                <w:rFonts w:ascii="Times New Roman" w:hAnsi="Times New Roman"/>
              </w:rPr>
              <w:t>343)</w:t>
            </w:r>
          </w:p>
        </w:tc>
        <w:tc>
          <w:tcPr>
            <w:tcW w:w="582" w:type="dxa"/>
            <w:shd w:val="clear" w:color="auto" w:fill="auto"/>
            <w:noWrap/>
          </w:tcPr>
          <w:p w14:paraId="50B3F1E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38</w:t>
            </w:r>
          </w:p>
        </w:tc>
        <w:tc>
          <w:tcPr>
            <w:tcW w:w="1403" w:type="dxa"/>
            <w:shd w:val="clear" w:color="auto" w:fill="auto"/>
            <w:noWrap/>
          </w:tcPr>
          <w:p w14:paraId="22546D6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171,8</w:t>
            </w:r>
          </w:p>
          <w:p w14:paraId="1BF7037C"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(70,7</w:t>
            </w:r>
            <w:r w:rsidR="009954E8" w:rsidRPr="001B14BE">
              <w:rPr>
                <w:rFonts w:ascii="Times New Roman" w:hAnsi="Times New Roman"/>
                <w:b/>
              </w:rPr>
              <w:noBreakHyphen/>
            </w:r>
            <w:r w:rsidRPr="002E65C8">
              <w:rPr>
                <w:rFonts w:ascii="Times New Roman" w:hAnsi="Times New Roman"/>
              </w:rPr>
              <w:t>438)</w:t>
            </w:r>
          </w:p>
        </w:tc>
        <w:tc>
          <w:tcPr>
            <w:tcW w:w="567" w:type="dxa"/>
            <w:shd w:val="clear" w:color="auto" w:fill="auto"/>
            <w:noWrap/>
          </w:tcPr>
          <w:p w14:paraId="6E4D5C73"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w:t>
            </w:r>
          </w:p>
        </w:tc>
        <w:tc>
          <w:tcPr>
            <w:tcW w:w="1276" w:type="dxa"/>
            <w:shd w:val="clear" w:color="auto" w:fill="auto"/>
            <w:noWrap/>
          </w:tcPr>
          <w:p w14:paraId="28E08EA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n.c.</w:t>
            </w:r>
          </w:p>
        </w:tc>
        <w:tc>
          <w:tcPr>
            <w:tcW w:w="567" w:type="dxa"/>
            <w:shd w:val="clear" w:color="auto" w:fill="auto"/>
            <w:noWrap/>
          </w:tcPr>
          <w:p w14:paraId="49CD85A4"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6C8CD0C6" w14:textId="77777777" w:rsidR="00932E81" w:rsidRPr="002E65C8" w:rsidRDefault="00932E81" w:rsidP="001B14BE">
            <w:pPr>
              <w:keepLines/>
              <w:spacing w:after="0" w:line="260" w:lineRule="exact"/>
              <w:rPr>
                <w:rFonts w:ascii="Times New Roman" w:hAnsi="Times New Roman"/>
              </w:rPr>
            </w:pPr>
          </w:p>
        </w:tc>
      </w:tr>
      <w:tr w:rsidR="00932E81" w:rsidRPr="002E65C8" w14:paraId="6C541706" w14:textId="77777777" w:rsidTr="001B14BE">
        <w:tc>
          <w:tcPr>
            <w:tcW w:w="1384" w:type="dxa"/>
            <w:shd w:val="clear" w:color="auto" w:fill="auto"/>
            <w:noWrap/>
          </w:tcPr>
          <w:p w14:paraId="2B23652D"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10</w:t>
            </w:r>
            <w:r w:rsidRPr="001B14BE">
              <w:rPr>
                <w:rFonts w:ascii="Times New Roman" w:hAnsi="Times New Roman"/>
                <w:b/>
              </w:rPr>
              <w:noBreakHyphen/>
            </w:r>
            <w:r w:rsidR="00932E81" w:rsidRPr="002E65C8">
              <w:rPr>
                <w:rFonts w:ascii="Times New Roman" w:hAnsi="Times New Roman"/>
              </w:rPr>
              <w:t>16 h post</w:t>
            </w:r>
          </w:p>
        </w:tc>
        <w:tc>
          <w:tcPr>
            <w:tcW w:w="567" w:type="dxa"/>
            <w:shd w:val="clear" w:color="auto" w:fill="auto"/>
            <w:noWrap/>
          </w:tcPr>
          <w:p w14:paraId="07ED2D5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33</w:t>
            </w:r>
          </w:p>
        </w:tc>
        <w:tc>
          <w:tcPr>
            <w:tcW w:w="1559" w:type="dxa"/>
            <w:shd w:val="clear" w:color="auto" w:fill="auto"/>
            <w:noWrap/>
          </w:tcPr>
          <w:p w14:paraId="30F0383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26,0</w:t>
            </w:r>
          </w:p>
          <w:p w14:paraId="0AA9943D"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(7,99</w:t>
            </w:r>
            <w:r w:rsidRPr="001B14BE">
              <w:rPr>
                <w:rFonts w:ascii="Times New Roman" w:hAnsi="Times New Roman"/>
                <w:b/>
              </w:rPr>
              <w:noBreakHyphen/>
            </w:r>
            <w:r w:rsidR="00932E81" w:rsidRPr="002E65C8">
              <w:rPr>
                <w:rFonts w:ascii="Times New Roman" w:hAnsi="Times New Roman"/>
              </w:rPr>
              <w:t>94,9)</w:t>
            </w:r>
          </w:p>
        </w:tc>
        <w:tc>
          <w:tcPr>
            <w:tcW w:w="582" w:type="dxa"/>
            <w:shd w:val="clear" w:color="auto" w:fill="auto"/>
            <w:noWrap/>
          </w:tcPr>
          <w:p w14:paraId="26A89E1C"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37</w:t>
            </w:r>
          </w:p>
        </w:tc>
        <w:tc>
          <w:tcPr>
            <w:tcW w:w="1403" w:type="dxa"/>
            <w:shd w:val="clear" w:color="auto" w:fill="auto"/>
            <w:noWrap/>
          </w:tcPr>
          <w:p w14:paraId="2DC6699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22,2</w:t>
            </w:r>
          </w:p>
          <w:p w14:paraId="2FCEBD3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(0,25</w:t>
            </w:r>
            <w:r w:rsidR="009954E8" w:rsidRPr="001B14BE">
              <w:rPr>
                <w:rFonts w:ascii="Times New Roman" w:hAnsi="Times New Roman"/>
                <w:b/>
              </w:rPr>
              <w:noBreakHyphen/>
            </w:r>
            <w:r w:rsidRPr="002E65C8">
              <w:rPr>
                <w:rFonts w:ascii="Times New Roman" w:hAnsi="Times New Roman"/>
              </w:rPr>
              <w:t>127)</w:t>
            </w:r>
          </w:p>
        </w:tc>
        <w:tc>
          <w:tcPr>
            <w:tcW w:w="567" w:type="dxa"/>
            <w:shd w:val="clear" w:color="auto" w:fill="auto"/>
            <w:noWrap/>
          </w:tcPr>
          <w:p w14:paraId="293EF47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w:t>
            </w:r>
          </w:p>
        </w:tc>
        <w:tc>
          <w:tcPr>
            <w:tcW w:w="1276" w:type="dxa"/>
            <w:shd w:val="clear" w:color="auto" w:fill="auto"/>
            <w:noWrap/>
          </w:tcPr>
          <w:p w14:paraId="6F35B6F2"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10,7</w:t>
            </w:r>
          </w:p>
          <w:p w14:paraId="7AB85ED1"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(n.c.</w:t>
            </w:r>
            <w:r w:rsidRPr="001B14BE">
              <w:rPr>
                <w:rFonts w:ascii="Times New Roman" w:hAnsi="Times New Roman"/>
                <w:b/>
              </w:rPr>
              <w:noBreakHyphen/>
            </w:r>
            <w:r w:rsidR="00932E81" w:rsidRPr="002E65C8">
              <w:rPr>
                <w:rFonts w:ascii="Times New Roman" w:hAnsi="Times New Roman"/>
              </w:rPr>
              <w:t>n.c.)</w:t>
            </w:r>
          </w:p>
        </w:tc>
        <w:tc>
          <w:tcPr>
            <w:tcW w:w="567" w:type="dxa"/>
            <w:shd w:val="clear" w:color="auto" w:fill="auto"/>
            <w:noWrap/>
          </w:tcPr>
          <w:p w14:paraId="0E1A7057" w14:textId="77777777" w:rsidR="00932E81" w:rsidRPr="002E65C8" w:rsidRDefault="00932E81" w:rsidP="001B14BE">
            <w:pPr>
              <w:keepLines/>
              <w:spacing w:after="0" w:line="260" w:lineRule="exact"/>
              <w:rPr>
                <w:rFonts w:ascii="Times New Roman" w:hAnsi="Times New Roman"/>
              </w:rPr>
            </w:pPr>
          </w:p>
        </w:tc>
        <w:tc>
          <w:tcPr>
            <w:tcW w:w="1306" w:type="dxa"/>
            <w:shd w:val="clear" w:color="auto" w:fill="auto"/>
            <w:noWrap/>
          </w:tcPr>
          <w:p w14:paraId="27546930" w14:textId="77777777" w:rsidR="00932E81" w:rsidRPr="002E65C8" w:rsidRDefault="00932E81" w:rsidP="001B14BE">
            <w:pPr>
              <w:keepLines/>
              <w:spacing w:after="0" w:line="260" w:lineRule="exact"/>
              <w:rPr>
                <w:rFonts w:ascii="Times New Roman" w:hAnsi="Times New Roman"/>
              </w:rPr>
            </w:pPr>
          </w:p>
        </w:tc>
      </w:tr>
      <w:tr w:rsidR="00932E81" w:rsidRPr="002E65C8" w14:paraId="26C69000" w14:textId="77777777" w:rsidTr="001B14BE">
        <w:tc>
          <w:tcPr>
            <w:tcW w:w="1384" w:type="dxa"/>
            <w:shd w:val="clear" w:color="auto" w:fill="auto"/>
            <w:noWrap/>
          </w:tcPr>
          <w:p w14:paraId="7104310C"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t.i.d.</w:t>
            </w:r>
          </w:p>
        </w:tc>
        <w:tc>
          <w:tcPr>
            <w:tcW w:w="567" w:type="dxa"/>
            <w:shd w:val="clear" w:color="auto" w:fill="auto"/>
            <w:noWrap/>
          </w:tcPr>
          <w:p w14:paraId="48DA7A8B"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559" w:type="dxa"/>
            <w:shd w:val="clear" w:color="auto" w:fill="auto"/>
            <w:noWrap/>
          </w:tcPr>
          <w:p w14:paraId="009BF09B" w14:textId="77777777"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2</w:t>
            </w:r>
            <w:r w:rsidRPr="002E65C8">
              <w:rPr>
                <w:rFonts w:ascii="Times New Roman" w:hAnsi="Times New Roman"/>
                <w:b/>
              </w:rPr>
              <w:noBreakHyphen/>
            </w:r>
            <w:r w:rsidR="00932E81" w:rsidRPr="002E65C8">
              <w:rPr>
                <w:rFonts w:ascii="Times New Roman" w:hAnsi="Times New Roman"/>
                <w:b/>
              </w:rPr>
              <w:t>&lt; 6 anni</w:t>
            </w:r>
          </w:p>
        </w:tc>
        <w:tc>
          <w:tcPr>
            <w:tcW w:w="582" w:type="dxa"/>
            <w:shd w:val="clear" w:color="auto" w:fill="auto"/>
            <w:noWrap/>
          </w:tcPr>
          <w:p w14:paraId="796A1012"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403" w:type="dxa"/>
            <w:shd w:val="clear" w:color="auto" w:fill="auto"/>
            <w:noWrap/>
          </w:tcPr>
          <w:p w14:paraId="74F7715B" w14:textId="77777777" w:rsidR="00932E81" w:rsidRPr="002E65C8" w:rsidRDefault="009954E8" w:rsidP="001B14BE">
            <w:pPr>
              <w:keepLines/>
              <w:spacing w:after="0" w:line="260" w:lineRule="exact"/>
              <w:rPr>
                <w:rFonts w:ascii="Times New Roman" w:hAnsi="Times New Roman"/>
                <w:b/>
              </w:rPr>
            </w:pPr>
            <w:r w:rsidRPr="002E65C8">
              <w:rPr>
                <w:rFonts w:ascii="Times New Roman" w:hAnsi="Times New Roman"/>
                <w:b/>
              </w:rPr>
              <w:t>Nascita</w:t>
            </w:r>
            <w:r w:rsidRPr="002E65C8">
              <w:rPr>
                <w:rFonts w:ascii="Times New Roman" w:hAnsi="Times New Roman"/>
                <w:b/>
              </w:rPr>
              <w:noBreakHyphen/>
            </w:r>
          </w:p>
          <w:p w14:paraId="53C4AE50"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&lt; 2 anni</w:t>
            </w:r>
          </w:p>
        </w:tc>
        <w:tc>
          <w:tcPr>
            <w:tcW w:w="567" w:type="dxa"/>
            <w:shd w:val="clear" w:color="auto" w:fill="auto"/>
            <w:noWrap/>
          </w:tcPr>
          <w:p w14:paraId="3B600F73"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276" w:type="dxa"/>
            <w:shd w:val="clear" w:color="auto" w:fill="auto"/>
            <w:noWrap/>
          </w:tcPr>
          <w:p w14:paraId="6F3D8731" w14:textId="3E20B9F2"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0,5</w:t>
            </w:r>
            <w:r w:rsidR="009954E8" w:rsidRPr="002E65C8">
              <w:rPr>
                <w:rFonts w:ascii="Times New Roman" w:hAnsi="Times New Roman"/>
                <w:b/>
              </w:rPr>
              <w:noBreakHyphen/>
            </w:r>
            <w:r w:rsidRPr="002E65C8">
              <w:rPr>
                <w:rFonts w:ascii="Times New Roman" w:hAnsi="Times New Roman"/>
                <w:b/>
              </w:rPr>
              <w:t> </w:t>
            </w:r>
          </w:p>
          <w:p w14:paraId="26784988"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&lt; 2 anni</w:t>
            </w:r>
          </w:p>
        </w:tc>
        <w:tc>
          <w:tcPr>
            <w:tcW w:w="567" w:type="dxa"/>
            <w:shd w:val="clear" w:color="auto" w:fill="auto"/>
            <w:noWrap/>
          </w:tcPr>
          <w:p w14:paraId="6FA99B14"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w:t>
            </w:r>
          </w:p>
        </w:tc>
        <w:tc>
          <w:tcPr>
            <w:tcW w:w="1306" w:type="dxa"/>
            <w:shd w:val="clear" w:color="auto" w:fill="auto"/>
            <w:noWrap/>
          </w:tcPr>
          <w:p w14:paraId="58AF42B4"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Nascita</w:t>
            </w:r>
            <w:r w:rsidR="009954E8" w:rsidRPr="002E65C8">
              <w:rPr>
                <w:rFonts w:ascii="Times New Roman" w:hAnsi="Times New Roman"/>
                <w:b/>
              </w:rPr>
              <w:noBreakHyphen/>
            </w:r>
          </w:p>
          <w:p w14:paraId="569ED7B8" w14:textId="77777777" w:rsidR="00932E81" w:rsidRPr="002E65C8" w:rsidRDefault="00932E81" w:rsidP="001B14BE">
            <w:pPr>
              <w:keepLines/>
              <w:spacing w:after="0" w:line="260" w:lineRule="exact"/>
              <w:rPr>
                <w:rFonts w:ascii="Times New Roman" w:hAnsi="Times New Roman"/>
                <w:b/>
              </w:rPr>
            </w:pPr>
            <w:r w:rsidRPr="002E65C8">
              <w:rPr>
                <w:rFonts w:ascii="Times New Roman" w:hAnsi="Times New Roman"/>
                <w:b/>
              </w:rPr>
              <w:t>&lt; 0,5 anni</w:t>
            </w:r>
          </w:p>
        </w:tc>
      </w:tr>
      <w:tr w:rsidR="00932E81" w:rsidRPr="002E65C8" w14:paraId="16652AC9" w14:textId="77777777" w:rsidTr="001B14BE">
        <w:tc>
          <w:tcPr>
            <w:tcW w:w="1384" w:type="dxa"/>
            <w:shd w:val="clear" w:color="auto" w:fill="auto"/>
            <w:noWrap/>
          </w:tcPr>
          <w:p w14:paraId="2A8F27E4"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0,5</w:t>
            </w:r>
            <w:r w:rsidRPr="001B14BE">
              <w:rPr>
                <w:rFonts w:ascii="Times New Roman" w:hAnsi="Times New Roman"/>
                <w:b/>
              </w:rPr>
              <w:noBreakHyphen/>
            </w:r>
            <w:r w:rsidR="00932E81" w:rsidRPr="002E65C8">
              <w:rPr>
                <w:rFonts w:ascii="Times New Roman" w:hAnsi="Times New Roman"/>
              </w:rPr>
              <w:t>3 h post</w:t>
            </w:r>
          </w:p>
        </w:tc>
        <w:tc>
          <w:tcPr>
            <w:tcW w:w="567" w:type="dxa"/>
            <w:shd w:val="clear" w:color="auto" w:fill="auto"/>
            <w:noWrap/>
          </w:tcPr>
          <w:p w14:paraId="50FA3224"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5</w:t>
            </w:r>
          </w:p>
        </w:tc>
        <w:tc>
          <w:tcPr>
            <w:tcW w:w="1559" w:type="dxa"/>
            <w:shd w:val="clear" w:color="auto" w:fill="auto"/>
            <w:noWrap/>
          </w:tcPr>
          <w:p w14:paraId="29626087"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164,7</w:t>
            </w:r>
          </w:p>
          <w:p w14:paraId="3E1DDF87"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(108</w:t>
            </w:r>
            <w:r w:rsidRPr="001B14BE">
              <w:rPr>
                <w:rFonts w:ascii="Times New Roman" w:hAnsi="Times New Roman"/>
                <w:b/>
              </w:rPr>
              <w:noBreakHyphen/>
            </w:r>
            <w:r w:rsidR="00932E81" w:rsidRPr="002E65C8">
              <w:rPr>
                <w:rFonts w:ascii="Times New Roman" w:hAnsi="Times New Roman"/>
              </w:rPr>
              <w:t>283)</w:t>
            </w:r>
          </w:p>
        </w:tc>
        <w:tc>
          <w:tcPr>
            <w:tcW w:w="582" w:type="dxa"/>
            <w:shd w:val="clear" w:color="auto" w:fill="auto"/>
            <w:noWrap/>
          </w:tcPr>
          <w:p w14:paraId="1B1518A2"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25</w:t>
            </w:r>
          </w:p>
        </w:tc>
        <w:tc>
          <w:tcPr>
            <w:tcW w:w="1403" w:type="dxa"/>
            <w:shd w:val="clear" w:color="auto" w:fill="auto"/>
            <w:noWrap/>
          </w:tcPr>
          <w:p w14:paraId="135EC97C"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111,2</w:t>
            </w:r>
          </w:p>
          <w:p w14:paraId="36644A3A"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(22,9</w:t>
            </w:r>
            <w:r w:rsidR="009954E8" w:rsidRPr="001B14BE">
              <w:rPr>
                <w:rFonts w:ascii="Times New Roman" w:hAnsi="Times New Roman"/>
                <w:b/>
              </w:rPr>
              <w:noBreakHyphen/>
            </w:r>
            <w:r w:rsidRPr="002E65C8">
              <w:rPr>
                <w:rFonts w:ascii="Times New Roman" w:hAnsi="Times New Roman"/>
              </w:rPr>
              <w:t>320)</w:t>
            </w:r>
          </w:p>
        </w:tc>
        <w:tc>
          <w:tcPr>
            <w:tcW w:w="567" w:type="dxa"/>
            <w:shd w:val="clear" w:color="auto" w:fill="auto"/>
            <w:noWrap/>
          </w:tcPr>
          <w:p w14:paraId="4080650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13</w:t>
            </w:r>
          </w:p>
        </w:tc>
        <w:tc>
          <w:tcPr>
            <w:tcW w:w="1276" w:type="dxa"/>
            <w:shd w:val="clear" w:color="auto" w:fill="auto"/>
            <w:noWrap/>
          </w:tcPr>
          <w:p w14:paraId="18B125E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114,3</w:t>
            </w:r>
          </w:p>
          <w:p w14:paraId="5F07A64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(22,9</w:t>
            </w:r>
            <w:r w:rsidR="009954E8" w:rsidRPr="001B14BE">
              <w:rPr>
                <w:rFonts w:ascii="Times New Roman" w:hAnsi="Times New Roman"/>
                <w:b/>
              </w:rPr>
              <w:noBreakHyphen/>
            </w:r>
            <w:r w:rsidRPr="002E65C8">
              <w:rPr>
                <w:rFonts w:ascii="Times New Roman" w:hAnsi="Times New Roman"/>
              </w:rPr>
              <w:t>346)</w:t>
            </w:r>
          </w:p>
        </w:tc>
        <w:tc>
          <w:tcPr>
            <w:tcW w:w="567" w:type="dxa"/>
            <w:shd w:val="clear" w:color="auto" w:fill="auto"/>
            <w:noWrap/>
          </w:tcPr>
          <w:p w14:paraId="43837EDC"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12</w:t>
            </w:r>
          </w:p>
        </w:tc>
        <w:tc>
          <w:tcPr>
            <w:tcW w:w="1306" w:type="dxa"/>
            <w:shd w:val="clear" w:color="auto" w:fill="auto"/>
            <w:noWrap/>
          </w:tcPr>
          <w:p w14:paraId="26A6A22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108,0</w:t>
            </w:r>
          </w:p>
          <w:p w14:paraId="61A8738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(19,2</w:t>
            </w:r>
            <w:r w:rsidR="009954E8" w:rsidRPr="001B14BE">
              <w:rPr>
                <w:rFonts w:ascii="Times New Roman" w:hAnsi="Times New Roman"/>
                <w:b/>
              </w:rPr>
              <w:noBreakHyphen/>
            </w:r>
            <w:r w:rsidRPr="002E65C8">
              <w:rPr>
                <w:rFonts w:ascii="Times New Roman" w:hAnsi="Times New Roman"/>
              </w:rPr>
              <w:t>320)</w:t>
            </w:r>
          </w:p>
        </w:tc>
      </w:tr>
      <w:tr w:rsidR="00932E81" w:rsidRPr="002E65C8" w14:paraId="6EF9BBEB" w14:textId="77777777" w:rsidTr="001B14BE">
        <w:tc>
          <w:tcPr>
            <w:tcW w:w="1384" w:type="dxa"/>
            <w:shd w:val="clear" w:color="auto" w:fill="auto"/>
            <w:noWrap/>
          </w:tcPr>
          <w:p w14:paraId="42271698"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7</w:t>
            </w:r>
            <w:r w:rsidRPr="001B14BE">
              <w:rPr>
                <w:rFonts w:ascii="Times New Roman" w:hAnsi="Times New Roman"/>
                <w:b/>
              </w:rPr>
              <w:noBreakHyphen/>
            </w:r>
            <w:r w:rsidR="00932E81" w:rsidRPr="002E65C8">
              <w:rPr>
                <w:rFonts w:ascii="Times New Roman" w:hAnsi="Times New Roman"/>
              </w:rPr>
              <w:t>8 h post</w:t>
            </w:r>
          </w:p>
        </w:tc>
        <w:tc>
          <w:tcPr>
            <w:tcW w:w="567" w:type="dxa"/>
            <w:shd w:val="clear" w:color="auto" w:fill="auto"/>
            <w:noWrap/>
          </w:tcPr>
          <w:p w14:paraId="709A9A2F" w14:textId="17D0167F" w:rsidR="00932E81" w:rsidRPr="002E65C8" w:rsidRDefault="007C28DA" w:rsidP="001B14BE">
            <w:pPr>
              <w:keepLines/>
              <w:spacing w:after="0" w:line="260" w:lineRule="exact"/>
              <w:rPr>
                <w:rFonts w:ascii="Times New Roman" w:hAnsi="Times New Roman"/>
              </w:rPr>
            </w:pPr>
            <w:r>
              <w:rPr>
                <w:rFonts w:ascii="Times New Roman" w:hAnsi="Times New Roman"/>
              </w:rPr>
              <w:t>5</w:t>
            </w:r>
          </w:p>
        </w:tc>
        <w:tc>
          <w:tcPr>
            <w:tcW w:w="1559" w:type="dxa"/>
            <w:shd w:val="clear" w:color="auto" w:fill="auto"/>
            <w:noWrap/>
          </w:tcPr>
          <w:p w14:paraId="7619FC86"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33,2</w:t>
            </w:r>
          </w:p>
          <w:p w14:paraId="5DF99FD5" w14:textId="77777777" w:rsidR="00932E81" w:rsidRPr="002E65C8" w:rsidRDefault="009954E8" w:rsidP="001B14BE">
            <w:pPr>
              <w:keepLines/>
              <w:spacing w:after="0" w:line="260" w:lineRule="exact"/>
              <w:rPr>
                <w:rFonts w:ascii="Times New Roman" w:hAnsi="Times New Roman"/>
              </w:rPr>
            </w:pPr>
            <w:r w:rsidRPr="002E65C8">
              <w:rPr>
                <w:rFonts w:ascii="Times New Roman" w:hAnsi="Times New Roman"/>
              </w:rPr>
              <w:t>(18,7</w:t>
            </w:r>
            <w:r w:rsidRPr="001B14BE">
              <w:rPr>
                <w:rFonts w:ascii="Times New Roman" w:hAnsi="Times New Roman"/>
                <w:b/>
              </w:rPr>
              <w:noBreakHyphen/>
            </w:r>
            <w:r w:rsidR="00932E81" w:rsidRPr="002E65C8">
              <w:rPr>
                <w:rFonts w:ascii="Times New Roman" w:hAnsi="Times New Roman"/>
              </w:rPr>
              <w:t>99,7)</w:t>
            </w:r>
          </w:p>
        </w:tc>
        <w:tc>
          <w:tcPr>
            <w:tcW w:w="582" w:type="dxa"/>
            <w:shd w:val="clear" w:color="auto" w:fill="auto"/>
            <w:noWrap/>
          </w:tcPr>
          <w:p w14:paraId="4C7591A9"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23</w:t>
            </w:r>
          </w:p>
        </w:tc>
        <w:tc>
          <w:tcPr>
            <w:tcW w:w="1403" w:type="dxa"/>
            <w:shd w:val="clear" w:color="auto" w:fill="auto"/>
            <w:noWrap/>
          </w:tcPr>
          <w:p w14:paraId="5561CDB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18,7</w:t>
            </w:r>
          </w:p>
          <w:p w14:paraId="241DF711"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(10,1</w:t>
            </w:r>
            <w:r w:rsidR="009954E8" w:rsidRPr="001B14BE">
              <w:rPr>
                <w:rFonts w:ascii="Times New Roman" w:hAnsi="Times New Roman"/>
                <w:b/>
              </w:rPr>
              <w:noBreakHyphen/>
            </w:r>
            <w:r w:rsidRPr="002E65C8">
              <w:rPr>
                <w:rFonts w:ascii="Times New Roman" w:hAnsi="Times New Roman"/>
              </w:rPr>
              <w:t>36,5)</w:t>
            </w:r>
          </w:p>
        </w:tc>
        <w:tc>
          <w:tcPr>
            <w:tcW w:w="567" w:type="dxa"/>
            <w:shd w:val="clear" w:color="auto" w:fill="auto"/>
            <w:noWrap/>
          </w:tcPr>
          <w:p w14:paraId="2C9C1E3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12</w:t>
            </w:r>
          </w:p>
        </w:tc>
        <w:tc>
          <w:tcPr>
            <w:tcW w:w="1276" w:type="dxa"/>
            <w:shd w:val="clear" w:color="auto" w:fill="auto"/>
            <w:noWrap/>
          </w:tcPr>
          <w:p w14:paraId="7C410CE8"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21,4</w:t>
            </w:r>
          </w:p>
          <w:p w14:paraId="66991F0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(10,5</w:t>
            </w:r>
            <w:r w:rsidR="009954E8" w:rsidRPr="001B14BE">
              <w:rPr>
                <w:rFonts w:ascii="Times New Roman" w:hAnsi="Times New Roman"/>
                <w:b/>
              </w:rPr>
              <w:noBreakHyphen/>
            </w:r>
            <w:r w:rsidRPr="002E65C8">
              <w:rPr>
                <w:rFonts w:ascii="Times New Roman" w:hAnsi="Times New Roman"/>
              </w:rPr>
              <w:t>65,6)</w:t>
            </w:r>
          </w:p>
        </w:tc>
        <w:tc>
          <w:tcPr>
            <w:tcW w:w="567" w:type="dxa"/>
            <w:shd w:val="clear" w:color="auto" w:fill="auto"/>
            <w:noWrap/>
          </w:tcPr>
          <w:p w14:paraId="1B49692E"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11</w:t>
            </w:r>
          </w:p>
        </w:tc>
        <w:tc>
          <w:tcPr>
            <w:tcW w:w="1306" w:type="dxa"/>
            <w:shd w:val="clear" w:color="auto" w:fill="auto"/>
            <w:noWrap/>
          </w:tcPr>
          <w:p w14:paraId="6A54BE4F"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16,1</w:t>
            </w:r>
          </w:p>
          <w:p w14:paraId="5015CA2B" w14:textId="77777777" w:rsidR="00932E81" w:rsidRPr="002E65C8" w:rsidRDefault="00932E81" w:rsidP="001B14BE">
            <w:pPr>
              <w:keepLines/>
              <w:spacing w:after="0" w:line="260" w:lineRule="exact"/>
              <w:rPr>
                <w:rFonts w:ascii="Times New Roman" w:hAnsi="Times New Roman"/>
              </w:rPr>
            </w:pPr>
            <w:r w:rsidRPr="002E65C8">
              <w:rPr>
                <w:rFonts w:ascii="Times New Roman" w:hAnsi="Times New Roman"/>
              </w:rPr>
              <w:t>(1,03</w:t>
            </w:r>
            <w:r w:rsidR="009954E8" w:rsidRPr="001B14BE">
              <w:rPr>
                <w:rFonts w:ascii="Times New Roman" w:hAnsi="Times New Roman"/>
                <w:b/>
              </w:rPr>
              <w:noBreakHyphen/>
            </w:r>
            <w:r w:rsidRPr="002E65C8">
              <w:rPr>
                <w:rFonts w:ascii="Times New Roman" w:hAnsi="Times New Roman"/>
              </w:rPr>
              <w:t>33,6)</w:t>
            </w:r>
          </w:p>
        </w:tc>
      </w:tr>
    </w:tbl>
    <w:p w14:paraId="7DAB2093" w14:textId="77777777" w:rsidR="00932E81" w:rsidRPr="002E65C8" w:rsidRDefault="00932E81" w:rsidP="001B14BE">
      <w:pPr>
        <w:keepLines/>
        <w:spacing w:after="0"/>
        <w:rPr>
          <w:rFonts w:ascii="Times New Roman" w:hAnsi="Times New Roman"/>
        </w:rPr>
      </w:pPr>
      <w:r w:rsidRPr="002E65C8">
        <w:rPr>
          <w:rFonts w:ascii="Times New Roman" w:hAnsi="Times New Roman"/>
        </w:rPr>
        <w:t>o.d. = una volta al giorno, b.i.d. = due volte al giorno, t.i.d. tre volte al giorno, n.c. = non calcolato</w:t>
      </w:r>
    </w:p>
    <w:p w14:paraId="290DB17F" w14:textId="77777777" w:rsidR="00932E81" w:rsidRPr="002E65C8" w:rsidRDefault="00932E81" w:rsidP="001B14BE">
      <w:pPr>
        <w:keepLines/>
        <w:spacing w:after="0"/>
        <w:rPr>
          <w:rFonts w:ascii="Times New Roman" w:hAnsi="Times New Roman"/>
        </w:rPr>
      </w:pPr>
      <w:r w:rsidRPr="002E65C8">
        <w:rPr>
          <w:rFonts w:ascii="Times New Roman" w:hAnsi="Times New Roman"/>
        </w:rPr>
        <w:t>I valori al di sotto del limite inferiore di quantificazione (LLOQ) sono stati sostituiti da 1/2 LLOQ per il calcolo statistico (LLOQ = 0,5 mcg/L).</w:t>
      </w:r>
    </w:p>
    <w:p w14:paraId="0D5F25FD" w14:textId="77777777" w:rsidR="00932E81" w:rsidRPr="002E65C8" w:rsidRDefault="00932E81">
      <w:pPr>
        <w:spacing w:after="0" w:line="240" w:lineRule="auto"/>
        <w:rPr>
          <w:rFonts w:ascii="Times New Roman" w:hAnsi="Times New Roman"/>
          <w:i/>
          <w:color w:val="000000"/>
          <w:u w:val="single"/>
        </w:rPr>
      </w:pPr>
    </w:p>
    <w:p w14:paraId="16410E04"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Rapporto farmacocinetica/farmacodinamica</w:t>
      </w:r>
    </w:p>
    <w:p w14:paraId="58C35E48" w14:textId="4F14B731" w:rsidR="00932E81" w:rsidRPr="002E65C8" w:rsidRDefault="00932E81">
      <w:pPr>
        <w:tabs>
          <w:tab w:val="left" w:pos="3995"/>
        </w:tabs>
        <w:spacing w:after="0" w:line="240" w:lineRule="auto"/>
        <w:rPr>
          <w:rFonts w:ascii="Times New Roman" w:hAnsi="Times New Roman"/>
          <w:color w:val="000000"/>
        </w:rPr>
      </w:pPr>
      <w:r w:rsidRPr="002E65C8">
        <w:rPr>
          <w:rFonts w:ascii="Times New Roman" w:hAnsi="Times New Roman"/>
          <w:color w:val="000000"/>
        </w:rPr>
        <w:t xml:space="preserve">Il rapporto farmacocinetica/farmacodinamica (FC/FD) tra la concentrazione plasmatica di rivaroxaban e diversi </w:t>
      </w:r>
      <w:r w:rsidR="00C13307">
        <w:rPr>
          <w:rFonts w:ascii="Times New Roman" w:hAnsi="Times New Roman"/>
        </w:rPr>
        <w:t>obiettivi di valutazione (</w:t>
      </w:r>
      <w:r w:rsidRPr="00A16A15">
        <w:rPr>
          <w:rFonts w:ascii="Times New Roman" w:hAnsi="Times New Roman"/>
          <w:i/>
          <w:iCs/>
          <w:color w:val="000000"/>
        </w:rPr>
        <w:t>endpoint</w:t>
      </w:r>
      <w:r w:rsidR="00C13307">
        <w:rPr>
          <w:rFonts w:ascii="Times New Roman" w:hAnsi="Times New Roman"/>
          <w:i/>
          <w:iCs/>
          <w:color w:val="000000"/>
        </w:rPr>
        <w:t>s),</w:t>
      </w:r>
      <w:r w:rsidRPr="002E65C8">
        <w:rPr>
          <w:rFonts w:ascii="Times New Roman" w:hAnsi="Times New Roman"/>
          <w:color w:val="000000"/>
        </w:rPr>
        <w:t xml:space="preserve"> FD (inibizion</w:t>
      </w:r>
      <w:r w:rsidR="00300510" w:rsidRPr="002E65C8">
        <w:rPr>
          <w:rFonts w:ascii="Times New Roman" w:hAnsi="Times New Roman"/>
          <w:color w:val="000000"/>
        </w:rPr>
        <w:t>e del fattore Xa, PT, aPTT, Hept</w:t>
      </w:r>
      <w:r w:rsidRPr="002E65C8">
        <w:rPr>
          <w:rFonts w:ascii="Times New Roman" w:hAnsi="Times New Roman"/>
          <w:color w:val="000000"/>
        </w:rPr>
        <w:t xml:space="preserve">est) è stato valutato dopo somministrazione di un ampio </w:t>
      </w:r>
      <w:r w:rsidR="00C13307">
        <w:rPr>
          <w:rFonts w:ascii="Times New Roman" w:hAnsi="Times New Roman"/>
          <w:color w:val="000000"/>
        </w:rPr>
        <w:t>intervallo</w:t>
      </w:r>
      <w:r w:rsidR="00C13307" w:rsidRPr="002E65C8">
        <w:rPr>
          <w:rFonts w:ascii="Times New Roman" w:hAnsi="Times New Roman"/>
          <w:color w:val="000000"/>
        </w:rPr>
        <w:t xml:space="preserve"> </w:t>
      </w:r>
      <w:r w:rsidRPr="002E65C8">
        <w:rPr>
          <w:rFonts w:ascii="Times New Roman" w:hAnsi="Times New Roman"/>
          <w:color w:val="000000"/>
        </w:rPr>
        <w:t>di dosi (5</w:t>
      </w:r>
      <w:r w:rsidR="005E54FD" w:rsidRPr="002E65C8">
        <w:rPr>
          <w:rFonts w:ascii="Times New Roman" w:hAnsi="Times New Roman"/>
        </w:rPr>
        <w:noBreakHyphen/>
      </w:r>
      <w:r w:rsidRPr="002E65C8">
        <w:rPr>
          <w:rFonts w:ascii="Times New Roman" w:hAnsi="Times New Roman"/>
          <w:color w:val="000000"/>
        </w:rPr>
        <w:t>30 mg</w:t>
      </w:r>
      <w:r w:rsidR="00C20CE0">
        <w:rPr>
          <w:rFonts w:ascii="Times New Roman" w:hAnsi="Times New Roman"/>
          <w:color w:val="000000"/>
        </w:rPr>
        <w:t>,</w:t>
      </w:r>
      <w:r w:rsidRPr="002E65C8">
        <w:rPr>
          <w:rFonts w:ascii="Times New Roman" w:hAnsi="Times New Roman"/>
          <w:color w:val="000000"/>
        </w:rPr>
        <w:t xml:space="preserve"> due volte al giorno). Il rapporto fra la concentrazione di rivaroxaban e l’attività del fattore Xa viene descritto al meglio tramite un modello E</w:t>
      </w:r>
      <w:r w:rsidRPr="002E65C8">
        <w:rPr>
          <w:rFonts w:ascii="Times New Roman" w:hAnsi="Times New Roman"/>
          <w:color w:val="000000"/>
          <w:vertAlign w:val="subscript"/>
        </w:rPr>
        <w:t>max</w:t>
      </w:r>
      <w:r w:rsidRPr="002E65C8">
        <w:rPr>
          <w:rFonts w:ascii="Times New Roman" w:hAnsi="Times New Roman"/>
          <w:color w:val="000000"/>
        </w:rPr>
        <w:t xml:space="preserve">. Per il PT, il modello di regressione lineare generalmente descrive meglio i dati. A seconda dei differenti reagenti usati, </w:t>
      </w:r>
      <w:r w:rsidR="00C20CE0" w:rsidRPr="002E65C8">
        <w:rPr>
          <w:rFonts w:ascii="Times New Roman" w:hAnsi="Times New Roman"/>
        </w:rPr>
        <w:t>l</w:t>
      </w:r>
      <w:r w:rsidR="00C20CE0">
        <w:rPr>
          <w:rFonts w:ascii="Times New Roman" w:hAnsi="Times New Roman"/>
        </w:rPr>
        <w:t xml:space="preserve">a pendenza </w:t>
      </w:r>
      <w:r w:rsidR="00C20CE0">
        <w:rPr>
          <w:rFonts w:ascii="Times New Roman" w:hAnsi="Times New Roman"/>
          <w:color w:val="000000"/>
        </w:rPr>
        <w:t>(</w:t>
      </w:r>
      <w:r w:rsidRPr="00A16A15">
        <w:rPr>
          <w:rFonts w:ascii="Times New Roman" w:hAnsi="Times New Roman"/>
          <w:i/>
          <w:iCs/>
          <w:color w:val="000000"/>
        </w:rPr>
        <w:t>slope</w:t>
      </w:r>
      <w:r w:rsidR="00C20CE0">
        <w:rPr>
          <w:rFonts w:ascii="Times New Roman" w:hAnsi="Times New Roman"/>
          <w:i/>
          <w:iCs/>
          <w:color w:val="000000"/>
        </w:rPr>
        <w:t>)</w:t>
      </w:r>
      <w:r w:rsidRPr="002E65C8">
        <w:rPr>
          <w:rFonts w:ascii="Times New Roman" w:hAnsi="Times New Roman"/>
          <w:color w:val="000000"/>
        </w:rPr>
        <w:t xml:space="preserve"> differisce considerevolmente. Quando è stato usato Neoplastin per il PT, il PT basale era di cir</w:t>
      </w:r>
      <w:r w:rsidR="00300510" w:rsidRPr="002E65C8">
        <w:rPr>
          <w:rFonts w:ascii="Times New Roman" w:hAnsi="Times New Roman"/>
          <w:color w:val="000000"/>
        </w:rPr>
        <w:t>ca 13</w:t>
      </w:r>
      <w:r w:rsidR="005E54FD" w:rsidRPr="002E65C8">
        <w:rPr>
          <w:rFonts w:ascii="Times New Roman" w:hAnsi="Times New Roman"/>
          <w:color w:val="000000"/>
        </w:rPr>
        <w:t> </w:t>
      </w:r>
      <w:r w:rsidRPr="002E65C8">
        <w:rPr>
          <w:rFonts w:ascii="Times New Roman" w:hAnsi="Times New Roman"/>
          <w:color w:val="000000"/>
        </w:rPr>
        <w:t xml:space="preserve">s e </w:t>
      </w:r>
      <w:r w:rsidR="00C20CE0" w:rsidRPr="002E65C8">
        <w:rPr>
          <w:rFonts w:ascii="Times New Roman" w:hAnsi="Times New Roman"/>
        </w:rPr>
        <w:t>l</w:t>
      </w:r>
      <w:r w:rsidR="00C20CE0">
        <w:rPr>
          <w:rFonts w:ascii="Times New Roman" w:hAnsi="Times New Roman"/>
        </w:rPr>
        <w:t xml:space="preserve">a pendenza </w:t>
      </w:r>
      <w:r w:rsidR="00C20CE0">
        <w:rPr>
          <w:rFonts w:ascii="Times New Roman" w:hAnsi="Times New Roman"/>
          <w:color w:val="000000"/>
        </w:rPr>
        <w:t>(</w:t>
      </w:r>
      <w:r w:rsidRPr="00A16A15">
        <w:rPr>
          <w:rFonts w:ascii="Times New Roman" w:hAnsi="Times New Roman"/>
          <w:i/>
          <w:iCs/>
          <w:color w:val="000000"/>
        </w:rPr>
        <w:t>slope</w:t>
      </w:r>
      <w:r w:rsidR="00C20CE0">
        <w:rPr>
          <w:rFonts w:ascii="Times New Roman" w:hAnsi="Times New Roman"/>
          <w:color w:val="000000"/>
        </w:rPr>
        <w:t>)</w:t>
      </w:r>
      <w:r w:rsidRPr="002E65C8">
        <w:rPr>
          <w:rFonts w:ascii="Times New Roman" w:hAnsi="Times New Roman"/>
          <w:color w:val="000000"/>
        </w:rPr>
        <w:t xml:space="preserve"> di circa 3</w:t>
      </w:r>
      <w:r w:rsidR="005E54FD" w:rsidRPr="001B14BE">
        <w:rPr>
          <w:rFonts w:ascii="Times New Roman" w:hAnsi="Times New Roman"/>
          <w:b/>
        </w:rPr>
        <w:noBreakHyphen/>
      </w:r>
      <w:r w:rsidR="005E54FD" w:rsidRPr="002E65C8">
        <w:rPr>
          <w:rFonts w:ascii="Times New Roman" w:hAnsi="Times New Roman"/>
          <w:color w:val="000000"/>
        </w:rPr>
        <w:t>4 </w:t>
      </w:r>
      <w:r w:rsidRPr="002E65C8">
        <w:rPr>
          <w:rFonts w:ascii="Times New Roman" w:hAnsi="Times New Roman"/>
          <w:color w:val="000000"/>
        </w:rPr>
        <w:t>s</w:t>
      </w:r>
      <w:proofErr w:type="gramStart"/>
      <w:r w:rsidRPr="002E65C8">
        <w:rPr>
          <w:rFonts w:ascii="Times New Roman" w:hAnsi="Times New Roman"/>
          <w:color w:val="000000"/>
        </w:rPr>
        <w:t>/(</w:t>
      </w:r>
      <w:proofErr w:type="gramEnd"/>
      <w:r w:rsidRPr="002E65C8">
        <w:rPr>
          <w:rFonts w:ascii="Times New Roman" w:hAnsi="Times New Roman"/>
          <w:color w:val="000000"/>
        </w:rPr>
        <w:t>100 mcg/</w:t>
      </w:r>
      <w:r w:rsidR="00300510" w:rsidRPr="002E65C8">
        <w:rPr>
          <w:rFonts w:ascii="Times New Roman" w:hAnsi="Times New Roman"/>
          <w:color w:val="000000"/>
        </w:rPr>
        <w:t>L</w:t>
      </w:r>
      <w:r w:rsidRPr="002E65C8">
        <w:rPr>
          <w:rFonts w:ascii="Times New Roman" w:hAnsi="Times New Roman"/>
          <w:color w:val="000000"/>
        </w:rPr>
        <w:t>). I risultati</w:t>
      </w:r>
      <w:r w:rsidR="005E54FD" w:rsidRPr="002E65C8">
        <w:rPr>
          <w:rFonts w:ascii="Times New Roman" w:hAnsi="Times New Roman"/>
          <w:color w:val="000000"/>
        </w:rPr>
        <w:t xml:space="preserve"> delle analisi di FC/FD </w:t>
      </w:r>
      <w:r w:rsidR="00C20CE0">
        <w:rPr>
          <w:rFonts w:ascii="Times New Roman" w:hAnsi="Times New Roman"/>
          <w:color w:val="000000"/>
        </w:rPr>
        <w:t>nella</w:t>
      </w:r>
      <w:r w:rsidR="00C20CE0" w:rsidRPr="002E65C8">
        <w:rPr>
          <w:rFonts w:ascii="Times New Roman" w:hAnsi="Times New Roman"/>
          <w:color w:val="000000"/>
        </w:rPr>
        <w:t xml:space="preserve"> </w:t>
      </w:r>
      <w:r w:rsidR="005E54FD" w:rsidRPr="002E65C8">
        <w:rPr>
          <w:rFonts w:ascii="Times New Roman" w:hAnsi="Times New Roman"/>
          <w:color w:val="000000"/>
        </w:rPr>
        <w:t>fase </w:t>
      </w:r>
      <w:r w:rsidRPr="002E65C8">
        <w:rPr>
          <w:rFonts w:ascii="Times New Roman" w:hAnsi="Times New Roman"/>
          <w:color w:val="000000"/>
        </w:rPr>
        <w:t>II e III sono comparabili con i dati ottenuti nei soggetti sani.</w:t>
      </w:r>
    </w:p>
    <w:p w14:paraId="5A04DE26" w14:textId="77777777" w:rsidR="00932E81" w:rsidRPr="002E65C8" w:rsidRDefault="00932E81">
      <w:pPr>
        <w:tabs>
          <w:tab w:val="left" w:pos="3995"/>
        </w:tabs>
        <w:spacing w:after="0" w:line="240" w:lineRule="auto"/>
        <w:rPr>
          <w:rFonts w:ascii="Times New Roman" w:hAnsi="Times New Roman"/>
          <w:color w:val="000000"/>
        </w:rPr>
      </w:pPr>
    </w:p>
    <w:p w14:paraId="07CB4A86"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Popolazione pediatrica</w:t>
      </w:r>
    </w:p>
    <w:p w14:paraId="1CF6ADAE" w14:textId="5E5EC762" w:rsidR="00932E81" w:rsidRPr="002E65C8" w:rsidRDefault="008C7516">
      <w:pPr>
        <w:tabs>
          <w:tab w:val="left" w:pos="3995"/>
        </w:tabs>
        <w:spacing w:after="0" w:line="240" w:lineRule="auto"/>
        <w:rPr>
          <w:rFonts w:ascii="Times New Roman" w:hAnsi="Times New Roman"/>
          <w:color w:val="000000"/>
        </w:rPr>
      </w:pPr>
      <w:r>
        <w:rPr>
          <w:rFonts w:ascii="Times New Roman" w:hAnsi="Times New Roman"/>
        </w:rPr>
        <w:t>N</w:t>
      </w:r>
      <w:r w:rsidRPr="002E65C8">
        <w:rPr>
          <w:rFonts w:ascii="Times New Roman" w:hAnsi="Times New Roman"/>
        </w:rPr>
        <w:t>ei bambini e negli adolescenti fino ai 18 anni</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rPr>
        <w:t>a sicurezza e l’efficacia non sono state stabilite nell’indicazione prevenzione dell’ictus e dell’embolia polmonare nei pazienti con fibrillazione atriale non valvolare.</w:t>
      </w:r>
    </w:p>
    <w:p w14:paraId="3E71AC20" w14:textId="77777777" w:rsidR="00932E81" w:rsidRPr="002E65C8" w:rsidRDefault="00932E81">
      <w:pPr>
        <w:tabs>
          <w:tab w:val="left" w:pos="2235"/>
        </w:tabs>
        <w:spacing w:after="0" w:line="240" w:lineRule="auto"/>
        <w:rPr>
          <w:rFonts w:ascii="Times New Roman" w:hAnsi="Times New Roman"/>
          <w:color w:val="000000"/>
        </w:rPr>
      </w:pPr>
    </w:p>
    <w:p w14:paraId="29E51F25"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5.3</w:t>
      </w:r>
      <w:r w:rsidRPr="002E65C8">
        <w:rPr>
          <w:rFonts w:ascii="Times New Roman" w:hAnsi="Times New Roman"/>
          <w:b/>
          <w:color w:val="000000"/>
        </w:rPr>
        <w:tab/>
        <w:t>Dati preclinici di sicurezza</w:t>
      </w:r>
    </w:p>
    <w:p w14:paraId="55E887E9" w14:textId="77777777" w:rsidR="00932E81" w:rsidRPr="002E65C8" w:rsidRDefault="00932E81" w:rsidP="001B14BE">
      <w:pPr>
        <w:spacing w:after="0" w:line="240" w:lineRule="auto"/>
        <w:rPr>
          <w:rFonts w:ascii="Times New Roman" w:hAnsi="Times New Roman"/>
          <w:color w:val="000000"/>
        </w:rPr>
      </w:pPr>
    </w:p>
    <w:p w14:paraId="54B2DBB2" w14:textId="7513E7C5" w:rsidR="00932E81" w:rsidRPr="002E65C8" w:rsidRDefault="005E6A8F">
      <w:pPr>
        <w:spacing w:after="0" w:line="240" w:lineRule="auto"/>
        <w:rPr>
          <w:rFonts w:ascii="Times New Roman" w:hAnsi="Times New Roman"/>
          <w:color w:val="000000"/>
        </w:rPr>
      </w:pPr>
      <w:r w:rsidRPr="002E65C8">
        <w:rPr>
          <w:rFonts w:ascii="Times New Roman" w:hAnsi="Times New Roman"/>
          <w:color w:val="000000"/>
        </w:rPr>
        <w:t>I dati pre</w:t>
      </w:r>
      <w:r w:rsidR="00932E81" w:rsidRPr="002E65C8">
        <w:rPr>
          <w:rFonts w:ascii="Times New Roman" w:hAnsi="Times New Roman"/>
          <w:color w:val="000000"/>
        </w:rPr>
        <w:t>clinici</w:t>
      </w:r>
      <w:r w:rsidR="008C7516">
        <w:rPr>
          <w:rFonts w:ascii="Times New Roman" w:hAnsi="Times New Roman"/>
          <w:color w:val="000000"/>
        </w:rPr>
        <w:t>,</w:t>
      </w:r>
      <w:r w:rsidR="00932E81" w:rsidRPr="002E65C8">
        <w:rPr>
          <w:rFonts w:ascii="Times New Roman" w:hAnsi="Times New Roman"/>
          <w:color w:val="000000"/>
        </w:rPr>
        <w:t xml:space="preserve"> </w:t>
      </w:r>
      <w:r w:rsidR="008C7516" w:rsidRPr="002E65C8">
        <w:rPr>
          <w:rFonts w:ascii="Times New Roman" w:hAnsi="Times New Roman"/>
          <w:color w:val="000000"/>
        </w:rPr>
        <w:t>sulla base di studi convenzionali di sicurezza farmacologica, tossicità a dosi singole, fototossicità, genotossicità, potenziale cancerogeno e tossicità nel giovane</w:t>
      </w:r>
      <w:r w:rsidR="008C7516">
        <w:rPr>
          <w:rFonts w:ascii="Times New Roman" w:hAnsi="Times New Roman"/>
          <w:color w:val="000000"/>
        </w:rPr>
        <w:t>,</w:t>
      </w:r>
      <w:r w:rsidR="008C7516" w:rsidRPr="002E65C8">
        <w:rPr>
          <w:rFonts w:ascii="Times New Roman" w:hAnsi="Times New Roman"/>
          <w:color w:val="000000"/>
        </w:rPr>
        <w:t xml:space="preserve"> </w:t>
      </w:r>
      <w:r w:rsidR="00932E81" w:rsidRPr="002E65C8">
        <w:rPr>
          <w:rFonts w:ascii="Times New Roman" w:hAnsi="Times New Roman"/>
          <w:color w:val="000000"/>
        </w:rPr>
        <w:t>non rivelano rischi particolari per l’uomo.</w:t>
      </w:r>
    </w:p>
    <w:p w14:paraId="6CA324A3" w14:textId="17AF635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Gli effetti osservati negli studi di tossicità a dosi ripetute erano prevalentemente dovuti all’eccessiva attività farmacodinamica di rivaroxaban. Nel ratto, </w:t>
      </w:r>
      <w:r w:rsidR="000147A7" w:rsidRPr="002E65C8">
        <w:rPr>
          <w:rFonts w:ascii="Times New Roman" w:hAnsi="Times New Roman"/>
          <w:color w:val="000000"/>
        </w:rPr>
        <w:t>a livelli di esposizione clinicamente rilevanti</w:t>
      </w:r>
      <w:r w:rsidR="000147A7">
        <w:rPr>
          <w:rFonts w:ascii="Times New Roman" w:hAnsi="Times New Roman"/>
          <w:color w:val="000000"/>
        </w:rPr>
        <w:t>,</w:t>
      </w:r>
      <w:r w:rsidR="000147A7" w:rsidRPr="002E65C8">
        <w:rPr>
          <w:rFonts w:ascii="Times New Roman" w:hAnsi="Times New Roman"/>
          <w:color w:val="000000"/>
        </w:rPr>
        <w:t xml:space="preserve"> </w:t>
      </w:r>
      <w:r w:rsidRPr="002E65C8">
        <w:rPr>
          <w:rFonts w:ascii="Times New Roman" w:hAnsi="Times New Roman"/>
          <w:color w:val="000000"/>
        </w:rPr>
        <w:t>sono stati osservati livelli plasmatici aumentati di IgG e IgA.</w:t>
      </w:r>
    </w:p>
    <w:p w14:paraId="49C16D69" w14:textId="3E837E63"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Nel ratto non sono stati riscontrati effetti sulla fertilità maschile o femminile. </w:t>
      </w:r>
      <w:r w:rsidRPr="002E65C8">
        <w:rPr>
          <w:rFonts w:ascii="Times New Roman" w:hAnsi="Times New Roman"/>
          <w:color w:val="000000"/>
        </w:rPr>
        <w:t>Gli studi su animali hanno mostrato una tossicità riproduttiva correlata al meccanismo d’azione farmacologica di rivaroxaban (ad es. complicanze emorragiche). A concentrazioni plasmatiche clinicamente rilevanti, sono s</w:t>
      </w:r>
      <w:r w:rsidR="005E54FD" w:rsidRPr="002E65C8">
        <w:rPr>
          <w:rFonts w:ascii="Times New Roman" w:hAnsi="Times New Roman"/>
          <w:color w:val="000000"/>
        </w:rPr>
        <w:t>tate osservate tossicità embrio</w:t>
      </w:r>
      <w:r w:rsidR="005E54FD" w:rsidRPr="002E65C8">
        <w:rPr>
          <w:rFonts w:ascii="Times New Roman" w:hAnsi="Times New Roman"/>
          <w:color w:val="000000"/>
        </w:rPr>
        <w:noBreakHyphen/>
      </w:r>
      <w:r w:rsidRPr="002E65C8">
        <w:rPr>
          <w:rFonts w:ascii="Times New Roman" w:hAnsi="Times New Roman"/>
          <w:color w:val="000000"/>
        </w:rPr>
        <w:t>fetale (perdita post</w:t>
      </w:r>
      <w:r w:rsidRPr="002E65C8">
        <w:rPr>
          <w:rFonts w:ascii="Times New Roman" w:hAnsi="Times New Roman"/>
          <w:color w:val="000000"/>
        </w:rPr>
        <w:noBreakHyphen/>
        <w:t>impianto, ossificazione ritardata/progredita, macchie epatiche multiple chiare), aumentata incidenza di malformazioni comuni e alterazioni placentari. Nello studio pre</w:t>
      </w:r>
      <w:r w:rsidRPr="002E65C8">
        <w:rPr>
          <w:rFonts w:ascii="Times New Roman" w:hAnsi="Times New Roman"/>
          <w:color w:val="000000"/>
        </w:rPr>
        <w:noBreakHyphen/>
        <w:t xml:space="preserve"> e post</w:t>
      </w:r>
      <w:r w:rsidRPr="002E65C8">
        <w:rPr>
          <w:rFonts w:ascii="Times New Roman" w:hAnsi="Times New Roman"/>
          <w:color w:val="000000"/>
        </w:rPr>
        <w:noBreakHyphen/>
      </w:r>
      <w:proofErr w:type="gramStart"/>
      <w:r w:rsidRPr="002E65C8">
        <w:rPr>
          <w:rFonts w:ascii="Times New Roman" w:hAnsi="Times New Roman"/>
          <w:color w:val="000000"/>
        </w:rPr>
        <w:t>natale</w:t>
      </w:r>
      <w:proofErr w:type="gramEnd"/>
      <w:r w:rsidRPr="002E65C8">
        <w:rPr>
          <w:rFonts w:ascii="Times New Roman" w:hAnsi="Times New Roman"/>
          <w:color w:val="000000"/>
        </w:rPr>
        <w:t xml:space="preserve"> nel ratto, </w:t>
      </w:r>
      <w:r w:rsidR="000147A7" w:rsidRPr="002E65C8">
        <w:rPr>
          <w:rFonts w:ascii="Times New Roman" w:hAnsi="Times New Roman"/>
          <w:color w:val="000000"/>
        </w:rPr>
        <w:t>a dosi tossiche per la madre</w:t>
      </w:r>
      <w:r w:rsidR="000147A7">
        <w:rPr>
          <w:rFonts w:ascii="Times New Roman" w:hAnsi="Times New Roman"/>
          <w:color w:val="000000"/>
        </w:rPr>
        <w:t>,</w:t>
      </w:r>
      <w:r w:rsidR="000147A7" w:rsidRPr="002E65C8">
        <w:rPr>
          <w:rFonts w:ascii="Times New Roman" w:hAnsi="Times New Roman"/>
          <w:color w:val="000000"/>
        </w:rPr>
        <w:t xml:space="preserve"> </w:t>
      </w:r>
      <w:r w:rsidRPr="002E65C8">
        <w:rPr>
          <w:rFonts w:ascii="Times New Roman" w:hAnsi="Times New Roman"/>
          <w:color w:val="000000"/>
        </w:rPr>
        <w:t>è stata osservata una riduzione della vitalità della prole.</w:t>
      </w:r>
    </w:p>
    <w:p w14:paraId="1C8F3A13" w14:textId="77777777" w:rsidR="00932E81" w:rsidRPr="002E65C8" w:rsidRDefault="00932E81">
      <w:pPr>
        <w:spacing w:after="0" w:line="240" w:lineRule="auto"/>
        <w:rPr>
          <w:rFonts w:ascii="Times New Roman" w:hAnsi="Times New Roman"/>
          <w:color w:val="000000"/>
        </w:rPr>
      </w:pPr>
    </w:p>
    <w:p w14:paraId="3DB3B814" w14:textId="01AAFD9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è stato testato in ratti giovani per una durata massima del trattamento di 3 m</w:t>
      </w:r>
      <w:r w:rsidR="005E54FD" w:rsidRPr="002E65C8">
        <w:rPr>
          <w:rFonts w:ascii="Times New Roman" w:hAnsi="Times New Roman"/>
          <w:color w:val="000000"/>
        </w:rPr>
        <w:t>esi a partire dal giorno 4 post</w:t>
      </w:r>
      <w:r w:rsidR="005E54FD" w:rsidRPr="002E65C8">
        <w:rPr>
          <w:rFonts w:ascii="Times New Roman" w:hAnsi="Times New Roman"/>
          <w:color w:val="000000"/>
        </w:rPr>
        <w:noBreakHyphen/>
      </w:r>
      <w:proofErr w:type="gramStart"/>
      <w:r w:rsidRPr="002E65C8">
        <w:rPr>
          <w:rFonts w:ascii="Times New Roman" w:hAnsi="Times New Roman"/>
          <w:color w:val="000000"/>
        </w:rPr>
        <w:t>natale</w:t>
      </w:r>
      <w:proofErr w:type="gramEnd"/>
      <w:r w:rsidRPr="002E65C8">
        <w:rPr>
          <w:rFonts w:ascii="Times New Roman" w:hAnsi="Times New Roman"/>
          <w:color w:val="000000"/>
        </w:rPr>
        <w:t xml:space="preserve"> mostrando un incremento non dose correlato nell’emorragia periinsulare. Non sono state osservate evidenze di tossicità specifica per gli organi bersaglio.</w:t>
      </w:r>
    </w:p>
    <w:p w14:paraId="32A9B48D" w14:textId="77777777" w:rsidR="00932E81" w:rsidRPr="002E65C8" w:rsidRDefault="00932E81">
      <w:pPr>
        <w:spacing w:after="0" w:line="240" w:lineRule="auto"/>
        <w:rPr>
          <w:rFonts w:ascii="Times New Roman" w:hAnsi="Times New Roman"/>
          <w:color w:val="000000"/>
        </w:rPr>
      </w:pPr>
    </w:p>
    <w:p w14:paraId="33806488" w14:textId="77777777" w:rsidR="00932E81" w:rsidRPr="002E65C8" w:rsidRDefault="00932E81">
      <w:pPr>
        <w:spacing w:after="0" w:line="240" w:lineRule="auto"/>
        <w:rPr>
          <w:rFonts w:ascii="Times New Roman" w:hAnsi="Times New Roman"/>
          <w:color w:val="000000"/>
        </w:rPr>
      </w:pPr>
    </w:p>
    <w:p w14:paraId="5F9D910B"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w:t>
      </w:r>
      <w:r w:rsidRPr="002E65C8">
        <w:rPr>
          <w:rFonts w:ascii="Times New Roman" w:hAnsi="Times New Roman"/>
          <w:b/>
          <w:color w:val="000000"/>
        </w:rPr>
        <w:tab/>
        <w:t>INFORMAZIONI FARMACEUTICHE</w:t>
      </w:r>
    </w:p>
    <w:p w14:paraId="3AD23275" w14:textId="77777777" w:rsidR="00932E81" w:rsidRPr="002E65C8" w:rsidRDefault="00932E81" w:rsidP="001B14BE">
      <w:pPr>
        <w:spacing w:after="0" w:line="240" w:lineRule="auto"/>
        <w:rPr>
          <w:rFonts w:ascii="Times New Roman" w:hAnsi="Times New Roman"/>
          <w:color w:val="000000"/>
        </w:rPr>
      </w:pPr>
    </w:p>
    <w:p w14:paraId="2CE675B7"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6.1</w:t>
      </w:r>
      <w:r w:rsidRPr="002E65C8">
        <w:rPr>
          <w:rFonts w:ascii="Times New Roman" w:hAnsi="Times New Roman"/>
          <w:b/>
          <w:color w:val="000000"/>
        </w:rPr>
        <w:tab/>
        <w:t>Elenco degli eccipienti</w:t>
      </w:r>
    </w:p>
    <w:p w14:paraId="203EC4B3" w14:textId="77777777" w:rsidR="00932E81" w:rsidRPr="002E65C8" w:rsidRDefault="00932E81" w:rsidP="001B14BE">
      <w:pPr>
        <w:spacing w:after="0" w:line="240" w:lineRule="auto"/>
        <w:rPr>
          <w:rFonts w:ascii="Times New Roman" w:hAnsi="Times New Roman"/>
          <w:color w:val="000000"/>
          <w:u w:val="single"/>
        </w:rPr>
      </w:pPr>
    </w:p>
    <w:p w14:paraId="230CCAFD"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Nucleo della compressa:</w:t>
      </w:r>
    </w:p>
    <w:p w14:paraId="3CD41C1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Cellulosa microcristallina</w:t>
      </w:r>
    </w:p>
    <w:p w14:paraId="3046391B" w14:textId="77777777" w:rsidR="005E54FD" w:rsidRPr="002E65C8" w:rsidRDefault="005E54FD" w:rsidP="005E54FD">
      <w:pPr>
        <w:spacing w:after="0" w:line="240" w:lineRule="auto"/>
        <w:rPr>
          <w:rFonts w:ascii="Times New Roman" w:hAnsi="Times New Roman"/>
          <w:color w:val="000000"/>
        </w:rPr>
      </w:pPr>
      <w:r w:rsidRPr="002E65C8">
        <w:rPr>
          <w:rFonts w:ascii="Times New Roman" w:hAnsi="Times New Roman"/>
          <w:color w:val="000000"/>
        </w:rPr>
        <w:t>Lattosio monoidrato</w:t>
      </w:r>
    </w:p>
    <w:p w14:paraId="110994B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Croscarmellosa sodica</w:t>
      </w:r>
    </w:p>
    <w:p w14:paraId="379B8E32" w14:textId="33715A32" w:rsidR="005E54FD"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Ipromellosa </w:t>
      </w:r>
    </w:p>
    <w:p w14:paraId="65AAD9D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Sodio laurilsolfato</w:t>
      </w:r>
    </w:p>
    <w:p w14:paraId="667430D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Magnesio stearato</w:t>
      </w:r>
    </w:p>
    <w:p w14:paraId="1281E413" w14:textId="77777777" w:rsidR="00932E81" w:rsidRPr="002E65C8" w:rsidRDefault="00932E81">
      <w:pPr>
        <w:spacing w:after="0" w:line="240" w:lineRule="auto"/>
        <w:rPr>
          <w:rFonts w:ascii="Times New Roman" w:hAnsi="Times New Roman"/>
          <w:color w:val="000000"/>
        </w:rPr>
      </w:pPr>
    </w:p>
    <w:p w14:paraId="1C176314" w14:textId="55947E1F" w:rsidR="00932E81" w:rsidRPr="002E65C8" w:rsidRDefault="000147A7" w:rsidP="001B14BE">
      <w:pPr>
        <w:spacing w:after="0" w:line="240" w:lineRule="auto"/>
        <w:rPr>
          <w:rFonts w:ascii="Times New Roman" w:hAnsi="Times New Roman"/>
          <w:color w:val="000000"/>
          <w:u w:val="single"/>
        </w:rPr>
      </w:pPr>
      <w:r>
        <w:rPr>
          <w:rFonts w:ascii="Times New Roman" w:hAnsi="Times New Roman"/>
          <w:color w:val="000000"/>
          <w:u w:val="single"/>
        </w:rPr>
        <w:t>Film</w:t>
      </w:r>
      <w:r w:rsidRPr="002E65C8">
        <w:rPr>
          <w:rFonts w:ascii="Times New Roman" w:hAnsi="Times New Roman"/>
          <w:color w:val="000000"/>
          <w:u w:val="single"/>
        </w:rPr>
        <w:t xml:space="preserve"> </w:t>
      </w:r>
      <w:r w:rsidR="00932E81" w:rsidRPr="002E65C8">
        <w:rPr>
          <w:rFonts w:ascii="Times New Roman" w:hAnsi="Times New Roman"/>
          <w:color w:val="000000"/>
          <w:u w:val="single"/>
        </w:rPr>
        <w:t>di rivestimento:</w:t>
      </w:r>
    </w:p>
    <w:p w14:paraId="4840B641" w14:textId="2CFD3F22" w:rsidR="005E54FD" w:rsidRPr="002E65C8" w:rsidRDefault="000147A7">
      <w:pPr>
        <w:spacing w:after="0" w:line="240" w:lineRule="auto"/>
        <w:rPr>
          <w:rFonts w:ascii="Times New Roman" w:hAnsi="Times New Roman"/>
          <w:color w:val="000000"/>
        </w:rPr>
      </w:pPr>
      <w:r>
        <w:rPr>
          <w:rFonts w:ascii="Times New Roman" w:hAnsi="Times New Roman"/>
          <w:color w:val="000000"/>
        </w:rPr>
        <w:t>P</w:t>
      </w:r>
      <w:r w:rsidR="005E54FD" w:rsidRPr="002E65C8">
        <w:rPr>
          <w:rFonts w:ascii="Times New Roman" w:hAnsi="Times New Roman"/>
          <w:color w:val="000000"/>
        </w:rPr>
        <w:t>olivinil</w:t>
      </w:r>
      <w:r>
        <w:rPr>
          <w:rFonts w:ascii="Times New Roman" w:hAnsi="Times New Roman"/>
          <w:color w:val="000000"/>
        </w:rPr>
        <w:t>e a</w:t>
      </w:r>
      <w:r w:rsidRPr="002E65C8">
        <w:rPr>
          <w:rFonts w:ascii="Times New Roman" w:hAnsi="Times New Roman"/>
          <w:color w:val="000000"/>
        </w:rPr>
        <w:t>lco</w:t>
      </w:r>
      <w:r>
        <w:rPr>
          <w:rFonts w:ascii="Times New Roman" w:hAnsi="Times New Roman"/>
          <w:color w:val="000000"/>
        </w:rPr>
        <w:t>o</w:t>
      </w:r>
      <w:r w:rsidRPr="002E65C8">
        <w:rPr>
          <w:rFonts w:ascii="Times New Roman" w:hAnsi="Times New Roman"/>
          <w:color w:val="000000"/>
        </w:rPr>
        <w:t>l</w:t>
      </w:r>
      <w:r w:rsidRPr="002E65C8" w:rsidDel="000147A7">
        <w:rPr>
          <w:rFonts w:ascii="Times New Roman" w:hAnsi="Times New Roman"/>
          <w:color w:val="000000"/>
        </w:rPr>
        <w:t xml:space="preserve"> </w:t>
      </w:r>
    </w:p>
    <w:p w14:paraId="759CBA18" w14:textId="2F7CBF57" w:rsidR="00932E81" w:rsidRPr="002E65C8" w:rsidRDefault="005E54FD">
      <w:pPr>
        <w:spacing w:after="0" w:line="240" w:lineRule="auto"/>
        <w:rPr>
          <w:rFonts w:ascii="Times New Roman" w:hAnsi="Times New Roman"/>
          <w:color w:val="000000"/>
        </w:rPr>
      </w:pPr>
      <w:r w:rsidRPr="002E65C8">
        <w:rPr>
          <w:rFonts w:ascii="Times New Roman" w:hAnsi="Times New Roman"/>
          <w:color w:val="000000"/>
        </w:rPr>
        <w:t>Macrogol 3350</w:t>
      </w:r>
    </w:p>
    <w:p w14:paraId="189C2CCC" w14:textId="77777777" w:rsidR="005E54FD" w:rsidRPr="002E65C8" w:rsidRDefault="005E54FD">
      <w:pPr>
        <w:spacing w:after="0" w:line="240" w:lineRule="auto"/>
        <w:rPr>
          <w:rFonts w:ascii="Times New Roman" w:hAnsi="Times New Roman"/>
          <w:color w:val="000000"/>
        </w:rPr>
      </w:pPr>
      <w:r w:rsidRPr="002E65C8">
        <w:rPr>
          <w:rFonts w:ascii="Times New Roman" w:hAnsi="Times New Roman"/>
          <w:color w:val="000000"/>
        </w:rPr>
        <w:t>Talco</w:t>
      </w:r>
    </w:p>
    <w:p w14:paraId="3A6F4E2C" w14:textId="59950C16" w:rsidR="00932E81" w:rsidRPr="002E65C8" w:rsidRDefault="005E54FD">
      <w:pPr>
        <w:spacing w:after="0" w:line="240" w:lineRule="auto"/>
        <w:rPr>
          <w:rFonts w:ascii="Times New Roman" w:hAnsi="Times New Roman"/>
          <w:color w:val="000000"/>
        </w:rPr>
      </w:pPr>
      <w:r w:rsidRPr="002E65C8">
        <w:rPr>
          <w:rFonts w:ascii="Times New Roman" w:hAnsi="Times New Roman"/>
          <w:color w:val="000000"/>
        </w:rPr>
        <w:t>Titanio diossido (E</w:t>
      </w:r>
      <w:r w:rsidR="00932E81" w:rsidRPr="002E65C8">
        <w:rPr>
          <w:rFonts w:ascii="Times New Roman" w:hAnsi="Times New Roman"/>
          <w:color w:val="000000"/>
        </w:rPr>
        <w:t>171)</w:t>
      </w:r>
    </w:p>
    <w:p w14:paraId="5B16D370" w14:textId="6F19E266" w:rsidR="00932E81" w:rsidRPr="002E65C8" w:rsidRDefault="009E4867">
      <w:pPr>
        <w:spacing w:after="0" w:line="240" w:lineRule="auto"/>
        <w:rPr>
          <w:rFonts w:ascii="Times New Roman" w:hAnsi="Times New Roman"/>
          <w:color w:val="000000"/>
        </w:rPr>
      </w:pPr>
      <w:r>
        <w:rPr>
          <w:rFonts w:ascii="Times New Roman" w:hAnsi="Times New Roman"/>
        </w:rPr>
        <w:t xml:space="preserve">Ferro ossido </w:t>
      </w:r>
      <w:r>
        <w:rPr>
          <w:rFonts w:ascii="Times New Roman" w:hAnsi="Times New Roman"/>
          <w:color w:val="000000"/>
        </w:rPr>
        <w:t xml:space="preserve">rosso </w:t>
      </w:r>
      <w:r w:rsidR="005E54FD" w:rsidRPr="002E65C8">
        <w:rPr>
          <w:rFonts w:ascii="Times New Roman" w:hAnsi="Times New Roman"/>
          <w:color w:val="000000"/>
        </w:rPr>
        <w:t>(E</w:t>
      </w:r>
      <w:r w:rsidR="00932E81" w:rsidRPr="002E65C8">
        <w:rPr>
          <w:rFonts w:ascii="Times New Roman" w:hAnsi="Times New Roman"/>
          <w:color w:val="000000"/>
        </w:rPr>
        <w:t>172)</w:t>
      </w:r>
    </w:p>
    <w:p w14:paraId="15BA4748" w14:textId="77777777" w:rsidR="00932E81" w:rsidRPr="002E65C8" w:rsidRDefault="00932E81">
      <w:pPr>
        <w:spacing w:after="0" w:line="240" w:lineRule="auto"/>
        <w:rPr>
          <w:rFonts w:ascii="Times New Roman" w:hAnsi="Times New Roman"/>
          <w:color w:val="000000"/>
        </w:rPr>
      </w:pPr>
    </w:p>
    <w:p w14:paraId="264D559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6.2</w:t>
      </w:r>
      <w:r w:rsidRPr="002E65C8">
        <w:rPr>
          <w:rFonts w:ascii="Times New Roman" w:hAnsi="Times New Roman"/>
          <w:b/>
          <w:color w:val="000000"/>
        </w:rPr>
        <w:tab/>
        <w:t>Incompatibilità</w:t>
      </w:r>
    </w:p>
    <w:p w14:paraId="7FD98A25" w14:textId="77777777" w:rsidR="00932E81" w:rsidRPr="002E65C8" w:rsidRDefault="00932E81" w:rsidP="001B14BE">
      <w:pPr>
        <w:spacing w:after="0" w:line="240" w:lineRule="auto"/>
        <w:rPr>
          <w:rFonts w:ascii="Times New Roman" w:hAnsi="Times New Roman"/>
          <w:color w:val="000000"/>
        </w:rPr>
      </w:pPr>
    </w:p>
    <w:p w14:paraId="5795BD2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pertinente.</w:t>
      </w:r>
    </w:p>
    <w:p w14:paraId="268669FF" w14:textId="77777777" w:rsidR="00932E81" w:rsidRPr="002E65C8" w:rsidRDefault="00932E81">
      <w:pPr>
        <w:spacing w:after="0" w:line="240" w:lineRule="auto"/>
        <w:rPr>
          <w:rFonts w:ascii="Times New Roman" w:hAnsi="Times New Roman"/>
          <w:color w:val="000000"/>
        </w:rPr>
      </w:pPr>
    </w:p>
    <w:p w14:paraId="0D9D138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6.3</w:t>
      </w:r>
      <w:r w:rsidRPr="002E65C8">
        <w:rPr>
          <w:rFonts w:ascii="Times New Roman" w:hAnsi="Times New Roman"/>
          <w:b/>
          <w:color w:val="000000"/>
        </w:rPr>
        <w:tab/>
        <w:t>Periodo di validità</w:t>
      </w:r>
    </w:p>
    <w:p w14:paraId="5E033593" w14:textId="77777777" w:rsidR="00932E81" w:rsidRPr="002E65C8" w:rsidRDefault="00932E81" w:rsidP="001B14BE">
      <w:pPr>
        <w:spacing w:after="0" w:line="240" w:lineRule="auto"/>
        <w:rPr>
          <w:rFonts w:ascii="Times New Roman" w:hAnsi="Times New Roman"/>
          <w:color w:val="000000"/>
        </w:rPr>
      </w:pPr>
    </w:p>
    <w:p w14:paraId="3C2B3B31" w14:textId="3C1C9413" w:rsidR="00932E81" w:rsidRPr="002E65C8" w:rsidRDefault="009B0263">
      <w:pPr>
        <w:spacing w:after="0" w:line="240" w:lineRule="auto"/>
        <w:rPr>
          <w:rFonts w:ascii="Times New Roman" w:hAnsi="Times New Roman"/>
          <w:color w:val="000000"/>
        </w:rPr>
      </w:pPr>
      <w:proofErr w:type="gramStart"/>
      <w:r>
        <w:rPr>
          <w:rFonts w:ascii="Times New Roman" w:hAnsi="Times New Roman"/>
          <w:color w:val="000000"/>
        </w:rPr>
        <w:t>3</w:t>
      </w:r>
      <w:proofErr w:type="gramEnd"/>
      <w:r w:rsidR="00932E81" w:rsidRPr="002E65C8">
        <w:rPr>
          <w:rFonts w:ascii="Times New Roman" w:hAnsi="Times New Roman"/>
          <w:color w:val="000000"/>
        </w:rPr>
        <w:t> anni</w:t>
      </w:r>
    </w:p>
    <w:p w14:paraId="618AAB21" w14:textId="77777777" w:rsidR="005E54FD" w:rsidRPr="002E65C8" w:rsidRDefault="005E54FD">
      <w:pPr>
        <w:spacing w:after="0" w:line="240" w:lineRule="auto"/>
        <w:rPr>
          <w:rFonts w:ascii="Times New Roman" w:hAnsi="Times New Roman"/>
          <w:color w:val="000000"/>
        </w:rPr>
      </w:pPr>
    </w:p>
    <w:p w14:paraId="1FD3F326" w14:textId="77777777" w:rsidR="005E54FD" w:rsidRPr="002E65C8" w:rsidRDefault="005E54FD">
      <w:pPr>
        <w:spacing w:after="0" w:line="240" w:lineRule="auto"/>
        <w:rPr>
          <w:rFonts w:ascii="Times New Roman" w:hAnsi="Times New Roman"/>
          <w:color w:val="000000"/>
        </w:rPr>
      </w:pPr>
      <w:r w:rsidRPr="002E65C8">
        <w:rPr>
          <w:rFonts w:ascii="Times New Roman" w:hAnsi="Times New Roman"/>
          <w:color w:val="000000"/>
        </w:rPr>
        <w:t>Nel flacone, una volta aperto: 180 giorni.</w:t>
      </w:r>
    </w:p>
    <w:p w14:paraId="2123AA56" w14:textId="77777777" w:rsidR="00932E81" w:rsidRPr="002E65C8" w:rsidRDefault="00932E81">
      <w:pPr>
        <w:spacing w:after="0" w:line="240" w:lineRule="auto"/>
        <w:rPr>
          <w:rFonts w:ascii="Times New Roman" w:hAnsi="Times New Roman"/>
          <w:color w:val="000000"/>
        </w:rPr>
      </w:pPr>
    </w:p>
    <w:p w14:paraId="704A5B30"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Compresse frantumate</w:t>
      </w:r>
    </w:p>
    <w:p w14:paraId="6F99383F" w14:textId="55F3EE5D"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frantumate di rivaroxaban sono stabili in acqua e purea di mele </w:t>
      </w:r>
      <w:r w:rsidR="005E54FD" w:rsidRPr="002E65C8">
        <w:rPr>
          <w:rFonts w:ascii="Times New Roman" w:hAnsi="Times New Roman"/>
        </w:rPr>
        <w:t xml:space="preserve">per </w:t>
      </w:r>
      <w:proofErr w:type="gramStart"/>
      <w:r w:rsidR="005E54FD" w:rsidRPr="002E65C8">
        <w:rPr>
          <w:rFonts w:ascii="Times New Roman" w:hAnsi="Times New Roman"/>
        </w:rPr>
        <w:t>2</w:t>
      </w:r>
      <w:proofErr w:type="gramEnd"/>
      <w:r w:rsidRPr="002E65C8">
        <w:rPr>
          <w:rFonts w:ascii="Times New Roman" w:hAnsi="Times New Roman"/>
        </w:rPr>
        <w:t> ore.</w:t>
      </w:r>
    </w:p>
    <w:p w14:paraId="640FB3CF" w14:textId="77777777" w:rsidR="00932E81" w:rsidRPr="002E65C8" w:rsidRDefault="00932E81">
      <w:pPr>
        <w:spacing w:after="0" w:line="240" w:lineRule="auto"/>
        <w:rPr>
          <w:rFonts w:ascii="Times New Roman" w:hAnsi="Times New Roman"/>
          <w:color w:val="000000"/>
        </w:rPr>
      </w:pPr>
    </w:p>
    <w:p w14:paraId="4971EDD5"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6.4</w:t>
      </w:r>
      <w:r w:rsidRPr="002E65C8">
        <w:rPr>
          <w:rFonts w:ascii="Times New Roman" w:hAnsi="Times New Roman"/>
          <w:b/>
          <w:color w:val="000000"/>
        </w:rPr>
        <w:tab/>
        <w:t>Precauzioni particolari per la conservazione</w:t>
      </w:r>
    </w:p>
    <w:p w14:paraId="32BDD1DB" w14:textId="77777777" w:rsidR="00932E81" w:rsidRPr="002E65C8" w:rsidRDefault="00932E81" w:rsidP="001B14BE">
      <w:pPr>
        <w:spacing w:after="0" w:line="240" w:lineRule="auto"/>
        <w:rPr>
          <w:rFonts w:ascii="Times New Roman" w:hAnsi="Times New Roman"/>
          <w:color w:val="000000"/>
        </w:rPr>
      </w:pPr>
    </w:p>
    <w:p w14:paraId="3728915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2A5D1EE3" w14:textId="77777777" w:rsidR="00932E81" w:rsidRPr="002E65C8" w:rsidRDefault="00932E81">
      <w:pPr>
        <w:spacing w:after="0" w:line="240" w:lineRule="auto"/>
        <w:rPr>
          <w:rFonts w:ascii="Times New Roman" w:hAnsi="Times New Roman"/>
          <w:color w:val="000000"/>
        </w:rPr>
      </w:pPr>
    </w:p>
    <w:p w14:paraId="5176A13D"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6.5</w:t>
      </w:r>
      <w:r w:rsidRPr="002E65C8">
        <w:rPr>
          <w:rFonts w:ascii="Times New Roman" w:hAnsi="Times New Roman"/>
          <w:b/>
          <w:color w:val="000000"/>
        </w:rPr>
        <w:tab/>
        <w:t>Natura e contenuto del contenitore</w:t>
      </w:r>
    </w:p>
    <w:p w14:paraId="4F147288" w14:textId="77777777" w:rsidR="00932E81" w:rsidRPr="002E65C8" w:rsidRDefault="00932E81" w:rsidP="001B14BE">
      <w:pPr>
        <w:spacing w:after="0" w:line="240" w:lineRule="auto"/>
        <w:rPr>
          <w:rFonts w:ascii="Times New Roman" w:hAnsi="Times New Roman"/>
          <w:iCs/>
          <w:color w:val="000000"/>
        </w:rPr>
      </w:pPr>
    </w:p>
    <w:p w14:paraId="5E7AAF49" w14:textId="27B0A4C4" w:rsidR="00142ADF" w:rsidRPr="001B14BE" w:rsidRDefault="0006071C" w:rsidP="001B14BE">
      <w:pPr>
        <w:spacing w:after="0" w:line="240" w:lineRule="auto"/>
        <w:rPr>
          <w:rFonts w:ascii="Times New Roman" w:hAnsi="Times New Roman"/>
        </w:rPr>
      </w:pPr>
      <w:r>
        <w:rPr>
          <w:rFonts w:ascii="Times New Roman" w:hAnsi="Times New Roman"/>
          <w:lang w:eastAsia="ja-JP"/>
        </w:rPr>
        <w:t>B</w:t>
      </w:r>
      <w:r w:rsidR="00AF67C3" w:rsidRPr="002E65C8">
        <w:rPr>
          <w:rFonts w:ascii="Times New Roman" w:hAnsi="Times New Roman"/>
          <w:lang w:eastAsia="ja-JP"/>
        </w:rPr>
        <w:t>lister in PVC/PVdC/alluminio</w:t>
      </w:r>
      <w:r w:rsidR="00AF67C3">
        <w:rPr>
          <w:rFonts w:ascii="Times New Roman" w:hAnsi="Times New Roman"/>
        </w:rPr>
        <w:t xml:space="preserve"> </w:t>
      </w:r>
      <w:r w:rsidR="00AF67C3" w:rsidRPr="00CF5E52">
        <w:rPr>
          <w:rFonts w:ascii="Times New Roman" w:hAnsi="Times New Roman"/>
        </w:rPr>
        <w:t>contenenti</w:t>
      </w:r>
      <w:r w:rsidR="00AF67C3" w:rsidRPr="0040319F">
        <w:rPr>
          <w:rFonts w:ascii="Times New Roman" w:hAnsi="Times New Roman"/>
        </w:rPr>
        <w:t xml:space="preserve"> 14, 28</w:t>
      </w:r>
      <w:r w:rsidR="00AF67C3" w:rsidRPr="00CF5E52">
        <w:rPr>
          <w:rFonts w:ascii="Times New Roman" w:hAnsi="Times New Roman"/>
          <w:bCs/>
          <w:noProof/>
        </w:rPr>
        <w:t>, 30, 98</w:t>
      </w:r>
      <w:r w:rsidR="00AF67C3" w:rsidRPr="0040319F">
        <w:rPr>
          <w:rFonts w:ascii="Times New Roman" w:hAnsi="Times New Roman"/>
        </w:rPr>
        <w:t xml:space="preserve"> o</w:t>
      </w:r>
      <w:r w:rsidR="00AF67C3" w:rsidRPr="00CF5E52">
        <w:rPr>
          <w:rFonts w:ascii="Times New Roman" w:hAnsi="Times New Roman"/>
          <w:bCs/>
          <w:noProof/>
        </w:rPr>
        <w:t xml:space="preserve"> 100</w:t>
      </w:r>
      <w:r w:rsidR="00AF67C3" w:rsidRPr="0040319F">
        <w:rPr>
          <w:rFonts w:ascii="Times New Roman" w:hAnsi="Times New Roman"/>
        </w:rPr>
        <w:t xml:space="preserve"> compresse rivestite con film </w:t>
      </w:r>
      <w:r w:rsidR="00AF67C3" w:rsidRPr="00CF5E52">
        <w:rPr>
          <w:rFonts w:ascii="Times New Roman" w:hAnsi="Times New Roman"/>
          <w:lang w:eastAsia="ja-JP"/>
        </w:rPr>
        <w:t>o</w:t>
      </w:r>
      <w:r w:rsidR="00AF67C3" w:rsidRPr="0040319F">
        <w:rPr>
          <w:rFonts w:ascii="Times New Roman" w:hAnsi="Times New Roman"/>
        </w:rPr>
        <w:t xml:space="preserve"> blister </w:t>
      </w:r>
      <w:r w:rsidR="00AF67C3" w:rsidRPr="00CF5E52">
        <w:rPr>
          <w:rFonts w:ascii="Times New Roman" w:hAnsi="Times New Roman"/>
        </w:rPr>
        <w:t>divisibili per dose unitaria</w:t>
      </w:r>
      <w:r w:rsidR="00AF67C3" w:rsidRPr="00CF5E52">
        <w:rPr>
          <w:rFonts w:ascii="Times New Roman" w:hAnsi="Times New Roman"/>
          <w:bCs/>
          <w:noProof/>
        </w:rPr>
        <w:t xml:space="preserve"> </w:t>
      </w:r>
      <w:r w:rsidR="00AF67C3" w:rsidRPr="0040319F">
        <w:rPr>
          <w:rFonts w:ascii="Times New Roman" w:hAnsi="Times New Roman"/>
        </w:rPr>
        <w:t xml:space="preserve">in </w:t>
      </w:r>
      <w:r w:rsidR="00AF67C3" w:rsidRPr="00CF5E52">
        <w:rPr>
          <w:rFonts w:ascii="Times New Roman" w:hAnsi="Times New Roman"/>
          <w:lang w:eastAsia="ja-JP"/>
        </w:rPr>
        <w:t>scatole</w:t>
      </w:r>
      <w:r w:rsidR="00AF67C3" w:rsidRPr="00CF5E52">
        <w:rPr>
          <w:rFonts w:ascii="Times New Roman" w:hAnsi="Times New Roman"/>
        </w:rPr>
        <w:t xml:space="preserve"> </w:t>
      </w:r>
      <w:r w:rsidR="00AF67C3" w:rsidRPr="001B14BE">
        <w:rPr>
          <w:rFonts w:ascii="Times New Roman" w:hAnsi="Times New Roman"/>
        </w:rPr>
        <w:t xml:space="preserve">da </w:t>
      </w:r>
      <w:r w:rsidR="00AF67C3">
        <w:rPr>
          <w:rFonts w:ascii="Times New Roman" w:hAnsi="Times New Roman"/>
          <w:bCs/>
          <w:noProof/>
        </w:rPr>
        <w:t>14</w:t>
      </w:r>
      <w:r w:rsidR="00AF67C3" w:rsidRPr="002E65C8">
        <w:rPr>
          <w:rFonts w:ascii="Times New Roman" w:hAnsi="Times New Roman"/>
          <w:bCs/>
          <w:noProof/>
        </w:rPr>
        <w:t> </w:t>
      </w:r>
      <w:r w:rsidR="00AF67C3" w:rsidRPr="002E65C8">
        <w:rPr>
          <w:rFonts w:ascii="Times New Roman" w:hAnsi="Times New Roman"/>
          <w:bCs/>
          <w:noProof/>
        </w:rPr>
        <w:sym w:font="Symbol" w:char="F0B4"/>
      </w:r>
      <w:r w:rsidR="00AF67C3" w:rsidRPr="002E65C8">
        <w:rPr>
          <w:rFonts w:ascii="Times New Roman" w:hAnsi="Times New Roman"/>
          <w:bCs/>
          <w:noProof/>
        </w:rPr>
        <w:t xml:space="preserve"> 1, </w:t>
      </w:r>
      <w:r w:rsidR="00AF67C3">
        <w:rPr>
          <w:rFonts w:ascii="Times New Roman" w:hAnsi="Times New Roman"/>
          <w:bCs/>
          <w:noProof/>
        </w:rPr>
        <w:t>28</w:t>
      </w:r>
      <w:r w:rsidR="00AF67C3" w:rsidRPr="002E65C8">
        <w:rPr>
          <w:rFonts w:ascii="Times New Roman" w:hAnsi="Times New Roman"/>
          <w:bCs/>
          <w:noProof/>
        </w:rPr>
        <w:t> </w:t>
      </w:r>
      <w:r w:rsidR="00AF67C3" w:rsidRPr="002E65C8">
        <w:rPr>
          <w:rFonts w:ascii="Times New Roman" w:hAnsi="Times New Roman"/>
          <w:bCs/>
          <w:noProof/>
        </w:rPr>
        <w:sym w:font="Symbol" w:char="F0B4"/>
      </w:r>
      <w:r w:rsidR="00AF67C3" w:rsidRPr="002E65C8">
        <w:rPr>
          <w:rFonts w:ascii="Times New Roman" w:hAnsi="Times New Roman"/>
          <w:bCs/>
          <w:noProof/>
        </w:rPr>
        <w:t> 1</w:t>
      </w:r>
      <w:r w:rsidR="00AF67C3">
        <w:rPr>
          <w:rFonts w:ascii="Times New Roman" w:hAnsi="Times New Roman"/>
          <w:bCs/>
          <w:noProof/>
        </w:rPr>
        <w:t xml:space="preserve">, </w:t>
      </w:r>
      <w:r w:rsidR="00AF67C3" w:rsidRPr="002E65C8">
        <w:rPr>
          <w:rFonts w:ascii="Times New Roman" w:hAnsi="Times New Roman"/>
          <w:bCs/>
          <w:noProof/>
        </w:rPr>
        <w:t>30 </w:t>
      </w:r>
      <w:r w:rsidR="00AF67C3" w:rsidRPr="002E65C8">
        <w:rPr>
          <w:rFonts w:ascii="Times New Roman" w:hAnsi="Times New Roman"/>
          <w:bCs/>
          <w:noProof/>
        </w:rPr>
        <w:sym w:font="Symbol" w:char="F0B4"/>
      </w:r>
      <w:r w:rsidR="00AF67C3" w:rsidRPr="002E65C8">
        <w:rPr>
          <w:rFonts w:ascii="Times New Roman" w:hAnsi="Times New Roman"/>
          <w:bCs/>
          <w:noProof/>
        </w:rPr>
        <w:t> 1, 5</w:t>
      </w:r>
      <w:r w:rsidR="00AF67C3">
        <w:rPr>
          <w:rFonts w:ascii="Times New Roman" w:hAnsi="Times New Roman"/>
          <w:bCs/>
          <w:noProof/>
        </w:rPr>
        <w:t>0</w:t>
      </w:r>
      <w:r w:rsidR="00AF67C3" w:rsidRPr="002E65C8">
        <w:rPr>
          <w:rFonts w:ascii="Times New Roman" w:hAnsi="Times New Roman"/>
          <w:bCs/>
          <w:noProof/>
        </w:rPr>
        <w:t> </w:t>
      </w:r>
      <w:r w:rsidR="00AF67C3" w:rsidRPr="002E65C8">
        <w:rPr>
          <w:rFonts w:ascii="Times New Roman" w:hAnsi="Times New Roman"/>
          <w:bCs/>
          <w:noProof/>
        </w:rPr>
        <w:sym w:font="Symbol" w:char="F0B4"/>
      </w:r>
      <w:r w:rsidR="00AF67C3" w:rsidRPr="002E65C8">
        <w:rPr>
          <w:rFonts w:ascii="Times New Roman" w:hAnsi="Times New Roman"/>
          <w:bCs/>
          <w:noProof/>
        </w:rPr>
        <w:t xml:space="preserve"> 1, </w:t>
      </w:r>
      <w:r w:rsidR="00AF67C3">
        <w:rPr>
          <w:rFonts w:ascii="Times New Roman" w:hAnsi="Times New Roman"/>
          <w:bCs/>
          <w:noProof/>
        </w:rPr>
        <w:t>90</w:t>
      </w:r>
      <w:r w:rsidR="00AF67C3" w:rsidRPr="002E65C8">
        <w:rPr>
          <w:rFonts w:ascii="Times New Roman" w:hAnsi="Times New Roman"/>
          <w:bCs/>
          <w:noProof/>
        </w:rPr>
        <w:t> </w:t>
      </w:r>
      <w:r w:rsidR="00AF67C3" w:rsidRPr="002E65C8">
        <w:rPr>
          <w:rFonts w:ascii="Times New Roman" w:hAnsi="Times New Roman"/>
          <w:bCs/>
          <w:noProof/>
        </w:rPr>
        <w:sym w:font="Symbol" w:char="F0B4"/>
      </w:r>
      <w:r w:rsidR="00AF67C3" w:rsidRPr="002E65C8">
        <w:rPr>
          <w:rFonts w:ascii="Times New Roman" w:hAnsi="Times New Roman"/>
          <w:bCs/>
          <w:noProof/>
        </w:rPr>
        <w:t> 1</w:t>
      </w:r>
      <w:r w:rsidR="00AF67C3">
        <w:rPr>
          <w:rFonts w:ascii="Times New Roman" w:hAnsi="Times New Roman"/>
          <w:bCs/>
          <w:noProof/>
        </w:rPr>
        <w:t>, 98</w:t>
      </w:r>
      <w:r w:rsidR="00AF67C3" w:rsidRPr="002E65C8">
        <w:rPr>
          <w:rFonts w:ascii="Times New Roman" w:hAnsi="Times New Roman"/>
          <w:bCs/>
          <w:noProof/>
        </w:rPr>
        <w:t> </w:t>
      </w:r>
      <w:r w:rsidR="00AF67C3" w:rsidRPr="002E65C8">
        <w:rPr>
          <w:rFonts w:ascii="Times New Roman" w:hAnsi="Times New Roman"/>
          <w:bCs/>
          <w:noProof/>
        </w:rPr>
        <w:sym w:font="Symbol" w:char="F0B4"/>
      </w:r>
      <w:r w:rsidR="00AF67C3" w:rsidRPr="001B14BE">
        <w:rPr>
          <w:rFonts w:ascii="Times New Roman" w:hAnsi="Times New Roman"/>
        </w:rPr>
        <w:t> 1 o 100 </w:t>
      </w:r>
      <w:r w:rsidR="00AF67C3" w:rsidRPr="002E65C8">
        <w:rPr>
          <w:rFonts w:ascii="Times New Roman" w:hAnsi="Times New Roman"/>
          <w:bCs/>
          <w:noProof/>
        </w:rPr>
        <w:sym w:font="Symbol" w:char="F0B4"/>
      </w:r>
      <w:r w:rsidR="00AF67C3" w:rsidRPr="001B14BE">
        <w:rPr>
          <w:rFonts w:ascii="Times New Roman" w:hAnsi="Times New Roman"/>
        </w:rPr>
        <w:t> 1</w:t>
      </w:r>
      <w:r w:rsidR="00AF67C3" w:rsidRPr="002E65C8">
        <w:rPr>
          <w:rFonts w:ascii="Times New Roman" w:hAnsi="Times New Roman"/>
          <w:bCs/>
          <w:noProof/>
        </w:rPr>
        <w:t xml:space="preserve"> </w:t>
      </w:r>
      <w:r w:rsidR="00AF67C3" w:rsidRPr="001B14BE">
        <w:rPr>
          <w:rFonts w:ascii="Times New Roman" w:hAnsi="Times New Roman"/>
        </w:rPr>
        <w:t>compresse rivestite con film</w:t>
      </w:r>
      <w:r w:rsidR="00CF5E52" w:rsidRPr="00CF5E52">
        <w:rPr>
          <w:rFonts w:ascii="Times New Roman" w:hAnsi="Times New Roman"/>
          <w:bCs/>
          <w:noProof/>
        </w:rPr>
        <w:t xml:space="preserve"> </w:t>
      </w:r>
      <w:r w:rsidR="00CF5E52">
        <w:rPr>
          <w:rFonts w:ascii="Times New Roman" w:hAnsi="Times New Roman"/>
          <w:bCs/>
          <w:noProof/>
        </w:rPr>
        <w:t xml:space="preserve">o blister calendario da 14, 28 o 98 </w:t>
      </w:r>
      <w:r w:rsidR="00CF5E52" w:rsidRPr="001B14BE">
        <w:rPr>
          <w:rFonts w:ascii="Times New Roman" w:hAnsi="Times New Roman"/>
        </w:rPr>
        <w:t>compresse rivestite con film</w:t>
      </w:r>
      <w:r w:rsidR="00AF67C3" w:rsidRPr="001B14BE">
        <w:rPr>
          <w:rFonts w:ascii="Times New Roman" w:hAnsi="Times New Roman"/>
        </w:rPr>
        <w:t>.</w:t>
      </w:r>
    </w:p>
    <w:p w14:paraId="23A3623B" w14:textId="3D18DF9E" w:rsidR="00932E81" w:rsidRPr="002E65C8" w:rsidRDefault="00932E81">
      <w:pPr>
        <w:spacing w:after="0" w:line="240" w:lineRule="auto"/>
        <w:rPr>
          <w:rFonts w:ascii="Times New Roman" w:hAnsi="Times New Roman"/>
          <w:color w:val="000000"/>
        </w:rPr>
      </w:pPr>
    </w:p>
    <w:p w14:paraId="4DFC3BB0" w14:textId="69E9A142" w:rsidR="00567846" w:rsidRPr="003B4B7D" w:rsidRDefault="00567846" w:rsidP="001B14BE">
      <w:pPr>
        <w:pStyle w:val="Corpodeltesto3"/>
        <w:spacing w:after="0" w:line="240" w:lineRule="auto"/>
        <w:jc w:val="left"/>
        <w:rPr>
          <w:rFonts w:ascii="Times New Roman" w:hAnsi="Times New Roman"/>
          <w:color w:val="000000"/>
        </w:rPr>
      </w:pPr>
      <w:r w:rsidRPr="001B14BE">
        <w:rPr>
          <w:rFonts w:ascii="Times New Roman" w:hAnsi="Times New Roman"/>
          <w:color w:val="000000"/>
          <w:sz w:val="22"/>
        </w:rPr>
        <w:t xml:space="preserve">Flaconi in HDPE </w:t>
      </w:r>
      <w:r w:rsidRPr="002E65C8">
        <w:rPr>
          <w:rFonts w:ascii="Times New Roman" w:hAnsi="Times New Roman"/>
          <w:color w:val="000000"/>
          <w:sz w:val="22"/>
          <w:szCs w:val="22"/>
        </w:rPr>
        <w:t xml:space="preserve">di colore bianco </w:t>
      </w:r>
      <w:r w:rsidRPr="001B14BE">
        <w:rPr>
          <w:rFonts w:ascii="Times New Roman" w:hAnsi="Times New Roman"/>
          <w:color w:val="000000"/>
          <w:sz w:val="22"/>
        </w:rPr>
        <w:t xml:space="preserve">con tappo a vite in PP </w:t>
      </w:r>
      <w:r w:rsidRPr="002E65C8">
        <w:rPr>
          <w:rFonts w:ascii="Times New Roman" w:hAnsi="Times New Roman"/>
          <w:color w:val="000000"/>
          <w:sz w:val="22"/>
          <w:szCs w:val="22"/>
        </w:rPr>
        <w:t xml:space="preserve">di colore bianco opaco dotato di guarnizione con rivestimento in alluminio a sigillatura per induzione, </w:t>
      </w:r>
      <w:r w:rsidRPr="001B14BE">
        <w:rPr>
          <w:rFonts w:ascii="Times New Roman" w:hAnsi="Times New Roman"/>
          <w:color w:val="000000"/>
          <w:sz w:val="22"/>
        </w:rPr>
        <w:t xml:space="preserve">contenenti </w:t>
      </w:r>
      <w:r w:rsidR="00FB4154">
        <w:rPr>
          <w:rFonts w:ascii="Times New Roman" w:hAnsi="Times New Roman"/>
          <w:color w:val="000000"/>
          <w:sz w:val="22"/>
        </w:rPr>
        <w:t xml:space="preserve">30, </w:t>
      </w:r>
      <w:r w:rsidRPr="002E65C8">
        <w:rPr>
          <w:rFonts w:ascii="Times New Roman" w:hAnsi="Times New Roman"/>
          <w:color w:val="000000"/>
          <w:sz w:val="22"/>
          <w:szCs w:val="22"/>
        </w:rPr>
        <w:t>98</w:t>
      </w:r>
      <w:r w:rsidR="00FB4154">
        <w:rPr>
          <w:rFonts w:ascii="Times New Roman" w:hAnsi="Times New Roman"/>
          <w:color w:val="000000"/>
          <w:sz w:val="22"/>
          <w:szCs w:val="22"/>
        </w:rPr>
        <w:t>,</w:t>
      </w:r>
      <w:r w:rsidRPr="002E65C8">
        <w:rPr>
          <w:rFonts w:ascii="Times New Roman" w:hAnsi="Times New Roman"/>
          <w:color w:val="000000"/>
          <w:sz w:val="22"/>
          <w:szCs w:val="22"/>
        </w:rPr>
        <w:t xml:space="preserve"> </w:t>
      </w:r>
      <w:r w:rsidRPr="001B14BE">
        <w:rPr>
          <w:rFonts w:ascii="Times New Roman" w:hAnsi="Times New Roman"/>
          <w:color w:val="000000"/>
          <w:sz w:val="22"/>
        </w:rPr>
        <w:t>100</w:t>
      </w:r>
      <w:r w:rsidR="00FB4154">
        <w:rPr>
          <w:rFonts w:ascii="Times New Roman" w:hAnsi="Times New Roman"/>
          <w:color w:val="000000"/>
          <w:sz w:val="22"/>
        </w:rPr>
        <w:t xml:space="preserve"> o 250</w:t>
      </w:r>
      <w:r w:rsidRPr="002E65C8">
        <w:rPr>
          <w:rFonts w:ascii="Times New Roman" w:hAnsi="Times New Roman"/>
          <w:color w:val="000000"/>
          <w:sz w:val="22"/>
          <w:szCs w:val="22"/>
        </w:rPr>
        <w:t> </w:t>
      </w:r>
      <w:r w:rsidRPr="001B14BE">
        <w:rPr>
          <w:rFonts w:ascii="Times New Roman" w:hAnsi="Times New Roman"/>
          <w:color w:val="000000"/>
          <w:sz w:val="22"/>
        </w:rPr>
        <w:t>compresse rivestite con film.</w:t>
      </w:r>
    </w:p>
    <w:p w14:paraId="608AA900" w14:textId="77777777" w:rsidR="00567846" w:rsidRPr="002E65C8" w:rsidRDefault="00567846">
      <w:pPr>
        <w:spacing w:after="0" w:line="240" w:lineRule="auto"/>
        <w:rPr>
          <w:rFonts w:ascii="Times New Roman" w:hAnsi="Times New Roman"/>
          <w:color w:val="000000"/>
        </w:rPr>
      </w:pPr>
    </w:p>
    <w:p w14:paraId="42824B9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È possibile che non tutte le confezioni siano commercializzate.</w:t>
      </w:r>
    </w:p>
    <w:p w14:paraId="1B9A39CB" w14:textId="77777777" w:rsidR="00932E81" w:rsidRPr="002E65C8" w:rsidRDefault="00932E81">
      <w:pPr>
        <w:spacing w:after="0" w:line="240" w:lineRule="auto"/>
        <w:rPr>
          <w:rFonts w:ascii="Times New Roman" w:hAnsi="Times New Roman"/>
          <w:color w:val="000000"/>
        </w:rPr>
      </w:pPr>
    </w:p>
    <w:p w14:paraId="06A7F019" w14:textId="77777777"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6.6</w:t>
      </w:r>
      <w:r w:rsidRPr="002E65C8">
        <w:rPr>
          <w:rFonts w:ascii="Times New Roman" w:hAnsi="Times New Roman"/>
          <w:b/>
          <w:color w:val="000000"/>
        </w:rPr>
        <w:tab/>
        <w:t>Precauzioni particolari per lo smaltimento e la manipolazione</w:t>
      </w:r>
    </w:p>
    <w:p w14:paraId="73B2B044" w14:textId="77777777" w:rsidR="00932E81" w:rsidRPr="002E65C8" w:rsidRDefault="00932E81" w:rsidP="001B14BE">
      <w:pPr>
        <w:keepLines/>
        <w:spacing w:after="0" w:line="240" w:lineRule="auto"/>
        <w:rPr>
          <w:rFonts w:ascii="Times New Roman" w:hAnsi="Times New Roman"/>
          <w:color w:val="000000"/>
        </w:rPr>
      </w:pPr>
    </w:p>
    <w:p w14:paraId="292121F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lang w:bidi="it-IT"/>
        </w:rPr>
        <w:t>Il medicinale non utilizzato e i rifiuti derivati da tale medicinale devono essere smaltiti in conformità alla normativa locale vigente.</w:t>
      </w:r>
    </w:p>
    <w:p w14:paraId="77207437" w14:textId="77777777" w:rsidR="00932E81" w:rsidRPr="001B14BE" w:rsidRDefault="00932E81">
      <w:pPr>
        <w:spacing w:after="0" w:line="240" w:lineRule="auto"/>
        <w:rPr>
          <w:rFonts w:ascii="Times New Roman" w:hAnsi="Times New Roman"/>
        </w:rPr>
      </w:pPr>
    </w:p>
    <w:p w14:paraId="3317555F" w14:textId="77777777" w:rsidR="00932E81" w:rsidRPr="001B14BE" w:rsidRDefault="00932E81">
      <w:pPr>
        <w:spacing w:after="0" w:line="240" w:lineRule="auto"/>
        <w:rPr>
          <w:rFonts w:ascii="Times New Roman" w:hAnsi="Times New Roman"/>
          <w:u w:val="single"/>
        </w:rPr>
      </w:pPr>
      <w:r w:rsidRPr="001B14BE">
        <w:rPr>
          <w:rFonts w:ascii="Times New Roman" w:hAnsi="Times New Roman"/>
          <w:u w:val="single"/>
        </w:rPr>
        <w:t>Frantumazione delle compresse</w:t>
      </w:r>
    </w:p>
    <w:p w14:paraId="2132ECDD" w14:textId="123A694F"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di </w:t>
      </w:r>
      <w:r w:rsidR="007C29CF">
        <w:rPr>
          <w:rFonts w:ascii="Times New Roman" w:hAnsi="Times New Roman"/>
        </w:rPr>
        <w:t xml:space="preserve">Rivaroxaban </w:t>
      </w:r>
      <w:r w:rsidR="007F2EEB">
        <w:rPr>
          <w:rFonts w:ascii="Times New Roman" w:hAnsi="Times New Roman"/>
        </w:rPr>
        <w:t>Viatris</w:t>
      </w:r>
      <w:r w:rsidR="00567846" w:rsidRPr="002E65C8">
        <w:rPr>
          <w:rFonts w:ascii="Times New Roman" w:hAnsi="Times New Roman"/>
        </w:rPr>
        <w:t xml:space="preserve"> </w:t>
      </w:r>
      <w:r w:rsidRPr="002E65C8">
        <w:rPr>
          <w:rFonts w:ascii="Times New Roman" w:hAnsi="Times New Roman"/>
        </w:rPr>
        <w:t>possono essere frantumate e sospese in 50 mL d’acqua e somministrate attraverso un sond</w:t>
      </w:r>
      <w:r w:rsidR="00275294">
        <w:rPr>
          <w:rFonts w:ascii="Times New Roman" w:hAnsi="Times New Roman"/>
        </w:rPr>
        <w:t>ino</w:t>
      </w:r>
      <w:r w:rsidRPr="002E65C8">
        <w:rPr>
          <w:rFonts w:ascii="Times New Roman" w:hAnsi="Times New Roman"/>
        </w:rPr>
        <w:t xml:space="preserve"> nasogastric</w:t>
      </w:r>
      <w:r w:rsidR="00275294">
        <w:rPr>
          <w:rFonts w:ascii="Times New Roman" w:hAnsi="Times New Roman"/>
        </w:rPr>
        <w:t>o</w:t>
      </w:r>
      <w:r w:rsidRPr="002E65C8">
        <w:rPr>
          <w:rFonts w:ascii="Times New Roman" w:hAnsi="Times New Roman"/>
        </w:rPr>
        <w:t xml:space="preserve"> o gastric</w:t>
      </w:r>
      <w:r w:rsidR="00275294">
        <w:rPr>
          <w:rFonts w:ascii="Times New Roman" w:hAnsi="Times New Roman"/>
        </w:rPr>
        <w:t>o</w:t>
      </w:r>
      <w:r w:rsidRPr="002E65C8">
        <w:rPr>
          <w:rFonts w:ascii="Times New Roman" w:hAnsi="Times New Roman"/>
        </w:rPr>
        <w:t xml:space="preserve"> dopo averne confermato il posizionamento nello stomaco. In seguito, la sonda deve essere 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w:t>
      </w:r>
      <w:r w:rsidR="00567846" w:rsidRPr="002E65C8">
        <w:rPr>
          <w:rFonts w:ascii="Times New Roman" w:hAnsi="Times New Roman"/>
        </w:rPr>
        <w:t xml:space="preserve">La somministrazione delle compresse da 15 mg o 20 mg deve essere seguita immediatamente da nutrizione </w:t>
      </w:r>
      <w:proofErr w:type="gramStart"/>
      <w:r w:rsidR="00567846" w:rsidRPr="002E65C8">
        <w:rPr>
          <w:rFonts w:ascii="Times New Roman" w:hAnsi="Times New Roman"/>
        </w:rPr>
        <w:t>enterale .</w:t>
      </w:r>
      <w:proofErr w:type="gramEnd"/>
    </w:p>
    <w:p w14:paraId="39B59B79" w14:textId="77777777" w:rsidR="00932E81" w:rsidRPr="002E65C8" w:rsidRDefault="00932E81">
      <w:pPr>
        <w:spacing w:after="0" w:line="240" w:lineRule="auto"/>
        <w:rPr>
          <w:rFonts w:ascii="Times New Roman" w:hAnsi="Times New Roman"/>
          <w:color w:val="000000"/>
        </w:rPr>
      </w:pPr>
    </w:p>
    <w:p w14:paraId="071A4BD9" w14:textId="77777777" w:rsidR="00932E81" w:rsidRPr="002E65C8" w:rsidRDefault="00932E81">
      <w:pPr>
        <w:spacing w:after="0" w:line="240" w:lineRule="auto"/>
        <w:rPr>
          <w:rFonts w:ascii="Times New Roman" w:hAnsi="Times New Roman"/>
          <w:color w:val="000000"/>
        </w:rPr>
      </w:pPr>
    </w:p>
    <w:p w14:paraId="16DC83F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7.</w:t>
      </w:r>
      <w:r w:rsidRPr="002E65C8">
        <w:rPr>
          <w:rFonts w:ascii="Times New Roman" w:hAnsi="Times New Roman"/>
          <w:b/>
          <w:color w:val="000000"/>
        </w:rPr>
        <w:tab/>
        <w:t>TITOLARE DELL’AUTORIZZAZIONE ALL’IMMISSIONE IN COMMERCIO</w:t>
      </w:r>
    </w:p>
    <w:p w14:paraId="24BFAD84" w14:textId="77777777" w:rsidR="00932E81" w:rsidRPr="002E65C8" w:rsidRDefault="00932E81" w:rsidP="001B14BE">
      <w:pPr>
        <w:spacing w:after="0" w:line="240" w:lineRule="auto"/>
        <w:rPr>
          <w:rFonts w:ascii="Times New Roman" w:hAnsi="Times New Roman"/>
          <w:color w:val="000000"/>
        </w:rPr>
      </w:pPr>
    </w:p>
    <w:p w14:paraId="0078EF3A" w14:textId="77777777" w:rsidR="00325A1F" w:rsidRPr="00E76438" w:rsidRDefault="00325A1F" w:rsidP="00325A1F">
      <w:pPr>
        <w:spacing w:after="0" w:line="240" w:lineRule="auto"/>
        <w:rPr>
          <w:rFonts w:ascii="Times New Roman" w:hAnsi="Times New Roman"/>
        </w:rPr>
      </w:pPr>
      <w:r w:rsidRPr="00E76438">
        <w:rPr>
          <w:rFonts w:ascii="Times New Roman" w:hAnsi="Times New Roman"/>
        </w:rPr>
        <w:t>Viatris Limited</w:t>
      </w:r>
    </w:p>
    <w:p w14:paraId="3A7E2D5B" w14:textId="77777777" w:rsidR="00325A1F" w:rsidRPr="00F93B6E" w:rsidRDefault="00325A1F" w:rsidP="00325A1F">
      <w:pPr>
        <w:spacing w:after="0" w:line="240" w:lineRule="auto"/>
        <w:rPr>
          <w:rFonts w:ascii="Times New Roman" w:hAnsi="Times New Roman"/>
          <w:lang w:val="en-US"/>
        </w:rPr>
      </w:pPr>
      <w:r w:rsidRPr="00F93B6E">
        <w:rPr>
          <w:rFonts w:ascii="Times New Roman" w:hAnsi="Times New Roman"/>
          <w:lang w:val="en-US"/>
        </w:rPr>
        <w:t>Damastown Industrial Park</w:t>
      </w:r>
    </w:p>
    <w:p w14:paraId="159ED920" w14:textId="77777777" w:rsidR="00325A1F" w:rsidRPr="00F93B6E" w:rsidRDefault="00325A1F" w:rsidP="00325A1F">
      <w:pPr>
        <w:spacing w:after="0" w:line="240" w:lineRule="auto"/>
        <w:rPr>
          <w:rFonts w:ascii="Times New Roman" w:hAnsi="Times New Roman"/>
          <w:lang w:val="en-US"/>
        </w:rPr>
      </w:pPr>
      <w:r w:rsidRPr="00F93B6E">
        <w:rPr>
          <w:rFonts w:ascii="Times New Roman" w:hAnsi="Times New Roman"/>
          <w:lang w:val="en-US"/>
        </w:rPr>
        <w:t>Mulhuddart</w:t>
      </w:r>
    </w:p>
    <w:p w14:paraId="09FC5022" w14:textId="77777777" w:rsidR="00325A1F" w:rsidRPr="00E76438" w:rsidRDefault="00325A1F" w:rsidP="00325A1F">
      <w:pPr>
        <w:spacing w:after="0" w:line="240" w:lineRule="auto"/>
        <w:rPr>
          <w:rFonts w:ascii="Times New Roman" w:hAnsi="Times New Roman"/>
          <w:lang w:val="en-US"/>
        </w:rPr>
      </w:pPr>
      <w:r w:rsidRPr="00E76438">
        <w:rPr>
          <w:rFonts w:ascii="Times New Roman" w:hAnsi="Times New Roman"/>
          <w:lang w:val="en-US"/>
        </w:rPr>
        <w:t>Dublin 15</w:t>
      </w:r>
    </w:p>
    <w:p w14:paraId="2F9AE1F9" w14:textId="77777777" w:rsidR="00325A1F" w:rsidRPr="00836CA5" w:rsidRDefault="00325A1F" w:rsidP="00325A1F">
      <w:pPr>
        <w:spacing w:after="0" w:line="240" w:lineRule="auto"/>
        <w:rPr>
          <w:rFonts w:ascii="Times New Roman" w:hAnsi="Times New Roman"/>
        </w:rPr>
      </w:pPr>
      <w:r w:rsidRPr="00836CA5">
        <w:rPr>
          <w:rFonts w:ascii="Times New Roman" w:hAnsi="Times New Roman"/>
        </w:rPr>
        <w:t>DUBLIN</w:t>
      </w:r>
    </w:p>
    <w:p w14:paraId="3908B910" w14:textId="77777777" w:rsidR="00932E81" w:rsidRPr="002E65C8" w:rsidRDefault="00567846">
      <w:pPr>
        <w:spacing w:after="0" w:line="240" w:lineRule="auto"/>
        <w:rPr>
          <w:rFonts w:ascii="Times New Roman" w:hAnsi="Times New Roman"/>
          <w:color w:val="000000"/>
        </w:rPr>
      </w:pPr>
      <w:r w:rsidRPr="002E65C8">
        <w:rPr>
          <w:rFonts w:ascii="Times New Roman" w:hAnsi="Times New Roman"/>
        </w:rPr>
        <w:t>Irlanda</w:t>
      </w:r>
      <w:r w:rsidRPr="002E65C8">
        <w:rPr>
          <w:rFonts w:ascii="Times New Roman" w:hAnsi="Times New Roman"/>
          <w:color w:val="000000"/>
        </w:rPr>
        <w:t xml:space="preserve"> </w:t>
      </w:r>
    </w:p>
    <w:p w14:paraId="1EB07FE5" w14:textId="77777777" w:rsidR="00932E81" w:rsidRPr="002E65C8" w:rsidRDefault="00932E81">
      <w:pPr>
        <w:spacing w:after="0" w:line="240" w:lineRule="auto"/>
        <w:rPr>
          <w:rFonts w:ascii="Times New Roman" w:hAnsi="Times New Roman"/>
          <w:color w:val="000000"/>
        </w:rPr>
      </w:pPr>
    </w:p>
    <w:p w14:paraId="742728F0" w14:textId="77777777" w:rsidR="00932E81" w:rsidRPr="002E65C8" w:rsidRDefault="00932E81">
      <w:pPr>
        <w:spacing w:after="0" w:line="240" w:lineRule="auto"/>
        <w:rPr>
          <w:rFonts w:ascii="Times New Roman" w:hAnsi="Times New Roman"/>
          <w:color w:val="000000"/>
        </w:rPr>
      </w:pPr>
    </w:p>
    <w:p w14:paraId="1D5A7A9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8.</w:t>
      </w:r>
      <w:r w:rsidRPr="002E65C8">
        <w:rPr>
          <w:rFonts w:ascii="Times New Roman" w:hAnsi="Times New Roman"/>
          <w:b/>
          <w:color w:val="000000"/>
        </w:rPr>
        <w:tab/>
        <w:t>NUMERO(I) DELL’AUTORIZZAZIONE ALL’IMMISSIONE IN COMMERCIO</w:t>
      </w:r>
    </w:p>
    <w:p w14:paraId="331DF95A" w14:textId="77777777" w:rsidR="00932E81" w:rsidRPr="002E65C8" w:rsidRDefault="00932E81" w:rsidP="001B14BE">
      <w:pPr>
        <w:spacing w:after="0" w:line="240" w:lineRule="auto"/>
        <w:rPr>
          <w:rFonts w:ascii="Times New Roman" w:hAnsi="Times New Roman"/>
          <w:color w:val="000000"/>
        </w:rPr>
      </w:pPr>
    </w:p>
    <w:p w14:paraId="5A0E03ED" w14:textId="77777777" w:rsidR="00AD260C" w:rsidRPr="002E65C8" w:rsidRDefault="00AD260C" w:rsidP="00AD260C">
      <w:pPr>
        <w:spacing w:after="0" w:line="240" w:lineRule="auto"/>
        <w:rPr>
          <w:rFonts w:ascii="Times New Roman" w:hAnsi="Times New Roman"/>
          <w:noProof/>
        </w:rPr>
      </w:pPr>
    </w:p>
    <w:p w14:paraId="597D55C0" w14:textId="137EEAA9" w:rsidR="00CF5E52" w:rsidRPr="008C340F" w:rsidRDefault="00CF5E52" w:rsidP="00CF5E52">
      <w:pPr>
        <w:spacing w:after="0" w:line="240" w:lineRule="auto"/>
        <w:rPr>
          <w:rFonts w:ascii="Times New Roman" w:hAnsi="Times New Roman"/>
          <w:color w:val="000000"/>
          <w:lang w:val="fr-FR"/>
          <w:rPrChange w:id="116" w:author="IT affiliate VR" w:date="2025-05-26T14:45:00Z">
            <w:rPr>
              <w:rFonts w:ascii="Times New Roman" w:hAnsi="Times New Roman"/>
              <w:color w:val="000000"/>
            </w:rPr>
          </w:rPrChange>
        </w:rPr>
      </w:pPr>
      <w:r w:rsidRPr="008C340F">
        <w:rPr>
          <w:rFonts w:ascii="Times New Roman" w:hAnsi="Times New Roman"/>
          <w:color w:val="000000"/>
          <w:lang w:val="fr-FR"/>
          <w:rPrChange w:id="117"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18" w:author="IT affiliate VR" w:date="2025-05-26T14:45:00Z">
            <w:rPr>
              <w:rFonts w:ascii="Times New Roman" w:hAnsi="Times New Roman"/>
              <w:color w:val="000000"/>
            </w:rPr>
          </w:rPrChange>
        </w:rPr>
        <w:t>041  Blister</w:t>
      </w:r>
      <w:proofErr w:type="gramEnd"/>
      <w:r w:rsidRPr="008C340F">
        <w:rPr>
          <w:rFonts w:ascii="Times New Roman" w:hAnsi="Times New Roman"/>
          <w:color w:val="000000"/>
          <w:lang w:val="fr-FR"/>
          <w:rPrChange w:id="119" w:author="IT affiliate VR" w:date="2025-05-26T14:45:00Z">
            <w:rPr>
              <w:rFonts w:ascii="Times New Roman" w:hAnsi="Times New Roman"/>
              <w:color w:val="000000"/>
            </w:rPr>
          </w:rPrChange>
        </w:rPr>
        <w:t xml:space="preserve"> (PVC/PVdC/alu)  14 compresse</w:t>
      </w:r>
    </w:p>
    <w:p w14:paraId="384F81DD" w14:textId="7F3D22CE" w:rsidR="00CF5E52" w:rsidRPr="008C340F" w:rsidRDefault="00CF5E52" w:rsidP="00CF5E52">
      <w:pPr>
        <w:spacing w:after="0" w:line="240" w:lineRule="auto"/>
        <w:rPr>
          <w:rFonts w:ascii="Times New Roman" w:hAnsi="Times New Roman"/>
          <w:color w:val="000000"/>
          <w:lang w:val="fr-FR"/>
          <w:rPrChange w:id="120" w:author="IT affiliate VR" w:date="2025-05-26T14:45:00Z">
            <w:rPr>
              <w:rFonts w:ascii="Times New Roman" w:hAnsi="Times New Roman"/>
              <w:color w:val="000000"/>
            </w:rPr>
          </w:rPrChange>
        </w:rPr>
      </w:pPr>
      <w:r w:rsidRPr="008C340F">
        <w:rPr>
          <w:rFonts w:ascii="Times New Roman" w:hAnsi="Times New Roman"/>
          <w:color w:val="000000"/>
          <w:lang w:val="fr-FR"/>
          <w:rPrChange w:id="121"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22" w:author="IT affiliate VR" w:date="2025-05-26T14:45:00Z">
            <w:rPr>
              <w:rFonts w:ascii="Times New Roman" w:hAnsi="Times New Roman"/>
              <w:color w:val="000000"/>
            </w:rPr>
          </w:rPrChange>
        </w:rPr>
        <w:t>042  Blister</w:t>
      </w:r>
      <w:proofErr w:type="gramEnd"/>
      <w:r w:rsidRPr="008C340F">
        <w:rPr>
          <w:rFonts w:ascii="Times New Roman" w:hAnsi="Times New Roman"/>
          <w:color w:val="000000"/>
          <w:lang w:val="fr-FR"/>
          <w:rPrChange w:id="123" w:author="IT affiliate VR" w:date="2025-05-26T14:45:00Z">
            <w:rPr>
              <w:rFonts w:ascii="Times New Roman" w:hAnsi="Times New Roman"/>
              <w:color w:val="000000"/>
            </w:rPr>
          </w:rPrChange>
        </w:rPr>
        <w:t xml:space="preserve"> (PVC/PVdC/alu)  28 compresse</w:t>
      </w:r>
    </w:p>
    <w:p w14:paraId="5D35D054" w14:textId="054765C7" w:rsidR="00CF5E52" w:rsidRPr="008C340F" w:rsidRDefault="00CF5E52" w:rsidP="00CF5E52">
      <w:pPr>
        <w:spacing w:after="0" w:line="240" w:lineRule="auto"/>
        <w:rPr>
          <w:rFonts w:ascii="Times New Roman" w:hAnsi="Times New Roman"/>
          <w:color w:val="000000"/>
          <w:lang w:val="fr-FR"/>
          <w:rPrChange w:id="124" w:author="IT affiliate VR" w:date="2025-05-26T14:45:00Z">
            <w:rPr>
              <w:rFonts w:ascii="Times New Roman" w:hAnsi="Times New Roman"/>
              <w:color w:val="000000"/>
            </w:rPr>
          </w:rPrChange>
        </w:rPr>
      </w:pPr>
      <w:r w:rsidRPr="008C340F">
        <w:rPr>
          <w:rFonts w:ascii="Times New Roman" w:hAnsi="Times New Roman"/>
          <w:color w:val="000000"/>
          <w:lang w:val="fr-FR"/>
          <w:rPrChange w:id="125"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26" w:author="IT affiliate VR" w:date="2025-05-26T14:45:00Z">
            <w:rPr>
              <w:rFonts w:ascii="Times New Roman" w:hAnsi="Times New Roman"/>
              <w:color w:val="000000"/>
            </w:rPr>
          </w:rPrChange>
        </w:rPr>
        <w:t>043  Blister</w:t>
      </w:r>
      <w:proofErr w:type="gramEnd"/>
      <w:r w:rsidRPr="008C340F">
        <w:rPr>
          <w:rFonts w:ascii="Times New Roman" w:hAnsi="Times New Roman"/>
          <w:color w:val="000000"/>
          <w:lang w:val="fr-FR"/>
          <w:rPrChange w:id="127" w:author="IT affiliate VR" w:date="2025-05-26T14:45:00Z">
            <w:rPr>
              <w:rFonts w:ascii="Times New Roman" w:hAnsi="Times New Roman"/>
              <w:color w:val="000000"/>
            </w:rPr>
          </w:rPrChange>
        </w:rPr>
        <w:t xml:space="preserve"> (PVC/PVdC/alu)  30 compresse</w:t>
      </w:r>
    </w:p>
    <w:p w14:paraId="74860692" w14:textId="23EDCC82" w:rsidR="00CF5E52" w:rsidRPr="008C340F" w:rsidRDefault="00CF5E52" w:rsidP="00CF5E52">
      <w:pPr>
        <w:spacing w:after="0" w:line="240" w:lineRule="auto"/>
        <w:rPr>
          <w:rFonts w:ascii="Times New Roman" w:hAnsi="Times New Roman"/>
          <w:color w:val="000000"/>
          <w:lang w:val="fr-FR"/>
          <w:rPrChange w:id="128" w:author="IT affiliate VR" w:date="2025-05-26T14:45:00Z">
            <w:rPr>
              <w:rFonts w:ascii="Times New Roman" w:hAnsi="Times New Roman"/>
              <w:color w:val="000000"/>
            </w:rPr>
          </w:rPrChange>
        </w:rPr>
      </w:pPr>
      <w:r w:rsidRPr="008C340F">
        <w:rPr>
          <w:rFonts w:ascii="Times New Roman" w:hAnsi="Times New Roman"/>
          <w:color w:val="000000"/>
          <w:lang w:val="fr-FR"/>
          <w:rPrChange w:id="129"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30" w:author="IT affiliate VR" w:date="2025-05-26T14:45:00Z">
            <w:rPr>
              <w:rFonts w:ascii="Times New Roman" w:hAnsi="Times New Roman"/>
              <w:color w:val="000000"/>
            </w:rPr>
          </w:rPrChange>
        </w:rPr>
        <w:t>044  Blister</w:t>
      </w:r>
      <w:proofErr w:type="gramEnd"/>
      <w:r w:rsidRPr="008C340F">
        <w:rPr>
          <w:rFonts w:ascii="Times New Roman" w:hAnsi="Times New Roman"/>
          <w:color w:val="000000"/>
          <w:lang w:val="fr-FR"/>
          <w:rPrChange w:id="131" w:author="IT affiliate VR" w:date="2025-05-26T14:45:00Z">
            <w:rPr>
              <w:rFonts w:ascii="Times New Roman" w:hAnsi="Times New Roman"/>
              <w:color w:val="000000"/>
            </w:rPr>
          </w:rPrChange>
        </w:rPr>
        <w:t xml:space="preserve"> (PVC/PVdC/alu)  98 compresse</w:t>
      </w:r>
    </w:p>
    <w:p w14:paraId="54B709FF" w14:textId="0971362A" w:rsidR="00CF5E52" w:rsidRPr="008C340F" w:rsidRDefault="00CF5E52" w:rsidP="00CF5E52">
      <w:pPr>
        <w:spacing w:after="0" w:line="240" w:lineRule="auto"/>
        <w:rPr>
          <w:rFonts w:ascii="Times New Roman" w:hAnsi="Times New Roman"/>
          <w:color w:val="000000"/>
          <w:lang w:val="fr-FR"/>
          <w:rPrChange w:id="132" w:author="IT affiliate VR" w:date="2025-05-26T14:45:00Z">
            <w:rPr>
              <w:rFonts w:ascii="Times New Roman" w:hAnsi="Times New Roman"/>
              <w:color w:val="000000"/>
            </w:rPr>
          </w:rPrChange>
        </w:rPr>
      </w:pPr>
      <w:r w:rsidRPr="008C340F">
        <w:rPr>
          <w:rFonts w:ascii="Times New Roman" w:hAnsi="Times New Roman"/>
          <w:color w:val="000000"/>
          <w:lang w:val="fr-FR"/>
          <w:rPrChange w:id="133"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34" w:author="IT affiliate VR" w:date="2025-05-26T14:45:00Z">
            <w:rPr>
              <w:rFonts w:ascii="Times New Roman" w:hAnsi="Times New Roman"/>
              <w:color w:val="000000"/>
            </w:rPr>
          </w:rPrChange>
        </w:rPr>
        <w:t>045  Blister</w:t>
      </w:r>
      <w:proofErr w:type="gramEnd"/>
      <w:r w:rsidRPr="008C340F">
        <w:rPr>
          <w:rFonts w:ascii="Times New Roman" w:hAnsi="Times New Roman"/>
          <w:color w:val="000000"/>
          <w:lang w:val="fr-FR"/>
          <w:rPrChange w:id="135" w:author="IT affiliate VR" w:date="2025-05-26T14:45:00Z">
            <w:rPr>
              <w:rFonts w:ascii="Times New Roman" w:hAnsi="Times New Roman"/>
              <w:color w:val="000000"/>
            </w:rPr>
          </w:rPrChange>
        </w:rPr>
        <w:t xml:space="preserve"> (PVC/PVdC/alu)  100 compresse</w:t>
      </w:r>
    </w:p>
    <w:p w14:paraId="0D075854" w14:textId="77777777" w:rsidR="00CF5E52" w:rsidRPr="008C340F" w:rsidRDefault="00CF5E52" w:rsidP="00CF5E52">
      <w:pPr>
        <w:spacing w:after="0" w:line="240" w:lineRule="auto"/>
        <w:rPr>
          <w:rFonts w:ascii="Times New Roman" w:hAnsi="Times New Roman"/>
          <w:color w:val="000000"/>
          <w:lang w:val="fr-FR"/>
          <w:rPrChange w:id="136" w:author="IT affiliate VR" w:date="2025-05-26T14:45:00Z">
            <w:rPr>
              <w:rFonts w:ascii="Times New Roman" w:hAnsi="Times New Roman"/>
              <w:color w:val="000000"/>
            </w:rPr>
          </w:rPrChange>
        </w:rPr>
      </w:pPr>
    </w:p>
    <w:p w14:paraId="6DD43613" w14:textId="4D268E73" w:rsidR="00CF5E52" w:rsidRPr="008C340F" w:rsidRDefault="00CF5E52" w:rsidP="00CF5E52">
      <w:pPr>
        <w:spacing w:after="0" w:line="240" w:lineRule="auto"/>
        <w:rPr>
          <w:rFonts w:ascii="Times New Roman" w:hAnsi="Times New Roman"/>
          <w:color w:val="000000"/>
          <w:lang w:val="fr-FR"/>
          <w:rPrChange w:id="137" w:author="IT affiliate VR" w:date="2025-05-26T14:45:00Z">
            <w:rPr>
              <w:rFonts w:ascii="Times New Roman" w:hAnsi="Times New Roman"/>
              <w:color w:val="000000"/>
            </w:rPr>
          </w:rPrChange>
        </w:rPr>
      </w:pPr>
      <w:r w:rsidRPr="008C340F">
        <w:rPr>
          <w:rFonts w:ascii="Times New Roman" w:hAnsi="Times New Roman"/>
          <w:color w:val="000000"/>
          <w:lang w:val="fr-FR"/>
          <w:rPrChange w:id="138"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39" w:author="IT affiliate VR" w:date="2025-05-26T14:45:00Z">
            <w:rPr>
              <w:rFonts w:ascii="Times New Roman" w:hAnsi="Times New Roman"/>
              <w:color w:val="000000"/>
            </w:rPr>
          </w:rPrChange>
        </w:rPr>
        <w:t>046  Blister</w:t>
      </w:r>
      <w:proofErr w:type="gramEnd"/>
      <w:r w:rsidRPr="008C340F">
        <w:rPr>
          <w:rFonts w:ascii="Times New Roman" w:hAnsi="Times New Roman"/>
          <w:color w:val="000000"/>
          <w:lang w:val="fr-FR"/>
          <w:rPrChange w:id="140" w:author="IT affiliate VR" w:date="2025-05-26T14:45:00Z">
            <w:rPr>
              <w:rFonts w:ascii="Times New Roman" w:hAnsi="Times New Roman"/>
              <w:color w:val="000000"/>
            </w:rPr>
          </w:rPrChange>
        </w:rPr>
        <w:t xml:space="preserve"> (PVC/PVdC/alu)  14 x 1 compresse (dose unitaria)</w:t>
      </w:r>
    </w:p>
    <w:p w14:paraId="012B7383" w14:textId="6569F7BB" w:rsidR="00CF5E52" w:rsidRPr="008C340F" w:rsidRDefault="00CF5E52" w:rsidP="00CF5E52">
      <w:pPr>
        <w:spacing w:after="0" w:line="240" w:lineRule="auto"/>
        <w:rPr>
          <w:rFonts w:ascii="Times New Roman" w:hAnsi="Times New Roman"/>
          <w:color w:val="000000"/>
          <w:lang w:val="fr-FR"/>
          <w:rPrChange w:id="141" w:author="IT affiliate VR" w:date="2025-05-26T14:45:00Z">
            <w:rPr>
              <w:rFonts w:ascii="Times New Roman" w:hAnsi="Times New Roman"/>
              <w:color w:val="000000"/>
            </w:rPr>
          </w:rPrChange>
        </w:rPr>
      </w:pPr>
      <w:r w:rsidRPr="008C340F">
        <w:rPr>
          <w:rFonts w:ascii="Times New Roman" w:hAnsi="Times New Roman"/>
          <w:color w:val="000000"/>
          <w:lang w:val="fr-FR"/>
          <w:rPrChange w:id="142"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43" w:author="IT affiliate VR" w:date="2025-05-26T14:45:00Z">
            <w:rPr>
              <w:rFonts w:ascii="Times New Roman" w:hAnsi="Times New Roman"/>
              <w:color w:val="000000"/>
            </w:rPr>
          </w:rPrChange>
        </w:rPr>
        <w:t>047  Blister</w:t>
      </w:r>
      <w:proofErr w:type="gramEnd"/>
      <w:r w:rsidRPr="008C340F">
        <w:rPr>
          <w:rFonts w:ascii="Times New Roman" w:hAnsi="Times New Roman"/>
          <w:color w:val="000000"/>
          <w:lang w:val="fr-FR"/>
          <w:rPrChange w:id="144" w:author="IT affiliate VR" w:date="2025-05-26T14:45:00Z">
            <w:rPr>
              <w:rFonts w:ascii="Times New Roman" w:hAnsi="Times New Roman"/>
              <w:color w:val="000000"/>
            </w:rPr>
          </w:rPrChange>
        </w:rPr>
        <w:t xml:space="preserve"> (PVC/PVdC/alu)  28 x 1 compresse (dose unitaria)</w:t>
      </w:r>
    </w:p>
    <w:p w14:paraId="7AFB1EC2" w14:textId="7DA025A2" w:rsidR="00CF5E52" w:rsidRPr="008C340F" w:rsidRDefault="00CF5E52" w:rsidP="00CF5E52">
      <w:pPr>
        <w:spacing w:after="0" w:line="240" w:lineRule="auto"/>
        <w:rPr>
          <w:rFonts w:ascii="Times New Roman" w:hAnsi="Times New Roman"/>
          <w:color w:val="000000"/>
          <w:lang w:val="fr-FR"/>
          <w:rPrChange w:id="145" w:author="IT affiliate VR" w:date="2025-05-26T14:45:00Z">
            <w:rPr>
              <w:rFonts w:ascii="Times New Roman" w:hAnsi="Times New Roman"/>
              <w:color w:val="000000"/>
            </w:rPr>
          </w:rPrChange>
        </w:rPr>
      </w:pPr>
      <w:r w:rsidRPr="008C340F">
        <w:rPr>
          <w:rFonts w:ascii="Times New Roman" w:hAnsi="Times New Roman"/>
          <w:color w:val="000000"/>
          <w:lang w:val="fr-FR"/>
          <w:rPrChange w:id="146"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47" w:author="IT affiliate VR" w:date="2025-05-26T14:45:00Z">
            <w:rPr>
              <w:rFonts w:ascii="Times New Roman" w:hAnsi="Times New Roman"/>
              <w:color w:val="000000"/>
            </w:rPr>
          </w:rPrChange>
        </w:rPr>
        <w:t>048  Blister</w:t>
      </w:r>
      <w:proofErr w:type="gramEnd"/>
      <w:r w:rsidRPr="008C340F">
        <w:rPr>
          <w:rFonts w:ascii="Times New Roman" w:hAnsi="Times New Roman"/>
          <w:color w:val="000000"/>
          <w:lang w:val="fr-FR"/>
          <w:rPrChange w:id="148" w:author="IT affiliate VR" w:date="2025-05-26T14:45:00Z">
            <w:rPr>
              <w:rFonts w:ascii="Times New Roman" w:hAnsi="Times New Roman"/>
              <w:color w:val="000000"/>
            </w:rPr>
          </w:rPrChange>
        </w:rPr>
        <w:t xml:space="preserve"> (PVC/PVdC/alu)  30 x 1 compresse (dose unitaria)</w:t>
      </w:r>
    </w:p>
    <w:p w14:paraId="0ED80532" w14:textId="5759D2CD" w:rsidR="00CF5E52" w:rsidRPr="008C340F" w:rsidRDefault="00CF5E52" w:rsidP="00CF5E52">
      <w:pPr>
        <w:spacing w:after="0" w:line="240" w:lineRule="auto"/>
        <w:rPr>
          <w:rFonts w:ascii="Times New Roman" w:hAnsi="Times New Roman"/>
          <w:color w:val="000000"/>
          <w:lang w:val="fr-FR"/>
          <w:rPrChange w:id="149" w:author="IT affiliate VR" w:date="2025-05-26T14:45:00Z">
            <w:rPr>
              <w:rFonts w:ascii="Times New Roman" w:hAnsi="Times New Roman"/>
              <w:color w:val="000000"/>
            </w:rPr>
          </w:rPrChange>
        </w:rPr>
      </w:pPr>
      <w:r w:rsidRPr="008C340F">
        <w:rPr>
          <w:rFonts w:ascii="Times New Roman" w:hAnsi="Times New Roman"/>
          <w:color w:val="000000"/>
          <w:lang w:val="fr-FR"/>
          <w:rPrChange w:id="150"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51" w:author="IT affiliate VR" w:date="2025-05-26T14:45:00Z">
            <w:rPr>
              <w:rFonts w:ascii="Times New Roman" w:hAnsi="Times New Roman"/>
              <w:color w:val="000000"/>
            </w:rPr>
          </w:rPrChange>
        </w:rPr>
        <w:t>049  Blister</w:t>
      </w:r>
      <w:proofErr w:type="gramEnd"/>
      <w:r w:rsidRPr="008C340F">
        <w:rPr>
          <w:rFonts w:ascii="Times New Roman" w:hAnsi="Times New Roman"/>
          <w:color w:val="000000"/>
          <w:lang w:val="fr-FR"/>
          <w:rPrChange w:id="152" w:author="IT affiliate VR" w:date="2025-05-26T14:45:00Z">
            <w:rPr>
              <w:rFonts w:ascii="Times New Roman" w:hAnsi="Times New Roman"/>
              <w:color w:val="000000"/>
            </w:rPr>
          </w:rPrChange>
        </w:rPr>
        <w:t xml:space="preserve"> (PVC/PVdC/alu)  50 x 1 compresse (dose unitaria)</w:t>
      </w:r>
    </w:p>
    <w:p w14:paraId="104C12D4" w14:textId="11546725" w:rsidR="00CF5E52" w:rsidRPr="008C340F" w:rsidRDefault="00CF5E52" w:rsidP="00CF5E52">
      <w:pPr>
        <w:spacing w:after="0" w:line="240" w:lineRule="auto"/>
        <w:rPr>
          <w:rFonts w:ascii="Times New Roman" w:hAnsi="Times New Roman"/>
          <w:color w:val="000000"/>
          <w:lang w:val="fr-FR"/>
          <w:rPrChange w:id="153" w:author="IT affiliate VR" w:date="2025-05-26T14:45:00Z">
            <w:rPr>
              <w:rFonts w:ascii="Times New Roman" w:hAnsi="Times New Roman"/>
              <w:color w:val="000000"/>
            </w:rPr>
          </w:rPrChange>
        </w:rPr>
      </w:pPr>
      <w:r w:rsidRPr="008C340F">
        <w:rPr>
          <w:rFonts w:ascii="Times New Roman" w:hAnsi="Times New Roman"/>
          <w:color w:val="000000"/>
          <w:lang w:val="fr-FR"/>
          <w:rPrChange w:id="154"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55" w:author="IT affiliate VR" w:date="2025-05-26T14:45:00Z">
            <w:rPr>
              <w:rFonts w:ascii="Times New Roman" w:hAnsi="Times New Roman"/>
              <w:color w:val="000000"/>
            </w:rPr>
          </w:rPrChange>
        </w:rPr>
        <w:t>050  Blister</w:t>
      </w:r>
      <w:proofErr w:type="gramEnd"/>
      <w:r w:rsidRPr="008C340F">
        <w:rPr>
          <w:rFonts w:ascii="Times New Roman" w:hAnsi="Times New Roman"/>
          <w:color w:val="000000"/>
          <w:lang w:val="fr-FR"/>
          <w:rPrChange w:id="156" w:author="IT affiliate VR" w:date="2025-05-26T14:45:00Z">
            <w:rPr>
              <w:rFonts w:ascii="Times New Roman" w:hAnsi="Times New Roman"/>
              <w:color w:val="000000"/>
            </w:rPr>
          </w:rPrChange>
        </w:rPr>
        <w:t xml:space="preserve"> (PVC/PVdC/alu)  90 x 1 compresse (dose unitaria)</w:t>
      </w:r>
    </w:p>
    <w:p w14:paraId="517B0351" w14:textId="1DF68AE5" w:rsidR="00CF5E52" w:rsidRPr="008C340F" w:rsidRDefault="00CF5E52" w:rsidP="00CF5E52">
      <w:pPr>
        <w:spacing w:after="0" w:line="240" w:lineRule="auto"/>
        <w:rPr>
          <w:rFonts w:ascii="Times New Roman" w:hAnsi="Times New Roman"/>
          <w:color w:val="000000"/>
          <w:lang w:val="fr-FR"/>
          <w:rPrChange w:id="157" w:author="IT affiliate VR" w:date="2025-05-26T14:45:00Z">
            <w:rPr>
              <w:rFonts w:ascii="Times New Roman" w:hAnsi="Times New Roman"/>
              <w:color w:val="000000"/>
            </w:rPr>
          </w:rPrChange>
        </w:rPr>
      </w:pPr>
      <w:r w:rsidRPr="008C340F">
        <w:rPr>
          <w:rFonts w:ascii="Times New Roman" w:hAnsi="Times New Roman"/>
          <w:color w:val="000000"/>
          <w:lang w:val="fr-FR"/>
          <w:rPrChange w:id="158"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59" w:author="IT affiliate VR" w:date="2025-05-26T14:45:00Z">
            <w:rPr>
              <w:rFonts w:ascii="Times New Roman" w:hAnsi="Times New Roman"/>
              <w:color w:val="000000"/>
            </w:rPr>
          </w:rPrChange>
        </w:rPr>
        <w:t>051  Blister</w:t>
      </w:r>
      <w:proofErr w:type="gramEnd"/>
      <w:r w:rsidRPr="008C340F">
        <w:rPr>
          <w:rFonts w:ascii="Times New Roman" w:hAnsi="Times New Roman"/>
          <w:color w:val="000000"/>
          <w:lang w:val="fr-FR"/>
          <w:rPrChange w:id="160" w:author="IT affiliate VR" w:date="2025-05-26T14:45:00Z">
            <w:rPr>
              <w:rFonts w:ascii="Times New Roman" w:hAnsi="Times New Roman"/>
              <w:color w:val="000000"/>
            </w:rPr>
          </w:rPrChange>
        </w:rPr>
        <w:t xml:space="preserve"> (PVC/PVdC/alu)  98 x 1 compresse (dose unitaria)</w:t>
      </w:r>
    </w:p>
    <w:p w14:paraId="773B0C05" w14:textId="1E9C4AA5" w:rsidR="00CF5E52" w:rsidRPr="008C340F" w:rsidRDefault="00CF5E52" w:rsidP="00CF5E52">
      <w:pPr>
        <w:spacing w:after="0" w:line="240" w:lineRule="auto"/>
        <w:rPr>
          <w:rFonts w:ascii="Times New Roman" w:hAnsi="Times New Roman"/>
          <w:color w:val="000000"/>
          <w:lang w:val="fr-FR"/>
          <w:rPrChange w:id="161" w:author="IT affiliate VR" w:date="2025-05-26T14:45:00Z">
            <w:rPr>
              <w:rFonts w:ascii="Times New Roman" w:hAnsi="Times New Roman"/>
              <w:color w:val="000000"/>
            </w:rPr>
          </w:rPrChange>
        </w:rPr>
      </w:pPr>
      <w:r w:rsidRPr="008C340F">
        <w:rPr>
          <w:rFonts w:ascii="Times New Roman" w:hAnsi="Times New Roman"/>
          <w:color w:val="000000"/>
          <w:lang w:val="fr-FR"/>
          <w:rPrChange w:id="162"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63" w:author="IT affiliate VR" w:date="2025-05-26T14:45:00Z">
            <w:rPr>
              <w:rFonts w:ascii="Times New Roman" w:hAnsi="Times New Roman"/>
              <w:color w:val="000000"/>
            </w:rPr>
          </w:rPrChange>
        </w:rPr>
        <w:t>052  Blister</w:t>
      </w:r>
      <w:proofErr w:type="gramEnd"/>
      <w:r w:rsidRPr="008C340F">
        <w:rPr>
          <w:rFonts w:ascii="Times New Roman" w:hAnsi="Times New Roman"/>
          <w:color w:val="000000"/>
          <w:lang w:val="fr-FR"/>
          <w:rPrChange w:id="164" w:author="IT affiliate VR" w:date="2025-05-26T14:45:00Z">
            <w:rPr>
              <w:rFonts w:ascii="Times New Roman" w:hAnsi="Times New Roman"/>
              <w:color w:val="000000"/>
            </w:rPr>
          </w:rPrChange>
        </w:rPr>
        <w:t xml:space="preserve"> (PVC/PVdC/alu)  100 x 1 compresse (dose unitaria)</w:t>
      </w:r>
    </w:p>
    <w:p w14:paraId="73AF43AE" w14:textId="77777777" w:rsidR="0040319F" w:rsidRPr="008C340F" w:rsidRDefault="0040319F" w:rsidP="0040319F">
      <w:pPr>
        <w:spacing w:after="0" w:line="240" w:lineRule="auto"/>
        <w:rPr>
          <w:rFonts w:ascii="Times New Roman" w:hAnsi="Times New Roman"/>
          <w:color w:val="000000"/>
          <w:lang w:val="fr-FR"/>
          <w:rPrChange w:id="165" w:author="IT affiliate VR" w:date="2025-05-26T14:45:00Z">
            <w:rPr>
              <w:rFonts w:ascii="Times New Roman" w:hAnsi="Times New Roman"/>
              <w:color w:val="000000"/>
            </w:rPr>
          </w:rPrChange>
        </w:rPr>
      </w:pPr>
    </w:p>
    <w:p w14:paraId="3CE24151" w14:textId="098CA554" w:rsidR="0040319F" w:rsidRPr="008C340F" w:rsidRDefault="0040319F" w:rsidP="0040319F">
      <w:pPr>
        <w:spacing w:after="0" w:line="240" w:lineRule="auto"/>
        <w:rPr>
          <w:rFonts w:ascii="Times New Roman" w:hAnsi="Times New Roman"/>
          <w:color w:val="000000"/>
          <w:lang w:val="fr-FR"/>
          <w:rPrChange w:id="166" w:author="IT affiliate VR" w:date="2025-05-26T14:45:00Z">
            <w:rPr>
              <w:rFonts w:ascii="Times New Roman" w:hAnsi="Times New Roman"/>
              <w:color w:val="000000"/>
            </w:rPr>
          </w:rPrChange>
        </w:rPr>
      </w:pPr>
      <w:r w:rsidRPr="008C340F">
        <w:rPr>
          <w:rFonts w:ascii="Times New Roman" w:hAnsi="Times New Roman"/>
          <w:color w:val="000000"/>
          <w:lang w:val="fr-FR"/>
          <w:rPrChange w:id="167"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68" w:author="IT affiliate VR" w:date="2025-05-26T14:45:00Z">
            <w:rPr>
              <w:rFonts w:ascii="Times New Roman" w:hAnsi="Times New Roman"/>
              <w:color w:val="000000"/>
            </w:rPr>
          </w:rPrChange>
        </w:rPr>
        <w:t>053  Flacone</w:t>
      </w:r>
      <w:proofErr w:type="gramEnd"/>
      <w:r w:rsidRPr="008C340F">
        <w:rPr>
          <w:rFonts w:ascii="Times New Roman" w:hAnsi="Times New Roman"/>
          <w:color w:val="000000"/>
          <w:lang w:val="fr-FR"/>
          <w:rPrChange w:id="169" w:author="IT affiliate VR" w:date="2025-05-26T14:45:00Z">
            <w:rPr>
              <w:rFonts w:ascii="Times New Roman" w:hAnsi="Times New Roman"/>
              <w:color w:val="000000"/>
            </w:rPr>
          </w:rPrChange>
        </w:rPr>
        <w:t xml:space="preserve"> (HDPE)  98 compresse</w:t>
      </w:r>
    </w:p>
    <w:p w14:paraId="4EF09312" w14:textId="77777777" w:rsidR="0040319F" w:rsidRPr="008C340F" w:rsidRDefault="0040319F" w:rsidP="0040319F">
      <w:pPr>
        <w:spacing w:after="0" w:line="240" w:lineRule="auto"/>
        <w:rPr>
          <w:rFonts w:ascii="Times New Roman" w:hAnsi="Times New Roman"/>
          <w:color w:val="000000"/>
          <w:lang w:val="fr-FR"/>
          <w:rPrChange w:id="170" w:author="IT affiliate VR" w:date="2025-05-26T14:45:00Z">
            <w:rPr>
              <w:rFonts w:ascii="Times New Roman" w:hAnsi="Times New Roman"/>
              <w:color w:val="000000"/>
            </w:rPr>
          </w:rPrChange>
        </w:rPr>
      </w:pPr>
      <w:r w:rsidRPr="008C340F">
        <w:rPr>
          <w:rFonts w:ascii="Times New Roman" w:hAnsi="Times New Roman"/>
          <w:color w:val="000000"/>
          <w:lang w:val="fr-FR"/>
          <w:rPrChange w:id="171"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72" w:author="IT affiliate VR" w:date="2025-05-26T14:45:00Z">
            <w:rPr>
              <w:rFonts w:ascii="Times New Roman" w:hAnsi="Times New Roman"/>
              <w:color w:val="000000"/>
            </w:rPr>
          </w:rPrChange>
        </w:rPr>
        <w:t>054  Flacone</w:t>
      </w:r>
      <w:proofErr w:type="gramEnd"/>
      <w:r w:rsidRPr="008C340F">
        <w:rPr>
          <w:rFonts w:ascii="Times New Roman" w:hAnsi="Times New Roman"/>
          <w:color w:val="000000"/>
          <w:lang w:val="fr-FR"/>
          <w:rPrChange w:id="173" w:author="IT affiliate VR" w:date="2025-05-26T14:45:00Z">
            <w:rPr>
              <w:rFonts w:ascii="Times New Roman" w:hAnsi="Times New Roman"/>
              <w:color w:val="000000"/>
            </w:rPr>
          </w:rPrChange>
        </w:rPr>
        <w:t xml:space="preserve"> (HDPE)  100 compresse</w:t>
      </w:r>
    </w:p>
    <w:p w14:paraId="3B4DF07C" w14:textId="42ABCBCA" w:rsidR="00FB4154" w:rsidRPr="00FB4154" w:rsidRDefault="00FB4154" w:rsidP="00FB4154">
      <w:pPr>
        <w:spacing w:after="0" w:line="240" w:lineRule="auto"/>
        <w:rPr>
          <w:rFonts w:ascii="Times New Roman" w:hAnsi="Times New Roman"/>
          <w:color w:val="000000"/>
          <w:lang w:val="fr-FR"/>
        </w:rPr>
      </w:pPr>
      <w:r w:rsidRPr="00FB4154">
        <w:rPr>
          <w:rFonts w:ascii="Times New Roman" w:hAnsi="Times New Roman"/>
          <w:color w:val="000000"/>
          <w:lang w:val="fr-FR"/>
        </w:rPr>
        <w:t>EU/1/21/1588/</w:t>
      </w:r>
      <w:proofErr w:type="gramStart"/>
      <w:r w:rsidRPr="00FB4154">
        <w:rPr>
          <w:rFonts w:ascii="Times New Roman" w:hAnsi="Times New Roman"/>
          <w:color w:val="000000"/>
          <w:lang w:val="fr-FR"/>
        </w:rPr>
        <w:t xml:space="preserve">060  </w:t>
      </w:r>
      <w:r w:rsidRPr="008E027A">
        <w:rPr>
          <w:rFonts w:ascii="Times New Roman" w:hAnsi="Times New Roman"/>
          <w:color w:val="000000"/>
          <w:lang w:val="fr-FR"/>
        </w:rPr>
        <w:t>Flacone</w:t>
      </w:r>
      <w:proofErr w:type="gramEnd"/>
      <w:r w:rsidRPr="008E027A">
        <w:rPr>
          <w:rFonts w:ascii="Times New Roman" w:hAnsi="Times New Roman"/>
          <w:color w:val="000000"/>
          <w:lang w:val="fr-FR"/>
        </w:rPr>
        <w:t xml:space="preserve"> </w:t>
      </w:r>
      <w:r w:rsidRPr="00FB4154">
        <w:rPr>
          <w:rFonts w:ascii="Times New Roman" w:hAnsi="Times New Roman"/>
          <w:color w:val="000000"/>
          <w:lang w:val="fr-FR"/>
        </w:rPr>
        <w:t xml:space="preserve">(HDPE)  30 </w:t>
      </w:r>
      <w:r w:rsidRPr="008E027A">
        <w:rPr>
          <w:rFonts w:ascii="Times New Roman" w:hAnsi="Times New Roman"/>
          <w:color w:val="000000"/>
          <w:lang w:val="fr-FR"/>
        </w:rPr>
        <w:t>compresse</w:t>
      </w:r>
    </w:p>
    <w:p w14:paraId="2F49149A" w14:textId="658BADCD" w:rsidR="00CF5E52" w:rsidRDefault="00FB4154" w:rsidP="00FB4154">
      <w:pPr>
        <w:spacing w:after="0" w:line="240" w:lineRule="auto"/>
        <w:rPr>
          <w:rFonts w:ascii="Times New Roman" w:hAnsi="Times New Roman"/>
          <w:color w:val="000000"/>
          <w:lang w:val="fr-FR"/>
        </w:rPr>
      </w:pPr>
      <w:r w:rsidRPr="00FB4154">
        <w:rPr>
          <w:rFonts w:ascii="Times New Roman" w:hAnsi="Times New Roman"/>
          <w:color w:val="000000"/>
          <w:lang w:val="fr-FR"/>
        </w:rPr>
        <w:t>EU/1/21/1588/</w:t>
      </w:r>
      <w:proofErr w:type="gramStart"/>
      <w:r w:rsidRPr="00FB4154">
        <w:rPr>
          <w:rFonts w:ascii="Times New Roman" w:hAnsi="Times New Roman"/>
          <w:color w:val="000000"/>
          <w:lang w:val="fr-FR"/>
        </w:rPr>
        <w:t xml:space="preserve">064  </w:t>
      </w:r>
      <w:r w:rsidRPr="008E027A">
        <w:rPr>
          <w:rFonts w:ascii="Times New Roman" w:hAnsi="Times New Roman"/>
          <w:color w:val="000000"/>
          <w:lang w:val="fr-FR"/>
        </w:rPr>
        <w:t>Flacone</w:t>
      </w:r>
      <w:proofErr w:type="gramEnd"/>
      <w:r w:rsidRPr="008E027A">
        <w:rPr>
          <w:rFonts w:ascii="Times New Roman" w:hAnsi="Times New Roman"/>
          <w:color w:val="000000"/>
          <w:lang w:val="fr-FR"/>
        </w:rPr>
        <w:t xml:space="preserve"> </w:t>
      </w:r>
      <w:r w:rsidRPr="00FB4154">
        <w:rPr>
          <w:rFonts w:ascii="Times New Roman" w:hAnsi="Times New Roman"/>
          <w:color w:val="000000"/>
          <w:lang w:val="fr-FR"/>
        </w:rPr>
        <w:t xml:space="preserve">(HDPE)  250 </w:t>
      </w:r>
      <w:r w:rsidRPr="008E027A">
        <w:rPr>
          <w:rFonts w:ascii="Times New Roman" w:hAnsi="Times New Roman"/>
          <w:color w:val="000000"/>
          <w:lang w:val="fr-FR"/>
        </w:rPr>
        <w:t>compresse</w:t>
      </w:r>
    </w:p>
    <w:p w14:paraId="1D7778D8" w14:textId="77777777" w:rsidR="00FB4154" w:rsidRPr="008C340F" w:rsidRDefault="00FB4154" w:rsidP="00FB4154">
      <w:pPr>
        <w:spacing w:after="0" w:line="240" w:lineRule="auto"/>
        <w:rPr>
          <w:rFonts w:ascii="Times New Roman" w:hAnsi="Times New Roman"/>
          <w:color w:val="000000"/>
          <w:lang w:val="fr-FR"/>
          <w:rPrChange w:id="174" w:author="IT affiliate VR" w:date="2025-05-26T14:45:00Z">
            <w:rPr>
              <w:rFonts w:ascii="Times New Roman" w:hAnsi="Times New Roman"/>
              <w:color w:val="000000"/>
            </w:rPr>
          </w:rPrChange>
        </w:rPr>
      </w:pPr>
    </w:p>
    <w:p w14:paraId="21A82A4B" w14:textId="521F9B31" w:rsidR="00CF5E52" w:rsidRPr="008C340F" w:rsidRDefault="00CF5E52" w:rsidP="00CF5E52">
      <w:pPr>
        <w:spacing w:after="0" w:line="240" w:lineRule="auto"/>
        <w:rPr>
          <w:rFonts w:ascii="Times New Roman" w:hAnsi="Times New Roman"/>
          <w:color w:val="000000"/>
          <w:lang w:val="fr-FR"/>
          <w:rPrChange w:id="175" w:author="IT affiliate VR" w:date="2025-05-26T14:45:00Z">
            <w:rPr>
              <w:rFonts w:ascii="Times New Roman" w:hAnsi="Times New Roman"/>
              <w:color w:val="000000"/>
            </w:rPr>
          </w:rPrChange>
        </w:rPr>
      </w:pPr>
      <w:r w:rsidRPr="008C340F">
        <w:rPr>
          <w:rFonts w:ascii="Times New Roman" w:hAnsi="Times New Roman"/>
          <w:color w:val="000000"/>
          <w:lang w:val="fr-FR"/>
          <w:rPrChange w:id="176"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77" w:author="IT affiliate VR" w:date="2025-05-26T14:45:00Z">
            <w:rPr>
              <w:rFonts w:ascii="Times New Roman" w:hAnsi="Times New Roman"/>
              <w:color w:val="000000"/>
            </w:rPr>
          </w:rPrChange>
        </w:rPr>
        <w:t>056  Blister</w:t>
      </w:r>
      <w:proofErr w:type="gramEnd"/>
      <w:r w:rsidRPr="008C340F">
        <w:rPr>
          <w:rFonts w:ascii="Times New Roman" w:hAnsi="Times New Roman"/>
          <w:color w:val="000000"/>
          <w:lang w:val="fr-FR"/>
          <w:rPrChange w:id="178" w:author="IT affiliate VR" w:date="2025-05-26T14:45:00Z">
            <w:rPr>
              <w:rFonts w:ascii="Times New Roman" w:hAnsi="Times New Roman"/>
              <w:color w:val="000000"/>
            </w:rPr>
          </w:rPrChange>
        </w:rPr>
        <w:t xml:space="preserve"> Calendario (PVC/PVdC/alu)  14 compresse</w:t>
      </w:r>
    </w:p>
    <w:p w14:paraId="4B6B4AA0" w14:textId="5736081D" w:rsidR="00CF5E52" w:rsidRPr="008C340F" w:rsidRDefault="00CF5E52" w:rsidP="00CF5E52">
      <w:pPr>
        <w:spacing w:after="0" w:line="240" w:lineRule="auto"/>
        <w:rPr>
          <w:rFonts w:ascii="Times New Roman" w:hAnsi="Times New Roman"/>
          <w:color w:val="000000"/>
          <w:lang w:val="fr-FR"/>
          <w:rPrChange w:id="179" w:author="IT affiliate VR" w:date="2025-05-26T14:45:00Z">
            <w:rPr>
              <w:rFonts w:ascii="Times New Roman" w:hAnsi="Times New Roman"/>
              <w:color w:val="000000"/>
            </w:rPr>
          </w:rPrChange>
        </w:rPr>
      </w:pPr>
      <w:r w:rsidRPr="008C340F">
        <w:rPr>
          <w:rFonts w:ascii="Times New Roman" w:hAnsi="Times New Roman"/>
          <w:color w:val="000000"/>
          <w:lang w:val="fr-FR"/>
          <w:rPrChange w:id="180"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81" w:author="IT affiliate VR" w:date="2025-05-26T14:45:00Z">
            <w:rPr>
              <w:rFonts w:ascii="Times New Roman" w:hAnsi="Times New Roman"/>
              <w:color w:val="000000"/>
            </w:rPr>
          </w:rPrChange>
        </w:rPr>
        <w:t>057  Blister</w:t>
      </w:r>
      <w:proofErr w:type="gramEnd"/>
      <w:r w:rsidRPr="008C340F">
        <w:rPr>
          <w:rFonts w:ascii="Times New Roman" w:hAnsi="Times New Roman"/>
          <w:color w:val="000000"/>
          <w:lang w:val="fr-FR"/>
          <w:rPrChange w:id="182" w:author="IT affiliate VR" w:date="2025-05-26T14:45:00Z">
            <w:rPr>
              <w:rFonts w:ascii="Times New Roman" w:hAnsi="Times New Roman"/>
              <w:color w:val="000000"/>
            </w:rPr>
          </w:rPrChange>
        </w:rPr>
        <w:t xml:space="preserve"> Calendario (PVC/PVdC/alu)  28 compresse</w:t>
      </w:r>
    </w:p>
    <w:p w14:paraId="6E1AAB9F" w14:textId="0A90098C" w:rsidR="00CF5E52" w:rsidRPr="008C340F" w:rsidRDefault="00CF5E52" w:rsidP="00CF5E52">
      <w:pPr>
        <w:spacing w:after="0" w:line="240" w:lineRule="auto"/>
        <w:rPr>
          <w:rFonts w:ascii="Times New Roman" w:hAnsi="Times New Roman"/>
          <w:color w:val="000000"/>
          <w:lang w:val="fr-FR"/>
          <w:rPrChange w:id="183" w:author="IT affiliate VR" w:date="2025-05-26T14:45:00Z">
            <w:rPr>
              <w:rFonts w:ascii="Times New Roman" w:hAnsi="Times New Roman"/>
              <w:color w:val="000000"/>
            </w:rPr>
          </w:rPrChange>
        </w:rPr>
      </w:pPr>
      <w:r w:rsidRPr="008C340F">
        <w:rPr>
          <w:rFonts w:ascii="Times New Roman" w:hAnsi="Times New Roman"/>
          <w:color w:val="000000"/>
          <w:lang w:val="fr-FR"/>
          <w:rPrChange w:id="184" w:author="IT affiliate VR" w:date="2025-05-26T14:45:00Z">
            <w:rPr>
              <w:rFonts w:ascii="Times New Roman" w:hAnsi="Times New Roman"/>
              <w:color w:val="000000"/>
            </w:rPr>
          </w:rPrChange>
        </w:rPr>
        <w:t>EU/1/21/1588/</w:t>
      </w:r>
      <w:proofErr w:type="gramStart"/>
      <w:r w:rsidRPr="008C340F">
        <w:rPr>
          <w:rFonts w:ascii="Times New Roman" w:hAnsi="Times New Roman"/>
          <w:color w:val="000000"/>
          <w:lang w:val="fr-FR"/>
          <w:rPrChange w:id="185" w:author="IT affiliate VR" w:date="2025-05-26T14:45:00Z">
            <w:rPr>
              <w:rFonts w:ascii="Times New Roman" w:hAnsi="Times New Roman"/>
              <w:color w:val="000000"/>
            </w:rPr>
          </w:rPrChange>
        </w:rPr>
        <w:t>058  Blister</w:t>
      </w:r>
      <w:proofErr w:type="gramEnd"/>
      <w:r w:rsidRPr="008C340F">
        <w:rPr>
          <w:rFonts w:ascii="Times New Roman" w:hAnsi="Times New Roman"/>
          <w:color w:val="000000"/>
          <w:lang w:val="fr-FR"/>
          <w:rPrChange w:id="186" w:author="IT affiliate VR" w:date="2025-05-26T14:45:00Z">
            <w:rPr>
              <w:rFonts w:ascii="Times New Roman" w:hAnsi="Times New Roman"/>
              <w:color w:val="000000"/>
            </w:rPr>
          </w:rPrChange>
        </w:rPr>
        <w:t xml:space="preserve"> Calendario (PVC/PVdC/alu)  98 compresse</w:t>
      </w:r>
    </w:p>
    <w:p w14:paraId="1036E841" w14:textId="77777777" w:rsidR="00CF5E52" w:rsidRPr="008C340F" w:rsidRDefault="00CF5E52" w:rsidP="00CF5E52">
      <w:pPr>
        <w:spacing w:after="0" w:line="240" w:lineRule="auto"/>
        <w:rPr>
          <w:rFonts w:ascii="Times New Roman" w:hAnsi="Times New Roman"/>
          <w:color w:val="000000"/>
          <w:lang w:val="fr-FR"/>
          <w:rPrChange w:id="187" w:author="IT affiliate VR" w:date="2025-05-26T14:45:00Z">
            <w:rPr>
              <w:rFonts w:ascii="Times New Roman" w:hAnsi="Times New Roman"/>
              <w:color w:val="000000"/>
            </w:rPr>
          </w:rPrChange>
        </w:rPr>
      </w:pPr>
    </w:p>
    <w:p w14:paraId="1CD601B0" w14:textId="77777777" w:rsidR="00932E81" w:rsidRPr="008C340F" w:rsidRDefault="00932E81" w:rsidP="00AD260C">
      <w:pPr>
        <w:spacing w:after="0" w:line="240" w:lineRule="auto"/>
        <w:rPr>
          <w:rFonts w:ascii="Times New Roman" w:hAnsi="Times New Roman"/>
          <w:color w:val="000000"/>
          <w:lang w:val="fr-FR"/>
          <w:rPrChange w:id="188" w:author="IT affiliate VR" w:date="2025-05-26T14:45:00Z">
            <w:rPr>
              <w:rFonts w:ascii="Times New Roman" w:hAnsi="Times New Roman"/>
              <w:color w:val="000000"/>
            </w:rPr>
          </w:rPrChange>
        </w:rPr>
      </w:pPr>
    </w:p>
    <w:p w14:paraId="590B7C40" w14:textId="77777777" w:rsidR="00AD260C" w:rsidRPr="008C340F" w:rsidRDefault="00AD260C" w:rsidP="001B14BE">
      <w:pPr>
        <w:spacing w:after="0" w:line="240" w:lineRule="auto"/>
        <w:rPr>
          <w:rFonts w:ascii="Times New Roman" w:hAnsi="Times New Roman"/>
          <w:color w:val="000000"/>
          <w:lang w:val="fr-FR"/>
          <w:rPrChange w:id="189" w:author="IT affiliate VR" w:date="2025-05-26T14:45:00Z">
            <w:rPr>
              <w:rFonts w:ascii="Times New Roman" w:hAnsi="Times New Roman"/>
              <w:color w:val="000000"/>
            </w:rPr>
          </w:rPrChange>
        </w:rPr>
      </w:pPr>
    </w:p>
    <w:p w14:paraId="28AA8FB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9.</w:t>
      </w:r>
      <w:r w:rsidRPr="002E65C8">
        <w:rPr>
          <w:rFonts w:ascii="Times New Roman" w:hAnsi="Times New Roman"/>
          <w:b/>
          <w:color w:val="000000"/>
        </w:rPr>
        <w:tab/>
        <w:t>DATA DELLA PRIMA AUTORIZZAZIONE / RINNOVO DELL’AUTORIZZAZIONE</w:t>
      </w:r>
    </w:p>
    <w:p w14:paraId="32596CD4" w14:textId="77777777" w:rsidR="00932E81" w:rsidRPr="002E65C8" w:rsidRDefault="00932E81" w:rsidP="001B14BE">
      <w:pPr>
        <w:spacing w:after="0" w:line="240" w:lineRule="auto"/>
        <w:rPr>
          <w:rFonts w:ascii="Times New Roman" w:hAnsi="Times New Roman"/>
          <w:color w:val="000000"/>
        </w:rPr>
      </w:pPr>
    </w:p>
    <w:p w14:paraId="2BB0BDB6" w14:textId="71EEDB9E"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Data della prima autorizzazione:</w:t>
      </w:r>
      <w:r w:rsidR="00A34BE4">
        <w:rPr>
          <w:rFonts w:ascii="Times New Roman" w:hAnsi="Times New Roman"/>
          <w:color w:val="000000"/>
        </w:rPr>
        <w:t xml:space="preserve"> </w:t>
      </w:r>
      <w:r w:rsidR="00A34BE4">
        <w:rPr>
          <w:rFonts w:ascii="Times New Roman" w:hAnsi="Times New Roman"/>
        </w:rPr>
        <w:t xml:space="preserve">12 </w:t>
      </w:r>
      <w:proofErr w:type="gramStart"/>
      <w:r w:rsidR="00A34BE4">
        <w:rPr>
          <w:rFonts w:ascii="Times New Roman" w:hAnsi="Times New Roman"/>
        </w:rPr>
        <w:t>Novembre</w:t>
      </w:r>
      <w:proofErr w:type="gramEnd"/>
      <w:r w:rsidR="00A34BE4">
        <w:rPr>
          <w:rFonts w:ascii="Times New Roman" w:hAnsi="Times New Roman"/>
        </w:rPr>
        <w:t xml:space="preserve"> 2021</w:t>
      </w:r>
    </w:p>
    <w:p w14:paraId="366AA78A" w14:textId="77777777" w:rsidR="00932E81" w:rsidRPr="002E65C8" w:rsidRDefault="00932E81">
      <w:pPr>
        <w:spacing w:after="0" w:line="240" w:lineRule="auto"/>
        <w:rPr>
          <w:rFonts w:ascii="Times New Roman" w:hAnsi="Times New Roman"/>
          <w:color w:val="000000"/>
        </w:rPr>
      </w:pPr>
    </w:p>
    <w:p w14:paraId="34AA2A5B" w14:textId="77777777" w:rsidR="00932E81" w:rsidRPr="002E65C8" w:rsidRDefault="00932E81">
      <w:pPr>
        <w:spacing w:after="0" w:line="240" w:lineRule="auto"/>
        <w:rPr>
          <w:rFonts w:ascii="Times New Roman" w:hAnsi="Times New Roman"/>
          <w:color w:val="000000"/>
        </w:rPr>
      </w:pPr>
    </w:p>
    <w:p w14:paraId="0945BB4C" w14:textId="5CFA00AB" w:rsidR="00932E81" w:rsidRPr="001B14BE" w:rsidRDefault="001B14BE" w:rsidP="001B14BE">
      <w:pPr>
        <w:spacing w:after="0" w:line="240" w:lineRule="auto"/>
        <w:ind w:left="567" w:hanging="566"/>
        <w:rPr>
          <w:rFonts w:ascii="Times New Roman" w:hAnsi="Times New Roman"/>
          <w:b/>
          <w:color w:val="000000"/>
        </w:rPr>
      </w:pPr>
      <w:r>
        <w:rPr>
          <w:rFonts w:ascii="Times New Roman" w:hAnsi="Times New Roman"/>
          <w:b/>
          <w:color w:val="000000"/>
        </w:rPr>
        <w:t>10.</w:t>
      </w:r>
      <w:r>
        <w:rPr>
          <w:rFonts w:ascii="Times New Roman" w:hAnsi="Times New Roman"/>
          <w:b/>
          <w:color w:val="000000"/>
        </w:rPr>
        <w:tab/>
        <w:t>DATA DI REVISIONE DEL TESTO</w:t>
      </w:r>
    </w:p>
    <w:p w14:paraId="532F1B4A" w14:textId="77777777" w:rsidR="00932E81" w:rsidRPr="002E65C8" w:rsidRDefault="00932E81">
      <w:pPr>
        <w:spacing w:after="0" w:line="240" w:lineRule="auto"/>
        <w:rPr>
          <w:rFonts w:ascii="Times New Roman" w:hAnsi="Times New Roman"/>
          <w:color w:val="000000"/>
        </w:rPr>
      </w:pPr>
    </w:p>
    <w:p w14:paraId="5136C710" w14:textId="71A79FCC" w:rsidR="00932E81" w:rsidRPr="002E65C8" w:rsidRDefault="00932E81">
      <w:pPr>
        <w:spacing w:after="0" w:line="240" w:lineRule="auto"/>
        <w:ind w:right="141"/>
        <w:rPr>
          <w:rFonts w:ascii="Times New Roman" w:hAnsi="Times New Roman"/>
        </w:rPr>
      </w:pPr>
      <w:r w:rsidRPr="002E65C8">
        <w:rPr>
          <w:rFonts w:ascii="Times New Roman" w:hAnsi="Times New Roman"/>
        </w:rPr>
        <w:t>Informa</w:t>
      </w:r>
      <w:r w:rsidRPr="002E65C8">
        <w:rPr>
          <w:rFonts w:ascii="Times New Roman" w:hAnsi="Times New Roman"/>
          <w:color w:val="000000"/>
        </w:rPr>
        <w:t>zioni più dettagliate su questo medicinale sono disponibili sul sito web dell</w:t>
      </w:r>
      <w:r w:rsidR="009D0A45">
        <w:rPr>
          <w:rFonts w:ascii="Times New Roman" w:hAnsi="Times New Roman"/>
          <w:color w:val="000000"/>
        </w:rPr>
        <w:t>’</w:t>
      </w:r>
      <w:r w:rsidRPr="002E65C8">
        <w:rPr>
          <w:rFonts w:ascii="Times New Roman" w:hAnsi="Times New Roman"/>
          <w:color w:val="000000"/>
        </w:rPr>
        <w:t xml:space="preserve">Agenzia europea dei medicinali: </w:t>
      </w:r>
      <w:r w:rsidR="008C340F">
        <w:fldChar w:fldCharType="begin"/>
      </w:r>
      <w:r w:rsidR="008C340F">
        <w:instrText>HYPERLINK "http://www.ema.europa.eu"</w:instrText>
      </w:r>
      <w:ins w:id="190"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r w:rsidR="00AD260C" w:rsidRPr="002E65C8">
        <w:rPr>
          <w:rStyle w:val="Collegamentoipertestuale"/>
          <w:rFonts w:ascii="Times New Roman" w:hAnsi="Times New Roman"/>
        </w:rPr>
        <w:t>.</w:t>
      </w:r>
    </w:p>
    <w:p w14:paraId="3D7FA135" w14:textId="77777777" w:rsidR="00932E81" w:rsidRPr="002E65C8" w:rsidRDefault="00932E81">
      <w:pPr>
        <w:spacing w:after="0" w:line="240" w:lineRule="auto"/>
        <w:ind w:right="141"/>
        <w:rPr>
          <w:rFonts w:ascii="Times New Roman" w:hAnsi="Times New Roman"/>
          <w:color w:val="000000"/>
        </w:rPr>
      </w:pPr>
    </w:p>
    <w:p w14:paraId="64583369" w14:textId="77777777" w:rsidR="00932E81" w:rsidRPr="002E65C8" w:rsidRDefault="00932E81" w:rsidP="001B14BE">
      <w:pPr>
        <w:spacing w:after="0" w:line="240" w:lineRule="auto"/>
        <w:outlineLvl w:val="2"/>
        <w:rPr>
          <w:rFonts w:ascii="Times New Roman" w:hAnsi="Times New Roman"/>
          <w:color w:val="000000"/>
        </w:rPr>
      </w:pPr>
      <w:r w:rsidRPr="002E65C8">
        <w:rPr>
          <w:rFonts w:ascii="Times New Roman" w:hAnsi="Times New Roman"/>
          <w:color w:val="000000"/>
        </w:rPr>
        <w:br w:type="page"/>
      </w:r>
      <w:bookmarkStart w:id="191" w:name="_Hlk190789461"/>
      <w:bookmarkEnd w:id="114"/>
      <w:r w:rsidRPr="002E65C8">
        <w:rPr>
          <w:rFonts w:ascii="Times New Roman" w:hAnsi="Times New Roman"/>
          <w:color w:val="000000"/>
        </w:rPr>
        <w:t>Confezione di inizio trattamento</w:t>
      </w:r>
    </w:p>
    <w:p w14:paraId="41BAEC1B" w14:textId="77777777" w:rsidR="00AD260C" w:rsidRPr="002E65C8" w:rsidRDefault="00AD260C">
      <w:pPr>
        <w:spacing w:after="0" w:line="240" w:lineRule="auto"/>
        <w:ind w:right="1416"/>
        <w:rPr>
          <w:rFonts w:ascii="Times New Roman" w:hAnsi="Times New Roman"/>
          <w:b/>
          <w:color w:val="000000"/>
        </w:rPr>
      </w:pPr>
    </w:p>
    <w:p w14:paraId="3B00A073" w14:textId="77777777" w:rsidR="00932E81" w:rsidRPr="002E65C8" w:rsidRDefault="00932E81">
      <w:pPr>
        <w:spacing w:after="0" w:line="240" w:lineRule="auto"/>
        <w:ind w:right="1416"/>
        <w:rPr>
          <w:rFonts w:ascii="Times New Roman" w:hAnsi="Times New Roman"/>
          <w:b/>
          <w:color w:val="000000"/>
        </w:rPr>
      </w:pPr>
      <w:r w:rsidRPr="002E65C8">
        <w:rPr>
          <w:rFonts w:ascii="Times New Roman" w:hAnsi="Times New Roman"/>
          <w:b/>
          <w:color w:val="000000"/>
        </w:rPr>
        <w:t>1.</w:t>
      </w:r>
      <w:r w:rsidRPr="002E65C8">
        <w:rPr>
          <w:rFonts w:ascii="Times New Roman" w:hAnsi="Times New Roman"/>
          <w:b/>
          <w:color w:val="000000"/>
        </w:rPr>
        <w:tab/>
        <w:t>DENOMINAZIONE DEL MEDICINALE</w:t>
      </w:r>
    </w:p>
    <w:p w14:paraId="2218310C" w14:textId="77777777" w:rsidR="00932E81" w:rsidRPr="002E65C8" w:rsidRDefault="00932E81">
      <w:pPr>
        <w:spacing w:after="0" w:line="240" w:lineRule="auto"/>
        <w:ind w:right="1416"/>
        <w:rPr>
          <w:rFonts w:ascii="Times New Roman" w:hAnsi="Times New Roman"/>
          <w:b/>
          <w:color w:val="000000"/>
        </w:rPr>
      </w:pPr>
    </w:p>
    <w:p w14:paraId="151E67F6" w14:textId="6CB0207D" w:rsidR="00932E81" w:rsidRPr="002E65C8" w:rsidRDefault="007C29CF">
      <w:p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321954" w:rsidRPr="001B14BE">
        <w:rPr>
          <w:rFonts w:ascii="Times New Roman" w:hAnsi="Times New Roman"/>
        </w:rPr>
        <w:t xml:space="preserve"> </w:t>
      </w:r>
      <w:r w:rsidR="00932E81" w:rsidRPr="002E65C8">
        <w:rPr>
          <w:rFonts w:ascii="Times New Roman" w:hAnsi="Times New Roman"/>
          <w:color w:val="000000"/>
        </w:rPr>
        <w:t>15 mg compresse rivestite con film</w:t>
      </w:r>
    </w:p>
    <w:p w14:paraId="4A871099" w14:textId="3BDB564B" w:rsidR="00932E81" w:rsidRPr="002E65C8" w:rsidRDefault="007C29CF">
      <w:p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321954" w:rsidRPr="001B14BE">
        <w:rPr>
          <w:rFonts w:ascii="Times New Roman" w:hAnsi="Times New Roman"/>
        </w:rPr>
        <w:t xml:space="preserve"> </w:t>
      </w:r>
      <w:r w:rsidR="00932E81" w:rsidRPr="002E65C8">
        <w:rPr>
          <w:rFonts w:ascii="Times New Roman" w:hAnsi="Times New Roman"/>
          <w:color w:val="000000"/>
        </w:rPr>
        <w:t>20 mg compresse rivestite con film</w:t>
      </w:r>
    </w:p>
    <w:p w14:paraId="3A949B51" w14:textId="77777777" w:rsidR="00932E81" w:rsidRPr="002E65C8" w:rsidRDefault="00932E81">
      <w:pPr>
        <w:spacing w:after="0" w:line="240" w:lineRule="auto"/>
        <w:rPr>
          <w:rFonts w:ascii="Times New Roman" w:hAnsi="Times New Roman"/>
          <w:color w:val="000000"/>
        </w:rPr>
      </w:pPr>
    </w:p>
    <w:p w14:paraId="7217552E" w14:textId="77777777" w:rsidR="00932E81" w:rsidRPr="002E65C8" w:rsidRDefault="00932E81">
      <w:pPr>
        <w:spacing w:after="0" w:line="240" w:lineRule="auto"/>
        <w:rPr>
          <w:rFonts w:ascii="Times New Roman" w:hAnsi="Times New Roman"/>
          <w:bCs/>
          <w:color w:val="000000"/>
        </w:rPr>
      </w:pPr>
    </w:p>
    <w:p w14:paraId="042BAEFD"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COMPOSIZIONE QUALITATIVA E QUANTITATIVA</w:t>
      </w:r>
    </w:p>
    <w:p w14:paraId="1AE4DB55" w14:textId="77777777" w:rsidR="00932E81" w:rsidRPr="002E65C8" w:rsidRDefault="00932E81" w:rsidP="001B14BE">
      <w:pPr>
        <w:spacing w:after="0" w:line="240" w:lineRule="auto"/>
        <w:rPr>
          <w:rFonts w:ascii="Times New Roman" w:hAnsi="Times New Roman"/>
          <w:color w:val="000000"/>
        </w:rPr>
      </w:pPr>
    </w:p>
    <w:p w14:paraId="58BF00ED" w14:textId="5603C3A5"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Ogni com</w:t>
      </w:r>
      <w:r w:rsidR="00321954" w:rsidRPr="002E65C8">
        <w:rPr>
          <w:rFonts w:ascii="Times New Roman" w:hAnsi="Times New Roman"/>
          <w:color w:val="000000"/>
        </w:rPr>
        <w:t>pressa rivestita con film da 15 </w:t>
      </w:r>
      <w:r w:rsidRPr="002E65C8">
        <w:rPr>
          <w:rFonts w:ascii="Times New Roman" w:hAnsi="Times New Roman"/>
          <w:color w:val="000000"/>
        </w:rPr>
        <w:t>mg contiene 15 mg di rivaroxaban.</w:t>
      </w:r>
    </w:p>
    <w:p w14:paraId="32937504" w14:textId="69756502"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Ogni com</w:t>
      </w:r>
      <w:r w:rsidR="00321954" w:rsidRPr="002E65C8">
        <w:rPr>
          <w:rFonts w:ascii="Times New Roman" w:hAnsi="Times New Roman"/>
          <w:color w:val="000000"/>
        </w:rPr>
        <w:t>pressa rivestita con film da 20 </w:t>
      </w:r>
      <w:r w:rsidRPr="002E65C8">
        <w:rPr>
          <w:rFonts w:ascii="Times New Roman" w:hAnsi="Times New Roman"/>
          <w:color w:val="000000"/>
        </w:rPr>
        <w:t>mg contiene 20 mg di rivaroxaban.</w:t>
      </w:r>
    </w:p>
    <w:p w14:paraId="5DFCEA07" w14:textId="77777777" w:rsidR="00932E81" w:rsidRPr="002E65C8" w:rsidRDefault="00932E81">
      <w:pPr>
        <w:spacing w:after="0" w:line="240" w:lineRule="auto"/>
        <w:rPr>
          <w:rFonts w:ascii="Times New Roman" w:hAnsi="Times New Roman"/>
          <w:color w:val="000000"/>
          <w:u w:val="single"/>
        </w:rPr>
      </w:pPr>
    </w:p>
    <w:p w14:paraId="4AAAE4A3"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Eccipiente con effetti noti</w:t>
      </w:r>
    </w:p>
    <w:p w14:paraId="19120FBE" w14:textId="17B1B3C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Ogni com</w:t>
      </w:r>
      <w:r w:rsidR="00321954" w:rsidRPr="002E65C8">
        <w:rPr>
          <w:rFonts w:ascii="Times New Roman" w:hAnsi="Times New Roman"/>
          <w:color w:val="000000"/>
        </w:rPr>
        <w:t>pressa rivestita con film da 15 mg contiene 28</w:t>
      </w:r>
      <w:r w:rsidRPr="002E65C8">
        <w:rPr>
          <w:rFonts w:ascii="Times New Roman" w:hAnsi="Times New Roman"/>
          <w:color w:val="000000"/>
        </w:rPr>
        <w:t>,</w:t>
      </w:r>
      <w:r w:rsidR="00321954" w:rsidRPr="002E65C8">
        <w:rPr>
          <w:rFonts w:ascii="Times New Roman" w:hAnsi="Times New Roman"/>
          <w:color w:val="000000"/>
        </w:rPr>
        <w:t>86</w:t>
      </w:r>
      <w:r w:rsidRPr="002E65C8">
        <w:rPr>
          <w:rFonts w:ascii="Times New Roman" w:hAnsi="Times New Roman"/>
          <w:color w:val="000000"/>
        </w:rPr>
        <w:t> mg di lattosio</w:t>
      </w:r>
      <w:r w:rsidR="00267FE3">
        <w:rPr>
          <w:rFonts w:ascii="Times New Roman" w:hAnsi="Times New Roman"/>
          <w:color w:val="000000"/>
        </w:rPr>
        <w:t xml:space="preserve"> (come monoidrato)</w:t>
      </w:r>
      <w:r w:rsidRPr="002E65C8">
        <w:rPr>
          <w:rFonts w:ascii="Times New Roman" w:hAnsi="Times New Roman"/>
          <w:color w:val="000000"/>
        </w:rPr>
        <w:t>, vedere paragrafo 4.4.</w:t>
      </w:r>
    </w:p>
    <w:p w14:paraId="64F2AD49" w14:textId="3126B69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Ogni com</w:t>
      </w:r>
      <w:r w:rsidR="00321954" w:rsidRPr="002E65C8">
        <w:rPr>
          <w:rFonts w:ascii="Times New Roman" w:hAnsi="Times New Roman"/>
          <w:color w:val="000000"/>
        </w:rPr>
        <w:t>pressa rivestita con film da 20 mg contiene 38</w:t>
      </w:r>
      <w:r w:rsidRPr="002E65C8">
        <w:rPr>
          <w:rFonts w:ascii="Times New Roman" w:hAnsi="Times New Roman"/>
          <w:color w:val="000000"/>
        </w:rPr>
        <w:t>,</w:t>
      </w:r>
      <w:r w:rsidR="00321954" w:rsidRPr="002E65C8">
        <w:rPr>
          <w:rFonts w:ascii="Times New Roman" w:hAnsi="Times New Roman"/>
          <w:color w:val="000000"/>
        </w:rPr>
        <w:t>48</w:t>
      </w:r>
      <w:r w:rsidRPr="002E65C8">
        <w:rPr>
          <w:rFonts w:ascii="Times New Roman" w:hAnsi="Times New Roman"/>
          <w:color w:val="000000"/>
        </w:rPr>
        <w:t> mg di lattosio</w:t>
      </w:r>
      <w:r w:rsidR="00267FE3">
        <w:rPr>
          <w:rFonts w:ascii="Times New Roman" w:hAnsi="Times New Roman"/>
          <w:color w:val="000000"/>
        </w:rPr>
        <w:t xml:space="preserve"> (come monoidrato)</w:t>
      </w:r>
      <w:r w:rsidRPr="002E65C8">
        <w:rPr>
          <w:rFonts w:ascii="Times New Roman" w:hAnsi="Times New Roman"/>
          <w:color w:val="000000"/>
        </w:rPr>
        <w:t>, vedere paragrafo 4.4.</w:t>
      </w:r>
    </w:p>
    <w:p w14:paraId="4CEEAB60" w14:textId="77777777" w:rsidR="00932E81" w:rsidRPr="002E65C8" w:rsidRDefault="00932E81">
      <w:pPr>
        <w:spacing w:after="0" w:line="240" w:lineRule="auto"/>
        <w:rPr>
          <w:rFonts w:ascii="Times New Roman" w:hAnsi="Times New Roman"/>
          <w:color w:val="000000"/>
        </w:rPr>
      </w:pPr>
    </w:p>
    <w:p w14:paraId="7B31644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l’elenco completo degli eccipienti, vedere paragrafo 6.1.</w:t>
      </w:r>
    </w:p>
    <w:p w14:paraId="30DFFE69" w14:textId="77777777" w:rsidR="00932E81" w:rsidRPr="002E65C8" w:rsidRDefault="00932E81">
      <w:pPr>
        <w:spacing w:after="0" w:line="240" w:lineRule="auto"/>
        <w:rPr>
          <w:rFonts w:ascii="Times New Roman" w:hAnsi="Times New Roman"/>
          <w:color w:val="000000"/>
        </w:rPr>
      </w:pPr>
    </w:p>
    <w:p w14:paraId="1C2FD218" w14:textId="77777777" w:rsidR="00932E81" w:rsidRPr="002E65C8" w:rsidRDefault="00932E81">
      <w:pPr>
        <w:spacing w:after="0" w:line="240" w:lineRule="auto"/>
        <w:rPr>
          <w:rFonts w:ascii="Times New Roman" w:hAnsi="Times New Roman"/>
          <w:color w:val="000000"/>
        </w:rPr>
      </w:pPr>
    </w:p>
    <w:p w14:paraId="719BB549" w14:textId="77777777" w:rsidR="00932E81" w:rsidRPr="002E65C8" w:rsidRDefault="00932E81" w:rsidP="001B14BE">
      <w:pPr>
        <w:spacing w:after="0" w:line="240" w:lineRule="auto"/>
        <w:ind w:left="567" w:hanging="566"/>
        <w:rPr>
          <w:rFonts w:ascii="Times New Roman" w:hAnsi="Times New Roman"/>
          <w:b/>
          <w:bCs/>
          <w:caps/>
          <w:color w:val="000000"/>
        </w:rPr>
      </w:pPr>
      <w:r w:rsidRPr="002E65C8">
        <w:rPr>
          <w:rFonts w:ascii="Times New Roman" w:hAnsi="Times New Roman"/>
          <w:b/>
          <w:bCs/>
          <w:color w:val="000000"/>
        </w:rPr>
        <w:t>3.</w:t>
      </w:r>
      <w:r w:rsidRPr="002E65C8">
        <w:rPr>
          <w:rFonts w:ascii="Times New Roman" w:hAnsi="Times New Roman"/>
          <w:b/>
          <w:bCs/>
          <w:color w:val="000000"/>
        </w:rPr>
        <w:tab/>
        <w:t>FORMA FARMACEUTICA</w:t>
      </w:r>
    </w:p>
    <w:p w14:paraId="7D86B82A" w14:textId="77777777" w:rsidR="00932E81" w:rsidRPr="002E65C8" w:rsidRDefault="00932E81" w:rsidP="001B14BE">
      <w:pPr>
        <w:spacing w:after="0" w:line="240" w:lineRule="auto"/>
        <w:rPr>
          <w:rFonts w:ascii="Times New Roman" w:hAnsi="Times New Roman"/>
          <w:color w:val="000000"/>
        </w:rPr>
      </w:pPr>
    </w:p>
    <w:p w14:paraId="34540CD5"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Compressa rivestita con film (compressa)</w:t>
      </w:r>
    </w:p>
    <w:p w14:paraId="177D1EAC" w14:textId="77777777" w:rsidR="00932E81" w:rsidRPr="002E65C8" w:rsidRDefault="00932E81" w:rsidP="001B14BE">
      <w:pPr>
        <w:spacing w:after="0" w:line="240" w:lineRule="auto"/>
        <w:rPr>
          <w:rFonts w:ascii="Times New Roman" w:hAnsi="Times New Roman"/>
          <w:color w:val="000000"/>
        </w:rPr>
      </w:pPr>
    </w:p>
    <w:p w14:paraId="360E776A" w14:textId="1D522A8B" w:rsidR="00932E81" w:rsidRPr="002E65C8" w:rsidRDefault="0094430A">
      <w:pPr>
        <w:spacing w:after="0" w:line="240" w:lineRule="auto"/>
        <w:rPr>
          <w:rFonts w:ascii="Times New Roman" w:hAnsi="Times New Roman"/>
          <w:color w:val="000000"/>
        </w:rPr>
      </w:pPr>
      <w:r w:rsidRPr="001B14BE">
        <w:rPr>
          <w:rFonts w:ascii="Times New Roman" w:hAnsi="Times New Roman"/>
        </w:rPr>
        <w:t xml:space="preserve">Compressa </w:t>
      </w:r>
      <w:r w:rsidRPr="002E65C8">
        <w:rPr>
          <w:rFonts w:ascii="Times New Roman" w:hAnsi="Times New Roman"/>
        </w:rPr>
        <w:t xml:space="preserve">rotonda, biconvessa, con bordi smussati, </w:t>
      </w:r>
      <w:r w:rsidRPr="001B14BE">
        <w:rPr>
          <w:rFonts w:ascii="Times New Roman" w:hAnsi="Times New Roman"/>
        </w:rPr>
        <w:t>rivestita con film</w:t>
      </w:r>
      <w:r w:rsidRPr="002E65C8">
        <w:rPr>
          <w:rFonts w:ascii="Times New Roman" w:hAnsi="Times New Roman"/>
        </w:rPr>
        <w:t>,</w:t>
      </w:r>
      <w:r w:rsidRPr="001B14BE">
        <w:rPr>
          <w:rFonts w:ascii="Times New Roman" w:hAnsi="Times New Roman"/>
        </w:rPr>
        <w:t xml:space="preserve"> di colore </w:t>
      </w:r>
      <w:r w:rsidRPr="002E65C8">
        <w:rPr>
          <w:rFonts w:ascii="Times New Roman" w:hAnsi="Times New Roman"/>
        </w:rPr>
        <w:t xml:space="preserve">da rosa a </w:t>
      </w:r>
      <w:r w:rsidRPr="001B14BE">
        <w:rPr>
          <w:rFonts w:ascii="Times New Roman" w:hAnsi="Times New Roman"/>
        </w:rPr>
        <w:t>rosso</w:t>
      </w:r>
      <w:r w:rsidRPr="002E65C8">
        <w:rPr>
          <w:rFonts w:ascii="Times New Roman" w:hAnsi="Times New Roman"/>
        </w:rPr>
        <w:t xml:space="preserve"> mattone</w:t>
      </w:r>
      <w:r w:rsidRPr="001B14BE">
        <w:rPr>
          <w:rFonts w:ascii="Times New Roman" w:hAnsi="Times New Roman"/>
        </w:rPr>
        <w:t xml:space="preserve"> (diametro </w:t>
      </w:r>
      <w:r w:rsidRPr="002E65C8">
        <w:rPr>
          <w:rFonts w:ascii="Times New Roman" w:hAnsi="Times New Roman"/>
        </w:rPr>
        <w:t>6,4 mm), con “</w:t>
      </w:r>
      <w:r w:rsidRPr="002E65C8">
        <w:rPr>
          <w:rFonts w:ascii="Times New Roman" w:hAnsi="Times New Roman"/>
          <w:b/>
        </w:rPr>
        <w:t>RX</w:t>
      </w:r>
      <w:r w:rsidRPr="002E65C8">
        <w:rPr>
          <w:rFonts w:ascii="Times New Roman" w:hAnsi="Times New Roman"/>
        </w:rPr>
        <w:t>” impresso</w:t>
      </w:r>
      <w:r w:rsidRPr="001B14BE">
        <w:rPr>
          <w:rFonts w:ascii="Times New Roman" w:hAnsi="Times New Roman"/>
        </w:rPr>
        <w:t xml:space="preserve"> su di un lato </w:t>
      </w:r>
      <w:r w:rsidRPr="002E65C8">
        <w:rPr>
          <w:rFonts w:ascii="Times New Roman" w:hAnsi="Times New Roman"/>
        </w:rPr>
        <w:t xml:space="preserve">della compressa </w:t>
      </w:r>
      <w:r w:rsidRPr="001B14BE">
        <w:rPr>
          <w:rFonts w:ascii="Times New Roman" w:hAnsi="Times New Roman"/>
        </w:rPr>
        <w:t>e “</w:t>
      </w:r>
      <w:r w:rsidRPr="002E65C8">
        <w:rPr>
          <w:rFonts w:ascii="Times New Roman" w:hAnsi="Times New Roman"/>
          <w:b/>
        </w:rPr>
        <w:t>3</w:t>
      </w:r>
      <w:r w:rsidRPr="002E65C8">
        <w:rPr>
          <w:rFonts w:ascii="Times New Roman" w:hAnsi="Times New Roman"/>
        </w:rPr>
        <w:t>”</w:t>
      </w:r>
      <w:r w:rsidRPr="001B14BE">
        <w:rPr>
          <w:rFonts w:ascii="Times New Roman" w:hAnsi="Times New Roman"/>
        </w:rPr>
        <w:t xml:space="preserve"> sull’altro lato.</w:t>
      </w:r>
    </w:p>
    <w:p w14:paraId="6407E98F" w14:textId="77777777" w:rsidR="0094430A" w:rsidRPr="002E65C8" w:rsidRDefault="0094430A">
      <w:pPr>
        <w:spacing w:after="0" w:line="240" w:lineRule="auto"/>
        <w:rPr>
          <w:rFonts w:ascii="Times New Roman" w:hAnsi="Times New Roman"/>
          <w:color w:val="000000"/>
        </w:rPr>
      </w:pPr>
    </w:p>
    <w:p w14:paraId="1E97FACD" w14:textId="6BEAAAB0" w:rsidR="00932E81" w:rsidRPr="002E65C8" w:rsidRDefault="0094430A">
      <w:pPr>
        <w:spacing w:after="0" w:line="240" w:lineRule="auto"/>
        <w:rPr>
          <w:rFonts w:ascii="Times New Roman" w:hAnsi="Times New Roman"/>
          <w:color w:val="000000"/>
        </w:rPr>
      </w:pPr>
      <w:r w:rsidRPr="001B14BE">
        <w:rPr>
          <w:rFonts w:ascii="Times New Roman" w:hAnsi="Times New Roman"/>
        </w:rPr>
        <w:t xml:space="preserve">Compressa </w:t>
      </w:r>
      <w:r w:rsidRPr="002E65C8">
        <w:rPr>
          <w:rFonts w:ascii="Times New Roman" w:hAnsi="Times New Roman"/>
        </w:rPr>
        <w:t xml:space="preserve">rotonda, biconvessa, con bordi smussati, </w:t>
      </w:r>
      <w:r w:rsidRPr="001B14BE">
        <w:rPr>
          <w:rFonts w:ascii="Times New Roman" w:hAnsi="Times New Roman"/>
        </w:rPr>
        <w:t>rivestita con film</w:t>
      </w:r>
      <w:r w:rsidRPr="002E65C8">
        <w:rPr>
          <w:rFonts w:ascii="Times New Roman" w:hAnsi="Times New Roman"/>
        </w:rPr>
        <w:t>,</w:t>
      </w:r>
      <w:r w:rsidRPr="001B14BE">
        <w:rPr>
          <w:rFonts w:ascii="Times New Roman" w:hAnsi="Times New Roman"/>
        </w:rPr>
        <w:t xml:space="preserve"> di colore </w:t>
      </w:r>
      <w:r w:rsidR="00C07207">
        <w:rPr>
          <w:rFonts w:ascii="Times New Roman" w:hAnsi="Times New Roman"/>
        </w:rPr>
        <w:t xml:space="preserve">marrone </w:t>
      </w:r>
      <w:proofErr w:type="gramStart"/>
      <w:r w:rsidR="00C07207">
        <w:rPr>
          <w:rFonts w:ascii="Times New Roman" w:hAnsi="Times New Roman"/>
        </w:rPr>
        <w:t>rossastro</w:t>
      </w:r>
      <w:r w:rsidR="00C07207" w:rsidRPr="002E65C8">
        <w:rPr>
          <w:rFonts w:ascii="Times New Roman" w:hAnsi="Times New Roman"/>
        </w:rPr>
        <w:t xml:space="preserve"> </w:t>
      </w:r>
      <w:r w:rsidRPr="001B14BE">
        <w:rPr>
          <w:rFonts w:ascii="Times New Roman" w:hAnsi="Times New Roman"/>
        </w:rPr>
        <w:t xml:space="preserve"> (</w:t>
      </w:r>
      <w:proofErr w:type="gramEnd"/>
      <w:r w:rsidRPr="001B14BE">
        <w:rPr>
          <w:rFonts w:ascii="Times New Roman" w:hAnsi="Times New Roman"/>
        </w:rPr>
        <w:t xml:space="preserve">diametro </w:t>
      </w:r>
      <w:r w:rsidRPr="002E65C8">
        <w:rPr>
          <w:rFonts w:ascii="Times New Roman" w:hAnsi="Times New Roman"/>
        </w:rPr>
        <w:t>7,0 mm)</w:t>
      </w:r>
      <w:r w:rsidRPr="001B14BE">
        <w:rPr>
          <w:rFonts w:ascii="Times New Roman" w:hAnsi="Times New Roman"/>
        </w:rPr>
        <w:t xml:space="preserve">, con </w:t>
      </w:r>
      <w:r w:rsidRPr="002E65C8">
        <w:rPr>
          <w:rFonts w:ascii="Times New Roman" w:hAnsi="Times New Roman"/>
        </w:rPr>
        <w:t>“</w:t>
      </w:r>
      <w:r w:rsidRPr="002E65C8">
        <w:rPr>
          <w:rFonts w:ascii="Times New Roman" w:hAnsi="Times New Roman"/>
          <w:b/>
        </w:rPr>
        <w:t>RX</w:t>
      </w:r>
      <w:r w:rsidRPr="002E65C8">
        <w:rPr>
          <w:rFonts w:ascii="Times New Roman" w:hAnsi="Times New Roman"/>
        </w:rPr>
        <w:t>” impresso</w:t>
      </w:r>
      <w:r w:rsidRPr="001B14BE">
        <w:rPr>
          <w:rFonts w:ascii="Times New Roman" w:hAnsi="Times New Roman"/>
        </w:rPr>
        <w:t xml:space="preserve"> su di un lato </w:t>
      </w:r>
      <w:r w:rsidRPr="002E65C8">
        <w:rPr>
          <w:rFonts w:ascii="Times New Roman" w:hAnsi="Times New Roman"/>
        </w:rPr>
        <w:t>della compressa e “</w:t>
      </w:r>
      <w:r w:rsidRPr="002E65C8">
        <w:rPr>
          <w:rFonts w:ascii="Times New Roman" w:hAnsi="Times New Roman"/>
          <w:b/>
        </w:rPr>
        <w:t>4</w:t>
      </w:r>
      <w:r w:rsidRPr="002E65C8">
        <w:rPr>
          <w:rFonts w:ascii="Times New Roman" w:hAnsi="Times New Roman"/>
        </w:rPr>
        <w:t>”</w:t>
      </w:r>
      <w:r w:rsidRPr="001B14BE">
        <w:rPr>
          <w:rFonts w:ascii="Times New Roman" w:hAnsi="Times New Roman"/>
        </w:rPr>
        <w:t xml:space="preserve"> sull’altro lato.</w:t>
      </w:r>
    </w:p>
    <w:p w14:paraId="477D5ADF" w14:textId="77777777" w:rsidR="00932E81" w:rsidRPr="002E65C8" w:rsidRDefault="00932E81">
      <w:pPr>
        <w:spacing w:after="0" w:line="240" w:lineRule="auto"/>
        <w:rPr>
          <w:rFonts w:ascii="Times New Roman" w:hAnsi="Times New Roman"/>
          <w:color w:val="000000"/>
        </w:rPr>
      </w:pPr>
    </w:p>
    <w:p w14:paraId="2F13F308" w14:textId="77777777" w:rsidR="00932E81" w:rsidRPr="002E65C8" w:rsidRDefault="00932E81">
      <w:pPr>
        <w:spacing w:after="0" w:line="240" w:lineRule="auto"/>
        <w:rPr>
          <w:rFonts w:ascii="Times New Roman" w:hAnsi="Times New Roman"/>
          <w:color w:val="000000"/>
        </w:rPr>
      </w:pPr>
    </w:p>
    <w:p w14:paraId="2B5F4177" w14:textId="77777777" w:rsidR="00932E81" w:rsidRPr="002E65C8" w:rsidRDefault="00932E81" w:rsidP="001B14BE">
      <w:pPr>
        <w:spacing w:after="0" w:line="240" w:lineRule="auto"/>
        <w:ind w:left="567" w:hanging="566"/>
        <w:rPr>
          <w:rFonts w:ascii="Times New Roman" w:hAnsi="Times New Roman"/>
          <w:b/>
          <w:caps/>
          <w:color w:val="000000"/>
        </w:rPr>
      </w:pPr>
      <w:r w:rsidRPr="002E65C8">
        <w:rPr>
          <w:rFonts w:ascii="Times New Roman" w:hAnsi="Times New Roman"/>
          <w:b/>
          <w:caps/>
          <w:color w:val="000000"/>
        </w:rPr>
        <w:t>4.</w:t>
      </w:r>
      <w:r w:rsidRPr="002E65C8">
        <w:rPr>
          <w:rFonts w:ascii="Times New Roman" w:hAnsi="Times New Roman"/>
          <w:b/>
          <w:caps/>
          <w:color w:val="000000"/>
        </w:rPr>
        <w:tab/>
        <w:t>INFORMAZIONI CLINICHE</w:t>
      </w:r>
    </w:p>
    <w:p w14:paraId="005F379E" w14:textId="77777777" w:rsidR="00932E81" w:rsidRPr="002E65C8" w:rsidRDefault="00932E81" w:rsidP="001B14BE">
      <w:pPr>
        <w:spacing w:after="0" w:line="240" w:lineRule="auto"/>
        <w:rPr>
          <w:rFonts w:ascii="Times New Roman" w:hAnsi="Times New Roman"/>
          <w:color w:val="000000"/>
        </w:rPr>
      </w:pPr>
    </w:p>
    <w:p w14:paraId="5FE56384"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4.1</w:t>
      </w:r>
      <w:r w:rsidRPr="002E65C8">
        <w:rPr>
          <w:rFonts w:ascii="Times New Roman" w:hAnsi="Times New Roman"/>
          <w:b/>
          <w:color w:val="000000"/>
        </w:rPr>
        <w:tab/>
        <w:t>Indicazioni terapeutiche</w:t>
      </w:r>
    </w:p>
    <w:p w14:paraId="7E27A4DB" w14:textId="77777777" w:rsidR="00932E81" w:rsidRPr="002E65C8" w:rsidRDefault="00932E81">
      <w:pPr>
        <w:spacing w:after="0" w:line="240" w:lineRule="auto"/>
        <w:rPr>
          <w:rFonts w:ascii="Times New Roman" w:hAnsi="Times New Roman"/>
          <w:color w:val="000000"/>
        </w:rPr>
      </w:pPr>
    </w:p>
    <w:p w14:paraId="51EC4EFB"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della trombosi venosa profonda (TVP) e dell’embolia polmonare (EP) e prevenzione delle recidive di TVP ed EP nell’adulto. (Vedere paragrafo 4.4 per pazienti EP emodinamicamente instabili).</w:t>
      </w:r>
    </w:p>
    <w:p w14:paraId="77738B16" w14:textId="77777777" w:rsidR="00932E81" w:rsidRPr="002E65C8" w:rsidRDefault="00932E81">
      <w:pPr>
        <w:spacing w:after="0" w:line="240" w:lineRule="auto"/>
        <w:rPr>
          <w:rFonts w:ascii="Times New Roman" w:hAnsi="Times New Roman"/>
          <w:color w:val="000000"/>
        </w:rPr>
      </w:pPr>
    </w:p>
    <w:p w14:paraId="26ABBCC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4.2</w:t>
      </w:r>
      <w:r w:rsidRPr="002E65C8">
        <w:rPr>
          <w:rFonts w:ascii="Times New Roman" w:hAnsi="Times New Roman"/>
          <w:b/>
          <w:color w:val="000000"/>
        </w:rPr>
        <w:tab/>
        <w:t>Posologia e modo di somministrazione</w:t>
      </w:r>
    </w:p>
    <w:p w14:paraId="257727BE" w14:textId="77777777" w:rsidR="00932E81" w:rsidRPr="002E65C8" w:rsidRDefault="00932E81" w:rsidP="001B14BE">
      <w:pPr>
        <w:spacing w:after="0" w:line="240" w:lineRule="auto"/>
        <w:rPr>
          <w:rFonts w:ascii="Times New Roman" w:hAnsi="Times New Roman"/>
          <w:color w:val="000000"/>
        </w:rPr>
      </w:pPr>
    </w:p>
    <w:p w14:paraId="673C75FE"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Posologia</w:t>
      </w:r>
    </w:p>
    <w:p w14:paraId="1587868A" w14:textId="77777777" w:rsidR="00932E81" w:rsidRPr="002E65C8" w:rsidRDefault="00932E81">
      <w:pPr>
        <w:spacing w:after="0" w:line="240" w:lineRule="auto"/>
        <w:rPr>
          <w:rFonts w:ascii="Times New Roman" w:hAnsi="Times New Roman"/>
        </w:rPr>
      </w:pPr>
    </w:p>
    <w:p w14:paraId="0B4119E1" w14:textId="77777777" w:rsidR="00932E81" w:rsidRPr="002E65C8" w:rsidRDefault="00932E81">
      <w:pPr>
        <w:spacing w:after="0" w:line="240" w:lineRule="auto"/>
        <w:rPr>
          <w:rFonts w:ascii="Times New Roman" w:hAnsi="Times New Roman"/>
          <w:i/>
        </w:rPr>
      </w:pPr>
      <w:r w:rsidRPr="002E65C8">
        <w:rPr>
          <w:rFonts w:ascii="Times New Roman" w:hAnsi="Times New Roman"/>
          <w:i/>
        </w:rPr>
        <w:t>Trattamento della TVP, trattamento dell’EP e prevenzione delle recidive di TVP ed EP</w:t>
      </w:r>
    </w:p>
    <w:p w14:paraId="5B8A73A0" w14:textId="77777777" w:rsidR="00932E81" w:rsidRPr="002E65C8" w:rsidRDefault="00932E81">
      <w:pPr>
        <w:spacing w:after="0" w:line="240" w:lineRule="auto"/>
        <w:rPr>
          <w:rFonts w:ascii="Times New Roman" w:hAnsi="Times New Roman"/>
        </w:rPr>
      </w:pPr>
      <w:r w:rsidRPr="002E65C8">
        <w:rPr>
          <w:rFonts w:ascii="Times New Roman" w:hAnsi="Times New Roman"/>
        </w:rPr>
        <w:t>La dose raccomandata per il trattamento iniziale della TVP acuta o dell’EP è 15 mg due volte al giorno nelle prime tre settimane, seguita da una dose di 20 mg una volta al giorno per la prosecuzione del trattamento e la prevenzione delle recidive di TVP ed EP.</w:t>
      </w:r>
    </w:p>
    <w:p w14:paraId="6982A560" w14:textId="77777777" w:rsidR="00932E81" w:rsidRPr="002E65C8" w:rsidRDefault="00932E81">
      <w:pPr>
        <w:spacing w:after="0" w:line="240" w:lineRule="auto"/>
        <w:rPr>
          <w:rFonts w:ascii="Times New Roman" w:hAnsi="Times New Roman"/>
        </w:rPr>
      </w:pPr>
    </w:p>
    <w:p w14:paraId="540F556D" w14:textId="7E1AD3FD" w:rsidR="00932E81" w:rsidRPr="002E65C8" w:rsidRDefault="00932E81">
      <w:pPr>
        <w:spacing w:after="0" w:line="240" w:lineRule="auto"/>
        <w:rPr>
          <w:rFonts w:ascii="Times New Roman" w:hAnsi="Times New Roman"/>
        </w:rPr>
      </w:pPr>
      <w:r w:rsidRPr="002E65C8">
        <w:rPr>
          <w:rFonts w:ascii="Times New Roman" w:hAnsi="Times New Roman"/>
        </w:rPr>
        <w:t xml:space="preserve">Una terapia di breve durata (almeno </w:t>
      </w:r>
      <w:proofErr w:type="gramStart"/>
      <w:r w:rsidRPr="002E65C8">
        <w:rPr>
          <w:rFonts w:ascii="Times New Roman" w:hAnsi="Times New Roman"/>
        </w:rPr>
        <w:t>3</w:t>
      </w:r>
      <w:proofErr w:type="gramEnd"/>
      <w:r w:rsidRPr="002E65C8">
        <w:rPr>
          <w:rFonts w:ascii="Times New Roman" w:hAnsi="Times New Roman"/>
        </w:rPr>
        <w:t> mesi) deve essere presa in considerazione nei pazienti con TVP o EP provocata da fattori di rischio transitori maggiori (</w:t>
      </w:r>
      <w:r w:rsidR="0094430A" w:rsidRPr="002E65C8">
        <w:rPr>
          <w:rFonts w:ascii="Times New Roman" w:hAnsi="Times New Roman"/>
        </w:rPr>
        <w:t>ad es.</w:t>
      </w:r>
      <w:r w:rsidRPr="002E65C8">
        <w:rPr>
          <w:rFonts w:ascii="Times New Roman" w:hAnsi="Times New Roman"/>
        </w:rPr>
        <w:t xml:space="preserve"> recente intervento chirurgico maggiore o trauma). Una terapia di durata maggiore va presa in considerazione nei pa</w:t>
      </w:r>
      <w:r w:rsidR="0094430A" w:rsidRPr="002E65C8">
        <w:rPr>
          <w:rFonts w:ascii="Times New Roman" w:hAnsi="Times New Roman"/>
        </w:rPr>
        <w:t xml:space="preserve">zienti con TVP o EP provocata </w:t>
      </w:r>
      <w:r w:rsidRPr="002E65C8">
        <w:rPr>
          <w:rFonts w:ascii="Times New Roman" w:hAnsi="Times New Roman"/>
        </w:rPr>
        <w:t>ma non correlata</w:t>
      </w:r>
      <w:r w:rsidR="0094430A" w:rsidRPr="002E65C8">
        <w:rPr>
          <w:rFonts w:ascii="Times New Roman" w:hAnsi="Times New Roman"/>
        </w:rPr>
        <w:t xml:space="preserve"> </w:t>
      </w:r>
      <w:r w:rsidRPr="002E65C8">
        <w:rPr>
          <w:rFonts w:ascii="Times New Roman" w:hAnsi="Times New Roman"/>
        </w:rPr>
        <w:t>a fattori di rischio transitori maggiori, in caso di TVP o EP non provocata (primitiva), o in caso di anamnesi di TVP o EP recidivante.</w:t>
      </w:r>
    </w:p>
    <w:p w14:paraId="6B4D129B" w14:textId="77777777" w:rsidR="00932E81" w:rsidRPr="002E65C8" w:rsidRDefault="00932E81">
      <w:pPr>
        <w:spacing w:after="0" w:line="240" w:lineRule="auto"/>
        <w:rPr>
          <w:rFonts w:ascii="Times New Roman" w:hAnsi="Times New Roman"/>
        </w:rPr>
      </w:pPr>
    </w:p>
    <w:p w14:paraId="06CFC69D" w14:textId="1D4E05E9" w:rsidR="00932E81" w:rsidRPr="002E65C8" w:rsidRDefault="00932E81">
      <w:pPr>
        <w:spacing w:after="0" w:line="240" w:lineRule="auto"/>
        <w:rPr>
          <w:rFonts w:ascii="Times New Roman" w:hAnsi="Times New Roman"/>
        </w:rPr>
      </w:pPr>
      <w:r w:rsidRPr="002E65C8">
        <w:rPr>
          <w:rFonts w:ascii="Times New Roman" w:hAnsi="Times New Roman"/>
        </w:rPr>
        <w:t xml:space="preserve">Quando è indicata una profilassi delle recidive di TVP ed EP di lunga durata (dopo il completamento di una terapia di almeno 6 mesi per TVP o EP), la dose raccomandata è di 10 mg una volta al giorno. Nei pazienti considerati ad alto rischio di TVP o EP recidivante, come quelli con </w:t>
      </w:r>
      <w:r w:rsidR="002E65C8" w:rsidRPr="002E65C8">
        <w:rPr>
          <w:rFonts w:ascii="Times New Roman" w:hAnsi="Times New Roman"/>
        </w:rPr>
        <w:t>comorbilità</w:t>
      </w:r>
      <w:r w:rsidRPr="002E65C8">
        <w:rPr>
          <w:rFonts w:ascii="Times New Roman" w:hAnsi="Times New Roman"/>
        </w:rPr>
        <w:t xml:space="preserve"> complicate o che hanno manifestato TVP o EP recidivante in corso di profilassi di lunga durata con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 xml:space="preserve">10 mg una volta al giorno, deve essere presa in considerazione una dose di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di 20 mg una volta al giorno.</w:t>
      </w:r>
    </w:p>
    <w:p w14:paraId="6C0323B7" w14:textId="77777777" w:rsidR="00932E81" w:rsidRPr="002E65C8" w:rsidRDefault="00932E81">
      <w:pPr>
        <w:spacing w:after="0" w:line="240" w:lineRule="auto"/>
        <w:rPr>
          <w:rFonts w:ascii="Times New Roman" w:hAnsi="Times New Roman"/>
        </w:rPr>
      </w:pPr>
    </w:p>
    <w:p w14:paraId="4F7E038A" w14:textId="77777777" w:rsidR="00932E81" w:rsidRPr="002E65C8" w:rsidRDefault="00932E81">
      <w:pPr>
        <w:spacing w:after="0" w:line="240" w:lineRule="auto"/>
        <w:rPr>
          <w:rFonts w:ascii="Times New Roman" w:hAnsi="Times New Roman"/>
        </w:rPr>
      </w:pPr>
      <w:r w:rsidRPr="002E65C8">
        <w:rPr>
          <w:rFonts w:ascii="Times New Roman" w:hAnsi="Times New Roman"/>
        </w:rPr>
        <w:t>La durata della terapia e la selezione della dose devono essere personalizzate dopo un’attenta valutazione del beneficio del trattamento in rapporto al rischio emorragico (vedere paragrafo 4.4).</w:t>
      </w:r>
    </w:p>
    <w:p w14:paraId="305A99E1" w14:textId="77777777" w:rsidR="00932E81" w:rsidRPr="002E65C8" w:rsidRDefault="00932E8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32E81" w:rsidRPr="002E65C8" w14:paraId="391437E3" w14:textId="77777777" w:rsidTr="001B14BE">
        <w:trPr>
          <w:trHeight w:val="315"/>
        </w:trPr>
        <w:tc>
          <w:tcPr>
            <w:tcW w:w="2339" w:type="dxa"/>
            <w:shd w:val="clear" w:color="auto" w:fill="auto"/>
            <w:noWrap/>
          </w:tcPr>
          <w:p w14:paraId="1ECE10ED" w14:textId="77777777" w:rsidR="00932E81" w:rsidRPr="001B14BE" w:rsidRDefault="00932E81">
            <w:pPr>
              <w:spacing w:after="0" w:line="240" w:lineRule="auto"/>
              <w:rPr>
                <w:rFonts w:ascii="Times New Roman" w:hAnsi="Times New Roman"/>
                <w:b/>
              </w:rPr>
            </w:pPr>
          </w:p>
        </w:tc>
        <w:tc>
          <w:tcPr>
            <w:tcW w:w="2371" w:type="dxa"/>
            <w:noWrap/>
          </w:tcPr>
          <w:p w14:paraId="626C12D0" w14:textId="77777777" w:rsidR="00932E81" w:rsidRPr="001B14BE" w:rsidRDefault="00932E81">
            <w:pPr>
              <w:spacing w:after="0" w:line="240" w:lineRule="auto"/>
              <w:rPr>
                <w:rFonts w:ascii="Times New Roman" w:hAnsi="Times New Roman"/>
                <w:b/>
              </w:rPr>
            </w:pPr>
            <w:r w:rsidRPr="001B14BE">
              <w:rPr>
                <w:rFonts w:ascii="Times New Roman" w:hAnsi="Times New Roman"/>
                <w:b/>
              </w:rPr>
              <w:t>Periodo temporale</w:t>
            </w:r>
          </w:p>
        </w:tc>
        <w:tc>
          <w:tcPr>
            <w:tcW w:w="2371" w:type="dxa"/>
            <w:shd w:val="clear" w:color="auto" w:fill="auto"/>
            <w:noWrap/>
          </w:tcPr>
          <w:p w14:paraId="671A90AC" w14:textId="77777777" w:rsidR="00932E81" w:rsidRPr="001B14BE" w:rsidRDefault="00932E81">
            <w:pPr>
              <w:spacing w:after="0" w:line="240" w:lineRule="auto"/>
              <w:rPr>
                <w:rFonts w:ascii="Times New Roman" w:hAnsi="Times New Roman"/>
                <w:b/>
              </w:rPr>
            </w:pPr>
            <w:r w:rsidRPr="001B14BE">
              <w:rPr>
                <w:rFonts w:ascii="Times New Roman" w:hAnsi="Times New Roman"/>
                <w:b/>
              </w:rPr>
              <w:t>Schema posologico</w:t>
            </w:r>
          </w:p>
        </w:tc>
        <w:tc>
          <w:tcPr>
            <w:tcW w:w="2143" w:type="dxa"/>
            <w:shd w:val="clear" w:color="auto" w:fill="auto"/>
            <w:noWrap/>
          </w:tcPr>
          <w:p w14:paraId="012D11E5" w14:textId="77777777" w:rsidR="00932E81" w:rsidRPr="001B14BE" w:rsidRDefault="00932E81">
            <w:pPr>
              <w:spacing w:after="0" w:line="240" w:lineRule="auto"/>
              <w:rPr>
                <w:rFonts w:ascii="Times New Roman" w:hAnsi="Times New Roman"/>
                <w:b/>
              </w:rPr>
            </w:pPr>
            <w:r w:rsidRPr="001B14BE">
              <w:rPr>
                <w:rFonts w:ascii="Times New Roman" w:hAnsi="Times New Roman"/>
                <w:b/>
              </w:rPr>
              <w:t>Dose giornaliera totale</w:t>
            </w:r>
          </w:p>
        </w:tc>
      </w:tr>
      <w:tr w:rsidR="00932E81" w:rsidRPr="002E65C8" w14:paraId="28852493" w14:textId="77777777" w:rsidTr="001B14BE">
        <w:trPr>
          <w:trHeight w:val="575"/>
        </w:trPr>
        <w:tc>
          <w:tcPr>
            <w:tcW w:w="2339" w:type="dxa"/>
            <w:vMerge w:val="restart"/>
            <w:shd w:val="clear" w:color="auto" w:fill="auto"/>
            <w:noWrap/>
          </w:tcPr>
          <w:p w14:paraId="57B0D40F" w14:textId="77777777" w:rsidR="00932E81" w:rsidRPr="002E65C8" w:rsidRDefault="00932E81">
            <w:pPr>
              <w:spacing w:after="0" w:line="240" w:lineRule="auto"/>
              <w:rPr>
                <w:rFonts w:ascii="Times New Roman" w:hAnsi="Times New Roman"/>
              </w:rPr>
            </w:pPr>
            <w:r w:rsidRPr="002E65C8">
              <w:rPr>
                <w:rFonts w:ascii="Times New Roman" w:hAnsi="Times New Roman"/>
              </w:rPr>
              <w:t>Trattamento e prevenzione della TVP e della EP recidivante</w:t>
            </w:r>
          </w:p>
        </w:tc>
        <w:tc>
          <w:tcPr>
            <w:tcW w:w="2371" w:type="dxa"/>
            <w:noWrap/>
          </w:tcPr>
          <w:p w14:paraId="35C42B87" w14:textId="06E27405" w:rsidR="00932E81" w:rsidRPr="002E65C8" w:rsidRDefault="00E846B1">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32E81" w:rsidRPr="002E65C8">
              <w:rPr>
                <w:rFonts w:ascii="Times New Roman" w:hAnsi="Times New Roman"/>
              </w:rPr>
              <w:t>21</w:t>
            </w:r>
          </w:p>
        </w:tc>
        <w:tc>
          <w:tcPr>
            <w:tcW w:w="2371" w:type="dxa"/>
            <w:shd w:val="clear" w:color="auto" w:fill="auto"/>
            <w:noWrap/>
          </w:tcPr>
          <w:p w14:paraId="41C698FC" w14:textId="77777777" w:rsidR="00932E81" w:rsidRPr="002E65C8" w:rsidRDefault="00932E81">
            <w:pPr>
              <w:spacing w:after="0" w:line="240" w:lineRule="auto"/>
              <w:rPr>
                <w:rFonts w:ascii="Times New Roman" w:hAnsi="Times New Roman"/>
              </w:rPr>
            </w:pPr>
            <w:r w:rsidRPr="002E65C8">
              <w:rPr>
                <w:rFonts w:ascii="Times New Roman" w:hAnsi="Times New Roman"/>
              </w:rPr>
              <w:t>15 mg due volte al giorno</w:t>
            </w:r>
          </w:p>
        </w:tc>
        <w:tc>
          <w:tcPr>
            <w:tcW w:w="2143" w:type="dxa"/>
            <w:shd w:val="clear" w:color="auto" w:fill="auto"/>
            <w:noWrap/>
          </w:tcPr>
          <w:p w14:paraId="7AE7C533" w14:textId="77777777" w:rsidR="00932E81" w:rsidRPr="002E65C8" w:rsidRDefault="00932E81">
            <w:pPr>
              <w:spacing w:after="0" w:line="240" w:lineRule="auto"/>
              <w:rPr>
                <w:rFonts w:ascii="Times New Roman" w:hAnsi="Times New Roman"/>
              </w:rPr>
            </w:pPr>
            <w:r w:rsidRPr="002E65C8">
              <w:rPr>
                <w:rFonts w:ascii="Times New Roman" w:hAnsi="Times New Roman"/>
              </w:rPr>
              <w:t>30 mg</w:t>
            </w:r>
          </w:p>
        </w:tc>
      </w:tr>
      <w:tr w:rsidR="00932E81" w:rsidRPr="002E65C8" w14:paraId="7E05DC49" w14:textId="77777777" w:rsidTr="001B14BE">
        <w:trPr>
          <w:trHeight w:val="479"/>
        </w:trPr>
        <w:tc>
          <w:tcPr>
            <w:tcW w:w="2339" w:type="dxa"/>
            <w:vMerge/>
            <w:shd w:val="clear" w:color="auto" w:fill="auto"/>
            <w:noWrap/>
          </w:tcPr>
          <w:p w14:paraId="16D8D660" w14:textId="77777777" w:rsidR="00932E81" w:rsidRPr="002E65C8" w:rsidRDefault="00932E81">
            <w:pPr>
              <w:spacing w:after="0" w:line="240" w:lineRule="auto"/>
              <w:rPr>
                <w:rFonts w:ascii="Times New Roman" w:hAnsi="Times New Roman"/>
              </w:rPr>
            </w:pPr>
          </w:p>
        </w:tc>
        <w:tc>
          <w:tcPr>
            <w:tcW w:w="2371" w:type="dxa"/>
            <w:noWrap/>
          </w:tcPr>
          <w:p w14:paraId="17A4D27B"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w:t>
            </w:r>
          </w:p>
        </w:tc>
        <w:tc>
          <w:tcPr>
            <w:tcW w:w="2371" w:type="dxa"/>
            <w:shd w:val="clear" w:color="auto" w:fill="auto"/>
            <w:noWrap/>
          </w:tcPr>
          <w:p w14:paraId="292B759A" w14:textId="77777777" w:rsidR="00932E81" w:rsidRPr="002E65C8" w:rsidRDefault="00932E81">
            <w:pPr>
              <w:spacing w:after="0" w:line="240" w:lineRule="auto"/>
              <w:rPr>
                <w:rFonts w:ascii="Times New Roman" w:hAnsi="Times New Roman"/>
              </w:rPr>
            </w:pPr>
            <w:r w:rsidRPr="002E65C8">
              <w:rPr>
                <w:rFonts w:ascii="Times New Roman" w:hAnsi="Times New Roman"/>
              </w:rPr>
              <w:t>20 mg una volta al giorno</w:t>
            </w:r>
          </w:p>
        </w:tc>
        <w:tc>
          <w:tcPr>
            <w:tcW w:w="2143" w:type="dxa"/>
            <w:shd w:val="clear" w:color="auto" w:fill="auto"/>
            <w:noWrap/>
          </w:tcPr>
          <w:p w14:paraId="034B6246"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r>
      <w:tr w:rsidR="00932E81" w:rsidRPr="002E65C8" w14:paraId="258B09AC" w14:textId="77777777" w:rsidTr="001B14BE">
        <w:trPr>
          <w:trHeight w:val="814"/>
        </w:trPr>
        <w:tc>
          <w:tcPr>
            <w:tcW w:w="2339" w:type="dxa"/>
            <w:shd w:val="clear" w:color="auto" w:fill="auto"/>
            <w:noWrap/>
          </w:tcPr>
          <w:p w14:paraId="41E0D9F4" w14:textId="77777777" w:rsidR="00932E81" w:rsidRPr="002E65C8" w:rsidRDefault="00932E81">
            <w:pPr>
              <w:spacing w:after="0" w:line="240" w:lineRule="auto"/>
              <w:rPr>
                <w:rFonts w:ascii="Times New Roman" w:hAnsi="Times New Roman"/>
              </w:rPr>
            </w:pPr>
            <w:r w:rsidRPr="002E65C8">
              <w:rPr>
                <w:rFonts w:ascii="Times New Roman" w:hAnsi="Times New Roman"/>
              </w:rPr>
              <w:t>Prevenzione della TVP e della EP recidivante</w:t>
            </w:r>
          </w:p>
        </w:tc>
        <w:tc>
          <w:tcPr>
            <w:tcW w:w="2371" w:type="dxa"/>
            <w:noWrap/>
          </w:tcPr>
          <w:p w14:paraId="6A1632BD"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Dopo il completamento di una terapia di almeno </w:t>
            </w:r>
            <w:proofErr w:type="gramStart"/>
            <w:r w:rsidRPr="002E65C8">
              <w:rPr>
                <w:rFonts w:ascii="Times New Roman" w:hAnsi="Times New Roman"/>
              </w:rPr>
              <w:t>6</w:t>
            </w:r>
            <w:proofErr w:type="gramEnd"/>
            <w:r w:rsidRPr="002E65C8">
              <w:rPr>
                <w:rFonts w:ascii="Times New Roman" w:hAnsi="Times New Roman"/>
              </w:rPr>
              <w:t> mesi per TVP o EP</w:t>
            </w:r>
          </w:p>
        </w:tc>
        <w:tc>
          <w:tcPr>
            <w:tcW w:w="2371" w:type="dxa"/>
            <w:shd w:val="clear" w:color="auto" w:fill="auto"/>
            <w:noWrap/>
          </w:tcPr>
          <w:p w14:paraId="70A57957" w14:textId="77777777" w:rsidR="00932E81" w:rsidRPr="002E65C8" w:rsidRDefault="00932E81">
            <w:pPr>
              <w:spacing w:after="0" w:line="240" w:lineRule="auto"/>
              <w:rPr>
                <w:rFonts w:ascii="Times New Roman" w:hAnsi="Times New Roman"/>
              </w:rPr>
            </w:pPr>
            <w:r w:rsidRPr="002E65C8">
              <w:rPr>
                <w:rFonts w:ascii="Times New Roman" w:hAnsi="Times New Roman"/>
              </w:rPr>
              <w:t>10 mg una volta al giorno o</w:t>
            </w:r>
          </w:p>
          <w:p w14:paraId="172CE20A" w14:textId="77777777" w:rsidR="00932E81" w:rsidRPr="002E65C8" w:rsidRDefault="00932E81">
            <w:pPr>
              <w:spacing w:after="0" w:line="240" w:lineRule="auto"/>
              <w:rPr>
                <w:rFonts w:ascii="Times New Roman" w:hAnsi="Times New Roman"/>
              </w:rPr>
            </w:pPr>
            <w:r w:rsidRPr="002E65C8">
              <w:rPr>
                <w:rFonts w:ascii="Times New Roman" w:hAnsi="Times New Roman"/>
              </w:rPr>
              <w:t>20 mg una volta al giorno</w:t>
            </w:r>
          </w:p>
        </w:tc>
        <w:tc>
          <w:tcPr>
            <w:tcW w:w="2143" w:type="dxa"/>
            <w:shd w:val="clear" w:color="auto" w:fill="auto"/>
            <w:noWrap/>
          </w:tcPr>
          <w:p w14:paraId="2FE84E9C"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p w14:paraId="7E1C7A41" w14:textId="77777777" w:rsidR="00932E81" w:rsidRPr="002E65C8" w:rsidRDefault="00932E81">
            <w:pPr>
              <w:spacing w:after="0" w:line="240" w:lineRule="auto"/>
              <w:rPr>
                <w:rFonts w:ascii="Times New Roman" w:hAnsi="Times New Roman"/>
              </w:rPr>
            </w:pPr>
            <w:r w:rsidRPr="002E65C8">
              <w:rPr>
                <w:rFonts w:ascii="Times New Roman" w:hAnsi="Times New Roman"/>
              </w:rPr>
              <w:t>o 20 mg</w:t>
            </w:r>
          </w:p>
        </w:tc>
      </w:tr>
    </w:tbl>
    <w:p w14:paraId="61FEE147" w14:textId="77777777" w:rsidR="00932E81" w:rsidRPr="002E65C8" w:rsidRDefault="00932E81">
      <w:pPr>
        <w:spacing w:after="0" w:line="240" w:lineRule="auto"/>
        <w:rPr>
          <w:rFonts w:ascii="Times New Roman" w:hAnsi="Times New Roman"/>
        </w:rPr>
      </w:pPr>
    </w:p>
    <w:p w14:paraId="0A1539D0" w14:textId="55456F45" w:rsidR="00932E81" w:rsidRPr="002E65C8" w:rsidRDefault="00932E81">
      <w:pPr>
        <w:spacing w:after="0" w:line="240" w:lineRule="auto"/>
        <w:rPr>
          <w:rFonts w:ascii="Times New Roman" w:hAnsi="Times New Roman"/>
        </w:rPr>
      </w:pPr>
      <w:r w:rsidRPr="002E65C8">
        <w:rPr>
          <w:rFonts w:ascii="Times New Roman" w:hAnsi="Times New Roman"/>
        </w:rPr>
        <w:t xml:space="preserve">La confezione di inizio trattamento di 4 settimane di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è indirizzata ai pazienti che cambieranno dose da 15 mg due volte al giorno a 20 mg una volta al giorno a partire dal giorno 22 (vedere paragrafo 6.5).</w:t>
      </w:r>
    </w:p>
    <w:p w14:paraId="6B578BF2" w14:textId="4BFCE326" w:rsidR="00932E81" w:rsidRPr="002E65C8" w:rsidRDefault="00932E81">
      <w:pPr>
        <w:spacing w:after="0" w:line="240" w:lineRule="auto"/>
        <w:rPr>
          <w:rFonts w:ascii="Times New Roman" w:hAnsi="Times New Roman"/>
        </w:rPr>
      </w:pPr>
      <w:r w:rsidRPr="002E65C8">
        <w:rPr>
          <w:rFonts w:ascii="Times New Roman" w:hAnsi="Times New Roman"/>
        </w:rPr>
        <w:t>Per pazienti con compromissione della funzionalità renale moderata o grave, per i quali si è deciso un dosaggio dopo il giorno 22 di 15 mg una volta al giorno, sono disponibili altre confezioni contenenti solo compresse rivestite con film da 15 mg (vedere le istruzioni sul dosaggio nella s</w:t>
      </w:r>
      <w:r w:rsidR="00E846B1" w:rsidRPr="002E65C8">
        <w:rPr>
          <w:rFonts w:ascii="Times New Roman" w:hAnsi="Times New Roman"/>
        </w:rPr>
        <w:t>ezione di seguito “Popolazioni p</w:t>
      </w:r>
      <w:r w:rsidRPr="002E65C8">
        <w:rPr>
          <w:rFonts w:ascii="Times New Roman" w:hAnsi="Times New Roman"/>
        </w:rPr>
        <w:t>articolari”).</w:t>
      </w:r>
    </w:p>
    <w:p w14:paraId="18A0A346" w14:textId="77777777" w:rsidR="00932E81" w:rsidRPr="002E65C8" w:rsidRDefault="00932E81">
      <w:pPr>
        <w:spacing w:after="0" w:line="240" w:lineRule="auto"/>
        <w:rPr>
          <w:rFonts w:ascii="Times New Roman" w:hAnsi="Times New Roman"/>
        </w:rPr>
      </w:pPr>
    </w:p>
    <w:p w14:paraId="65A47EAF" w14:textId="6C1082FE"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nella fase di trattamento con 15 mg </w:t>
      </w:r>
      <w:r w:rsidR="00E846B1" w:rsidRPr="002E65C8">
        <w:rPr>
          <w:rFonts w:ascii="Times New Roman" w:hAnsi="Times New Roman"/>
        </w:rPr>
        <w:t>due volte al giorno (giorno 1</w:t>
      </w:r>
      <w:r w:rsidR="00E846B1" w:rsidRPr="002E65C8">
        <w:rPr>
          <w:rFonts w:ascii="Times New Roman" w:hAnsi="Times New Roman"/>
        </w:rPr>
        <w:noBreakHyphen/>
      </w:r>
      <w:r w:rsidRPr="002E65C8">
        <w:rPr>
          <w:rFonts w:ascii="Times New Roman" w:hAnsi="Times New Roman"/>
        </w:rPr>
        <w:t xml:space="preserve">21), il paziente deve assumere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 xml:space="preserve">immediatamente, per garantire l’assunzione giornaliera di 30 mg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In questo caso possono essere assunte contemporaneamente due compresse da 15 mg. Il giorno successivo, il paziente deve proseguire con l’assunzione abituale raccomandata di 15 mg due volte al giorno.</w:t>
      </w:r>
    </w:p>
    <w:p w14:paraId="729CD9A3" w14:textId="77777777" w:rsidR="00932E81" w:rsidRPr="002E65C8" w:rsidRDefault="00932E81">
      <w:pPr>
        <w:spacing w:after="0" w:line="240" w:lineRule="auto"/>
        <w:rPr>
          <w:rFonts w:ascii="Times New Roman" w:hAnsi="Times New Roman"/>
        </w:rPr>
      </w:pPr>
    </w:p>
    <w:p w14:paraId="065628CC" w14:textId="507E3F9C" w:rsidR="00932E81" w:rsidRPr="002E65C8" w:rsidRDefault="00932E81">
      <w:pPr>
        <w:spacing w:after="0" w:line="240" w:lineRule="auto"/>
        <w:rPr>
          <w:rFonts w:ascii="Times New Roman" w:hAnsi="Times New Roman"/>
        </w:rPr>
      </w:pPr>
      <w:r w:rsidRPr="002E65C8">
        <w:rPr>
          <w:rFonts w:ascii="Times New Roman" w:hAnsi="Times New Roman"/>
        </w:rPr>
        <w:t xml:space="preserve">In caso di dimenticanza di una dose nella fase di trattamento con assunzione monogiornaliera, il paziente deve assumere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immediatamente e proseguire il giorno successivo con l'assunzione monogiornaliera raccomandata. Non deve essere assunta una dose doppia in uno stesso giorno per compensare la dose</w:t>
      </w:r>
      <w:r w:rsidR="00C12646" w:rsidRPr="00C12646">
        <w:rPr>
          <w:rFonts w:ascii="Times New Roman" w:hAnsi="Times New Roman"/>
        </w:rPr>
        <w:t xml:space="preserve"> </w:t>
      </w:r>
      <w:r w:rsidR="00C12646" w:rsidRPr="002E65C8">
        <w:rPr>
          <w:rFonts w:ascii="Times New Roman" w:hAnsi="Times New Roman"/>
        </w:rPr>
        <w:t>dimentica</w:t>
      </w:r>
      <w:r w:rsidR="00C12646">
        <w:rPr>
          <w:rFonts w:ascii="Times New Roman" w:hAnsi="Times New Roman"/>
        </w:rPr>
        <w:t>ta</w:t>
      </w:r>
      <w:r w:rsidRPr="002E65C8">
        <w:rPr>
          <w:rFonts w:ascii="Times New Roman" w:hAnsi="Times New Roman"/>
        </w:rPr>
        <w:t>.</w:t>
      </w:r>
    </w:p>
    <w:p w14:paraId="3267C0D9" w14:textId="77777777" w:rsidR="00932E81" w:rsidRPr="002E65C8" w:rsidRDefault="00932E81">
      <w:pPr>
        <w:spacing w:after="0" w:line="240" w:lineRule="auto"/>
        <w:rPr>
          <w:rFonts w:ascii="Times New Roman" w:hAnsi="Times New Roman"/>
        </w:rPr>
      </w:pPr>
    </w:p>
    <w:p w14:paraId="515E1B26" w14:textId="165B2EE6"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dagli antagonisti della vitamina K (AVK) a </w:t>
      </w:r>
      <w:r w:rsidR="007C29CF">
        <w:rPr>
          <w:rFonts w:ascii="Times New Roman" w:hAnsi="Times New Roman"/>
          <w:i/>
        </w:rPr>
        <w:t xml:space="preserve">Rivaroxaban </w:t>
      </w:r>
      <w:r w:rsidR="007F2EEB">
        <w:rPr>
          <w:rFonts w:ascii="Times New Roman" w:hAnsi="Times New Roman"/>
          <w:i/>
        </w:rPr>
        <w:t>Viatris</w:t>
      </w:r>
    </w:p>
    <w:p w14:paraId="2244643D" w14:textId="4322DE42"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sottoposti a trattamento per la TVP, l’EP e la prevenzione delle recidive, il trattamento con AVK deve essere interrotto e la terapia con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 xml:space="preserve">iniziata quando </w:t>
      </w:r>
      <w:r w:rsidR="00173B0C">
        <w:rPr>
          <w:rFonts w:ascii="Times New Roman" w:hAnsi="Times New Roman"/>
        </w:rPr>
        <w:t>il Rapporto Internazionale Normalizzato (</w:t>
      </w:r>
      <w:r w:rsidRPr="00A16A15">
        <w:rPr>
          <w:rFonts w:ascii="Times New Roman" w:hAnsi="Times New Roman"/>
          <w:i/>
          <w:iCs/>
        </w:rPr>
        <w:t>International Normalised Ratio</w:t>
      </w:r>
      <w:r w:rsidRPr="002E65C8">
        <w:rPr>
          <w:rFonts w:ascii="Times New Roman" w:hAnsi="Times New Roman"/>
        </w:rPr>
        <w:t xml:space="preserve"> (INR) è ≤ 2,5.</w:t>
      </w:r>
    </w:p>
    <w:p w14:paraId="34C62D0F" w14:textId="453A4941"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dagli AVK a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dopo l’assunzione di </w:t>
      </w:r>
      <w:r w:rsidR="007C29CF">
        <w:rPr>
          <w:rFonts w:ascii="Times New Roman" w:hAnsi="Times New Roman"/>
        </w:rPr>
        <w:t xml:space="preserve">Rivaroxaban </w:t>
      </w:r>
      <w:r w:rsidR="007F2EEB">
        <w:rPr>
          <w:rFonts w:ascii="Times New Roman" w:hAnsi="Times New Roman"/>
        </w:rPr>
        <w:t>Viatris</w:t>
      </w:r>
      <w:r w:rsidR="0004540B">
        <w:rPr>
          <w:rFonts w:ascii="Times New Roman" w:hAnsi="Times New Roman"/>
        </w:rPr>
        <w:t xml:space="preserve"> </w:t>
      </w:r>
      <w:r w:rsidRPr="002E65C8">
        <w:rPr>
          <w:rFonts w:ascii="Times New Roman" w:hAnsi="Times New Roman"/>
        </w:rPr>
        <w:t xml:space="preserve">i valori dell’INR saranno falsamente elevati. L’INR non è indicato per misurare l’attività anticoagulante di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e quindi non deve essere utilizzato (vedere paragrafo 4.5).</w:t>
      </w:r>
    </w:p>
    <w:p w14:paraId="31BB7B6E" w14:textId="77777777" w:rsidR="00932E81" w:rsidRPr="002E65C8" w:rsidRDefault="00932E81">
      <w:pPr>
        <w:spacing w:after="0" w:line="240" w:lineRule="auto"/>
        <w:rPr>
          <w:rFonts w:ascii="Times New Roman" w:hAnsi="Times New Roman"/>
        </w:rPr>
      </w:pPr>
    </w:p>
    <w:p w14:paraId="007B02C8" w14:textId="68191D93" w:rsidR="00932E81" w:rsidRPr="002E65C8" w:rsidRDefault="00932E81">
      <w:pPr>
        <w:spacing w:after="0" w:line="240" w:lineRule="auto"/>
        <w:rPr>
          <w:rFonts w:ascii="Times New Roman" w:hAnsi="Times New Roman"/>
          <w:i/>
        </w:rPr>
      </w:pPr>
      <w:r w:rsidRPr="002E65C8">
        <w:rPr>
          <w:rFonts w:ascii="Times New Roman" w:hAnsi="Times New Roman"/>
          <w:i/>
        </w:rPr>
        <w:t xml:space="preserve">Passaggio da </w:t>
      </w:r>
      <w:r w:rsidR="007C29CF">
        <w:rPr>
          <w:rFonts w:ascii="Times New Roman" w:hAnsi="Times New Roman"/>
          <w:i/>
        </w:rPr>
        <w:t xml:space="preserve">Rivaroxaban </w:t>
      </w:r>
      <w:r w:rsidR="007F2EEB">
        <w:rPr>
          <w:rFonts w:ascii="Times New Roman" w:hAnsi="Times New Roman"/>
          <w:i/>
        </w:rPr>
        <w:t>Viatris</w:t>
      </w:r>
      <w:r w:rsidR="00E846B1" w:rsidRPr="002E65C8">
        <w:rPr>
          <w:rFonts w:ascii="Times New Roman" w:hAnsi="Times New Roman"/>
          <w:i/>
        </w:rPr>
        <w:t xml:space="preserve"> </w:t>
      </w:r>
      <w:r w:rsidRPr="002E65C8">
        <w:rPr>
          <w:rFonts w:ascii="Times New Roman" w:hAnsi="Times New Roman"/>
          <w:i/>
        </w:rPr>
        <w:t>agli antagonisti della vitamina K (AVK)</w:t>
      </w:r>
    </w:p>
    <w:p w14:paraId="0A2661A4" w14:textId="1039BC51" w:rsidR="00932E81" w:rsidRPr="002E65C8" w:rsidRDefault="00932E81">
      <w:pPr>
        <w:spacing w:after="0" w:line="240" w:lineRule="auto"/>
        <w:rPr>
          <w:rFonts w:ascii="Times New Roman" w:hAnsi="Times New Roman"/>
        </w:rPr>
      </w:pPr>
      <w:r w:rsidRPr="002E65C8">
        <w:rPr>
          <w:rFonts w:ascii="Times New Roman" w:hAnsi="Times New Roman"/>
        </w:rPr>
        <w:t xml:space="preserve">Durante la transizione da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 xml:space="preserve">agli AVK esiste la possibilità di un effetto anticoagulante inadeguato. Ogni qualvolta si passi ad un altro anticoagulante deve essere assicurato un livello di anticoagulazione adeguato e continuo. Si noti che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può contribuire a innalzare l’INR.</w:t>
      </w:r>
    </w:p>
    <w:p w14:paraId="7D7C7FC8" w14:textId="2BE051E4"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che passano da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agli AVK, gli AVK devono essere somministrati in associazione fino a che l’INR sia ≥ 2,0. Nei primi due giorni della fase di transizione, la posologia degli AVK deve essere quella iniziale standard mentre, successivamente, sarà basata sul</w:t>
      </w:r>
      <w:r w:rsidR="00CC00FB">
        <w:rPr>
          <w:rFonts w:ascii="Times New Roman" w:hAnsi="Times New Roman"/>
        </w:rPr>
        <w:t xml:space="preserve"> valore di</w:t>
      </w:r>
      <w:r w:rsidRPr="002E65C8">
        <w:rPr>
          <w:rFonts w:ascii="Times New Roman" w:hAnsi="Times New Roman"/>
        </w:rPr>
        <w:t xml:space="preserve">INR. Nella fase di trattamento concomitante con </w:t>
      </w:r>
      <w:r w:rsidR="007C29CF">
        <w:rPr>
          <w:rFonts w:ascii="Times New Roman" w:hAnsi="Times New Roman"/>
        </w:rPr>
        <w:t xml:space="preserve">Rivaroxaban </w:t>
      </w:r>
      <w:r w:rsidR="007F2EEB">
        <w:rPr>
          <w:rFonts w:ascii="Times New Roman" w:hAnsi="Times New Roman"/>
        </w:rPr>
        <w:t>Viatris</w:t>
      </w:r>
      <w:r w:rsidR="00E846B1" w:rsidRPr="002E65C8">
        <w:rPr>
          <w:rFonts w:ascii="Times New Roman" w:hAnsi="Times New Roman"/>
        </w:rPr>
        <w:t xml:space="preserve"> </w:t>
      </w:r>
      <w:r w:rsidRPr="002E65C8">
        <w:rPr>
          <w:rFonts w:ascii="Times New Roman" w:hAnsi="Times New Roman"/>
        </w:rPr>
        <w:t xml:space="preserve">e AVK, l’INR deve essere determinato non prima che siano trascorse 24 ore dalla dose precedente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ma prima della dose successiva. Dopo l’interruzione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l’INR può essere determinato in modo affidabile dopo che siano trascorse almeno 24 ore dall’ultima dose (vedere paragrafi 4.5 e 5.2).</w:t>
      </w:r>
    </w:p>
    <w:p w14:paraId="2C3F11A2" w14:textId="77777777" w:rsidR="00932E81" w:rsidRPr="002E65C8" w:rsidRDefault="00932E81">
      <w:pPr>
        <w:spacing w:after="0" w:line="240" w:lineRule="auto"/>
        <w:rPr>
          <w:rFonts w:ascii="Times New Roman" w:hAnsi="Times New Roman"/>
          <w:iCs/>
        </w:rPr>
      </w:pPr>
    </w:p>
    <w:p w14:paraId="0A943A5D" w14:textId="57B270C4" w:rsidR="00932E81" w:rsidRPr="002E65C8" w:rsidRDefault="00932E81" w:rsidP="001B14BE">
      <w:pPr>
        <w:spacing w:after="0" w:line="240" w:lineRule="auto"/>
        <w:rPr>
          <w:rFonts w:ascii="Times New Roman" w:hAnsi="Times New Roman"/>
          <w:i/>
        </w:rPr>
      </w:pPr>
      <w:r w:rsidRPr="002E65C8">
        <w:rPr>
          <w:rFonts w:ascii="Times New Roman" w:hAnsi="Times New Roman"/>
          <w:i/>
        </w:rPr>
        <w:t xml:space="preserve">Passaggio dagli anticoagulanti parenterali a </w:t>
      </w:r>
      <w:r w:rsidR="007C29CF">
        <w:rPr>
          <w:rFonts w:ascii="Times New Roman" w:hAnsi="Times New Roman"/>
          <w:i/>
        </w:rPr>
        <w:t xml:space="preserve">Rivaroxaban </w:t>
      </w:r>
      <w:r w:rsidR="007F2EEB">
        <w:rPr>
          <w:rFonts w:ascii="Times New Roman" w:hAnsi="Times New Roman"/>
          <w:i/>
        </w:rPr>
        <w:t>Viatris</w:t>
      </w:r>
    </w:p>
    <w:p w14:paraId="738FB256" w14:textId="739D0058" w:rsidR="00932E81" w:rsidRPr="002E65C8" w:rsidRDefault="00932E81" w:rsidP="001B14BE">
      <w:pPr>
        <w:spacing w:after="0" w:line="240" w:lineRule="auto"/>
        <w:rPr>
          <w:rFonts w:ascii="Times New Roman" w:hAnsi="Times New Roman"/>
          <w:bCs/>
        </w:rPr>
      </w:pPr>
      <w:r w:rsidRPr="002E65C8">
        <w:rPr>
          <w:rFonts w:ascii="Times New Roman" w:hAnsi="Times New Roman"/>
        </w:rPr>
        <w:t xml:space="preserve">Nei pazienti in trattamento con un anticoagulante parenterale, </w:t>
      </w:r>
      <w:r w:rsidR="00570E9B">
        <w:rPr>
          <w:rFonts w:ascii="Times New Roman" w:hAnsi="Times New Roman"/>
        </w:rPr>
        <w:t xml:space="preserve">bisogna </w:t>
      </w:r>
      <w:r w:rsidRPr="002E65C8">
        <w:rPr>
          <w:rFonts w:ascii="Times New Roman" w:hAnsi="Times New Roman"/>
        </w:rPr>
        <w:t xml:space="preserve">interrompere il trattamento con l’anticoagulante parenterale e iniziare la terapia con </w:t>
      </w:r>
      <w:r w:rsidR="007C29CF">
        <w:rPr>
          <w:rFonts w:ascii="Times New Roman" w:hAnsi="Times New Roman"/>
        </w:rPr>
        <w:t xml:space="preserve">Rivaroxaban </w:t>
      </w:r>
      <w:r w:rsidR="007F2EEB">
        <w:rPr>
          <w:rFonts w:ascii="Times New Roman" w:hAnsi="Times New Roman"/>
        </w:rPr>
        <w:t>Viatris</w:t>
      </w:r>
      <w:r w:rsidR="000B52AB" w:rsidRPr="002E65C8">
        <w:rPr>
          <w:rFonts w:ascii="Times New Roman" w:hAnsi="Times New Roman"/>
        </w:rPr>
        <w:t xml:space="preserve"> </w:t>
      </w:r>
      <w:r w:rsidRPr="002E65C8">
        <w:rPr>
          <w:rFonts w:ascii="Times New Roman" w:hAnsi="Times New Roman"/>
        </w:rPr>
        <w:t>da 0 a 2 ore prima del momento in cui sarebbe dovuta avvenire la succes</w:t>
      </w:r>
      <w:r w:rsidRPr="002E65C8">
        <w:rPr>
          <w:rFonts w:ascii="Times New Roman" w:hAnsi="Times New Roman"/>
          <w:bCs/>
        </w:rPr>
        <w:t>siva somministrazione del medicinale parenterale (ad es. eparine a basso peso molecolare) o al momento dell’interruzione di un medicinale parenterale a somministrazione continua (ad es. eparina non frazionata per via endovenosa).</w:t>
      </w:r>
    </w:p>
    <w:p w14:paraId="6AB9820E" w14:textId="77777777" w:rsidR="00932E81" w:rsidRPr="002E65C8" w:rsidRDefault="00932E81">
      <w:pPr>
        <w:spacing w:after="0" w:line="240" w:lineRule="auto"/>
        <w:rPr>
          <w:rFonts w:ascii="Times New Roman" w:hAnsi="Times New Roman"/>
          <w:bCs/>
        </w:rPr>
      </w:pPr>
    </w:p>
    <w:p w14:paraId="69BF33D1" w14:textId="69231472" w:rsidR="00932E81" w:rsidRPr="002E65C8" w:rsidRDefault="00932E81">
      <w:pPr>
        <w:spacing w:after="0" w:line="240" w:lineRule="auto"/>
        <w:rPr>
          <w:rFonts w:ascii="Times New Roman" w:hAnsi="Times New Roman"/>
          <w:bCs/>
          <w:i/>
          <w:iCs/>
        </w:rPr>
      </w:pPr>
      <w:r w:rsidRPr="002E65C8">
        <w:rPr>
          <w:rFonts w:ascii="Times New Roman" w:hAnsi="Times New Roman"/>
          <w:bCs/>
          <w:i/>
          <w:iCs/>
        </w:rPr>
        <w:t xml:space="preserve">Passaggio da </w:t>
      </w:r>
      <w:r w:rsidR="007C29CF">
        <w:rPr>
          <w:rFonts w:ascii="Times New Roman" w:hAnsi="Times New Roman"/>
          <w:i/>
        </w:rPr>
        <w:t xml:space="preserve">Rivaroxaban </w:t>
      </w:r>
      <w:r w:rsidR="007F2EEB">
        <w:rPr>
          <w:rFonts w:ascii="Times New Roman" w:hAnsi="Times New Roman"/>
          <w:i/>
        </w:rPr>
        <w:t>Viatris</w:t>
      </w:r>
      <w:r w:rsidR="000B52AB" w:rsidRPr="002E65C8">
        <w:rPr>
          <w:rFonts w:ascii="Times New Roman" w:hAnsi="Times New Roman"/>
          <w:i/>
        </w:rPr>
        <w:t xml:space="preserve"> </w:t>
      </w:r>
      <w:r w:rsidRPr="002E65C8">
        <w:rPr>
          <w:rFonts w:ascii="Times New Roman" w:hAnsi="Times New Roman"/>
          <w:bCs/>
          <w:i/>
          <w:iCs/>
        </w:rPr>
        <w:t>agli anticoagulanti parenterali</w:t>
      </w:r>
    </w:p>
    <w:p w14:paraId="6733C5DF" w14:textId="01D44996" w:rsidR="00932E81" w:rsidRPr="002E65C8" w:rsidRDefault="00932E81">
      <w:pPr>
        <w:spacing w:after="0" w:line="240" w:lineRule="auto"/>
        <w:rPr>
          <w:rFonts w:ascii="Times New Roman" w:hAnsi="Times New Roman"/>
        </w:rPr>
      </w:pPr>
      <w:r w:rsidRPr="002E65C8">
        <w:rPr>
          <w:rFonts w:ascii="Times New Roman" w:hAnsi="Times New Roman"/>
        </w:rPr>
        <w:t xml:space="preserve">Somministrare la prima dose dell’anticoagulante parenterale quando </w:t>
      </w:r>
      <w:r w:rsidR="009576E4" w:rsidRPr="002E65C8">
        <w:rPr>
          <w:rFonts w:ascii="Times New Roman" w:hAnsi="Times New Roman"/>
        </w:rPr>
        <w:t xml:space="preserve">avrebbe dovuto essere somministrata </w:t>
      </w:r>
      <w:r w:rsidRPr="002E65C8">
        <w:rPr>
          <w:rFonts w:ascii="Times New Roman" w:hAnsi="Times New Roman"/>
        </w:rPr>
        <w:t xml:space="preserve">la dose successiva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483AD9E6" w14:textId="77777777" w:rsidR="00932E81" w:rsidRPr="002E65C8" w:rsidRDefault="00932E81">
      <w:pPr>
        <w:spacing w:after="0" w:line="240" w:lineRule="auto"/>
        <w:rPr>
          <w:rFonts w:ascii="Times New Roman" w:hAnsi="Times New Roman"/>
          <w:u w:val="single"/>
        </w:rPr>
      </w:pPr>
    </w:p>
    <w:p w14:paraId="14C616E3" w14:textId="77777777" w:rsidR="00932E81" w:rsidRPr="002E65C8" w:rsidRDefault="00932E81" w:rsidP="001B14BE">
      <w:pPr>
        <w:spacing w:after="0" w:line="240" w:lineRule="auto"/>
        <w:rPr>
          <w:rFonts w:ascii="Times New Roman" w:hAnsi="Times New Roman"/>
          <w:iCs/>
          <w:color w:val="000000"/>
        </w:rPr>
      </w:pPr>
      <w:r w:rsidRPr="002E65C8">
        <w:rPr>
          <w:rFonts w:ascii="Times New Roman" w:hAnsi="Times New Roman"/>
          <w:iCs/>
          <w:u w:val="single"/>
        </w:rPr>
        <w:t>Popolazioni particolari</w:t>
      </w:r>
    </w:p>
    <w:p w14:paraId="0E68BD23"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renale</w:t>
      </w:r>
    </w:p>
    <w:p w14:paraId="632CA3CE" w14:textId="4FBE0B54"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 limitati dati clinici relativi ai pazienti con grave compromissione renale (</w:t>
      </w:r>
      <w:r w:rsidR="00D35E03" w:rsidRPr="00A16A15">
        <w:rPr>
          <w:rFonts w:ascii="Times New Roman" w:hAnsi="Times New Roman"/>
          <w:i/>
          <w:iCs/>
          <w:color w:val="000000"/>
        </w:rPr>
        <w:t>clearance</w:t>
      </w:r>
      <w:r w:rsidR="00D35E03" w:rsidRPr="002E65C8">
        <w:rPr>
          <w:rFonts w:ascii="Times New Roman" w:hAnsi="Times New Roman"/>
          <w:color w:val="000000"/>
        </w:rPr>
        <w:t xml:space="preserve"> della creatinina 15</w:t>
      </w:r>
      <w:r w:rsidR="00D35E03" w:rsidRPr="002E65C8">
        <w:rPr>
          <w:rFonts w:ascii="Times New Roman" w:hAnsi="Times New Roman"/>
          <w:color w:val="000000"/>
        </w:rPr>
        <w:noBreakHyphen/>
      </w:r>
      <w:r w:rsidRPr="002E65C8">
        <w:rPr>
          <w:rFonts w:ascii="Times New Roman" w:hAnsi="Times New Roman"/>
          <w:color w:val="000000"/>
        </w:rPr>
        <w:t xml:space="preserve">29 mL/min) indicano che le concentrazioni plasmatiche di rivaroxaban aumentano in misura significativa. </w:t>
      </w:r>
      <w:proofErr w:type="gramStart"/>
      <w:r w:rsidRPr="002E65C8">
        <w:rPr>
          <w:rFonts w:ascii="Times New Roman" w:hAnsi="Times New Roman"/>
          <w:color w:val="000000"/>
        </w:rPr>
        <w:t>Pertanto</w:t>
      </w:r>
      <w:proofErr w:type="gramEnd"/>
      <w:r w:rsidRPr="002E65C8">
        <w:rPr>
          <w:rFonts w:ascii="Times New Roman" w:hAnsi="Times New Roman"/>
          <w:color w:val="000000"/>
        </w:rPr>
        <w:t xml:space="preserve"> </w:t>
      </w:r>
      <w:r w:rsidR="007C29CF">
        <w:rPr>
          <w:rFonts w:ascii="Times New Roman" w:hAnsi="Times New Roman"/>
        </w:rPr>
        <w:t xml:space="preserve">Rivaroxaban </w:t>
      </w:r>
      <w:r w:rsidR="007F2EEB">
        <w:rPr>
          <w:rFonts w:ascii="Times New Roman" w:hAnsi="Times New Roman"/>
        </w:rPr>
        <w:t>Viatris</w:t>
      </w:r>
      <w:r w:rsidR="00D35E03" w:rsidRPr="001B14BE">
        <w:rPr>
          <w:rFonts w:ascii="Times New Roman" w:hAnsi="Times New Roman"/>
        </w:rPr>
        <w:t xml:space="preserve"> </w:t>
      </w:r>
      <w:r w:rsidRPr="002E65C8">
        <w:rPr>
          <w:rFonts w:ascii="Times New Roman" w:hAnsi="Times New Roman"/>
          <w:color w:val="000000"/>
        </w:rPr>
        <w:t>deve essere usato con cautela in q</w:t>
      </w:r>
      <w:r w:rsidR="00D35E03" w:rsidRPr="002E65C8">
        <w:rPr>
          <w:rFonts w:ascii="Times New Roman" w:hAnsi="Times New Roman"/>
          <w:color w:val="000000"/>
        </w:rPr>
        <w:t xml:space="preserve">uesti pazienti. </w:t>
      </w:r>
      <w:r w:rsidR="003277BD">
        <w:rPr>
          <w:rFonts w:ascii="Times New Roman" w:hAnsi="Times New Roman"/>
          <w:color w:val="000000"/>
        </w:rPr>
        <w:t>L</w:t>
      </w:r>
      <w:r w:rsidR="003277BD" w:rsidRPr="002E65C8">
        <w:rPr>
          <w:rFonts w:ascii="Times New Roman" w:hAnsi="Times New Roman"/>
          <w:color w:val="000000"/>
        </w:rPr>
        <w:t xml:space="preserve">’uso </w:t>
      </w:r>
      <w:r w:rsidR="003277BD">
        <w:rPr>
          <w:rFonts w:ascii="Times New Roman" w:hAnsi="Times New Roman"/>
          <w:color w:val="000000"/>
        </w:rPr>
        <w:t>non è raccomandato</w:t>
      </w:r>
      <w:r w:rsidRPr="002E65C8">
        <w:rPr>
          <w:rFonts w:ascii="Times New Roman" w:hAnsi="Times New Roman"/>
          <w:color w:val="000000"/>
        </w:rPr>
        <w:t xml:space="preserve"> </w:t>
      </w:r>
      <w:r w:rsidR="001A39BB">
        <w:rPr>
          <w:rFonts w:ascii="Times New Roman" w:hAnsi="Times New Roman"/>
          <w:color w:val="000000"/>
        </w:rPr>
        <w:t>nei</w:t>
      </w:r>
      <w:r w:rsidRPr="002E65C8">
        <w:rPr>
          <w:rFonts w:ascii="Times New Roman" w:hAnsi="Times New Roman"/>
          <w:color w:val="000000"/>
        </w:rPr>
        <w:t xml:space="preserve">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 15 mL/min (vedere paragrafi 4.4 e 5.2).</w:t>
      </w:r>
    </w:p>
    <w:p w14:paraId="4295099A" w14:textId="77777777" w:rsidR="00932E81" w:rsidRPr="002E65C8" w:rsidRDefault="00932E81">
      <w:pPr>
        <w:spacing w:after="0" w:line="240" w:lineRule="auto"/>
        <w:rPr>
          <w:rFonts w:ascii="Times New Roman" w:hAnsi="Times New Roman"/>
          <w:color w:val="000000"/>
        </w:rPr>
      </w:pPr>
    </w:p>
    <w:p w14:paraId="6A9E24C5" w14:textId="72581859"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Nei pazienti con compromissione renale moderata </w:t>
      </w:r>
      <w:r w:rsidR="00D35E03" w:rsidRPr="002E65C8">
        <w:rPr>
          <w:rFonts w:ascii="Times New Roman" w:hAnsi="Times New Roman"/>
          <w:color w:val="000000"/>
        </w:rPr>
        <w:t>(</w:t>
      </w:r>
      <w:r w:rsidR="00D35E03" w:rsidRPr="00A16A15">
        <w:rPr>
          <w:rFonts w:ascii="Times New Roman" w:hAnsi="Times New Roman"/>
          <w:i/>
          <w:iCs/>
          <w:color w:val="000000"/>
        </w:rPr>
        <w:t>clearance</w:t>
      </w:r>
      <w:r w:rsidR="00D35E03" w:rsidRPr="002E65C8">
        <w:rPr>
          <w:rFonts w:ascii="Times New Roman" w:hAnsi="Times New Roman"/>
          <w:color w:val="000000"/>
        </w:rPr>
        <w:t xml:space="preserve"> della creatinina 30</w:t>
      </w:r>
      <w:r w:rsidR="00D35E03" w:rsidRPr="002E65C8">
        <w:rPr>
          <w:rFonts w:ascii="Times New Roman" w:hAnsi="Times New Roman"/>
          <w:color w:val="000000"/>
        </w:rPr>
        <w:noBreakHyphen/>
      </w:r>
      <w:r w:rsidRPr="002E65C8">
        <w:rPr>
          <w:rFonts w:ascii="Times New Roman" w:hAnsi="Times New Roman"/>
          <w:color w:val="000000"/>
        </w:rPr>
        <w:t>49 mL/min) o grave (</w:t>
      </w:r>
      <w:r w:rsidR="00D35E03" w:rsidRPr="00A16A15">
        <w:rPr>
          <w:rFonts w:ascii="Times New Roman" w:hAnsi="Times New Roman"/>
          <w:i/>
          <w:iCs/>
          <w:color w:val="000000"/>
        </w:rPr>
        <w:t>clearance</w:t>
      </w:r>
      <w:r w:rsidR="00D35E03" w:rsidRPr="002E65C8">
        <w:rPr>
          <w:rFonts w:ascii="Times New Roman" w:hAnsi="Times New Roman"/>
          <w:color w:val="000000"/>
        </w:rPr>
        <w:t xml:space="preserve"> della creatinina 15</w:t>
      </w:r>
      <w:r w:rsidR="00D35E03" w:rsidRPr="002E65C8">
        <w:rPr>
          <w:rFonts w:ascii="Times New Roman" w:hAnsi="Times New Roman"/>
          <w:color w:val="000000"/>
        </w:rPr>
        <w:noBreakHyphen/>
      </w:r>
      <w:r w:rsidRPr="002E65C8">
        <w:rPr>
          <w:rFonts w:ascii="Times New Roman" w:hAnsi="Times New Roman"/>
          <w:color w:val="000000"/>
        </w:rPr>
        <w:t>29 mL/min) si applicano le seguenti raccomandazioni posologiche:</w:t>
      </w:r>
    </w:p>
    <w:p w14:paraId="4FF592E0" w14:textId="77777777" w:rsidR="00932E81" w:rsidRPr="002E65C8" w:rsidRDefault="00932E81">
      <w:pPr>
        <w:spacing w:after="0" w:line="240" w:lineRule="auto"/>
        <w:rPr>
          <w:rFonts w:ascii="Times New Roman" w:hAnsi="Times New Roman"/>
        </w:rPr>
      </w:pPr>
    </w:p>
    <w:p w14:paraId="1B107824" w14:textId="26ADD2B6" w:rsidR="00932E81" w:rsidRPr="002E65C8" w:rsidRDefault="00932E81" w:rsidP="00A74E2A">
      <w:pPr>
        <w:numPr>
          <w:ilvl w:val="0"/>
          <w:numId w:val="56"/>
        </w:numPr>
        <w:spacing w:after="0" w:line="240" w:lineRule="auto"/>
        <w:ind w:left="567" w:hanging="566"/>
        <w:rPr>
          <w:rFonts w:ascii="Times New Roman" w:hAnsi="Times New Roman"/>
        </w:rPr>
      </w:pPr>
      <w:r w:rsidRPr="002E65C8">
        <w:rPr>
          <w:rFonts w:ascii="Times New Roman" w:hAnsi="Times New Roman"/>
        </w:rPr>
        <w:t>Per il trattamento della TVP, trattamento dell’EP e la prevenzione delle rec</w:t>
      </w:r>
      <w:r w:rsidR="00D35E03" w:rsidRPr="002E65C8">
        <w:rPr>
          <w:rFonts w:ascii="Times New Roman" w:hAnsi="Times New Roman"/>
        </w:rPr>
        <w:t>idive di TVP ed EP:</w:t>
      </w:r>
      <w:r w:rsidRPr="002E65C8">
        <w:rPr>
          <w:rFonts w:ascii="Times New Roman" w:hAnsi="Times New Roman"/>
        </w:rPr>
        <w:t xml:space="preserve"> i pazienti devono essere trattati con 15 mg due volte al giorno nelle prime 3 settimane. Successivamente, quando la dose raccomandata è 20 mg una volta al giorno,</w:t>
      </w:r>
      <w:r w:rsidR="00D35E03" w:rsidRPr="002E65C8">
        <w:rPr>
          <w:rFonts w:ascii="Times New Roman" w:hAnsi="Times New Roman"/>
        </w:rPr>
        <w:t xml:space="preserve"> una riduzione della dose da 20 mg una volta al giorno a 15 </w:t>
      </w:r>
      <w:r w:rsidRPr="002E65C8">
        <w:rPr>
          <w:rFonts w:ascii="Times New Roman" w:hAnsi="Times New Roman"/>
        </w:rPr>
        <w:t>mg una volta al giorno deve</w:t>
      </w:r>
      <w:r w:rsidR="00D35E03" w:rsidRPr="002E65C8">
        <w:rPr>
          <w:rFonts w:ascii="Times New Roman" w:hAnsi="Times New Roman"/>
        </w:rPr>
        <w:t xml:space="preserve"> </w:t>
      </w:r>
      <w:r w:rsidR="00590654" w:rsidRPr="002E65C8">
        <w:rPr>
          <w:rFonts w:ascii="Times New Roman" w:hAnsi="Times New Roman"/>
        </w:rPr>
        <w:t>essere presa in cons</w:t>
      </w:r>
      <w:r w:rsidRPr="002E65C8">
        <w:rPr>
          <w:rFonts w:ascii="Times New Roman" w:hAnsi="Times New Roman"/>
        </w:rPr>
        <w:t xml:space="preserve">iderazione solo se il rischio di sanguinamento valutato per il paziente è superiore al rischio di recidiva di TVP ed EP. La </w:t>
      </w:r>
      <w:r w:rsidR="00590654" w:rsidRPr="002E65C8">
        <w:rPr>
          <w:rFonts w:ascii="Times New Roman" w:hAnsi="Times New Roman"/>
        </w:rPr>
        <w:t>raccomandazione per l’uso di 15 </w:t>
      </w:r>
      <w:r w:rsidRPr="002E65C8">
        <w:rPr>
          <w:rFonts w:ascii="Times New Roman" w:hAnsi="Times New Roman"/>
        </w:rPr>
        <w:t>mg è basata su modelli farmacocinetici e non è stata studiata in am</w:t>
      </w:r>
      <w:r w:rsidR="00590654" w:rsidRPr="002E65C8">
        <w:rPr>
          <w:rFonts w:ascii="Times New Roman" w:hAnsi="Times New Roman"/>
        </w:rPr>
        <w:t>bito clinico (vedere paragrafi </w:t>
      </w:r>
      <w:r w:rsidRPr="002E65C8">
        <w:rPr>
          <w:rFonts w:ascii="Times New Roman" w:hAnsi="Times New Roman"/>
        </w:rPr>
        <w:t>4.4, 5.1 e 5.2).</w:t>
      </w:r>
    </w:p>
    <w:p w14:paraId="61DDAB9B" w14:textId="44D2BC39" w:rsidR="00932E81" w:rsidRPr="002E65C8" w:rsidRDefault="00932E81">
      <w:pPr>
        <w:spacing w:after="0" w:line="240" w:lineRule="auto"/>
        <w:ind w:left="567"/>
        <w:rPr>
          <w:rFonts w:ascii="Times New Roman" w:hAnsi="Times New Roman"/>
        </w:rPr>
      </w:pPr>
      <w:r w:rsidRPr="002E65C8">
        <w:rPr>
          <w:rFonts w:ascii="Times New Roman" w:hAnsi="Times New Roman"/>
        </w:rPr>
        <w:t xml:space="preserve">Quando la dose raccomandata è di 10 mg una volta al giorno, non sono necessari </w:t>
      </w:r>
      <w:r w:rsidR="001A39BB">
        <w:rPr>
          <w:rFonts w:ascii="Times New Roman" w:hAnsi="Times New Roman"/>
        </w:rPr>
        <w:t>adeguamenti</w:t>
      </w:r>
      <w:r w:rsidR="001A39BB" w:rsidRPr="002E65C8">
        <w:rPr>
          <w:rFonts w:ascii="Times New Roman" w:hAnsi="Times New Roman"/>
        </w:rPr>
        <w:t xml:space="preserve"> </w:t>
      </w:r>
      <w:r w:rsidRPr="002E65C8">
        <w:rPr>
          <w:rFonts w:ascii="Times New Roman" w:hAnsi="Times New Roman"/>
        </w:rPr>
        <w:t>della dose rispetto alla dose raccomandata.</w:t>
      </w:r>
    </w:p>
    <w:p w14:paraId="100D51CC" w14:textId="77777777" w:rsidR="00932E81" w:rsidRPr="002E65C8" w:rsidRDefault="00932E81" w:rsidP="001B14BE">
      <w:pPr>
        <w:spacing w:after="0" w:line="240" w:lineRule="auto"/>
        <w:rPr>
          <w:rFonts w:ascii="Times New Roman" w:hAnsi="Times New Roman"/>
          <w:color w:val="000000"/>
        </w:rPr>
      </w:pPr>
    </w:p>
    <w:p w14:paraId="6A07B594" w14:textId="02FD85A5"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Non sono necessari </w:t>
      </w:r>
      <w:r w:rsidR="00B8729C">
        <w:rPr>
          <w:rFonts w:ascii="Times New Roman" w:hAnsi="Times New Roman"/>
          <w:color w:val="000000"/>
        </w:rPr>
        <w:t>adeguamenti</w:t>
      </w:r>
      <w:r w:rsidR="00B8729C" w:rsidRPr="002E65C8">
        <w:rPr>
          <w:rFonts w:ascii="Times New Roman" w:hAnsi="Times New Roman"/>
          <w:color w:val="000000"/>
        </w:rPr>
        <w:t xml:space="preserve"> </w:t>
      </w:r>
      <w:r w:rsidRPr="002E65C8">
        <w:rPr>
          <w:rFonts w:ascii="Times New Roman" w:hAnsi="Times New Roman"/>
          <w:color w:val="000000"/>
        </w:rPr>
        <w:t>della dose nei pazienti con lieve compromissione renale (</w:t>
      </w:r>
      <w:r w:rsidR="00590654" w:rsidRPr="00A16A15">
        <w:rPr>
          <w:rFonts w:ascii="Times New Roman" w:hAnsi="Times New Roman"/>
          <w:i/>
          <w:iCs/>
          <w:color w:val="000000"/>
        </w:rPr>
        <w:t>clearance</w:t>
      </w:r>
      <w:r w:rsidR="00590654" w:rsidRPr="002E65C8">
        <w:rPr>
          <w:rFonts w:ascii="Times New Roman" w:hAnsi="Times New Roman"/>
          <w:color w:val="000000"/>
        </w:rPr>
        <w:t xml:space="preserve"> della creatinina 50</w:t>
      </w:r>
      <w:r w:rsidR="00590654" w:rsidRPr="002E65C8">
        <w:rPr>
          <w:rFonts w:ascii="Times New Roman" w:hAnsi="Times New Roman"/>
          <w:color w:val="000000"/>
        </w:rPr>
        <w:noBreakHyphen/>
      </w:r>
      <w:r w:rsidRPr="002E65C8">
        <w:rPr>
          <w:rFonts w:ascii="Times New Roman" w:hAnsi="Times New Roman"/>
          <w:color w:val="000000"/>
        </w:rPr>
        <w:t>80 mL/min) (vedere paragrafo 5.2).</w:t>
      </w:r>
    </w:p>
    <w:p w14:paraId="44CDF0FE" w14:textId="77777777" w:rsidR="00932E81" w:rsidRPr="002E65C8" w:rsidRDefault="00932E81">
      <w:pPr>
        <w:spacing w:after="0" w:line="240" w:lineRule="auto"/>
        <w:rPr>
          <w:rFonts w:ascii="Times New Roman" w:hAnsi="Times New Roman"/>
          <w:color w:val="000000"/>
        </w:rPr>
      </w:pPr>
    </w:p>
    <w:p w14:paraId="2BA30E46"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Compromissione epatica</w:t>
      </w:r>
    </w:p>
    <w:p w14:paraId="296770A4" w14:textId="48C5774C" w:rsidR="00932E81" w:rsidRPr="002E65C8" w:rsidRDefault="007C29CF">
      <w:p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590654" w:rsidRPr="001B14BE">
        <w:rPr>
          <w:rFonts w:ascii="Times New Roman" w:hAnsi="Times New Roman"/>
        </w:rPr>
        <w:t xml:space="preserve"> </w:t>
      </w:r>
      <w:r w:rsidR="00932E81" w:rsidRPr="002E65C8">
        <w:rPr>
          <w:rFonts w:ascii="Times New Roman" w:hAnsi="Times New Roman"/>
          <w:color w:val="000000"/>
        </w:rPr>
        <w:t xml:space="preserve">è controindicato nei pazienti con patologie epatiche associate a coagulopatia e rischio </w:t>
      </w:r>
      <w:r w:rsidR="00FD7CC9">
        <w:rPr>
          <w:rFonts w:ascii="Times New Roman" w:hAnsi="Times New Roman"/>
        </w:rPr>
        <w:t>di sanguinamento</w:t>
      </w:r>
      <w:r w:rsidR="00FD7CC9" w:rsidRPr="002E65C8">
        <w:rPr>
          <w:rFonts w:ascii="Times New Roman" w:hAnsi="Times New Roman"/>
        </w:rPr>
        <w:t xml:space="preserve"> </w:t>
      </w:r>
      <w:r w:rsidR="00932E81" w:rsidRPr="002E65C8">
        <w:rPr>
          <w:rFonts w:ascii="Times New Roman" w:hAnsi="Times New Roman"/>
          <w:color w:val="000000"/>
        </w:rPr>
        <w:t>clinicamente significativo, compresi i pazienti cirrotici con Child Pugh B e C (vedere paragrafi 4.3 e 5.2).</w:t>
      </w:r>
    </w:p>
    <w:p w14:paraId="00591BEC" w14:textId="77777777" w:rsidR="00932E81" w:rsidRPr="002E65C8" w:rsidRDefault="00932E81">
      <w:pPr>
        <w:spacing w:after="0" w:line="240" w:lineRule="auto"/>
        <w:rPr>
          <w:rFonts w:ascii="Times New Roman" w:hAnsi="Times New Roman"/>
          <w:color w:val="000000"/>
        </w:rPr>
      </w:pPr>
    </w:p>
    <w:p w14:paraId="7590E620" w14:textId="77777777" w:rsidR="00932E81" w:rsidRPr="00497DC6" w:rsidRDefault="00932E81">
      <w:pPr>
        <w:spacing w:after="0" w:line="240" w:lineRule="auto"/>
        <w:rPr>
          <w:rFonts w:ascii="Times New Roman" w:hAnsi="Times New Roman"/>
          <w:i/>
          <w:color w:val="000000"/>
        </w:rPr>
      </w:pPr>
      <w:r w:rsidRPr="00497DC6">
        <w:rPr>
          <w:rFonts w:ascii="Times New Roman" w:hAnsi="Times New Roman"/>
          <w:i/>
          <w:color w:val="000000"/>
        </w:rPr>
        <w:t>Popolazione anziana</w:t>
      </w:r>
    </w:p>
    <w:p w14:paraId="52D95F13" w14:textId="44FC823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6A4E6C">
        <w:rPr>
          <w:rFonts w:ascii="Times New Roman" w:hAnsi="Times New Roman"/>
        </w:rPr>
        <w:t>adeguamento</w:t>
      </w:r>
      <w:r w:rsidR="006A4E6C" w:rsidRPr="002E65C8">
        <w:rPr>
          <w:rFonts w:ascii="Times New Roman" w:hAnsi="Times New Roman"/>
        </w:rPr>
        <w:t xml:space="preserve"> </w:t>
      </w:r>
      <w:r w:rsidRPr="002E65C8">
        <w:rPr>
          <w:rFonts w:ascii="Times New Roman" w:hAnsi="Times New Roman"/>
          <w:color w:val="000000"/>
        </w:rPr>
        <w:t>della dose (vedere paragrafo 5.2)</w:t>
      </w:r>
    </w:p>
    <w:p w14:paraId="78213118" w14:textId="77777777" w:rsidR="00932E81" w:rsidRPr="002E65C8" w:rsidRDefault="00932E81">
      <w:pPr>
        <w:spacing w:after="0" w:line="240" w:lineRule="auto"/>
        <w:rPr>
          <w:rFonts w:ascii="Times New Roman" w:hAnsi="Times New Roman"/>
          <w:color w:val="000000"/>
        </w:rPr>
      </w:pPr>
    </w:p>
    <w:p w14:paraId="2C6553B7"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Peso corporeo</w:t>
      </w:r>
    </w:p>
    <w:p w14:paraId="46495FD5" w14:textId="261CC45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6A4E6C">
        <w:rPr>
          <w:rFonts w:ascii="Times New Roman" w:hAnsi="Times New Roman"/>
        </w:rPr>
        <w:t>adeguamento</w:t>
      </w:r>
      <w:r w:rsidR="006A4E6C" w:rsidRPr="002E65C8">
        <w:rPr>
          <w:rFonts w:ascii="Times New Roman" w:hAnsi="Times New Roman"/>
        </w:rPr>
        <w:t xml:space="preserve"> </w:t>
      </w:r>
      <w:r w:rsidRPr="002E65C8">
        <w:rPr>
          <w:rFonts w:ascii="Times New Roman" w:hAnsi="Times New Roman"/>
          <w:color w:val="000000"/>
        </w:rPr>
        <w:t>della dose (vedere paragrafo 5.2)</w:t>
      </w:r>
    </w:p>
    <w:p w14:paraId="07EE4BBE" w14:textId="77777777" w:rsidR="00932E81" w:rsidRPr="002E65C8" w:rsidRDefault="00932E81">
      <w:pPr>
        <w:spacing w:after="0" w:line="240" w:lineRule="auto"/>
        <w:rPr>
          <w:rFonts w:ascii="Times New Roman" w:hAnsi="Times New Roman"/>
          <w:color w:val="000000"/>
        </w:rPr>
      </w:pPr>
    </w:p>
    <w:p w14:paraId="5BDC77F0"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Sesso</w:t>
      </w:r>
    </w:p>
    <w:p w14:paraId="33F209B4" w14:textId="38A3F15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Nessun </w:t>
      </w:r>
      <w:r w:rsidR="006A4E6C">
        <w:rPr>
          <w:rFonts w:ascii="Times New Roman" w:hAnsi="Times New Roman"/>
        </w:rPr>
        <w:t>adeguamento</w:t>
      </w:r>
      <w:r w:rsidR="006A4E6C" w:rsidRPr="002E65C8">
        <w:rPr>
          <w:rFonts w:ascii="Times New Roman" w:hAnsi="Times New Roman"/>
        </w:rPr>
        <w:t xml:space="preserve"> </w:t>
      </w:r>
      <w:r w:rsidRPr="002E65C8">
        <w:rPr>
          <w:rFonts w:ascii="Times New Roman" w:hAnsi="Times New Roman"/>
          <w:color w:val="000000"/>
        </w:rPr>
        <w:t>della dose (vedere paragrafo 5.2)</w:t>
      </w:r>
    </w:p>
    <w:p w14:paraId="676B1E39" w14:textId="77777777" w:rsidR="00932E81" w:rsidRPr="002E65C8" w:rsidRDefault="00932E81">
      <w:pPr>
        <w:spacing w:after="0" w:line="240" w:lineRule="auto"/>
        <w:rPr>
          <w:rFonts w:ascii="Times New Roman" w:hAnsi="Times New Roman"/>
          <w:color w:val="000000"/>
        </w:rPr>
      </w:pPr>
    </w:p>
    <w:p w14:paraId="137356C3" w14:textId="77777777" w:rsidR="00932E81" w:rsidRPr="00497DC6" w:rsidRDefault="00932E81" w:rsidP="001B14BE">
      <w:pPr>
        <w:spacing w:after="0" w:line="240" w:lineRule="auto"/>
        <w:rPr>
          <w:rFonts w:ascii="Times New Roman" w:hAnsi="Times New Roman"/>
          <w:i/>
          <w:color w:val="000000"/>
        </w:rPr>
      </w:pPr>
      <w:r w:rsidRPr="00497DC6">
        <w:rPr>
          <w:rFonts w:ascii="Times New Roman" w:hAnsi="Times New Roman"/>
          <w:i/>
          <w:color w:val="000000"/>
        </w:rPr>
        <w:t>Popolazione pediatrica</w:t>
      </w:r>
    </w:p>
    <w:p w14:paraId="4AD43973" w14:textId="5A7E7A05" w:rsidR="00932E81" w:rsidRPr="002E65C8" w:rsidRDefault="006A4E6C">
      <w:pPr>
        <w:spacing w:after="0" w:line="240" w:lineRule="auto"/>
        <w:rPr>
          <w:rFonts w:ascii="Times New Roman" w:hAnsi="Times New Roman"/>
          <w:color w:val="000000"/>
        </w:rPr>
      </w:pPr>
      <w:r>
        <w:rPr>
          <w:rFonts w:ascii="Times New Roman" w:hAnsi="Times New Roman"/>
          <w:color w:val="000000"/>
        </w:rPr>
        <w:t>Nei</w:t>
      </w:r>
      <w:r w:rsidRPr="002E65C8">
        <w:rPr>
          <w:rFonts w:ascii="Times New Roman" w:hAnsi="Times New Roman"/>
          <w:color w:val="000000"/>
        </w:rPr>
        <w:t xml:space="preserve"> bambini di età compresa tra 0 e 18 anni</w:t>
      </w:r>
      <w:r>
        <w:rPr>
          <w:rFonts w:ascii="Times New Roman" w:hAnsi="Times New Roman"/>
          <w:color w:val="000000"/>
        </w:rPr>
        <w:t>, l</w:t>
      </w:r>
      <w:r w:rsidR="00932E81" w:rsidRPr="002E65C8">
        <w:rPr>
          <w:rFonts w:ascii="Times New Roman" w:hAnsi="Times New Roman"/>
          <w:color w:val="000000"/>
        </w:rPr>
        <w:t xml:space="preserve">a confezione di inizio trattamento di </w:t>
      </w:r>
      <w:r w:rsidR="007C29CF">
        <w:rPr>
          <w:rFonts w:ascii="Times New Roman" w:hAnsi="Times New Roman"/>
        </w:rPr>
        <w:t xml:space="preserve">Rivaroxaban </w:t>
      </w:r>
      <w:r w:rsidR="007F2EEB">
        <w:rPr>
          <w:rFonts w:ascii="Times New Roman" w:hAnsi="Times New Roman"/>
        </w:rPr>
        <w:t>Viatris</w:t>
      </w:r>
      <w:r w:rsidR="00590654" w:rsidRPr="001B14BE">
        <w:rPr>
          <w:rFonts w:ascii="Times New Roman" w:hAnsi="Times New Roman"/>
        </w:rPr>
        <w:t xml:space="preserve"> </w:t>
      </w:r>
      <w:r w:rsidR="00932E81" w:rsidRPr="002E65C8">
        <w:rPr>
          <w:rFonts w:ascii="Times New Roman" w:hAnsi="Times New Roman"/>
          <w:color w:val="000000"/>
        </w:rPr>
        <w:t>non deve essere usata perché è progettata specificatamente per il trattamento di pazienti adulti e non è appropriata per l’uso in pazienti pediatrici.</w:t>
      </w:r>
    </w:p>
    <w:p w14:paraId="4AACDCF9" w14:textId="77777777" w:rsidR="00932E81" w:rsidRPr="002E65C8" w:rsidRDefault="00932E81">
      <w:pPr>
        <w:spacing w:after="0" w:line="240" w:lineRule="auto"/>
        <w:rPr>
          <w:rFonts w:ascii="Times New Roman" w:hAnsi="Times New Roman"/>
          <w:color w:val="000000"/>
          <w:u w:val="single"/>
        </w:rPr>
      </w:pPr>
    </w:p>
    <w:p w14:paraId="64A62162"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Modo di somministrazione</w:t>
      </w:r>
    </w:p>
    <w:p w14:paraId="545BA024" w14:textId="410AFDAE" w:rsidR="00C71708" w:rsidRPr="002E65C8" w:rsidRDefault="00C71708">
      <w:pPr>
        <w:spacing w:after="0" w:line="240" w:lineRule="auto"/>
        <w:rPr>
          <w:rFonts w:ascii="Times New Roman" w:hAnsi="Times New Roman"/>
        </w:rPr>
      </w:pPr>
    </w:p>
    <w:p w14:paraId="5A1B625D" w14:textId="411C02BC" w:rsidR="00932E81" w:rsidRPr="002E65C8" w:rsidRDefault="007C29CF">
      <w:p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590654" w:rsidRPr="001B14BE">
        <w:rPr>
          <w:rFonts w:ascii="Times New Roman" w:hAnsi="Times New Roman"/>
        </w:rPr>
        <w:t xml:space="preserve"> </w:t>
      </w:r>
      <w:r w:rsidR="00932E81" w:rsidRPr="002E65C8">
        <w:rPr>
          <w:rFonts w:ascii="Times New Roman" w:hAnsi="Times New Roman"/>
          <w:color w:val="000000"/>
        </w:rPr>
        <w:t xml:space="preserve">è per uso orale. </w:t>
      </w:r>
    </w:p>
    <w:p w14:paraId="6799691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Le compresse devono essere assunte con del cibo </w:t>
      </w:r>
      <w:r w:rsidRPr="002E65C8">
        <w:rPr>
          <w:rFonts w:ascii="Times New Roman" w:hAnsi="Times New Roman"/>
          <w:color w:val="000000"/>
        </w:rPr>
        <w:t>(vedere paragrafo 5.2).</w:t>
      </w:r>
    </w:p>
    <w:p w14:paraId="0361995C" w14:textId="77777777" w:rsidR="00932E81" w:rsidRPr="002E65C8" w:rsidRDefault="00932E81">
      <w:pPr>
        <w:spacing w:after="0" w:line="240" w:lineRule="auto"/>
        <w:rPr>
          <w:rFonts w:ascii="Times New Roman" w:hAnsi="Times New Roman"/>
          <w:color w:val="000000"/>
        </w:rPr>
      </w:pPr>
    </w:p>
    <w:p w14:paraId="52451784" w14:textId="77777777" w:rsidR="00932E81" w:rsidRPr="002E65C8" w:rsidRDefault="00932E81">
      <w:pPr>
        <w:spacing w:after="0" w:line="240" w:lineRule="auto"/>
        <w:rPr>
          <w:rFonts w:ascii="Times New Roman" w:hAnsi="Times New Roman"/>
          <w:i/>
          <w:iCs/>
          <w:color w:val="000000"/>
        </w:rPr>
      </w:pPr>
      <w:r w:rsidRPr="002E65C8">
        <w:rPr>
          <w:rFonts w:ascii="Times New Roman" w:hAnsi="Times New Roman"/>
          <w:i/>
          <w:iCs/>
          <w:color w:val="000000"/>
        </w:rPr>
        <w:t>Frantumazione delle compresse</w:t>
      </w:r>
    </w:p>
    <w:p w14:paraId="3FA40C87" w14:textId="58CB021A" w:rsidR="00932E81" w:rsidRPr="002E65C8" w:rsidRDefault="00932E81">
      <w:pPr>
        <w:spacing w:after="0" w:line="240" w:lineRule="auto"/>
        <w:rPr>
          <w:rFonts w:ascii="Times New Roman" w:hAnsi="Times New Roman"/>
        </w:rPr>
      </w:pPr>
      <w:r w:rsidRPr="002E65C8">
        <w:rPr>
          <w:rFonts w:ascii="Times New Roman" w:hAnsi="Times New Roman"/>
        </w:rPr>
        <w:t>Per i pazienti incapaci di d</w:t>
      </w:r>
      <w:r w:rsidR="00590654" w:rsidRPr="002E65C8">
        <w:rPr>
          <w:rFonts w:ascii="Times New Roman" w:hAnsi="Times New Roman"/>
        </w:rPr>
        <w:t>eglutire le compresse intere, le</w:t>
      </w:r>
      <w:r w:rsidRPr="002E65C8">
        <w:rPr>
          <w:rFonts w:ascii="Times New Roman" w:hAnsi="Times New Roman"/>
        </w:rPr>
        <w:t xml:space="preserve"> compress</w:t>
      </w:r>
      <w:r w:rsidR="00590654" w:rsidRPr="002E65C8">
        <w:rPr>
          <w:rFonts w:ascii="Times New Roman" w:hAnsi="Times New Roman"/>
        </w:rPr>
        <w:t>e</w:t>
      </w:r>
      <w:r w:rsidRPr="002E65C8">
        <w:rPr>
          <w:rFonts w:ascii="Times New Roman" w:hAnsi="Times New Roman"/>
        </w:rPr>
        <w:t xml:space="preserve"> di </w:t>
      </w:r>
      <w:r w:rsidR="007C29CF">
        <w:rPr>
          <w:rFonts w:ascii="Times New Roman" w:hAnsi="Times New Roman"/>
        </w:rPr>
        <w:t xml:space="preserve">Rivaroxaban </w:t>
      </w:r>
      <w:r w:rsidR="007F2EEB">
        <w:rPr>
          <w:rFonts w:ascii="Times New Roman" w:hAnsi="Times New Roman"/>
        </w:rPr>
        <w:t>Viatris</w:t>
      </w:r>
      <w:r w:rsidR="00590654" w:rsidRPr="002E65C8">
        <w:rPr>
          <w:rFonts w:ascii="Times New Roman" w:hAnsi="Times New Roman"/>
        </w:rPr>
        <w:t xml:space="preserve"> possono essere frantumate e mescolate</w:t>
      </w:r>
      <w:r w:rsidRPr="002E65C8">
        <w:rPr>
          <w:rFonts w:ascii="Times New Roman" w:hAnsi="Times New Roman"/>
        </w:rPr>
        <w:t xml:space="preserve"> con un po’ d’acqua o purea di mele immediatament</w:t>
      </w:r>
      <w:r w:rsidR="00590654" w:rsidRPr="002E65C8">
        <w:rPr>
          <w:rFonts w:ascii="Times New Roman" w:hAnsi="Times New Roman"/>
        </w:rPr>
        <w:t>e prima dell’uso e somministrate</w:t>
      </w:r>
      <w:r w:rsidRPr="002E65C8">
        <w:rPr>
          <w:rFonts w:ascii="Times New Roman" w:hAnsi="Times New Roman"/>
        </w:rPr>
        <w:t xml:space="preserve"> per via orale. Dopo la somministrazione delle compresse rivestite con film frantumate da 15 mg o 20 mg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la dose deve essere seguita immediatamente dall’assunzione di cibo.</w:t>
      </w:r>
    </w:p>
    <w:p w14:paraId="13816E43" w14:textId="7F1C9454" w:rsidR="00932E81" w:rsidRPr="002E65C8" w:rsidRDefault="00590654">
      <w:pPr>
        <w:spacing w:after="0" w:line="240" w:lineRule="auto"/>
        <w:rPr>
          <w:rFonts w:ascii="Times New Roman" w:hAnsi="Times New Roman"/>
          <w:color w:val="000000"/>
        </w:rPr>
      </w:pPr>
      <w:r w:rsidRPr="002E65C8">
        <w:rPr>
          <w:rFonts w:ascii="Times New Roman" w:hAnsi="Times New Roman"/>
        </w:rPr>
        <w:t>Una volta frantumate, le compresse</w:t>
      </w:r>
      <w:r w:rsidR="00932E81" w:rsidRPr="002E65C8">
        <w:rPr>
          <w:rFonts w:ascii="Times New Roman" w:hAnsi="Times New Roman"/>
        </w:rPr>
        <w:t xml:space="preserve"> </w:t>
      </w:r>
      <w:r w:rsidRPr="002E65C8">
        <w:rPr>
          <w:rFonts w:ascii="Times New Roman" w:hAnsi="Times New Roman"/>
        </w:rPr>
        <w:t xml:space="preserve">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possono anche essere somministrate</w:t>
      </w:r>
      <w:r w:rsidR="00932E81" w:rsidRPr="002E65C8">
        <w:rPr>
          <w:rFonts w:ascii="Times New Roman" w:hAnsi="Times New Roman"/>
        </w:rPr>
        <w:t xml:space="preserve"> </w:t>
      </w:r>
      <w:r w:rsidR="00755BB4">
        <w:rPr>
          <w:rFonts w:ascii="Times New Roman" w:hAnsi="Times New Roman"/>
        </w:rPr>
        <w:t>utilizzando</w:t>
      </w:r>
      <w:r w:rsidR="00755BB4" w:rsidRPr="002E65C8">
        <w:rPr>
          <w:rFonts w:ascii="Times New Roman" w:hAnsi="Times New Roman"/>
        </w:rPr>
        <w:t xml:space="preserve"> </w:t>
      </w:r>
      <w:r w:rsidR="00932E81" w:rsidRPr="002E65C8">
        <w:rPr>
          <w:rFonts w:ascii="Times New Roman" w:hAnsi="Times New Roman"/>
        </w:rPr>
        <w:t>sond</w:t>
      </w:r>
      <w:r w:rsidR="00755BB4">
        <w:rPr>
          <w:rFonts w:ascii="Times New Roman" w:hAnsi="Times New Roman"/>
        </w:rPr>
        <w:t>e</w:t>
      </w:r>
      <w:r w:rsidR="00932E81" w:rsidRPr="002E65C8">
        <w:rPr>
          <w:rFonts w:ascii="Times New Roman" w:hAnsi="Times New Roman"/>
        </w:rPr>
        <w:t xml:space="preserve"> gastric</w:t>
      </w:r>
      <w:r w:rsidR="00755BB4">
        <w:rPr>
          <w:rFonts w:ascii="Times New Roman" w:hAnsi="Times New Roman"/>
        </w:rPr>
        <w:t>he</w:t>
      </w:r>
      <w:r w:rsidR="00932E81" w:rsidRPr="002E65C8">
        <w:rPr>
          <w:rFonts w:ascii="Times New Roman" w:hAnsi="Times New Roman"/>
        </w:rPr>
        <w:t xml:space="preserve"> (vedere paragrafi 5.2 e 6.6).</w:t>
      </w:r>
    </w:p>
    <w:p w14:paraId="676FC44C" w14:textId="77777777" w:rsidR="00932E81" w:rsidRPr="002E65C8" w:rsidRDefault="00932E81">
      <w:pPr>
        <w:spacing w:after="0" w:line="240" w:lineRule="auto"/>
        <w:rPr>
          <w:rFonts w:ascii="Times New Roman" w:hAnsi="Times New Roman"/>
          <w:color w:val="000000"/>
        </w:rPr>
      </w:pPr>
    </w:p>
    <w:p w14:paraId="45CA8E25"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4.3</w:t>
      </w:r>
      <w:r w:rsidRPr="002E65C8">
        <w:rPr>
          <w:rFonts w:ascii="Times New Roman" w:hAnsi="Times New Roman"/>
          <w:b/>
          <w:color w:val="000000"/>
        </w:rPr>
        <w:tab/>
        <w:t>Controindicazioni</w:t>
      </w:r>
    </w:p>
    <w:p w14:paraId="06BC08EC" w14:textId="77777777" w:rsidR="00932E81" w:rsidRPr="002E65C8" w:rsidRDefault="00932E81" w:rsidP="001B14BE">
      <w:pPr>
        <w:spacing w:after="0" w:line="240" w:lineRule="auto"/>
        <w:rPr>
          <w:rFonts w:ascii="Times New Roman" w:hAnsi="Times New Roman"/>
          <w:color w:val="000000"/>
        </w:rPr>
      </w:pPr>
    </w:p>
    <w:p w14:paraId="76AEF34A"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Ipersensibilità al principio attivo o ad uno qualsiasi degli eccipienti elencati al paragrafo</w:t>
      </w:r>
      <w:r w:rsidRPr="002E65C8">
        <w:rPr>
          <w:rFonts w:ascii="Times New Roman" w:hAnsi="Times New Roman"/>
        </w:rPr>
        <w:t> </w:t>
      </w:r>
      <w:r w:rsidRPr="002E65C8">
        <w:rPr>
          <w:rFonts w:ascii="Times New Roman" w:hAnsi="Times New Roman"/>
          <w:color w:val="000000"/>
        </w:rPr>
        <w:t>6.1.</w:t>
      </w:r>
    </w:p>
    <w:p w14:paraId="30B84882"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28C268FD" w14:textId="3D96180B" w:rsidR="00932E81" w:rsidRPr="002E65C8" w:rsidRDefault="003A5549">
      <w:pPr>
        <w:pStyle w:val="BulletIndent1"/>
        <w:numPr>
          <w:ilvl w:val="0"/>
          <w:numId w:val="0"/>
        </w:numPr>
        <w:spacing w:after="0" w:line="240" w:lineRule="auto"/>
        <w:rPr>
          <w:rFonts w:ascii="Times New Roman" w:hAnsi="Times New Roman"/>
          <w:color w:val="000000"/>
        </w:rPr>
      </w:pP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color w:val="000000"/>
        </w:rPr>
        <w:t>clinicamente significative in atto.</w:t>
      </w:r>
    </w:p>
    <w:p w14:paraId="45426982"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1FD67187" w14:textId="42252793"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Lesion</w:t>
      </w:r>
      <w:r w:rsidR="003A5549">
        <w:rPr>
          <w:rFonts w:ascii="Times New Roman" w:hAnsi="Times New Roman"/>
        </w:rPr>
        <w:t>e</w:t>
      </w:r>
      <w:r w:rsidRPr="002E65C8">
        <w:rPr>
          <w:rFonts w:ascii="Times New Roman" w:hAnsi="Times New Roman"/>
        </w:rPr>
        <w:t xml:space="preserve"> o condizion</w:t>
      </w:r>
      <w:r w:rsidR="003A5549">
        <w:rPr>
          <w:rFonts w:ascii="Times New Roman" w:hAnsi="Times New Roman"/>
        </w:rPr>
        <w:t>e</w:t>
      </w:r>
      <w:r w:rsidRPr="002E65C8">
        <w:rPr>
          <w:rFonts w:ascii="Times New Roman" w:hAnsi="Times New Roman"/>
        </w:rPr>
        <w:t xml:space="preserve"> tal</w:t>
      </w:r>
      <w:r w:rsidR="003A5549">
        <w:rPr>
          <w:rFonts w:ascii="Times New Roman" w:hAnsi="Times New Roman"/>
        </w:rPr>
        <w:t>e</w:t>
      </w:r>
      <w:r w:rsidRPr="002E65C8">
        <w:rPr>
          <w:rFonts w:ascii="Times New Roman" w:hAnsi="Times New Roman"/>
        </w:rPr>
        <w:t xml:space="preserve"> da costituire un rischio significativo di sanguinamento maggiore. Quest</w:t>
      </w:r>
      <w:r w:rsidR="003A5549">
        <w:rPr>
          <w:rFonts w:ascii="Times New Roman" w:hAnsi="Times New Roman"/>
        </w:rPr>
        <w:t>e</w:t>
      </w:r>
      <w:r w:rsidRPr="002E65C8">
        <w:rPr>
          <w:rFonts w:ascii="Times New Roman" w:hAnsi="Times New Roman"/>
        </w:rPr>
        <w:t xml:space="preserve"> </w:t>
      </w:r>
      <w:r w:rsidR="003A5549">
        <w:rPr>
          <w:rFonts w:ascii="Times New Roman" w:hAnsi="Times New Roman"/>
        </w:rPr>
        <w:t>può</w:t>
      </w:r>
      <w:r w:rsidR="003A5549" w:rsidRPr="002E65C8">
        <w:rPr>
          <w:rFonts w:ascii="Times New Roman" w:hAnsi="Times New Roman"/>
        </w:rPr>
        <w:t xml:space="preserve"> </w:t>
      </w:r>
      <w:r w:rsidRPr="002E65C8">
        <w:rPr>
          <w:rFonts w:ascii="Times New Roman" w:hAnsi="Times New Roman"/>
        </w:rPr>
        <w:t xml:space="preserve">includere ulcerazione </w:t>
      </w:r>
      <w:proofErr w:type="gramStart"/>
      <w:r w:rsidR="003D177E" w:rsidRPr="002E65C8">
        <w:rPr>
          <w:rFonts w:ascii="Times New Roman" w:hAnsi="Times New Roman"/>
        </w:rPr>
        <w:t>gastr</w:t>
      </w:r>
      <w:r w:rsidR="003D177E">
        <w:rPr>
          <w:rFonts w:ascii="Times New Roman" w:hAnsi="Times New Roman"/>
        </w:rPr>
        <w:t>ointestinale</w:t>
      </w:r>
      <w:r w:rsidR="003D177E" w:rsidRPr="002E65C8">
        <w:rPr>
          <w:rFonts w:ascii="Times New Roman" w:hAnsi="Times New Roman"/>
        </w:rPr>
        <w:t xml:space="preserve"> </w:t>
      </w:r>
      <w:r w:rsidRPr="002E65C8">
        <w:rPr>
          <w:rFonts w:ascii="Times New Roman" w:hAnsi="Times New Roman"/>
        </w:rPr>
        <w:t xml:space="preserve"> in</w:t>
      </w:r>
      <w:proofErr w:type="gramEnd"/>
      <w:r w:rsidRPr="002E65C8">
        <w:rPr>
          <w:rFonts w:ascii="Times New Roman" w:hAnsi="Times New Roman"/>
        </w:rPr>
        <w:t xml:space="preserve"> corso</w:t>
      </w:r>
      <w:r w:rsidR="003D177E" w:rsidRPr="003D177E">
        <w:rPr>
          <w:rFonts w:ascii="Times New Roman" w:hAnsi="Times New Roman"/>
        </w:rPr>
        <w:t xml:space="preserve"> </w:t>
      </w:r>
      <w:r w:rsidR="003D177E">
        <w:rPr>
          <w:rFonts w:ascii="Times New Roman" w:hAnsi="Times New Roman"/>
        </w:rPr>
        <w:t xml:space="preserve">o </w:t>
      </w:r>
      <w:r w:rsidR="003D177E" w:rsidRPr="002E65C8">
        <w:rPr>
          <w:rFonts w:ascii="Times New Roman" w:hAnsi="Times New Roman"/>
        </w:rPr>
        <w:t>recente</w:t>
      </w:r>
      <w:r w:rsidRPr="002E65C8">
        <w:rPr>
          <w:rFonts w:ascii="Times New Roman" w:hAnsi="Times New Roman"/>
        </w:rPr>
        <w:t xml:space="preserve">, presenza di </w:t>
      </w:r>
      <w:r w:rsidR="003D177E">
        <w:rPr>
          <w:rFonts w:ascii="Times New Roman" w:hAnsi="Times New Roman"/>
        </w:rPr>
        <w:t>tumori</w:t>
      </w:r>
      <w:r w:rsidR="003D177E" w:rsidRPr="002E65C8">
        <w:rPr>
          <w:rFonts w:ascii="Times New Roman" w:hAnsi="Times New Roman"/>
        </w:rPr>
        <w:t xml:space="preserve"> </w:t>
      </w:r>
      <w:r w:rsidRPr="002E65C8">
        <w:rPr>
          <w:rFonts w:ascii="Times New Roman" w:hAnsi="Times New Roman"/>
        </w:rPr>
        <w:t>malign</w:t>
      </w:r>
      <w:r w:rsidR="003D177E">
        <w:rPr>
          <w:rFonts w:ascii="Times New Roman" w:hAnsi="Times New Roman"/>
        </w:rPr>
        <w:t>i</w:t>
      </w:r>
      <w:r w:rsidRPr="002E65C8">
        <w:rPr>
          <w:rFonts w:ascii="Times New Roman" w:hAnsi="Times New Roman"/>
        </w:rPr>
        <w:t xml:space="preserve"> ad alto rischio di sanguinamento, recente traumatismo cerebrale o spinale, recente intervento chirurgico cerebrale, spinale od oftalmico, recente emorragia intracranica, varici esofagee accertate o sospette, malformazioni arterovenose, aneurismi vascolari o disfunzioni vascolari maggiori intraspinal</w:t>
      </w:r>
      <w:r w:rsidR="003D177E">
        <w:rPr>
          <w:rFonts w:ascii="Times New Roman" w:hAnsi="Times New Roman"/>
        </w:rPr>
        <w:t>i</w:t>
      </w:r>
      <w:r w:rsidRPr="002E65C8">
        <w:rPr>
          <w:rFonts w:ascii="Times New Roman" w:hAnsi="Times New Roman"/>
        </w:rPr>
        <w:t xml:space="preserve"> o intracerebral</w:t>
      </w:r>
      <w:r w:rsidR="003D177E">
        <w:rPr>
          <w:rFonts w:ascii="Times New Roman" w:hAnsi="Times New Roman"/>
        </w:rPr>
        <w:t>i</w:t>
      </w:r>
      <w:r w:rsidRPr="002E65C8">
        <w:rPr>
          <w:rFonts w:ascii="Times New Roman" w:hAnsi="Times New Roman"/>
        </w:rPr>
        <w:t>.</w:t>
      </w:r>
    </w:p>
    <w:p w14:paraId="00CDFE98" w14:textId="77777777" w:rsidR="00932E81" w:rsidRPr="002E65C8" w:rsidRDefault="00932E81">
      <w:pPr>
        <w:pStyle w:val="BulletIndent1"/>
        <w:numPr>
          <w:ilvl w:val="0"/>
          <w:numId w:val="0"/>
        </w:numPr>
        <w:spacing w:after="0" w:line="240" w:lineRule="auto"/>
        <w:rPr>
          <w:rFonts w:ascii="Times New Roman" w:hAnsi="Times New Roman"/>
        </w:rPr>
      </w:pPr>
    </w:p>
    <w:p w14:paraId="79ACC9AF" w14:textId="276B2297" w:rsidR="00932E81" w:rsidRPr="002E65C8" w:rsidRDefault="00932E81">
      <w:pPr>
        <w:pStyle w:val="BulletIndent1"/>
        <w:numPr>
          <w:ilvl w:val="0"/>
          <w:numId w:val="0"/>
        </w:numPr>
        <w:spacing w:after="0" w:line="240" w:lineRule="auto"/>
        <w:rPr>
          <w:rFonts w:ascii="Times New Roman" w:hAnsi="Times New Roman"/>
        </w:rPr>
      </w:pPr>
      <w:r w:rsidRPr="002E65C8">
        <w:rPr>
          <w:rFonts w:ascii="Times New Roman" w:hAnsi="Times New Roman"/>
        </w:rPr>
        <w:t>Trattamento concomitante con altri anticoagulanti, come le eparine non frazionate</w:t>
      </w:r>
      <w:r w:rsidR="00C81B0D">
        <w:rPr>
          <w:rFonts w:ascii="Times New Roman" w:hAnsi="Times New Roman"/>
        </w:rPr>
        <w:t xml:space="preserve"> </w:t>
      </w:r>
      <w:r w:rsidR="00C81B0D" w:rsidRPr="00F475DB">
        <w:rPr>
          <w:rFonts w:ascii="Times New Roman" w:hAnsi="Times New Roman"/>
          <w:i/>
        </w:rPr>
        <w:t>(UHF)</w:t>
      </w:r>
      <w:r w:rsidRPr="002E65C8">
        <w:rPr>
          <w:rFonts w:ascii="Times New Roman" w:hAnsi="Times New Roman"/>
        </w:rPr>
        <w:t xml:space="preserve">, le eparine a basso peso molecolare (enoxaparina, dalteparina, ecc.), i derivati dell’eparina (fondaparinux, ecc.), gli anticoagulanti orali (warfarin, dabigatran etexilato, apixaban, ecc.), tranne </w:t>
      </w:r>
      <w:r w:rsidR="00C81B0D">
        <w:rPr>
          <w:rFonts w:ascii="Times New Roman" w:hAnsi="Times New Roman"/>
        </w:rPr>
        <w:t>le</w:t>
      </w:r>
      <w:r w:rsidRPr="002E65C8">
        <w:rPr>
          <w:rFonts w:ascii="Times New Roman" w:hAnsi="Times New Roman"/>
        </w:rPr>
        <w:t xml:space="preserve"> specific</w:t>
      </w:r>
      <w:r w:rsidR="00C81B0D">
        <w:rPr>
          <w:rFonts w:ascii="Times New Roman" w:hAnsi="Times New Roman"/>
        </w:rPr>
        <w:t>he</w:t>
      </w:r>
      <w:r w:rsidRPr="002E65C8">
        <w:rPr>
          <w:rFonts w:ascii="Times New Roman" w:hAnsi="Times New Roman"/>
        </w:rPr>
        <w:t xml:space="preserve"> </w:t>
      </w:r>
      <w:r w:rsidR="00C81B0D">
        <w:rPr>
          <w:rFonts w:ascii="Times New Roman" w:hAnsi="Times New Roman"/>
        </w:rPr>
        <w:t xml:space="preserve">circostanze </w:t>
      </w:r>
      <w:r w:rsidRPr="002E65C8">
        <w:rPr>
          <w:rFonts w:ascii="Times New Roman" w:hAnsi="Times New Roman"/>
        </w:rPr>
        <w:t>di cambiamento d</w:t>
      </w:r>
      <w:r w:rsidR="00C81B0D">
        <w:rPr>
          <w:rFonts w:ascii="Times New Roman" w:hAnsi="Times New Roman"/>
        </w:rPr>
        <w:t xml:space="preserve">ella </w:t>
      </w:r>
      <w:r w:rsidRPr="002E65C8">
        <w:rPr>
          <w:rFonts w:ascii="Times New Roman" w:hAnsi="Times New Roman"/>
        </w:rPr>
        <w:t xml:space="preserve">terapia anticoagulante (vedere paragrafo 4.2) o quando le eparine non frazionate </w:t>
      </w:r>
      <w:r w:rsidR="00C81B0D" w:rsidRPr="00F475DB">
        <w:rPr>
          <w:rFonts w:ascii="Times New Roman" w:hAnsi="Times New Roman"/>
          <w:i/>
        </w:rPr>
        <w:t>(UHF)</w:t>
      </w:r>
      <w:r w:rsidR="00C81B0D">
        <w:rPr>
          <w:rFonts w:ascii="Times New Roman" w:hAnsi="Times New Roman"/>
        </w:rPr>
        <w:t xml:space="preserve"> </w:t>
      </w:r>
      <w:r w:rsidRPr="002E65C8">
        <w:rPr>
          <w:rFonts w:ascii="Times New Roman" w:hAnsi="Times New Roman"/>
        </w:rPr>
        <w:t>siano somministrate a dosi necessarie per mantenere in efficienza un catetere centrale aperto, venoso o arterioso (vedere paragrafo 4.5).</w:t>
      </w:r>
    </w:p>
    <w:p w14:paraId="74C22ED1"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588AF10D" w14:textId="541AC01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Patologie epatiche associate a coagulopatia e rischio </w:t>
      </w:r>
      <w:r w:rsidR="0083629A" w:rsidRPr="0083629A">
        <w:rPr>
          <w:rFonts w:ascii="Times New Roman" w:hAnsi="Times New Roman"/>
          <w:color w:val="000000"/>
        </w:rPr>
        <w:t xml:space="preserve">di sanguinamento </w:t>
      </w:r>
      <w:r w:rsidRPr="002E65C8">
        <w:rPr>
          <w:rFonts w:ascii="Times New Roman" w:hAnsi="Times New Roman"/>
          <w:color w:val="000000"/>
        </w:rPr>
        <w:t xml:space="preserve">clinicamente significativo, compresi i pazienti cirrotici con </w:t>
      </w:r>
      <w:r w:rsidRPr="002E65C8">
        <w:rPr>
          <w:rFonts w:ascii="Times New Roman" w:hAnsi="Times New Roman"/>
        </w:rPr>
        <w:t>Child Pugh B e C</w:t>
      </w:r>
      <w:r w:rsidRPr="002E65C8">
        <w:rPr>
          <w:rFonts w:ascii="Times New Roman" w:hAnsi="Times New Roman"/>
          <w:color w:val="000000"/>
        </w:rPr>
        <w:t xml:space="preserve"> (vedere paragrafo 5.2).</w:t>
      </w:r>
    </w:p>
    <w:p w14:paraId="654E5391" w14:textId="77777777" w:rsidR="00932E81" w:rsidRPr="002E65C8" w:rsidRDefault="00932E81">
      <w:pPr>
        <w:pStyle w:val="BulletIndent1"/>
        <w:numPr>
          <w:ilvl w:val="0"/>
          <w:numId w:val="0"/>
        </w:numPr>
        <w:spacing w:after="0" w:line="240" w:lineRule="auto"/>
        <w:rPr>
          <w:rFonts w:ascii="Times New Roman" w:hAnsi="Times New Roman"/>
          <w:color w:val="000000"/>
        </w:rPr>
      </w:pPr>
    </w:p>
    <w:p w14:paraId="08E8C556" w14:textId="77777777"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Gravidanza e allattamento (vedere paragrafo 4.6).</w:t>
      </w:r>
    </w:p>
    <w:p w14:paraId="64E717AE" w14:textId="77777777" w:rsidR="00932E81" w:rsidRPr="002E65C8" w:rsidRDefault="00932E81">
      <w:pPr>
        <w:spacing w:after="0" w:line="240" w:lineRule="auto"/>
        <w:rPr>
          <w:rFonts w:ascii="Times New Roman" w:hAnsi="Times New Roman"/>
          <w:b/>
          <w:color w:val="000000"/>
        </w:rPr>
      </w:pPr>
    </w:p>
    <w:p w14:paraId="10846B32" w14:textId="3A8FA74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4.4</w:t>
      </w:r>
      <w:r w:rsidRPr="002E65C8">
        <w:rPr>
          <w:rFonts w:ascii="Times New Roman" w:hAnsi="Times New Roman"/>
          <w:b/>
          <w:color w:val="000000"/>
        </w:rPr>
        <w:tab/>
        <w:t>Avver</w:t>
      </w:r>
      <w:r w:rsidR="00F42CBC" w:rsidRPr="002E65C8">
        <w:rPr>
          <w:rFonts w:ascii="Times New Roman" w:hAnsi="Times New Roman"/>
          <w:b/>
          <w:color w:val="000000"/>
        </w:rPr>
        <w:t>tenze speciali e precauzioni d’</w:t>
      </w:r>
      <w:r w:rsidRPr="002E65C8">
        <w:rPr>
          <w:rFonts w:ascii="Times New Roman" w:hAnsi="Times New Roman"/>
          <w:b/>
          <w:color w:val="000000"/>
        </w:rPr>
        <w:t>impiego</w:t>
      </w:r>
    </w:p>
    <w:p w14:paraId="43110FBE" w14:textId="77777777" w:rsidR="00932E81" w:rsidRPr="002E65C8" w:rsidRDefault="00932E81" w:rsidP="001B14BE">
      <w:pPr>
        <w:spacing w:after="0" w:line="240" w:lineRule="auto"/>
        <w:rPr>
          <w:rFonts w:ascii="Times New Roman" w:hAnsi="Times New Roman"/>
          <w:color w:val="000000"/>
        </w:rPr>
      </w:pPr>
    </w:p>
    <w:p w14:paraId="0095B6CE" w14:textId="08F30273" w:rsidR="00932E81" w:rsidRPr="002E65C8" w:rsidRDefault="0083629A">
      <w:pPr>
        <w:spacing w:after="0" w:line="240" w:lineRule="auto"/>
        <w:rPr>
          <w:rFonts w:ascii="Times New Roman" w:hAnsi="Times New Roman"/>
        </w:rPr>
      </w:pPr>
      <w:r>
        <w:rPr>
          <w:rFonts w:ascii="Times New Roman" w:hAnsi="Times New Roman"/>
        </w:rPr>
        <w:t>N</w:t>
      </w:r>
      <w:r w:rsidRPr="002E65C8">
        <w:rPr>
          <w:rFonts w:ascii="Times New Roman" w:hAnsi="Times New Roman"/>
        </w:rPr>
        <w:t>el paziente in terapia anticoagulante</w:t>
      </w:r>
      <w:r>
        <w:rPr>
          <w:rFonts w:ascii="Times New Roman" w:hAnsi="Times New Roman"/>
        </w:rPr>
        <w:t xml:space="preserve"> s</w:t>
      </w:r>
      <w:r w:rsidR="00932E81" w:rsidRPr="002E65C8">
        <w:rPr>
          <w:rFonts w:ascii="Times New Roman" w:hAnsi="Times New Roman"/>
        </w:rPr>
        <w:t xml:space="preserve">i raccomanda la sorveglianza </w:t>
      </w:r>
      <w:r w:rsidR="009C63BF">
        <w:rPr>
          <w:rFonts w:ascii="Times New Roman" w:hAnsi="Times New Roman"/>
        </w:rPr>
        <w:t xml:space="preserve">clinica </w:t>
      </w:r>
      <w:r w:rsidR="00932E81" w:rsidRPr="002E65C8">
        <w:rPr>
          <w:rFonts w:ascii="Times New Roman" w:hAnsi="Times New Roman"/>
        </w:rPr>
        <w:t>secondo la prassi usuale</w:t>
      </w:r>
      <w:r w:rsidR="009C63BF">
        <w:rPr>
          <w:rFonts w:ascii="Times New Roman" w:hAnsi="Times New Roman"/>
        </w:rPr>
        <w:t>,</w:t>
      </w:r>
      <w:r w:rsidR="00BF22CE">
        <w:rPr>
          <w:rFonts w:ascii="Times New Roman" w:hAnsi="Times New Roman"/>
        </w:rPr>
        <w:t xml:space="preserve"> </w:t>
      </w:r>
      <w:r w:rsidR="009C63BF" w:rsidRPr="002E65C8">
        <w:rPr>
          <w:rFonts w:ascii="Times New Roman" w:hAnsi="Times New Roman"/>
        </w:rPr>
        <w:t xml:space="preserve">per l’intera durata del </w:t>
      </w:r>
      <w:proofErr w:type="gramStart"/>
      <w:r w:rsidR="009C63BF" w:rsidRPr="002E65C8">
        <w:rPr>
          <w:rFonts w:ascii="Times New Roman" w:hAnsi="Times New Roman"/>
        </w:rPr>
        <w:t>trattamento</w:t>
      </w:r>
      <w:r w:rsidR="009C63BF" w:rsidRPr="002E65C8" w:rsidDel="0083629A">
        <w:rPr>
          <w:rFonts w:ascii="Times New Roman" w:hAnsi="Times New Roman"/>
        </w:rPr>
        <w:t xml:space="preserve"> </w:t>
      </w:r>
      <w:r w:rsidR="00932E81" w:rsidRPr="002E65C8">
        <w:rPr>
          <w:rFonts w:ascii="Times New Roman" w:hAnsi="Times New Roman"/>
        </w:rPr>
        <w:t>.</w:t>
      </w:r>
      <w:proofErr w:type="gramEnd"/>
    </w:p>
    <w:p w14:paraId="0A92BAF5" w14:textId="77777777" w:rsidR="00932E81" w:rsidRPr="002E65C8" w:rsidRDefault="00932E81">
      <w:pPr>
        <w:spacing w:after="0" w:line="240" w:lineRule="auto"/>
        <w:rPr>
          <w:rFonts w:ascii="Times New Roman" w:hAnsi="Times New Roman"/>
        </w:rPr>
      </w:pPr>
    </w:p>
    <w:p w14:paraId="3A1AEC5F"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Rischio emorragico</w:t>
      </w:r>
    </w:p>
    <w:p w14:paraId="35EAD3AA" w14:textId="147CFECC" w:rsidR="00932E81" w:rsidRPr="002E65C8" w:rsidRDefault="00932E81">
      <w:pPr>
        <w:spacing w:after="0" w:line="240" w:lineRule="auto"/>
        <w:rPr>
          <w:rFonts w:ascii="Times New Roman" w:hAnsi="Times New Roman"/>
        </w:rPr>
      </w:pPr>
      <w:r w:rsidRPr="002E65C8">
        <w:rPr>
          <w:rFonts w:ascii="Times New Roman" w:hAnsi="Times New Roman"/>
        </w:rPr>
        <w:t xml:space="preserve">Come con gli altri anticoagulanti, i pazienti che assumono </w:t>
      </w:r>
      <w:r w:rsidR="007C29CF">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Pr="002E65C8">
        <w:rPr>
          <w:rFonts w:ascii="Times New Roman" w:hAnsi="Times New Roman"/>
        </w:rPr>
        <w:t xml:space="preserve">devono essere attentamente monitorati in relazione ai segni di sanguinamento. Si raccomanda di usarlo con cautela nelle condizioni di aumentato rischio di emorragia. </w:t>
      </w:r>
      <w:r w:rsidR="008D280F">
        <w:rPr>
          <w:rFonts w:ascii="Times New Roman" w:hAnsi="Times New Roman"/>
        </w:rPr>
        <w:t>I</w:t>
      </w:r>
      <w:r w:rsidR="008D280F" w:rsidRPr="002E65C8">
        <w:rPr>
          <w:rFonts w:ascii="Times New Roman" w:hAnsi="Times New Roman"/>
        </w:rPr>
        <w:t>n caso di grave emorragia</w:t>
      </w:r>
      <w:r w:rsidR="008D280F">
        <w:rPr>
          <w:rFonts w:ascii="Times New Roman" w:hAnsi="Times New Roman"/>
        </w:rPr>
        <w:t>, l</w:t>
      </w:r>
      <w:r w:rsidRPr="002E65C8">
        <w:rPr>
          <w:rFonts w:ascii="Times New Roman" w:hAnsi="Times New Roman"/>
        </w:rPr>
        <w:t xml:space="preserve">a somministrazione di </w:t>
      </w:r>
      <w:r w:rsidR="007C29CF">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dev’</w:t>
      </w:r>
      <w:r w:rsidRPr="002E65C8">
        <w:rPr>
          <w:rFonts w:ascii="Times New Roman" w:hAnsi="Times New Roman"/>
        </w:rPr>
        <w:t xml:space="preserve">essere </w:t>
      </w:r>
      <w:r w:rsidR="00212978">
        <w:rPr>
          <w:rFonts w:ascii="Times New Roman" w:hAnsi="Times New Roman"/>
        </w:rPr>
        <w:t>interrotta</w:t>
      </w:r>
      <w:r w:rsidR="00212978" w:rsidRPr="002E65C8">
        <w:rPr>
          <w:rFonts w:ascii="Times New Roman" w:hAnsi="Times New Roman"/>
        </w:rPr>
        <w:t xml:space="preserve"> </w:t>
      </w:r>
      <w:r w:rsidR="00803932" w:rsidRPr="002E65C8">
        <w:rPr>
          <w:rFonts w:ascii="Times New Roman" w:hAnsi="Times New Roman"/>
        </w:rPr>
        <w:t>(vedere paragrafo </w:t>
      </w:r>
      <w:r w:rsidRPr="002E65C8">
        <w:rPr>
          <w:rFonts w:ascii="Times New Roman" w:hAnsi="Times New Roman"/>
        </w:rPr>
        <w:t>4.9).</w:t>
      </w:r>
    </w:p>
    <w:p w14:paraId="0CC6E625" w14:textId="77777777" w:rsidR="00932E81" w:rsidRPr="002E65C8" w:rsidRDefault="00932E81">
      <w:pPr>
        <w:spacing w:after="0" w:line="240" w:lineRule="auto"/>
        <w:rPr>
          <w:rFonts w:ascii="Times New Roman" w:hAnsi="Times New Roman"/>
        </w:rPr>
      </w:pPr>
    </w:p>
    <w:p w14:paraId="4577D48F" w14:textId="5F3CEB9B" w:rsidR="00932E81" w:rsidRPr="002E65C8" w:rsidRDefault="00932E81">
      <w:pPr>
        <w:spacing w:after="0" w:line="240" w:lineRule="auto"/>
        <w:rPr>
          <w:rFonts w:ascii="Times New Roman" w:hAnsi="Times New Roman"/>
        </w:rPr>
      </w:pPr>
      <w:r w:rsidRPr="002E65C8">
        <w:rPr>
          <w:rFonts w:ascii="Times New Roman" w:hAnsi="Times New Roman"/>
        </w:rPr>
        <w:t>Negli studi clinici i sanguinamenti della mucosa (ad es. epistassi, sanguinamenti gengiv</w:t>
      </w:r>
      <w:r w:rsidR="00803932" w:rsidRPr="002E65C8">
        <w:rPr>
          <w:rFonts w:ascii="Times New Roman" w:hAnsi="Times New Roman"/>
        </w:rPr>
        <w:t>ali, gastrointestinali e genito</w:t>
      </w:r>
      <w:r w:rsidR="009742EA">
        <w:rPr>
          <w:rFonts w:ascii="Times New Roman" w:hAnsi="Times New Roman"/>
        </w:rPr>
        <w:t>-</w:t>
      </w:r>
      <w:r w:rsidRPr="002E65C8">
        <w:rPr>
          <w:rFonts w:ascii="Times New Roman" w:hAnsi="Times New Roman"/>
        </w:rPr>
        <w:t xml:space="preserve">urinari, compresi sanguinamenti vaginali anomali o </w:t>
      </w:r>
      <w:r w:rsidR="00C061D4">
        <w:rPr>
          <w:rFonts w:ascii="Times New Roman" w:hAnsi="Times New Roman"/>
        </w:rPr>
        <w:t xml:space="preserve">sanguinamento </w:t>
      </w:r>
      <w:r w:rsidR="00C061D4" w:rsidRPr="002E65C8">
        <w:rPr>
          <w:rFonts w:ascii="Times New Roman" w:hAnsi="Times New Roman"/>
        </w:rPr>
        <w:t>mestrua</w:t>
      </w:r>
      <w:r w:rsidR="00C061D4">
        <w:rPr>
          <w:rFonts w:ascii="Times New Roman" w:hAnsi="Times New Roman"/>
        </w:rPr>
        <w:t>le</w:t>
      </w:r>
      <w:r w:rsidR="00C061D4" w:rsidRPr="002E65C8">
        <w:rPr>
          <w:rFonts w:ascii="Times New Roman" w:hAnsi="Times New Roman"/>
        </w:rPr>
        <w:t xml:space="preserve"> </w:t>
      </w:r>
      <w:r w:rsidRPr="002E65C8">
        <w:rPr>
          <w:rFonts w:ascii="Times New Roman" w:hAnsi="Times New Roman"/>
        </w:rPr>
        <w:t>più abbondant</w:t>
      </w:r>
      <w:r w:rsidR="00C061D4">
        <w:rPr>
          <w:rFonts w:ascii="Times New Roman" w:hAnsi="Times New Roman"/>
        </w:rPr>
        <w:t>e</w:t>
      </w:r>
      <w:r w:rsidRPr="002E65C8">
        <w:rPr>
          <w:rFonts w:ascii="Times New Roman" w:hAnsi="Times New Roman"/>
        </w:rPr>
        <w:t xml:space="preserve">) e l’anemia sono stati più frequentemente </w:t>
      </w:r>
      <w:r w:rsidR="00D93D6D" w:rsidRPr="002E65C8">
        <w:rPr>
          <w:rFonts w:ascii="Times New Roman" w:hAnsi="Times New Roman"/>
        </w:rPr>
        <w:t xml:space="preserve">segnalati </w:t>
      </w:r>
      <w:r w:rsidRPr="002E65C8">
        <w:rPr>
          <w:rFonts w:ascii="Times New Roman" w:hAnsi="Times New Roman"/>
        </w:rPr>
        <w:t xml:space="preserve">durante il trattamento a lungo termine con rivaroxaban rispetto al trattamento con AVK. Perciò, oltre ad un’adeguata sorveglianza clinica, </w:t>
      </w:r>
      <w:r w:rsidR="00907811" w:rsidRPr="002E65C8">
        <w:rPr>
          <w:rFonts w:ascii="Times New Roman" w:hAnsi="Times New Roman"/>
        </w:rPr>
        <w:t xml:space="preserve">se </w:t>
      </w:r>
      <w:r w:rsidR="00907811">
        <w:rPr>
          <w:rFonts w:ascii="Times New Roman" w:hAnsi="Times New Roman"/>
        </w:rPr>
        <w:t>giudicato appropriato,</w:t>
      </w:r>
      <w:r w:rsidR="00907811" w:rsidRPr="002E65C8">
        <w:rPr>
          <w:rFonts w:ascii="Times New Roman" w:hAnsi="Times New Roman"/>
        </w:rPr>
        <w:t xml:space="preserve"> </w:t>
      </w:r>
      <w:r w:rsidRPr="002E65C8">
        <w:rPr>
          <w:rFonts w:ascii="Times New Roman" w:hAnsi="Times New Roman"/>
        </w:rPr>
        <w:t>può essere importante effettuare dei controlli di laboratorio su emoglobina/ematocrito per rilevare dei sanguinamenti occulti</w:t>
      </w:r>
      <w:r w:rsidR="00803932" w:rsidRPr="002E65C8">
        <w:rPr>
          <w:rFonts w:ascii="Times New Roman" w:hAnsi="Times New Roman"/>
        </w:rPr>
        <w:t xml:space="preserve"> </w:t>
      </w:r>
      <w:r w:rsidRPr="002E65C8">
        <w:rPr>
          <w:rFonts w:ascii="Times New Roman" w:hAnsi="Times New Roman"/>
        </w:rPr>
        <w:t xml:space="preserve">e quantificare la rilevanza clinica dei sanguinamenti </w:t>
      </w:r>
      <w:r w:rsidR="00DA1298">
        <w:rPr>
          <w:rFonts w:ascii="Times New Roman" w:hAnsi="Times New Roman"/>
        </w:rPr>
        <w:t>rilevati</w:t>
      </w:r>
      <w:r w:rsidRPr="002E65C8">
        <w:rPr>
          <w:rFonts w:ascii="Times New Roman" w:hAnsi="Times New Roman"/>
        </w:rPr>
        <w:t>.</w:t>
      </w:r>
    </w:p>
    <w:p w14:paraId="212257DB" w14:textId="77777777" w:rsidR="00932E81" w:rsidRPr="002E65C8" w:rsidRDefault="00932E81">
      <w:pPr>
        <w:spacing w:after="0" w:line="240" w:lineRule="auto"/>
        <w:rPr>
          <w:rFonts w:ascii="Times New Roman" w:hAnsi="Times New Roman"/>
          <w:color w:val="000000"/>
        </w:rPr>
      </w:pPr>
    </w:p>
    <w:p w14:paraId="3D91213C" w14:textId="36F6E09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Diverse sottopopolazioni di pazienti, descritte di seguito in dettaglio, hanno un </w:t>
      </w:r>
      <w:r w:rsidR="00DA1298">
        <w:rPr>
          <w:rFonts w:ascii="Times New Roman" w:hAnsi="Times New Roman"/>
          <w:color w:val="000000"/>
        </w:rPr>
        <w:t xml:space="preserve">aumentato </w:t>
      </w:r>
      <w:r w:rsidRPr="002E65C8">
        <w:rPr>
          <w:rFonts w:ascii="Times New Roman" w:hAnsi="Times New Roman"/>
          <w:color w:val="000000"/>
        </w:rPr>
        <w:t xml:space="preserve">rischio </w:t>
      </w:r>
      <w:r w:rsidR="00DA1298">
        <w:rPr>
          <w:rFonts w:ascii="Times New Roman" w:hAnsi="Times New Roman"/>
          <w:color w:val="000000"/>
        </w:rPr>
        <w:t>di sanguinamento</w:t>
      </w:r>
      <w:r w:rsidRPr="002E65C8">
        <w:rPr>
          <w:rFonts w:ascii="Times New Roman" w:hAnsi="Times New Roman"/>
          <w:color w:val="000000"/>
        </w:rPr>
        <w:t xml:space="preserve">. Tali pazienti devono essere sottoposti ad attento monitoraggio per la comparsa di segni e sintomi di complicanze </w:t>
      </w:r>
      <w:r w:rsidR="00E06BEF">
        <w:rPr>
          <w:rFonts w:ascii="Times New Roman" w:hAnsi="Times New Roman"/>
        </w:rPr>
        <w:t xml:space="preserve">di </w:t>
      </w:r>
      <w:proofErr w:type="gramStart"/>
      <w:r w:rsidR="00E06BEF">
        <w:rPr>
          <w:rFonts w:ascii="Times New Roman" w:hAnsi="Times New Roman"/>
        </w:rPr>
        <w:t>sanguinamento</w:t>
      </w:r>
      <w:r w:rsidR="00E06BEF" w:rsidRPr="002E65C8">
        <w:rPr>
          <w:rFonts w:ascii="Times New Roman" w:hAnsi="Times New Roman"/>
        </w:rPr>
        <w:t>.</w:t>
      </w:r>
      <w:r w:rsidRPr="002E65C8">
        <w:rPr>
          <w:rFonts w:ascii="Times New Roman" w:hAnsi="Times New Roman"/>
          <w:color w:val="000000"/>
        </w:rPr>
        <w:t>e</w:t>
      </w:r>
      <w:proofErr w:type="gramEnd"/>
      <w:r w:rsidRPr="002E65C8">
        <w:rPr>
          <w:rFonts w:ascii="Times New Roman" w:hAnsi="Times New Roman"/>
          <w:color w:val="000000"/>
        </w:rPr>
        <w:t xml:space="preserve"> anemia dopo l’inizio del trattamento </w:t>
      </w:r>
      <w:r w:rsidRPr="002E65C8">
        <w:rPr>
          <w:rFonts w:ascii="Times New Roman" w:hAnsi="Times New Roman"/>
        </w:rPr>
        <w:t>(vedere paragrafo 4.8)</w:t>
      </w:r>
      <w:r w:rsidRPr="002E65C8">
        <w:rPr>
          <w:rFonts w:ascii="Times New Roman" w:hAnsi="Times New Roman"/>
          <w:color w:val="000000"/>
        </w:rPr>
        <w:t>.</w:t>
      </w:r>
    </w:p>
    <w:p w14:paraId="03B4C8E0" w14:textId="65E6C80D" w:rsidR="00932E81" w:rsidRPr="002E65C8" w:rsidRDefault="00803932">
      <w:pPr>
        <w:spacing w:after="0" w:line="240" w:lineRule="auto"/>
        <w:rPr>
          <w:rFonts w:ascii="Times New Roman" w:hAnsi="Times New Roman"/>
          <w:color w:val="000000"/>
        </w:rPr>
      </w:pPr>
      <w:r w:rsidRPr="002E65C8">
        <w:rPr>
          <w:rFonts w:ascii="Times New Roman" w:hAnsi="Times New Roman"/>
          <w:color w:val="000000"/>
        </w:rPr>
        <w:t xml:space="preserve">Una </w:t>
      </w:r>
      <w:r w:rsidR="00D20981">
        <w:rPr>
          <w:rFonts w:ascii="Times New Roman" w:hAnsi="Times New Roman"/>
        </w:rPr>
        <w:t xml:space="preserve">inspiegabile </w:t>
      </w:r>
      <w:r w:rsidRPr="002E65C8">
        <w:rPr>
          <w:rFonts w:ascii="Times New Roman" w:hAnsi="Times New Roman"/>
          <w:color w:val="000000"/>
        </w:rPr>
        <w:t>riduzione dell’</w:t>
      </w:r>
      <w:r w:rsidR="00932E81" w:rsidRPr="002E65C8">
        <w:rPr>
          <w:rFonts w:ascii="Times New Roman" w:hAnsi="Times New Roman"/>
          <w:color w:val="000000"/>
        </w:rPr>
        <w:t xml:space="preserve">emoglobina o della pressione </w:t>
      </w:r>
      <w:proofErr w:type="gramStart"/>
      <w:r w:rsidR="00932E81" w:rsidRPr="002E65C8">
        <w:rPr>
          <w:rFonts w:ascii="Times New Roman" w:hAnsi="Times New Roman"/>
          <w:color w:val="000000"/>
        </w:rPr>
        <w:t>arteriosa</w:t>
      </w:r>
      <w:r w:rsidR="00D20981">
        <w:rPr>
          <w:rFonts w:ascii="Times New Roman" w:hAnsi="Times New Roman"/>
          <w:color w:val="000000"/>
        </w:rPr>
        <w:t>,</w:t>
      </w:r>
      <w:r w:rsidR="00932E81" w:rsidRPr="002E65C8">
        <w:rPr>
          <w:rFonts w:ascii="Times New Roman" w:hAnsi="Times New Roman"/>
          <w:color w:val="000000"/>
        </w:rPr>
        <w:t>deve</w:t>
      </w:r>
      <w:proofErr w:type="gramEnd"/>
      <w:r w:rsidR="00932E81" w:rsidRPr="002E65C8">
        <w:rPr>
          <w:rFonts w:ascii="Times New Roman" w:hAnsi="Times New Roman"/>
          <w:color w:val="000000"/>
        </w:rPr>
        <w:t xml:space="preserve"> indurre a ricercare un focolaio </w:t>
      </w:r>
      <w:r w:rsidR="00E06BEF">
        <w:rPr>
          <w:rFonts w:ascii="Times New Roman" w:hAnsi="Times New Roman"/>
        </w:rPr>
        <w:t>di sanguinamento</w:t>
      </w:r>
      <w:r w:rsidR="00E06BEF" w:rsidRPr="002E65C8">
        <w:rPr>
          <w:rFonts w:ascii="Times New Roman" w:hAnsi="Times New Roman"/>
        </w:rPr>
        <w:t>.</w:t>
      </w:r>
    </w:p>
    <w:p w14:paraId="498AF731" w14:textId="77777777" w:rsidR="00932E81" w:rsidRPr="002E65C8" w:rsidRDefault="00932E81">
      <w:pPr>
        <w:spacing w:after="0" w:line="240" w:lineRule="auto"/>
        <w:rPr>
          <w:rFonts w:ascii="Times New Roman" w:hAnsi="Times New Roman"/>
          <w:color w:val="000000"/>
        </w:rPr>
      </w:pPr>
    </w:p>
    <w:p w14:paraId="7339E704" w14:textId="4C249561"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Anche se il trattamento con rivaroxaban non richiede il monitoraggio continuo </w:t>
      </w:r>
      <w:r w:rsidR="00E06BEF">
        <w:rPr>
          <w:rFonts w:ascii="Times New Roman" w:hAnsi="Times New Roman"/>
        </w:rPr>
        <w:t xml:space="preserve">per la sua </w:t>
      </w:r>
      <w:r w:rsidRPr="002E65C8">
        <w:rPr>
          <w:rFonts w:ascii="Times New Roman" w:hAnsi="Times New Roman"/>
        </w:rPr>
        <w:t xml:space="preserve">esposizione, la misurazione dei livelli di rivaroxaban con un </w:t>
      </w:r>
      <w:r w:rsidR="00E06BEF" w:rsidRPr="002E65C8">
        <w:rPr>
          <w:rFonts w:ascii="Times New Roman" w:hAnsi="Times New Roman"/>
        </w:rPr>
        <w:t>calibrato</w:t>
      </w:r>
      <w:r w:rsidR="00E06BEF" w:rsidRPr="002E65C8">
        <w:rPr>
          <w:rFonts w:ascii="Times New Roman" w:hAnsi="Times New Roman"/>
          <w:color w:val="000000"/>
        </w:rPr>
        <w:t xml:space="preserve"> </w:t>
      </w:r>
      <w:r w:rsidRPr="002E65C8">
        <w:rPr>
          <w:rFonts w:ascii="Times New Roman" w:hAnsi="Times New Roman"/>
        </w:rPr>
        <w:t xml:space="preserve">dosaggio quantitativo </w:t>
      </w:r>
      <w:r w:rsidR="00803932" w:rsidRPr="002E65C8">
        <w:rPr>
          <w:rFonts w:ascii="Times New Roman" w:hAnsi="Times New Roman"/>
          <w:color w:val="000000"/>
        </w:rPr>
        <w:t>anti</w:t>
      </w:r>
      <w:r w:rsidR="00803932" w:rsidRPr="002E65C8">
        <w:rPr>
          <w:rFonts w:ascii="Times New Roman" w:hAnsi="Times New Roman"/>
          <w:color w:val="000000"/>
        </w:rPr>
        <w:noBreakHyphen/>
        <w:t>fattore </w:t>
      </w:r>
      <w:r w:rsidRPr="002E65C8">
        <w:rPr>
          <w:rFonts w:ascii="Times New Roman" w:hAnsi="Times New Roman"/>
          <w:color w:val="000000"/>
        </w:rPr>
        <w:t>Xa</w:t>
      </w:r>
      <w:r w:rsidR="00E06BEF">
        <w:rPr>
          <w:rFonts w:ascii="Times New Roman" w:hAnsi="Times New Roman"/>
          <w:color w:val="000000"/>
        </w:rPr>
        <w:t>,</w:t>
      </w:r>
      <w:r w:rsidRPr="002E65C8">
        <w:rPr>
          <w:rFonts w:ascii="Times New Roman" w:hAnsi="Times New Roman"/>
          <w:color w:val="000000"/>
        </w:rPr>
        <w:t xml:space="preserve"> può essere utile in situazioni eccezionali, quando la conoscenza dell’esposizione a rivaroxaban può essere d’aiuto nel prendere una decisione clinica, come nei casi di sovradosaggio e di chirurgi</w:t>
      </w:r>
      <w:r w:rsidR="00803932" w:rsidRPr="002E65C8">
        <w:rPr>
          <w:rFonts w:ascii="Times New Roman" w:hAnsi="Times New Roman"/>
          <w:color w:val="000000"/>
        </w:rPr>
        <w:t>a d’emergenza (vedere paragrafi </w:t>
      </w:r>
      <w:r w:rsidRPr="002E65C8">
        <w:rPr>
          <w:rFonts w:ascii="Times New Roman" w:hAnsi="Times New Roman"/>
          <w:color w:val="000000"/>
        </w:rPr>
        <w:t>5.1 e 5.2).</w:t>
      </w:r>
    </w:p>
    <w:p w14:paraId="0F608AF4" w14:textId="77777777" w:rsidR="00932E81" w:rsidRPr="002E65C8" w:rsidRDefault="00932E81">
      <w:pPr>
        <w:spacing w:after="0" w:line="240" w:lineRule="auto"/>
        <w:rPr>
          <w:rFonts w:ascii="Times New Roman" w:hAnsi="Times New Roman"/>
          <w:color w:val="000000"/>
        </w:rPr>
      </w:pPr>
    </w:p>
    <w:p w14:paraId="05BF67EB"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Compromissione renale</w:t>
      </w:r>
    </w:p>
    <w:p w14:paraId="1B025B78" w14:textId="1A479B1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con grave compromissione renale (</w:t>
      </w:r>
      <w:r w:rsidRPr="00A16A15">
        <w:rPr>
          <w:rFonts w:ascii="Times New Roman" w:hAnsi="Times New Roman"/>
          <w:i/>
          <w:iCs/>
          <w:color w:val="000000"/>
        </w:rPr>
        <w:t>clearance</w:t>
      </w:r>
      <w:r w:rsidRPr="002E65C8">
        <w:rPr>
          <w:rFonts w:ascii="Times New Roman" w:hAnsi="Times New Roman"/>
          <w:color w:val="000000"/>
        </w:rPr>
        <w:t xml:space="preserve"> della creatinina &lt; 30 mL/min), i livelli plasmatici di rivaroxaban possono aumentare in misura significativa (in media 1,6 volte), e questo può aumentare il rischio </w:t>
      </w:r>
      <w:r w:rsidR="00E06BEF">
        <w:rPr>
          <w:rFonts w:ascii="Times New Roman" w:hAnsi="Times New Roman"/>
          <w:color w:val="000000"/>
        </w:rPr>
        <w:t>di sanguinamento</w:t>
      </w:r>
      <w:r w:rsidRPr="002E65C8">
        <w:rPr>
          <w:rFonts w:ascii="Times New Roman" w:hAnsi="Times New Roman"/>
          <w:color w:val="000000"/>
        </w:rPr>
        <w:t xml:space="preserve">. </w:t>
      </w:r>
      <w:r w:rsidR="00E06BEF">
        <w:rPr>
          <w:rFonts w:ascii="Times New Roman" w:hAnsi="Times New Roman"/>
          <w:color w:val="000000"/>
        </w:rPr>
        <w:t>N</w:t>
      </w:r>
      <w:r w:rsidR="00E06BEF" w:rsidRPr="002E65C8">
        <w:rPr>
          <w:rFonts w:ascii="Times New Roman" w:hAnsi="Times New Roman"/>
          <w:color w:val="000000"/>
        </w:rPr>
        <w:t xml:space="preserve">ei pazienti con </w:t>
      </w:r>
      <w:r w:rsidR="00E06BEF" w:rsidRPr="00A16A15">
        <w:rPr>
          <w:rFonts w:ascii="Times New Roman" w:hAnsi="Times New Roman"/>
          <w:i/>
          <w:iCs/>
          <w:color w:val="000000"/>
        </w:rPr>
        <w:t>clearance</w:t>
      </w:r>
      <w:r w:rsidR="00E06BEF" w:rsidRPr="002E65C8">
        <w:rPr>
          <w:rFonts w:ascii="Times New Roman" w:hAnsi="Times New Roman"/>
          <w:color w:val="000000"/>
        </w:rPr>
        <w:t xml:space="preserve"> della creatinina compresa fra 15 e 29 mL/min</w:t>
      </w:r>
      <w:r w:rsidR="00E06BEF">
        <w:rPr>
          <w:rFonts w:ascii="Times New Roman" w:hAnsi="Times New Roman"/>
          <w:color w:val="000000"/>
        </w:rPr>
        <w:t>,</w:t>
      </w:r>
      <w:r w:rsidR="00E06BEF">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00803932" w:rsidRPr="001B14BE">
        <w:rPr>
          <w:rFonts w:ascii="Times New Roman" w:hAnsi="Times New Roman"/>
        </w:rPr>
        <w:t xml:space="preserve"> </w:t>
      </w:r>
      <w:r w:rsidRPr="002E65C8">
        <w:rPr>
          <w:rFonts w:ascii="Times New Roman" w:hAnsi="Times New Roman"/>
          <w:color w:val="000000"/>
        </w:rPr>
        <w:t xml:space="preserve">deve essere usato con cautela. </w:t>
      </w:r>
      <w:r w:rsidR="00AC510E">
        <w:rPr>
          <w:rFonts w:ascii="Times New Roman" w:hAnsi="Times New Roman"/>
          <w:color w:val="000000"/>
        </w:rPr>
        <w:t>Nei</w:t>
      </w:r>
      <w:r w:rsidR="00AC510E" w:rsidRPr="002E65C8">
        <w:rPr>
          <w:rFonts w:ascii="Times New Roman" w:hAnsi="Times New Roman"/>
          <w:color w:val="000000"/>
        </w:rPr>
        <w:t xml:space="preserve"> pazienti con </w:t>
      </w:r>
      <w:r w:rsidR="00AC510E" w:rsidRPr="00A16A15">
        <w:rPr>
          <w:rFonts w:ascii="Times New Roman" w:hAnsi="Times New Roman"/>
          <w:i/>
          <w:iCs/>
          <w:color w:val="000000"/>
        </w:rPr>
        <w:t>clearance</w:t>
      </w:r>
      <w:r w:rsidR="00AC510E" w:rsidRPr="002E65C8">
        <w:rPr>
          <w:rFonts w:ascii="Times New Roman" w:hAnsi="Times New Roman"/>
          <w:color w:val="000000"/>
        </w:rPr>
        <w:t xml:space="preserve"> della creatinina &lt; 15 mL/min l’uso </w:t>
      </w:r>
      <w:r w:rsidR="00AC510E">
        <w:rPr>
          <w:rFonts w:ascii="Times New Roman" w:hAnsi="Times New Roman"/>
          <w:color w:val="000000"/>
        </w:rPr>
        <w:t>n</w:t>
      </w:r>
      <w:r w:rsidRPr="002E65C8">
        <w:rPr>
          <w:rFonts w:ascii="Times New Roman" w:hAnsi="Times New Roman"/>
          <w:color w:val="000000"/>
        </w:rPr>
        <w:t>on è r</w:t>
      </w:r>
      <w:r w:rsidR="00803932" w:rsidRPr="002E65C8">
        <w:rPr>
          <w:rFonts w:ascii="Times New Roman" w:hAnsi="Times New Roman"/>
          <w:color w:val="000000"/>
        </w:rPr>
        <w:t xml:space="preserve">accomandato </w:t>
      </w:r>
      <w:r w:rsidRPr="002E65C8">
        <w:rPr>
          <w:rFonts w:ascii="Times New Roman" w:hAnsi="Times New Roman"/>
          <w:color w:val="000000"/>
        </w:rPr>
        <w:t>(vedere paragrafi 4.2 e 5.2).</w:t>
      </w:r>
    </w:p>
    <w:p w14:paraId="447BCDCE" w14:textId="4815D065" w:rsidR="00932E81" w:rsidRPr="002E65C8" w:rsidRDefault="007C29CF">
      <w:pPr>
        <w:spacing w:after="0" w:line="240" w:lineRule="auto"/>
        <w:rPr>
          <w:rFonts w:ascii="Times New Roman" w:hAnsi="Times New Roman"/>
          <w:b/>
          <w:i/>
        </w:rPr>
      </w:pPr>
      <w:r>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00932E81" w:rsidRPr="002E65C8">
        <w:rPr>
          <w:rFonts w:ascii="Times New Roman" w:hAnsi="Times New Roman"/>
        </w:rPr>
        <w:t>dev’essere usato con cautela anche nei pazienti con compromissione renale che stanno assumendo altri medicinali che aumentano le concentrazioni plasmatiche di rivaroxaban (vedere paragrafo 4.5).</w:t>
      </w:r>
    </w:p>
    <w:p w14:paraId="5C932F0D" w14:textId="77777777" w:rsidR="00932E81" w:rsidRPr="002E65C8" w:rsidRDefault="00932E81">
      <w:pPr>
        <w:spacing w:after="0" w:line="240" w:lineRule="auto"/>
        <w:rPr>
          <w:rFonts w:ascii="Times New Roman" w:hAnsi="Times New Roman"/>
          <w:i/>
          <w:color w:val="000000"/>
          <w:u w:val="single"/>
        </w:rPr>
      </w:pPr>
    </w:p>
    <w:p w14:paraId="1580F00C"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Interazioni con altri medicinali</w:t>
      </w:r>
    </w:p>
    <w:p w14:paraId="0E85CC89" w14:textId="07E8830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L’uso di </w:t>
      </w:r>
      <w:r w:rsidR="007C29CF">
        <w:rPr>
          <w:rFonts w:ascii="Times New Roman" w:hAnsi="Times New Roman"/>
        </w:rPr>
        <w:t xml:space="preserve">Rivaroxaban </w:t>
      </w:r>
      <w:r w:rsidR="007F2EEB">
        <w:rPr>
          <w:rFonts w:ascii="Times New Roman" w:hAnsi="Times New Roman"/>
        </w:rPr>
        <w:t>Viatris</w:t>
      </w:r>
      <w:r w:rsidR="00803932" w:rsidRPr="001B14BE">
        <w:rPr>
          <w:rFonts w:ascii="Times New Roman" w:hAnsi="Times New Roman"/>
        </w:rPr>
        <w:t xml:space="preserve"> </w:t>
      </w:r>
      <w:r w:rsidRPr="002E65C8">
        <w:rPr>
          <w:rFonts w:ascii="Times New Roman" w:hAnsi="Times New Roman"/>
          <w:color w:val="000000"/>
        </w:rPr>
        <w:t>è sconsigliato nei pazienti in trattamento concomitante con antimicotici azolici per via sistemica (quali ketoconazolo, itraconazolo, voriconazolo e posaconazolo) o inibitori delle proteasi del HIV (ad es. ritonavir). Questi principi attivi sono potenti</w:t>
      </w:r>
      <w:r w:rsidR="00803932" w:rsidRPr="002E65C8">
        <w:rPr>
          <w:rFonts w:ascii="Times New Roman" w:hAnsi="Times New Roman"/>
          <w:color w:val="000000"/>
        </w:rPr>
        <w:t xml:space="preserve"> inibitori del CYP3A4 e della P</w:t>
      </w:r>
      <w:r w:rsidR="00803932" w:rsidRPr="002E65C8">
        <w:rPr>
          <w:rFonts w:ascii="Times New Roman" w:hAnsi="Times New Roman"/>
          <w:color w:val="000000"/>
        </w:rPr>
        <w:noBreakHyphen/>
      </w:r>
      <w:r w:rsidRPr="002E65C8">
        <w:rPr>
          <w:rFonts w:ascii="Times New Roman" w:hAnsi="Times New Roman"/>
          <w:color w:val="000000"/>
        </w:rPr>
        <w:t xml:space="preserve">gp e possono pertanto aumentare le concentrazioni plasmatiche di rivaroxaban in misura clinicamente rilevante (in media 2,6 volte): ciò può essere causa di un aumento del rischio </w:t>
      </w:r>
      <w:r w:rsidR="00AF1AFB">
        <w:rPr>
          <w:rFonts w:ascii="Times New Roman" w:hAnsi="Times New Roman"/>
        </w:rPr>
        <w:t>di sanguinamento</w:t>
      </w:r>
      <w:r w:rsidR="00AF1AFB" w:rsidRPr="002E65C8">
        <w:rPr>
          <w:rFonts w:ascii="Times New Roman" w:hAnsi="Times New Roman"/>
        </w:rPr>
        <w:t>.</w:t>
      </w:r>
      <w:r w:rsidR="00AF1AFB" w:rsidRPr="002E65C8" w:rsidDel="00AF1AFB">
        <w:rPr>
          <w:rFonts w:ascii="Times New Roman" w:hAnsi="Times New Roman"/>
          <w:color w:val="000000"/>
        </w:rPr>
        <w:t xml:space="preserve"> </w:t>
      </w:r>
      <w:r w:rsidRPr="002E65C8">
        <w:rPr>
          <w:rFonts w:ascii="Times New Roman" w:hAnsi="Times New Roman"/>
          <w:color w:val="000000"/>
        </w:rPr>
        <w:t>(vedere paragrafo 4.5).</w:t>
      </w:r>
    </w:p>
    <w:p w14:paraId="3E0464E2" w14:textId="77777777" w:rsidR="00932E81" w:rsidRPr="002E65C8" w:rsidRDefault="00932E81">
      <w:pPr>
        <w:spacing w:after="0" w:line="240" w:lineRule="auto"/>
        <w:rPr>
          <w:rFonts w:ascii="Times New Roman" w:hAnsi="Times New Roman"/>
          <w:color w:val="000000"/>
        </w:rPr>
      </w:pPr>
    </w:p>
    <w:p w14:paraId="499F0605" w14:textId="3AA6E336" w:rsidR="00932E81" w:rsidRPr="002E65C8" w:rsidRDefault="002E65C8">
      <w:pPr>
        <w:spacing w:after="0" w:line="240" w:lineRule="auto"/>
        <w:rPr>
          <w:rFonts w:ascii="Times New Roman" w:hAnsi="Times New Roman"/>
          <w:color w:val="000000"/>
        </w:rPr>
      </w:pPr>
      <w:r w:rsidRPr="002E65C8">
        <w:rPr>
          <w:rFonts w:ascii="Times New Roman" w:hAnsi="Times New Roman"/>
          <w:color w:val="000000"/>
        </w:rPr>
        <w:t>Usare cautela se i pazienti sono trattati congiuntamente con medicinali che influiscono sull’emostasi, come i medicinali anti</w:t>
      </w:r>
      <w:r w:rsidRPr="002E65C8">
        <w:rPr>
          <w:rFonts w:ascii="Times New Roman" w:hAnsi="Times New Roman"/>
          <w:color w:val="000000"/>
        </w:rPr>
        <w:noBreakHyphen/>
        <w:t>infiammatori non steroidei (FANS), l’acido acetilsalicilico</w:t>
      </w:r>
      <w:r w:rsidR="00500D3F">
        <w:rPr>
          <w:rFonts w:ascii="Times New Roman" w:hAnsi="Times New Roman"/>
          <w:color w:val="000000"/>
        </w:rPr>
        <w:t xml:space="preserve"> (ASA)</w:t>
      </w:r>
      <w:r w:rsidRPr="002E65C8">
        <w:rPr>
          <w:rFonts w:ascii="Times New Roman" w:hAnsi="Times New Roman"/>
          <w:color w:val="000000"/>
        </w:rPr>
        <w:t xml:space="preserve"> e gli antiaggreganti piastrinici</w:t>
      </w:r>
      <w:r>
        <w:rPr>
          <w:rFonts w:ascii="Times New Roman" w:hAnsi="Times New Roman"/>
          <w:color w:val="000000"/>
        </w:rPr>
        <w:t xml:space="preserve"> </w:t>
      </w:r>
      <w:r w:rsidRPr="002E65C8">
        <w:rPr>
          <w:rFonts w:ascii="Times New Roman" w:hAnsi="Times New Roman"/>
          <w:color w:val="000000"/>
        </w:rPr>
        <w:t>o gli inibitori selettivi della ricaptazione della serotonina (</w:t>
      </w:r>
      <w:r w:rsidRPr="002E65C8">
        <w:rPr>
          <w:rFonts w:ascii="Times New Roman" w:hAnsi="Times New Roman"/>
          <w:i/>
          <w:color w:val="000000"/>
        </w:rPr>
        <w:t>selective serotonin reuptake inhibitors</w:t>
      </w:r>
      <w:r w:rsidRPr="002E65C8">
        <w:rPr>
          <w:rFonts w:ascii="Times New Roman" w:hAnsi="Times New Roman"/>
          <w:color w:val="000000"/>
        </w:rPr>
        <w:t>, SSRI) e gli inibitori della ricaptazione della serotonina-norepinefrina (</w:t>
      </w:r>
      <w:r w:rsidRPr="002E65C8">
        <w:rPr>
          <w:rFonts w:ascii="Times New Roman" w:hAnsi="Times New Roman"/>
          <w:i/>
          <w:color w:val="000000"/>
        </w:rPr>
        <w:t xml:space="preserve">serotonin norepinephrine reuptake inhibitors, </w:t>
      </w:r>
      <w:r w:rsidRPr="002E65C8">
        <w:rPr>
          <w:rFonts w:ascii="Times New Roman" w:hAnsi="Times New Roman"/>
          <w:color w:val="000000"/>
        </w:rPr>
        <w:t>SNRI).</w:t>
      </w:r>
      <w:r w:rsidR="00932E81" w:rsidRPr="002E65C8">
        <w:rPr>
          <w:rFonts w:ascii="Times New Roman" w:hAnsi="Times New Roman"/>
          <w:color w:val="000000"/>
        </w:rPr>
        <w:t xml:space="preserve"> Per i pazienti a rischio di </w:t>
      </w:r>
      <w:r w:rsidRPr="002E65C8">
        <w:rPr>
          <w:rFonts w:ascii="Times New Roman" w:hAnsi="Times New Roman"/>
          <w:color w:val="000000"/>
        </w:rPr>
        <w:t>ulcera</w:t>
      </w:r>
      <w:r>
        <w:rPr>
          <w:rFonts w:ascii="Times New Roman" w:hAnsi="Times New Roman"/>
          <w:color w:val="000000"/>
        </w:rPr>
        <w:t xml:space="preserve"> </w:t>
      </w:r>
      <w:r w:rsidRPr="002E65C8">
        <w:rPr>
          <w:rFonts w:ascii="Times New Roman" w:hAnsi="Times New Roman"/>
        </w:rPr>
        <w:t>gastrointestinale</w:t>
      </w:r>
      <w:r>
        <w:rPr>
          <w:rFonts w:ascii="Times New Roman" w:hAnsi="Times New Roman"/>
        </w:rPr>
        <w:t xml:space="preserve"> </w:t>
      </w:r>
      <w:r w:rsidRPr="002E65C8">
        <w:rPr>
          <w:rFonts w:ascii="Times New Roman" w:hAnsi="Times New Roman"/>
        </w:rPr>
        <w:t>può</w:t>
      </w:r>
      <w:r w:rsidR="00932E81" w:rsidRPr="002E65C8">
        <w:rPr>
          <w:rFonts w:ascii="Times New Roman" w:hAnsi="Times New Roman"/>
        </w:rPr>
        <w:t xml:space="preserve"> essere preso in considerazione un idoneo trattamento profilattico</w:t>
      </w:r>
      <w:r w:rsidR="00932E81" w:rsidRPr="002E65C8">
        <w:rPr>
          <w:rFonts w:ascii="Times New Roman" w:hAnsi="Times New Roman"/>
          <w:color w:val="000000"/>
        </w:rPr>
        <w:t xml:space="preserve"> (vedere paragrafo 4.5).</w:t>
      </w:r>
    </w:p>
    <w:p w14:paraId="74B6D870" w14:textId="77777777" w:rsidR="00932E81" w:rsidRPr="002E65C8" w:rsidRDefault="00932E81">
      <w:pPr>
        <w:spacing w:after="0" w:line="240" w:lineRule="auto"/>
        <w:rPr>
          <w:rFonts w:ascii="Times New Roman" w:hAnsi="Times New Roman"/>
          <w:color w:val="000000"/>
        </w:rPr>
      </w:pPr>
    </w:p>
    <w:p w14:paraId="259A2CBC"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Altri fattori di rischio emorragico</w:t>
      </w:r>
    </w:p>
    <w:p w14:paraId="26B2FF71" w14:textId="21B153C6"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Come con altri antitrombotici, rivaroxaban non è raccomandato nei pazienti ad aumentato rischio </w:t>
      </w:r>
      <w:r w:rsidR="00AF1AFB">
        <w:rPr>
          <w:rFonts w:ascii="Times New Roman" w:hAnsi="Times New Roman"/>
        </w:rPr>
        <w:t>di sanguinamento</w:t>
      </w:r>
      <w:r w:rsidR="00AF1AFB" w:rsidRPr="002E65C8">
        <w:rPr>
          <w:rFonts w:ascii="Times New Roman" w:hAnsi="Times New Roman"/>
        </w:rPr>
        <w:t>.</w:t>
      </w:r>
      <w:r w:rsidRPr="002E65C8">
        <w:rPr>
          <w:rFonts w:ascii="Times New Roman" w:hAnsi="Times New Roman"/>
          <w:color w:val="000000"/>
        </w:rPr>
        <w:t>, come in caso di:</w:t>
      </w:r>
    </w:p>
    <w:p w14:paraId="3BFE4F0B" w14:textId="32BF5CA1"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 xml:space="preserve">disturbi </w:t>
      </w:r>
      <w:r w:rsidR="00AF1AFB">
        <w:rPr>
          <w:rFonts w:ascii="Times New Roman" w:hAnsi="Times New Roman"/>
        </w:rPr>
        <w:t xml:space="preserve">del </w:t>
      </w:r>
      <w:proofErr w:type="gramStart"/>
      <w:r w:rsidR="00AF1AFB">
        <w:rPr>
          <w:rFonts w:ascii="Times New Roman" w:hAnsi="Times New Roman"/>
        </w:rPr>
        <w:t>sanguinamento</w:t>
      </w:r>
      <w:r w:rsidR="00AF1AFB" w:rsidRPr="002E65C8">
        <w:rPr>
          <w:rFonts w:ascii="Times New Roman" w:hAnsi="Times New Roman"/>
        </w:rPr>
        <w:t>.</w:t>
      </w:r>
      <w:r w:rsidRPr="002E65C8">
        <w:rPr>
          <w:rFonts w:ascii="Times New Roman" w:hAnsi="Times New Roman"/>
          <w:color w:val="000000"/>
        </w:rPr>
        <w:t>congeniti</w:t>
      </w:r>
      <w:proofErr w:type="gramEnd"/>
      <w:r w:rsidRPr="002E65C8">
        <w:rPr>
          <w:rFonts w:ascii="Times New Roman" w:hAnsi="Times New Roman"/>
          <w:color w:val="000000"/>
        </w:rPr>
        <w:t xml:space="preserve"> o acquisiti</w:t>
      </w:r>
    </w:p>
    <w:p w14:paraId="262B2D4B"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ipertensione arteriosa grave non controllata</w:t>
      </w:r>
    </w:p>
    <w:p w14:paraId="617556FC" w14:textId="36A483A3"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rPr>
        <w:t xml:space="preserve">altra malattia gastrointestinale senza ulcerazione </w:t>
      </w:r>
      <w:r w:rsidR="00AF1AFB">
        <w:rPr>
          <w:rFonts w:ascii="Times New Roman" w:hAnsi="Times New Roman"/>
        </w:rPr>
        <w:t xml:space="preserve">in fase </w:t>
      </w:r>
      <w:r w:rsidRPr="002E65C8">
        <w:rPr>
          <w:rFonts w:ascii="Times New Roman" w:hAnsi="Times New Roman"/>
        </w:rPr>
        <w:t xml:space="preserve">attiva che può potenzialmente portare a complicanze </w:t>
      </w:r>
      <w:r w:rsidR="00AF1AFB">
        <w:rPr>
          <w:rFonts w:ascii="Times New Roman" w:hAnsi="Times New Roman"/>
        </w:rPr>
        <w:t>del sanguinamento</w:t>
      </w:r>
      <w:r w:rsidR="00AF1AFB" w:rsidRPr="002E65C8">
        <w:rPr>
          <w:rFonts w:ascii="Times New Roman" w:hAnsi="Times New Roman"/>
        </w:rPr>
        <w:t>.</w:t>
      </w:r>
      <w:r w:rsidR="00AF1AFB" w:rsidRPr="002E65C8" w:rsidDel="00AF1AFB">
        <w:rPr>
          <w:rFonts w:ascii="Times New Roman" w:hAnsi="Times New Roman"/>
        </w:rPr>
        <w:t xml:space="preserve"> </w:t>
      </w:r>
      <w:r w:rsidRPr="002E65C8">
        <w:rPr>
          <w:rFonts w:ascii="Times New Roman" w:hAnsi="Times New Roman"/>
        </w:rPr>
        <w:t xml:space="preserve">(per </w:t>
      </w:r>
      <w:r w:rsidR="00AF1AFB" w:rsidRPr="002E65C8">
        <w:rPr>
          <w:rFonts w:ascii="Times New Roman" w:hAnsi="Times New Roman"/>
        </w:rPr>
        <w:t>es</w:t>
      </w:r>
      <w:r w:rsidR="00AF1AFB">
        <w:rPr>
          <w:rFonts w:ascii="Times New Roman" w:hAnsi="Times New Roman"/>
        </w:rPr>
        <w:t>.,</w:t>
      </w:r>
      <w:r w:rsidR="00AF1AFB" w:rsidRPr="002E65C8">
        <w:rPr>
          <w:rFonts w:ascii="Times New Roman" w:hAnsi="Times New Roman"/>
        </w:rPr>
        <w:t xml:space="preserve"> </w:t>
      </w:r>
      <w:r w:rsidRPr="002E65C8">
        <w:rPr>
          <w:rFonts w:ascii="Times New Roman" w:hAnsi="Times New Roman"/>
        </w:rPr>
        <w:t xml:space="preserve">malattia infiammatoria intestinale, esofagite, gastrite e malattia da reflusso gastroesofageo) </w:t>
      </w:r>
    </w:p>
    <w:p w14:paraId="6D96D8FC" w14:textId="77777777"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color w:val="000000"/>
        </w:rPr>
        <w:t>retinopatia vascolare</w:t>
      </w:r>
    </w:p>
    <w:p w14:paraId="4F0F3AC6" w14:textId="266C1A7B" w:rsidR="00932E81" w:rsidRPr="002E65C8" w:rsidRDefault="00932E81">
      <w:pPr>
        <w:pStyle w:val="BulletIndent1"/>
        <w:spacing w:after="0" w:line="240" w:lineRule="auto"/>
        <w:rPr>
          <w:rFonts w:ascii="Times New Roman" w:hAnsi="Times New Roman"/>
          <w:color w:val="000000"/>
        </w:rPr>
      </w:pPr>
      <w:r w:rsidRPr="002E65C8">
        <w:rPr>
          <w:rFonts w:ascii="Times New Roman" w:hAnsi="Times New Roman"/>
        </w:rPr>
        <w:t>bronchiectasi</w:t>
      </w:r>
      <w:r w:rsidR="00AF1AFB">
        <w:rPr>
          <w:rFonts w:ascii="Times New Roman" w:hAnsi="Times New Roman"/>
        </w:rPr>
        <w:t>e</w:t>
      </w:r>
      <w:r w:rsidRPr="002E65C8">
        <w:rPr>
          <w:rFonts w:ascii="Times New Roman" w:hAnsi="Times New Roman"/>
        </w:rPr>
        <w:t xml:space="preserve"> o anamnesi di </w:t>
      </w:r>
      <w:proofErr w:type="gramStart"/>
      <w:r w:rsidR="00AF1AFB">
        <w:rPr>
          <w:rFonts w:ascii="Times New Roman" w:hAnsi="Times New Roman"/>
        </w:rPr>
        <w:t>sanguinamento</w:t>
      </w:r>
      <w:r w:rsidR="00AF1AFB" w:rsidRPr="002E65C8">
        <w:rPr>
          <w:rFonts w:ascii="Times New Roman" w:hAnsi="Times New Roman"/>
        </w:rPr>
        <w:t>.</w:t>
      </w:r>
      <w:r w:rsidRPr="002E65C8">
        <w:rPr>
          <w:rFonts w:ascii="Times New Roman" w:hAnsi="Times New Roman"/>
        </w:rPr>
        <w:t>polmonare</w:t>
      </w:r>
      <w:proofErr w:type="gramEnd"/>
    </w:p>
    <w:p w14:paraId="164EA841" w14:textId="77777777" w:rsidR="00932E81" w:rsidRPr="002E65C8" w:rsidRDefault="00932E81">
      <w:pPr>
        <w:spacing w:after="0" w:line="240" w:lineRule="auto"/>
        <w:rPr>
          <w:rFonts w:ascii="Times New Roman" w:hAnsi="Times New Roman"/>
          <w:bCs/>
          <w:color w:val="000000"/>
        </w:rPr>
      </w:pPr>
    </w:p>
    <w:p w14:paraId="3FE07CD4" w14:textId="77777777" w:rsidR="00173A45" w:rsidRPr="00AA7DEC" w:rsidRDefault="00173A45" w:rsidP="00173A45">
      <w:pPr>
        <w:keepNext/>
        <w:keepLines/>
        <w:spacing w:after="0" w:line="240" w:lineRule="auto"/>
        <w:rPr>
          <w:rFonts w:ascii="Times New Roman" w:hAnsi="Times New Roman"/>
          <w:u w:val="single"/>
        </w:rPr>
      </w:pPr>
      <w:r w:rsidRPr="007465E8">
        <w:rPr>
          <w:rFonts w:ascii="Times New Roman" w:hAnsi="Times New Roman"/>
          <w:u w:val="single"/>
        </w:rPr>
        <w:t>Pazienti con cancro</w:t>
      </w:r>
    </w:p>
    <w:p w14:paraId="2221AB3B" w14:textId="3D115854" w:rsidR="00173A45" w:rsidRPr="00AA7DEC" w:rsidRDefault="00173A45" w:rsidP="00173A45">
      <w:pPr>
        <w:keepNext/>
        <w:keepLines/>
        <w:spacing w:after="0" w:line="240" w:lineRule="auto"/>
        <w:rPr>
          <w:rFonts w:ascii="Times New Roman" w:hAnsi="Times New Roman"/>
        </w:rPr>
      </w:pPr>
      <w:r w:rsidRPr="008C76A2">
        <w:rPr>
          <w:rFonts w:ascii="Times New Roman" w:hAnsi="Times New Roman"/>
        </w:rPr>
        <w:t xml:space="preserve">Pazienti con </w:t>
      </w:r>
      <w:r>
        <w:rPr>
          <w:rFonts w:ascii="Times New Roman" w:hAnsi="Times New Roman"/>
        </w:rPr>
        <w:t>malattia</w:t>
      </w:r>
      <w:r w:rsidRPr="00AA7DEC">
        <w:rPr>
          <w:rFonts w:ascii="Times New Roman" w:hAnsi="Times New Roman"/>
        </w:rPr>
        <w:t xml:space="preserve"> malign</w:t>
      </w:r>
      <w:r>
        <w:rPr>
          <w:rFonts w:ascii="Times New Roman" w:hAnsi="Times New Roman"/>
        </w:rPr>
        <w:t>a</w:t>
      </w:r>
      <w:r w:rsidRPr="00AA7DEC">
        <w:rPr>
          <w:rFonts w:ascii="Times New Roman" w:hAnsi="Times New Roman"/>
        </w:rPr>
        <w:t xml:space="preserve"> possono essere contemporaneamente a </w:t>
      </w:r>
      <w:r w:rsidRPr="00C04138">
        <w:rPr>
          <w:rFonts w:ascii="Times New Roman" w:hAnsi="Times New Roman"/>
        </w:rPr>
        <w:t>più alto</w:t>
      </w:r>
      <w:r w:rsidRPr="00BF0259">
        <w:rPr>
          <w:rFonts w:ascii="Times New Roman" w:hAnsi="Times New Roman"/>
        </w:rPr>
        <w:t xml:space="preserve"> </w:t>
      </w:r>
      <w:r w:rsidRPr="00AA7DEC">
        <w:rPr>
          <w:rFonts w:ascii="Times New Roman" w:hAnsi="Times New Roman"/>
        </w:rPr>
        <w:t xml:space="preserve">rischio di sanguinamento </w:t>
      </w:r>
      <w:r>
        <w:rPr>
          <w:rFonts w:ascii="Times New Roman" w:hAnsi="Times New Roman"/>
        </w:rPr>
        <w:t>e trombosi.</w:t>
      </w:r>
      <w:r w:rsidRPr="00AA7DEC">
        <w:rPr>
          <w:rFonts w:ascii="Times New Roman" w:hAnsi="Times New Roman"/>
        </w:rPr>
        <w:t xml:space="preserve"> </w:t>
      </w:r>
      <w:r>
        <w:rPr>
          <w:rFonts w:ascii="Times New Roman" w:hAnsi="Times New Roman"/>
        </w:rPr>
        <w:t>I</w:t>
      </w:r>
      <w:r w:rsidRPr="00651DE4">
        <w:rPr>
          <w:rFonts w:ascii="Times New Roman" w:hAnsi="Times New Roman"/>
        </w:rPr>
        <w:t xml:space="preserve">n pazienti con cancro </w:t>
      </w:r>
      <w:r>
        <w:rPr>
          <w:rFonts w:ascii="Times New Roman" w:hAnsi="Times New Roman"/>
        </w:rPr>
        <w:t>in fase attiva, i</w:t>
      </w:r>
      <w:r w:rsidRPr="008C76A2">
        <w:rPr>
          <w:rFonts w:ascii="Times New Roman" w:hAnsi="Times New Roman"/>
        </w:rPr>
        <w:t xml:space="preserve">l beneficio individuale del </w:t>
      </w:r>
      <w:r w:rsidRPr="00AA7DEC">
        <w:rPr>
          <w:rFonts w:ascii="Times New Roman" w:hAnsi="Times New Roman"/>
        </w:rPr>
        <w:t xml:space="preserve">trattamento antitrombotico deve essere </w:t>
      </w:r>
      <w:r>
        <w:rPr>
          <w:rFonts w:ascii="Times New Roman" w:hAnsi="Times New Roman"/>
        </w:rPr>
        <w:t>valutato</w:t>
      </w:r>
      <w:r w:rsidRPr="00AA7DEC">
        <w:rPr>
          <w:rFonts w:ascii="Times New Roman" w:hAnsi="Times New Roman"/>
        </w:rPr>
        <w:t xml:space="preserve"> rispetto al rischio di sanguinamento</w:t>
      </w:r>
      <w:r>
        <w:rPr>
          <w:rFonts w:ascii="Times New Roman" w:hAnsi="Times New Roman"/>
        </w:rPr>
        <w:t>,</w:t>
      </w:r>
      <w:r w:rsidRPr="00AA7DEC">
        <w:rPr>
          <w:rFonts w:ascii="Times New Roman" w:hAnsi="Times New Roman"/>
        </w:rPr>
        <w:t xml:space="preserve"> </w:t>
      </w:r>
      <w:r>
        <w:rPr>
          <w:rFonts w:ascii="Times New Roman" w:hAnsi="Times New Roman"/>
        </w:rPr>
        <w:t>in relazione a sede del tumore, terapia antineoplastica e stadio della malattia</w:t>
      </w:r>
      <w:r w:rsidRPr="00AA7DEC">
        <w:rPr>
          <w:rFonts w:ascii="Times New Roman" w:hAnsi="Times New Roman"/>
        </w:rPr>
        <w:t xml:space="preserve">. </w:t>
      </w:r>
      <w:r>
        <w:rPr>
          <w:rFonts w:ascii="Times New Roman" w:hAnsi="Times New Roman"/>
        </w:rPr>
        <w:t>Durante la terapia con rivaroxaban,</w:t>
      </w:r>
      <w:r w:rsidRPr="008C76A2">
        <w:rPr>
          <w:rFonts w:ascii="Times New Roman" w:hAnsi="Times New Roman"/>
        </w:rPr>
        <w:t xml:space="preserve"> </w:t>
      </w:r>
      <w:r>
        <w:rPr>
          <w:rFonts w:ascii="Times New Roman" w:hAnsi="Times New Roman"/>
        </w:rPr>
        <w:t>i</w:t>
      </w:r>
      <w:r w:rsidRPr="008C76A2">
        <w:rPr>
          <w:rFonts w:ascii="Times New Roman" w:hAnsi="Times New Roman"/>
        </w:rPr>
        <w:t xml:space="preserve"> tumori localizzati nel tratto </w:t>
      </w:r>
      <w:r w:rsidRPr="00AA7DEC">
        <w:rPr>
          <w:rFonts w:ascii="Times New Roman" w:hAnsi="Times New Roman"/>
        </w:rPr>
        <w:t>gastrointestinale</w:t>
      </w:r>
      <w:r>
        <w:rPr>
          <w:rFonts w:ascii="Times New Roman" w:hAnsi="Times New Roman"/>
        </w:rPr>
        <w:t xml:space="preserve"> o</w:t>
      </w:r>
      <w:r w:rsidRPr="00AA7DEC">
        <w:rPr>
          <w:rFonts w:ascii="Times New Roman" w:hAnsi="Times New Roman"/>
        </w:rPr>
        <w:t xml:space="preserve"> </w:t>
      </w:r>
      <w:r>
        <w:rPr>
          <w:rFonts w:ascii="Times New Roman" w:hAnsi="Times New Roman"/>
        </w:rPr>
        <w:t>genito</w:t>
      </w:r>
      <w:r w:rsidR="009238AE">
        <w:rPr>
          <w:rFonts w:ascii="Times New Roman" w:hAnsi="Times New Roman"/>
        </w:rPr>
        <w:t>-</w:t>
      </w:r>
      <w:r>
        <w:rPr>
          <w:rFonts w:ascii="Times New Roman" w:hAnsi="Times New Roman"/>
        </w:rPr>
        <w:t>urinario</w:t>
      </w:r>
      <w:r w:rsidRPr="00AA7DEC">
        <w:rPr>
          <w:rFonts w:ascii="Times New Roman" w:hAnsi="Times New Roman"/>
        </w:rPr>
        <w:t xml:space="preserve"> sono stati associati </w:t>
      </w:r>
      <w:r w:rsidR="00AF1AFB">
        <w:rPr>
          <w:rFonts w:ascii="Times New Roman" w:hAnsi="Times New Roman"/>
        </w:rPr>
        <w:t>ad</w:t>
      </w:r>
      <w:r w:rsidR="00AF1AFB" w:rsidRPr="00AA7DEC">
        <w:rPr>
          <w:rFonts w:ascii="Times New Roman" w:hAnsi="Times New Roman"/>
        </w:rPr>
        <w:t xml:space="preserve"> </w:t>
      </w:r>
      <w:r w:rsidRPr="00AA7DEC">
        <w:rPr>
          <w:rFonts w:ascii="Times New Roman" w:hAnsi="Times New Roman"/>
        </w:rPr>
        <w:t xml:space="preserve">un aumento del rischio di </w:t>
      </w:r>
      <w:r>
        <w:rPr>
          <w:rFonts w:ascii="Times New Roman" w:hAnsi="Times New Roman"/>
        </w:rPr>
        <w:t>sanguinamento</w:t>
      </w:r>
      <w:r w:rsidRPr="00AA7DEC">
        <w:rPr>
          <w:rFonts w:ascii="Times New Roman" w:hAnsi="Times New Roman"/>
        </w:rPr>
        <w:t xml:space="preserve">. </w:t>
      </w:r>
    </w:p>
    <w:p w14:paraId="00B2C497" w14:textId="51360475" w:rsidR="00173A45" w:rsidRPr="00AA7DEC" w:rsidRDefault="00173A45" w:rsidP="00173A45">
      <w:pPr>
        <w:keepNext/>
        <w:keepLines/>
        <w:spacing w:after="0" w:line="240" w:lineRule="auto"/>
        <w:rPr>
          <w:rFonts w:ascii="Times New Roman" w:hAnsi="Times New Roman"/>
        </w:rPr>
      </w:pPr>
      <w:r w:rsidRPr="008C76A2">
        <w:rPr>
          <w:rFonts w:ascii="Times New Roman" w:hAnsi="Times New Roman"/>
        </w:rPr>
        <w:t xml:space="preserve">In pazienti con </w:t>
      </w:r>
      <w:r w:rsidR="00AF1AFB">
        <w:rPr>
          <w:rFonts w:ascii="Times New Roman" w:hAnsi="Times New Roman"/>
        </w:rPr>
        <w:t>tumori</w:t>
      </w:r>
      <w:r w:rsidR="00AF1AFB" w:rsidRPr="008C76A2">
        <w:rPr>
          <w:rFonts w:ascii="Times New Roman" w:hAnsi="Times New Roman"/>
        </w:rPr>
        <w:t xml:space="preserve"> </w:t>
      </w:r>
      <w:r w:rsidRPr="008C76A2">
        <w:rPr>
          <w:rFonts w:ascii="Times New Roman" w:hAnsi="Times New Roman"/>
        </w:rPr>
        <w:t>malign</w:t>
      </w:r>
      <w:r w:rsidR="00AF1AFB">
        <w:rPr>
          <w:rFonts w:ascii="Times New Roman" w:hAnsi="Times New Roman"/>
        </w:rPr>
        <w:t>i</w:t>
      </w:r>
      <w:r>
        <w:rPr>
          <w:rFonts w:ascii="Times New Roman" w:hAnsi="Times New Roman"/>
        </w:rPr>
        <w:t>,</w:t>
      </w:r>
      <w:r w:rsidRPr="008C76A2">
        <w:rPr>
          <w:rFonts w:ascii="Times New Roman" w:hAnsi="Times New Roman"/>
        </w:rPr>
        <w:t xml:space="preserve"> a</w:t>
      </w:r>
      <w:r w:rsidRPr="00AA7DEC">
        <w:rPr>
          <w:rFonts w:ascii="Times New Roman" w:hAnsi="Times New Roman"/>
        </w:rPr>
        <w:t xml:space="preserve">d alto rischio di sanguinamento, l’uso di rivaroxaban è controindicato </w:t>
      </w:r>
      <w:r>
        <w:rPr>
          <w:rFonts w:ascii="Times New Roman" w:hAnsi="Times New Roman"/>
        </w:rPr>
        <w:t>(vedere il paragrafo 4.3)</w:t>
      </w:r>
      <w:r w:rsidRPr="00AA7DEC">
        <w:rPr>
          <w:rFonts w:ascii="Times New Roman" w:hAnsi="Times New Roman"/>
        </w:rPr>
        <w:t>.</w:t>
      </w:r>
    </w:p>
    <w:p w14:paraId="652C7346" w14:textId="77777777" w:rsidR="00173A45" w:rsidRDefault="00173A45" w:rsidP="00173A45">
      <w:pPr>
        <w:keepNext/>
        <w:spacing w:after="0" w:line="240" w:lineRule="auto"/>
        <w:rPr>
          <w:rFonts w:ascii="Times New Roman" w:eastAsia="MS Mincho" w:hAnsi="Times New Roman"/>
          <w:bCs/>
          <w:iCs/>
          <w:u w:val="single"/>
          <w:lang w:eastAsia="ja-JP"/>
        </w:rPr>
      </w:pPr>
    </w:p>
    <w:p w14:paraId="629995C9" w14:textId="77777777" w:rsidR="00932E81" w:rsidRPr="002E65C8" w:rsidRDefault="00932E81" w:rsidP="001B14BE">
      <w:pPr>
        <w:spacing w:after="0" w:line="240" w:lineRule="auto"/>
        <w:rPr>
          <w:rFonts w:ascii="Times New Roman" w:eastAsia="MS Mincho" w:hAnsi="Times New Roman"/>
          <w:bCs/>
          <w:iCs/>
          <w:u w:val="single"/>
          <w:lang w:eastAsia="ja-JP"/>
        </w:rPr>
      </w:pPr>
      <w:r w:rsidRPr="002E65C8">
        <w:rPr>
          <w:rFonts w:ascii="Times New Roman" w:eastAsia="MS Mincho" w:hAnsi="Times New Roman"/>
          <w:bCs/>
          <w:iCs/>
          <w:u w:val="single"/>
          <w:lang w:eastAsia="ja-JP"/>
        </w:rPr>
        <w:t>Pazienti con protesi valvolari</w:t>
      </w:r>
    </w:p>
    <w:p w14:paraId="3914277F" w14:textId="3CBE70A8" w:rsidR="00932E81" w:rsidRPr="002E65C8" w:rsidRDefault="00AF1AFB" w:rsidP="001B14BE">
      <w:pPr>
        <w:spacing w:after="0" w:line="240" w:lineRule="auto"/>
        <w:rPr>
          <w:rFonts w:ascii="Times New Roman" w:eastAsia="MS Mincho" w:hAnsi="Times New Roman"/>
          <w:bCs/>
          <w:iCs/>
          <w:lang w:eastAsia="ja-JP"/>
        </w:rPr>
      </w:pPr>
      <w:r>
        <w:rPr>
          <w:rFonts w:ascii="Times New Roman" w:eastAsia="MS Mincho" w:hAnsi="Times New Roman"/>
          <w:bCs/>
          <w:iCs/>
          <w:lang w:eastAsia="ja-JP"/>
        </w:rPr>
        <w:t>In</w:t>
      </w:r>
      <w:r w:rsidRPr="002E65C8">
        <w:rPr>
          <w:rFonts w:ascii="Times New Roman" w:eastAsia="MS Mincho" w:hAnsi="Times New Roman"/>
          <w:bCs/>
          <w:iCs/>
          <w:lang w:eastAsia="ja-JP"/>
        </w:rPr>
        <w:t xml:space="preserve"> pazienti recentemente sottoposti alla sostituzione della valvola aortica transcatetere (TAVR)</w:t>
      </w:r>
      <w:r>
        <w:rPr>
          <w:rFonts w:ascii="Times New Roman" w:eastAsia="MS Mincho" w:hAnsi="Times New Roman"/>
          <w:bCs/>
          <w:iCs/>
          <w:lang w:eastAsia="ja-JP"/>
        </w:rPr>
        <w:t>,</w:t>
      </w:r>
      <w:r w:rsidRPr="002E65C8">
        <w:rPr>
          <w:rFonts w:ascii="Times New Roman" w:eastAsia="MS Mincho" w:hAnsi="Times New Roman"/>
          <w:bCs/>
          <w:iCs/>
          <w:lang w:eastAsia="ja-JP"/>
        </w:rPr>
        <w:t xml:space="preserve"> </w:t>
      </w:r>
      <w:r w:rsidR="00932E81" w:rsidRPr="002E65C8">
        <w:rPr>
          <w:rFonts w:ascii="Times New Roman" w:eastAsia="MS Mincho" w:hAnsi="Times New Roman"/>
          <w:bCs/>
          <w:iCs/>
          <w:lang w:eastAsia="ja-JP"/>
        </w:rPr>
        <w:t>Rivaroxaban non deve essere usato per la tromboprofilassi</w:t>
      </w:r>
      <w:r>
        <w:rPr>
          <w:rFonts w:ascii="Times New Roman" w:eastAsia="MS Mincho" w:hAnsi="Times New Roman"/>
          <w:bCs/>
          <w:iCs/>
          <w:lang w:eastAsia="ja-JP"/>
        </w:rPr>
        <w:t>.</w:t>
      </w:r>
      <w:r w:rsidR="00932E81" w:rsidRPr="002E65C8">
        <w:rPr>
          <w:rFonts w:ascii="Times New Roman" w:eastAsia="MS Mincho" w:hAnsi="Times New Roman"/>
          <w:bCs/>
          <w:iCs/>
          <w:lang w:eastAsia="ja-JP"/>
        </w:rPr>
        <w:t xml:space="preserve"> </w:t>
      </w:r>
      <w:r>
        <w:rPr>
          <w:rFonts w:ascii="Times New Roman" w:eastAsia="MS Mincho" w:hAnsi="Times New Roman"/>
          <w:bCs/>
          <w:iCs/>
          <w:lang w:eastAsia="ja-JP"/>
        </w:rPr>
        <w:t>I</w:t>
      </w:r>
      <w:r w:rsidRPr="002E65C8">
        <w:rPr>
          <w:rFonts w:ascii="Times New Roman" w:eastAsia="MS Mincho" w:hAnsi="Times New Roman"/>
          <w:bCs/>
          <w:iCs/>
          <w:lang w:eastAsia="ja-JP"/>
        </w:rPr>
        <w:t>n pazienti con protesi valvolari cardiache</w:t>
      </w:r>
      <w:r>
        <w:rPr>
          <w:rFonts w:ascii="Times New Roman" w:eastAsia="MS Mincho" w:hAnsi="Times New Roman"/>
          <w:bCs/>
          <w:iCs/>
          <w:lang w:eastAsia="ja-JP"/>
        </w:rPr>
        <w:t>, l</w:t>
      </w:r>
      <w:r w:rsidR="00932E81" w:rsidRPr="002E65C8">
        <w:rPr>
          <w:rFonts w:ascii="Times New Roman" w:eastAsia="MS Mincho" w:hAnsi="Times New Roman"/>
          <w:bCs/>
          <w:iCs/>
          <w:lang w:eastAsia="ja-JP"/>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00932E81" w:rsidRPr="002E65C8">
        <w:rPr>
          <w:rFonts w:ascii="Times New Roman" w:eastAsia="MS Mincho" w:hAnsi="Times New Roman"/>
          <w:bCs/>
          <w:iCs/>
          <w:lang w:eastAsia="ja-JP"/>
        </w:rPr>
        <w:t xml:space="preserve">non sono state studiate; pertanto, non vi sono dati a sostegno di </w:t>
      </w:r>
      <w:r>
        <w:rPr>
          <w:rFonts w:ascii="Times New Roman" w:eastAsia="MS Mincho" w:hAnsi="Times New Roman"/>
          <w:bCs/>
          <w:iCs/>
          <w:lang w:eastAsia="ja-JP"/>
        </w:rPr>
        <w:t xml:space="preserve">una </w:t>
      </w:r>
      <w:r w:rsidRPr="002E65C8">
        <w:rPr>
          <w:rFonts w:ascii="Times New Roman" w:eastAsia="MS Mincho" w:hAnsi="Times New Roman"/>
          <w:bCs/>
          <w:iCs/>
          <w:lang w:eastAsia="ja-JP"/>
        </w:rPr>
        <w:t xml:space="preserve">adeguata </w:t>
      </w:r>
      <w:r w:rsidR="00932E81" w:rsidRPr="002E65C8">
        <w:rPr>
          <w:rFonts w:ascii="Times New Roman" w:eastAsia="MS Mincho" w:hAnsi="Times New Roman"/>
          <w:bCs/>
          <w:iCs/>
          <w:lang w:eastAsia="ja-JP"/>
        </w:rPr>
        <w:t xml:space="preserve">azione anticoagulante da parte di </w:t>
      </w:r>
      <w:r w:rsidR="007C29CF">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00932E81" w:rsidRPr="002E65C8">
        <w:rPr>
          <w:rFonts w:ascii="Times New Roman" w:eastAsia="MS Mincho" w:hAnsi="Times New Roman"/>
          <w:bCs/>
          <w:iCs/>
          <w:lang w:eastAsia="ja-JP"/>
        </w:rPr>
        <w:t xml:space="preserve">in questa popolazione di pazienti. Il trattamento con </w:t>
      </w:r>
      <w:r w:rsidR="007C29CF">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00932E81" w:rsidRPr="002E65C8">
        <w:rPr>
          <w:rFonts w:ascii="Times New Roman" w:eastAsia="MS Mincho" w:hAnsi="Times New Roman"/>
          <w:bCs/>
          <w:iCs/>
          <w:lang w:eastAsia="ja-JP"/>
        </w:rPr>
        <w:t xml:space="preserve">non è consigliato in </w:t>
      </w:r>
      <w:r w:rsidR="0039243A">
        <w:rPr>
          <w:rFonts w:ascii="Times New Roman" w:eastAsia="MS Mincho" w:hAnsi="Times New Roman"/>
          <w:bCs/>
          <w:iCs/>
          <w:lang w:eastAsia="ja-JP"/>
        </w:rPr>
        <w:t>tali</w:t>
      </w:r>
      <w:r w:rsidR="0039243A" w:rsidRPr="002E65C8">
        <w:rPr>
          <w:rFonts w:ascii="Times New Roman" w:eastAsia="MS Mincho" w:hAnsi="Times New Roman"/>
          <w:bCs/>
          <w:iCs/>
          <w:lang w:eastAsia="ja-JP"/>
        </w:rPr>
        <w:t xml:space="preserve"> </w:t>
      </w:r>
      <w:r w:rsidR="00932E81" w:rsidRPr="002E65C8">
        <w:rPr>
          <w:rFonts w:ascii="Times New Roman" w:eastAsia="MS Mincho" w:hAnsi="Times New Roman"/>
          <w:bCs/>
          <w:iCs/>
          <w:lang w:eastAsia="ja-JP"/>
        </w:rPr>
        <w:t>pazienti.</w:t>
      </w:r>
    </w:p>
    <w:p w14:paraId="553C070E" w14:textId="77777777" w:rsidR="00932E81" w:rsidRPr="002E65C8" w:rsidRDefault="00932E81" w:rsidP="001B14BE">
      <w:pPr>
        <w:spacing w:after="0" w:line="240" w:lineRule="auto"/>
        <w:rPr>
          <w:rFonts w:ascii="Times New Roman" w:eastAsia="MS Mincho" w:hAnsi="Times New Roman"/>
          <w:bCs/>
          <w:iCs/>
          <w:lang w:eastAsia="ja-JP"/>
        </w:rPr>
      </w:pPr>
    </w:p>
    <w:p w14:paraId="7AE78EB5" w14:textId="18590699" w:rsidR="00932E81" w:rsidRPr="002E65C8" w:rsidRDefault="00932E81" w:rsidP="008D41A0">
      <w:pPr>
        <w:keepNext/>
        <w:keepLines/>
        <w:spacing w:after="0" w:line="240" w:lineRule="auto"/>
        <w:rPr>
          <w:rFonts w:ascii="Times New Roman" w:hAnsi="Times New Roman"/>
          <w:bCs/>
          <w:u w:val="single"/>
        </w:rPr>
      </w:pPr>
      <w:r w:rsidRPr="002E65C8">
        <w:rPr>
          <w:rFonts w:ascii="Times New Roman" w:hAnsi="Times New Roman"/>
          <w:bCs/>
          <w:u w:val="single"/>
        </w:rPr>
        <w:t>Pazienti con sindrome</w:t>
      </w:r>
      <w:r w:rsidR="0039243A">
        <w:rPr>
          <w:rFonts w:ascii="Times New Roman" w:hAnsi="Times New Roman"/>
          <w:bCs/>
          <w:u w:val="single"/>
        </w:rPr>
        <w:t xml:space="preserve"> da</w:t>
      </w:r>
      <w:r w:rsidRPr="002E65C8">
        <w:rPr>
          <w:rFonts w:ascii="Times New Roman" w:hAnsi="Times New Roman"/>
          <w:bCs/>
          <w:u w:val="single"/>
        </w:rPr>
        <w:t xml:space="preserve"> antifosfolipidi</w:t>
      </w:r>
    </w:p>
    <w:p w14:paraId="205AA1CE" w14:textId="6503338E" w:rsidR="00932E81" w:rsidRPr="002E65C8" w:rsidRDefault="0039243A" w:rsidP="008D41A0">
      <w:pPr>
        <w:keepNext/>
        <w:keepLines/>
        <w:spacing w:after="0" w:line="240" w:lineRule="auto"/>
        <w:rPr>
          <w:rFonts w:ascii="Times New Roman" w:hAnsi="Times New Roman"/>
          <w:bCs/>
        </w:rPr>
      </w:pPr>
      <w:r>
        <w:rPr>
          <w:rFonts w:ascii="Times New Roman" w:hAnsi="Times New Roman"/>
          <w:bCs/>
        </w:rPr>
        <w:t>N</w:t>
      </w:r>
      <w:r w:rsidRPr="002E65C8">
        <w:rPr>
          <w:rFonts w:ascii="Times New Roman" w:hAnsi="Times New Roman"/>
          <w:bCs/>
        </w:rPr>
        <w:t>ei pazienti con storia pregressa di trombosi ai quali è diagnosticata la sindrome</w:t>
      </w:r>
      <w:r>
        <w:rPr>
          <w:rFonts w:ascii="Times New Roman" w:hAnsi="Times New Roman"/>
          <w:bCs/>
        </w:rPr>
        <w:t xml:space="preserve"> da</w:t>
      </w:r>
      <w:r w:rsidRPr="002E65C8">
        <w:rPr>
          <w:rFonts w:ascii="Times New Roman" w:hAnsi="Times New Roman"/>
          <w:bCs/>
        </w:rPr>
        <w:t xml:space="preserve"> antifosfolipidi</w:t>
      </w:r>
      <w:r>
        <w:rPr>
          <w:rFonts w:ascii="Times New Roman" w:hAnsi="Times New Roman"/>
          <w:bCs/>
        </w:rPr>
        <w:t>, g</w:t>
      </w:r>
      <w:r w:rsidR="00932E81" w:rsidRPr="002E65C8">
        <w:rPr>
          <w:rFonts w:ascii="Times New Roman" w:hAnsi="Times New Roman"/>
          <w:bCs/>
        </w:rPr>
        <w:t xml:space="preserve">li anticoagulanti orali ad azione diretta (DOAC), </w:t>
      </w:r>
      <w:r w:rsidR="00C02699">
        <w:rPr>
          <w:rFonts w:ascii="Times New Roman" w:hAnsi="Times New Roman"/>
          <w:bCs/>
        </w:rPr>
        <w:t>incluso</w:t>
      </w:r>
      <w:r w:rsidR="00932E81" w:rsidRPr="002E65C8">
        <w:rPr>
          <w:rFonts w:ascii="Times New Roman" w:hAnsi="Times New Roman"/>
          <w:bCs/>
        </w:rPr>
        <w:t xml:space="preserve"> rivaroxaban, non sono raccomandati. In particolare, per pazienti triplo-positivi (per anticoagulante </w:t>
      </w:r>
      <w:r w:rsidR="00C02699" w:rsidRPr="002E65C8">
        <w:rPr>
          <w:rFonts w:ascii="Times New Roman" w:hAnsi="Times New Roman"/>
          <w:bCs/>
        </w:rPr>
        <w:t>lup</w:t>
      </w:r>
      <w:r w:rsidR="00C02699">
        <w:rPr>
          <w:rFonts w:ascii="Times New Roman" w:hAnsi="Times New Roman"/>
          <w:bCs/>
        </w:rPr>
        <w:t>oide</w:t>
      </w:r>
      <w:r w:rsidR="00932E81" w:rsidRPr="002E65C8">
        <w:rPr>
          <w:rFonts w:ascii="Times New Roman" w:hAnsi="Times New Roman"/>
          <w:bCs/>
        </w:rPr>
        <w:t>, anticorpi anticar</w:t>
      </w:r>
      <w:r w:rsidR="00803932" w:rsidRPr="002E65C8">
        <w:rPr>
          <w:rFonts w:ascii="Times New Roman" w:hAnsi="Times New Roman"/>
          <w:bCs/>
        </w:rPr>
        <w:t>diolipina e anticorpi anti-beta 2-glicoproteina </w:t>
      </w:r>
      <w:r w:rsidR="00932E81" w:rsidRPr="002E65C8">
        <w:rPr>
          <w:rFonts w:ascii="Times New Roman" w:hAnsi="Times New Roman"/>
          <w:bCs/>
        </w:rPr>
        <w:t>I), il trattamento con DOAC potrebbe essere associato a una maggiore incidenza di eventi trombotici ricorrenti rispetto alla terapia</w:t>
      </w:r>
      <w:r w:rsidR="00803932" w:rsidRPr="002E65C8">
        <w:rPr>
          <w:rFonts w:ascii="Times New Roman" w:hAnsi="Times New Roman"/>
          <w:bCs/>
        </w:rPr>
        <w:t xml:space="preserve"> con antagonisti della vitamina </w:t>
      </w:r>
      <w:r w:rsidR="00932E81" w:rsidRPr="002E65C8">
        <w:rPr>
          <w:rFonts w:ascii="Times New Roman" w:hAnsi="Times New Roman"/>
          <w:bCs/>
        </w:rPr>
        <w:t>K.</w:t>
      </w:r>
    </w:p>
    <w:p w14:paraId="4FFE0C9D" w14:textId="77777777" w:rsidR="00932E81" w:rsidRPr="002E65C8" w:rsidRDefault="00932E81" w:rsidP="001B14BE">
      <w:pPr>
        <w:spacing w:after="0" w:line="240" w:lineRule="auto"/>
        <w:rPr>
          <w:rFonts w:ascii="Times New Roman" w:eastAsia="MS Mincho" w:hAnsi="Times New Roman"/>
          <w:bCs/>
          <w:iCs/>
          <w:u w:val="single"/>
          <w:lang w:eastAsia="ja-JP"/>
        </w:rPr>
      </w:pPr>
    </w:p>
    <w:p w14:paraId="6036C663" w14:textId="77777777" w:rsidR="00932E81" w:rsidRPr="002E65C8" w:rsidRDefault="00932E81" w:rsidP="001B14BE">
      <w:pPr>
        <w:spacing w:after="0" w:line="240" w:lineRule="auto"/>
        <w:rPr>
          <w:rFonts w:ascii="Times New Roman" w:eastAsia="MS Mincho" w:hAnsi="Times New Roman"/>
          <w:bCs/>
          <w:u w:val="single"/>
          <w:lang w:eastAsia="ja-JP"/>
        </w:rPr>
      </w:pPr>
      <w:r w:rsidRPr="002E65C8">
        <w:rPr>
          <w:rFonts w:ascii="Times New Roman" w:eastAsia="MS Mincho" w:hAnsi="Times New Roman"/>
          <w:bCs/>
          <w:iCs/>
          <w:u w:val="single"/>
          <w:lang w:eastAsia="ja-JP"/>
        </w:rPr>
        <w:t>Pazienti con EP emodinamicamente instabili</w:t>
      </w:r>
      <w:r w:rsidRPr="002E65C8">
        <w:rPr>
          <w:rFonts w:ascii="Times New Roman" w:hAnsi="Times New Roman"/>
          <w:u w:val="single"/>
        </w:rPr>
        <w:t xml:space="preserve"> o pazienti che necessitano di trombolisi </w:t>
      </w:r>
      <w:r w:rsidRPr="002E65C8">
        <w:rPr>
          <w:rFonts w:ascii="Times New Roman" w:eastAsia="MS Mincho" w:hAnsi="Times New Roman"/>
          <w:bCs/>
          <w:iCs/>
          <w:u w:val="single"/>
          <w:lang w:eastAsia="ja-JP"/>
        </w:rPr>
        <w:t>od embolectomia polmonare</w:t>
      </w:r>
    </w:p>
    <w:p w14:paraId="3065BEA0" w14:textId="751B9192" w:rsidR="00932E81" w:rsidRPr="002E65C8" w:rsidRDefault="007C29CF">
      <w:pPr>
        <w:spacing w:after="0" w:line="240" w:lineRule="auto"/>
        <w:rPr>
          <w:rFonts w:ascii="Times New Roman" w:eastAsia="MS Mincho" w:hAnsi="Times New Roman"/>
          <w:bCs/>
          <w:lang w:eastAsia="ja-JP"/>
        </w:rPr>
      </w:pPr>
      <w:r>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00932E81" w:rsidRPr="002E65C8">
        <w:rPr>
          <w:rFonts w:ascii="Times New Roman" w:eastAsia="MS Mincho" w:hAnsi="Times New Roman"/>
          <w:bCs/>
          <w:lang w:eastAsia="ja-JP"/>
        </w:rPr>
        <w:t xml:space="preserve">non è raccomandato come </w:t>
      </w:r>
      <w:r w:rsidR="00932E81" w:rsidRPr="002E65C8">
        <w:rPr>
          <w:rFonts w:ascii="Times New Roman" w:hAnsi="Times New Roman"/>
        </w:rPr>
        <w:t xml:space="preserve">alternativa all’eparina non frazionata in pazienti con embolia polmonare che sono emodinamicamente instabili o che possono essere sottoposti a trombolisi </w:t>
      </w:r>
      <w:r w:rsidR="00932E81" w:rsidRPr="002E65C8">
        <w:rPr>
          <w:rFonts w:ascii="Times New Roman" w:eastAsia="MS Mincho" w:hAnsi="Times New Roman"/>
          <w:bCs/>
          <w:lang w:eastAsia="ja-JP"/>
        </w:rPr>
        <w:t xml:space="preserve">od embolectomia polmonare, in quanto la sicurezza e l’efficacia di </w:t>
      </w:r>
      <w:r>
        <w:rPr>
          <w:rFonts w:ascii="Times New Roman" w:hAnsi="Times New Roman"/>
        </w:rPr>
        <w:t xml:space="preserve">Rivaroxaban </w:t>
      </w:r>
      <w:r w:rsidR="007F2EEB">
        <w:rPr>
          <w:rFonts w:ascii="Times New Roman" w:hAnsi="Times New Roman"/>
        </w:rPr>
        <w:t>Viatris</w:t>
      </w:r>
      <w:r w:rsidR="00803932" w:rsidRPr="002E65C8">
        <w:rPr>
          <w:rFonts w:ascii="Times New Roman" w:hAnsi="Times New Roman"/>
        </w:rPr>
        <w:t xml:space="preserve"> </w:t>
      </w:r>
      <w:r w:rsidR="00932E81" w:rsidRPr="002E65C8">
        <w:rPr>
          <w:rFonts w:ascii="Times New Roman" w:eastAsia="MS Mincho" w:hAnsi="Times New Roman"/>
          <w:bCs/>
          <w:lang w:eastAsia="ja-JP"/>
        </w:rPr>
        <w:t xml:space="preserve">non sono state valutate in queste condizioni cliniche. </w:t>
      </w:r>
    </w:p>
    <w:p w14:paraId="4A4EC0DD" w14:textId="77777777" w:rsidR="00932E81" w:rsidRPr="002E65C8" w:rsidRDefault="00932E81">
      <w:pPr>
        <w:spacing w:after="0" w:line="240" w:lineRule="auto"/>
        <w:rPr>
          <w:rFonts w:ascii="Times New Roman" w:eastAsia="MS Mincho" w:hAnsi="Times New Roman"/>
          <w:bCs/>
          <w:lang w:eastAsia="ja-JP"/>
        </w:rPr>
      </w:pPr>
    </w:p>
    <w:p w14:paraId="4A49B5BA"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Anestesia o puntura spinale /epidurale</w:t>
      </w:r>
    </w:p>
    <w:p w14:paraId="08CD7970" w14:textId="1C409FA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caso di anestesia neurassiale (anestesia spinale /epidurale) o puntura spinale/epidurale, i pazienti trattati con agenti antitrombotici per la prevenzione delle complicanze tromboemboliche sono esposti al rischio di ematoma epidurale o spinale, che può causare una paralisi prolungata o permanente. </w:t>
      </w:r>
      <w:r w:rsidR="00C02699">
        <w:rPr>
          <w:rFonts w:ascii="Times New Roman" w:hAnsi="Times New Roman"/>
          <w:color w:val="000000"/>
        </w:rPr>
        <w:t>Il</w:t>
      </w:r>
      <w:r w:rsidR="00C02699" w:rsidRPr="002E65C8">
        <w:rPr>
          <w:rFonts w:ascii="Times New Roman" w:hAnsi="Times New Roman"/>
          <w:color w:val="000000"/>
        </w:rPr>
        <w:t xml:space="preserve"> </w:t>
      </w:r>
      <w:r w:rsidRPr="002E65C8">
        <w:rPr>
          <w:rFonts w:ascii="Times New Roman" w:hAnsi="Times New Roman"/>
          <w:color w:val="000000"/>
        </w:rPr>
        <w:t xml:space="preserve">rischio </w:t>
      </w:r>
      <w:r w:rsidR="00C02699">
        <w:rPr>
          <w:rFonts w:ascii="Times New Roman" w:hAnsi="Times New Roman"/>
          <w:color w:val="000000"/>
        </w:rPr>
        <w:t>di eventi</w:t>
      </w:r>
      <w:r w:rsidRPr="002E65C8">
        <w:rPr>
          <w:rFonts w:ascii="Times New Roman" w:hAnsi="Times New Roman"/>
          <w:color w:val="000000"/>
        </w:rPr>
        <w:t xml:space="preserve">può aumentare in caso di uso post-operatorio di cateteri epidurali a permanenza o di uso congiunto di medicinali che alterano l’emostasi. Il rischio può aumentare anche in caso di puntura epidurale o spinale traumatica o ripetuta. I pazienti devono essere controllati frequentemente riguardo a segni e sintomi di </w:t>
      </w:r>
      <w:r w:rsidR="00C02699">
        <w:rPr>
          <w:rFonts w:ascii="Times New Roman" w:hAnsi="Times New Roman"/>
          <w:color w:val="000000"/>
        </w:rPr>
        <w:t>compromissione</w:t>
      </w:r>
      <w:r w:rsidR="00C02699" w:rsidRPr="002E65C8">
        <w:rPr>
          <w:rFonts w:ascii="Times New Roman" w:hAnsi="Times New Roman"/>
          <w:color w:val="000000"/>
        </w:rPr>
        <w:t xml:space="preserve"> </w:t>
      </w:r>
      <w:r w:rsidRPr="002E65C8">
        <w:rPr>
          <w:rFonts w:ascii="Times New Roman" w:hAnsi="Times New Roman"/>
          <w:color w:val="000000"/>
        </w:rPr>
        <w:t>neurologic</w:t>
      </w:r>
      <w:r w:rsidR="00C02699">
        <w:rPr>
          <w:rFonts w:ascii="Times New Roman" w:hAnsi="Times New Roman"/>
          <w:color w:val="000000"/>
        </w:rPr>
        <w:t>a</w:t>
      </w:r>
      <w:r w:rsidRPr="002E65C8">
        <w:rPr>
          <w:rFonts w:ascii="Times New Roman" w:hAnsi="Times New Roman"/>
          <w:color w:val="000000"/>
        </w:rPr>
        <w:t xml:space="preserve"> (ad es. intorpidimento o debolezza </w:t>
      </w:r>
      <w:r w:rsidR="00C02699">
        <w:rPr>
          <w:rFonts w:ascii="Times New Roman" w:hAnsi="Times New Roman"/>
          <w:color w:val="000000"/>
        </w:rPr>
        <w:t>delle gambe</w:t>
      </w:r>
      <w:r w:rsidRPr="002E65C8">
        <w:rPr>
          <w:rFonts w:ascii="Times New Roman" w:hAnsi="Times New Roman"/>
          <w:color w:val="000000"/>
        </w:rPr>
        <w:t xml:space="preserve">, disfunzione intestinale o vescicale). In presenza di compromissione neurologica sono necessari una diagnosi e un trattamento immediati. Prima dell’intervento neurassiale, il medico deve valutare il rapporto tra il </w:t>
      </w:r>
      <w:r w:rsidR="00C02699">
        <w:rPr>
          <w:rFonts w:ascii="Times New Roman" w:hAnsi="Times New Roman"/>
          <w:color w:val="000000"/>
        </w:rPr>
        <w:t xml:space="preserve">potenziale </w:t>
      </w:r>
      <w:r w:rsidRPr="002E65C8">
        <w:rPr>
          <w:rFonts w:ascii="Times New Roman" w:hAnsi="Times New Roman"/>
          <w:color w:val="000000"/>
        </w:rPr>
        <w:t xml:space="preserve">beneficio atteso e il rischio presente nei pazienti in terapia anticoagulante o nei pazienti per i quali è in programma una terapia anticoagulante per la profilassi antitrombotica. Non vi è alcuna esperienza clinica riguardo </w:t>
      </w:r>
      <w:r w:rsidR="00803932" w:rsidRPr="002E65C8">
        <w:rPr>
          <w:rFonts w:ascii="Times New Roman" w:hAnsi="Times New Roman"/>
          <w:color w:val="000000"/>
        </w:rPr>
        <w:t>l’uso di rivaroxaban 15 mg o 20 </w:t>
      </w:r>
      <w:r w:rsidRPr="002E65C8">
        <w:rPr>
          <w:rFonts w:ascii="Times New Roman" w:hAnsi="Times New Roman"/>
          <w:color w:val="000000"/>
        </w:rPr>
        <w:t>mg in queste situazioni.</w:t>
      </w:r>
    </w:p>
    <w:p w14:paraId="4DB8817F" w14:textId="6A0195C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Al fine di ridurre il potenziale rischio di sanguinamento associato all’uso concomitante di rivaroxaban ed anestesia neurassiale (epidurale/spinale) o </w:t>
      </w:r>
      <w:r w:rsidR="00D224D4">
        <w:rPr>
          <w:rFonts w:ascii="Times New Roman" w:hAnsi="Times New Roman"/>
          <w:color w:val="000000"/>
        </w:rPr>
        <w:t xml:space="preserve">alla </w:t>
      </w:r>
      <w:r w:rsidRPr="002E65C8">
        <w:rPr>
          <w:rFonts w:ascii="Times New Roman" w:hAnsi="Times New Roman"/>
          <w:color w:val="000000"/>
        </w:rPr>
        <w:t xml:space="preserve">puntura spinale, si prenda in considerazione il profilo farmacocinetico di rivaroxaban. </w:t>
      </w:r>
      <w:r w:rsidR="00D224D4">
        <w:rPr>
          <w:rFonts w:ascii="Times New Roman" w:hAnsi="Times New Roman"/>
          <w:color w:val="000000"/>
        </w:rPr>
        <w:t>Q</w:t>
      </w:r>
      <w:r w:rsidR="00D224D4" w:rsidRPr="002E65C8">
        <w:rPr>
          <w:rFonts w:ascii="Times New Roman" w:hAnsi="Times New Roman"/>
          <w:color w:val="000000"/>
        </w:rPr>
        <w:t>uando si stima che l'effetto anticoagulante di rivaroxaban sia basso</w:t>
      </w:r>
      <w:r w:rsidR="00D224D4">
        <w:rPr>
          <w:rFonts w:ascii="Times New Roman" w:hAnsi="Times New Roman"/>
          <w:color w:val="000000"/>
        </w:rPr>
        <w:t>, è</w:t>
      </w:r>
      <w:r w:rsidR="00803932" w:rsidRPr="002E65C8">
        <w:rPr>
          <w:rFonts w:ascii="Times New Roman" w:hAnsi="Times New Roman"/>
          <w:color w:val="000000"/>
        </w:rPr>
        <w:t xml:space="preserve"> </w:t>
      </w:r>
      <w:r w:rsidRPr="002E65C8">
        <w:rPr>
          <w:rFonts w:ascii="Times New Roman" w:hAnsi="Times New Roman"/>
          <w:color w:val="000000"/>
        </w:rPr>
        <w:t>preferibile posizionare o rimuovere un catetere epidurale o eseguire una puntura lombare. Tuttavia, non è noto il tempo esatto per raggiungere, in ciascun paziente, un effetto anticoagulante sufficientemente basso.</w:t>
      </w:r>
    </w:p>
    <w:p w14:paraId="3A4CCDBD" w14:textId="39E83D6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la rimozione di un catetere epidurale tenuto conto delle caratteristiche PK generali deve trascorrere almeno il doppio dell’emivita, ovvero almeno 1</w:t>
      </w:r>
      <w:r w:rsidR="00953731" w:rsidRPr="002E65C8">
        <w:rPr>
          <w:rFonts w:ascii="Times New Roman" w:hAnsi="Times New Roman"/>
          <w:color w:val="000000"/>
        </w:rPr>
        <w:t>8 ore nei pazienti giovani e 26 </w:t>
      </w:r>
      <w:r w:rsidRPr="002E65C8">
        <w:rPr>
          <w:rFonts w:ascii="Times New Roman" w:hAnsi="Times New Roman"/>
          <w:color w:val="000000"/>
        </w:rPr>
        <w:t>o</w:t>
      </w:r>
      <w:r w:rsidR="00953731" w:rsidRPr="002E65C8">
        <w:rPr>
          <w:rFonts w:ascii="Times New Roman" w:hAnsi="Times New Roman"/>
          <w:color w:val="000000"/>
        </w:rPr>
        <w:t>re nei pazienti anziani, dopo l’</w:t>
      </w:r>
      <w:r w:rsidRPr="002E65C8">
        <w:rPr>
          <w:rFonts w:ascii="Times New Roman" w:hAnsi="Times New Roman"/>
          <w:color w:val="000000"/>
        </w:rPr>
        <w:t>ultima somministrazione d</w:t>
      </w:r>
      <w:r w:rsidR="00953731" w:rsidRPr="002E65C8">
        <w:rPr>
          <w:rFonts w:ascii="Times New Roman" w:hAnsi="Times New Roman"/>
          <w:color w:val="000000"/>
        </w:rPr>
        <w:t>i rivaroxaban (vedere paragrafo </w:t>
      </w:r>
      <w:r w:rsidRPr="002E65C8">
        <w:rPr>
          <w:rFonts w:ascii="Times New Roman" w:hAnsi="Times New Roman"/>
          <w:color w:val="000000"/>
        </w:rPr>
        <w:t xml:space="preserve">5.2). </w:t>
      </w:r>
    </w:p>
    <w:p w14:paraId="2F7D950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In seguito a rimozione del catetere, devono trascorrere almeno </w:t>
      </w:r>
      <w:proofErr w:type="gramStart"/>
      <w:r w:rsidRPr="002E65C8">
        <w:rPr>
          <w:rFonts w:ascii="Times New Roman" w:hAnsi="Times New Roman"/>
          <w:color w:val="000000"/>
        </w:rPr>
        <w:t>6</w:t>
      </w:r>
      <w:proofErr w:type="gramEnd"/>
      <w:r w:rsidRPr="002E65C8">
        <w:rPr>
          <w:rFonts w:ascii="Times New Roman" w:hAnsi="Times New Roman"/>
          <w:color w:val="000000"/>
        </w:rPr>
        <w:t> ore prima che venga somministrata la dose successiva di rivaroxaban.</w:t>
      </w:r>
    </w:p>
    <w:p w14:paraId="7FCA8D9F"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 caso di puntura traumatica, la somministrazione di rivaroxaban deve essere rimandata di 24 ore.</w:t>
      </w:r>
    </w:p>
    <w:p w14:paraId="18A7FE6E" w14:textId="77777777" w:rsidR="00932E81" w:rsidRPr="002E65C8" w:rsidRDefault="00932E81">
      <w:pPr>
        <w:spacing w:after="0" w:line="240" w:lineRule="auto"/>
        <w:rPr>
          <w:rFonts w:ascii="Times New Roman" w:eastAsia="MS Mincho" w:hAnsi="Times New Roman"/>
          <w:bCs/>
          <w:lang w:eastAsia="ja-JP"/>
        </w:rPr>
      </w:pPr>
    </w:p>
    <w:p w14:paraId="7FD88A90"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Raccomandazioni posologiche prima e dopo procedure invasive e interventi chirurgici</w:t>
      </w:r>
    </w:p>
    <w:p w14:paraId="3148B6E4" w14:textId="3DAC8E64" w:rsidR="00932E81" w:rsidRPr="002E65C8" w:rsidRDefault="00932E81">
      <w:pPr>
        <w:spacing w:after="0" w:line="240" w:lineRule="auto"/>
        <w:rPr>
          <w:rFonts w:ascii="Times New Roman" w:hAnsi="Times New Roman"/>
        </w:rPr>
      </w:pPr>
      <w:r w:rsidRPr="002E65C8">
        <w:rPr>
          <w:rFonts w:ascii="Times New Roman" w:hAnsi="Times New Roman"/>
        </w:rPr>
        <w:t xml:space="preserve">Qualora siano necessari una procedura invasiva o un intervento chirurgico, il trattamento con </w:t>
      </w:r>
      <w:r w:rsidR="007C29CF">
        <w:rPr>
          <w:rFonts w:ascii="Times New Roman" w:hAnsi="Times New Roman"/>
        </w:rPr>
        <w:t xml:space="preserve">Rivaroxaban </w:t>
      </w:r>
      <w:r w:rsidR="007F2EEB">
        <w:rPr>
          <w:rFonts w:ascii="Times New Roman" w:hAnsi="Times New Roman"/>
        </w:rPr>
        <w:t>Viatris</w:t>
      </w:r>
      <w:r w:rsidR="00953731" w:rsidRPr="002E65C8">
        <w:rPr>
          <w:rFonts w:ascii="Times New Roman" w:hAnsi="Times New Roman"/>
        </w:rPr>
        <w:t xml:space="preserve"> 15 </w:t>
      </w:r>
      <w:r w:rsidRPr="002E65C8">
        <w:rPr>
          <w:rFonts w:ascii="Times New Roman" w:hAnsi="Times New Roman"/>
        </w:rPr>
        <w:t>mg/</w:t>
      </w:r>
      <w:r w:rsidR="00953731" w:rsidRPr="002E65C8">
        <w:rPr>
          <w:rFonts w:ascii="Times New Roman" w:hAnsi="Times New Roman"/>
        </w:rPr>
        <w:t>20 </w:t>
      </w:r>
      <w:r w:rsidRPr="002E65C8">
        <w:rPr>
          <w:rFonts w:ascii="Times New Roman" w:hAnsi="Times New Roman"/>
        </w:rPr>
        <w:t>mg deve essere interrotto, se possibile e sulla base del giudizio clinico del medico, almeno 24 ore prima dell’intervento.</w:t>
      </w:r>
    </w:p>
    <w:p w14:paraId="4D9D16FA" w14:textId="59DCDE05" w:rsidR="00932E81" w:rsidRPr="002E65C8" w:rsidRDefault="00932E81">
      <w:pPr>
        <w:spacing w:after="0" w:line="240" w:lineRule="auto"/>
        <w:rPr>
          <w:rFonts w:ascii="Times New Roman" w:hAnsi="Times New Roman"/>
        </w:rPr>
      </w:pPr>
      <w:r w:rsidRPr="002E65C8">
        <w:rPr>
          <w:rFonts w:ascii="Times New Roman" w:hAnsi="Times New Roman"/>
        </w:rPr>
        <w:t xml:space="preserve">Se la procedura non può essere rimandata, l’aumentato rischio </w:t>
      </w:r>
      <w:r w:rsidR="00B87E71">
        <w:rPr>
          <w:rFonts w:ascii="Times New Roman" w:hAnsi="Times New Roman"/>
        </w:rPr>
        <w:t>di sanguinamento</w:t>
      </w:r>
      <w:r w:rsidR="00B87E71" w:rsidRPr="002E65C8">
        <w:rPr>
          <w:rFonts w:ascii="Times New Roman" w:hAnsi="Times New Roman"/>
        </w:rPr>
        <w:t xml:space="preserve"> </w:t>
      </w:r>
      <w:r w:rsidRPr="002E65C8">
        <w:rPr>
          <w:rFonts w:ascii="Times New Roman" w:hAnsi="Times New Roman"/>
        </w:rPr>
        <w:t>deve essere valutato in rapporto all’urgenza dell’intervento.</w:t>
      </w:r>
    </w:p>
    <w:p w14:paraId="1E875FF8" w14:textId="1FDF7204"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Il trattamento con </w:t>
      </w:r>
      <w:r w:rsidR="007C29CF">
        <w:rPr>
          <w:rFonts w:ascii="Times New Roman" w:hAnsi="Times New Roman"/>
        </w:rPr>
        <w:t xml:space="preserve">Rivaroxaban </w:t>
      </w:r>
      <w:r w:rsidR="007F2EEB">
        <w:rPr>
          <w:rFonts w:ascii="Times New Roman" w:hAnsi="Times New Roman"/>
        </w:rPr>
        <w:t>Viatris</w:t>
      </w:r>
      <w:r w:rsidR="00953731" w:rsidRPr="002E65C8">
        <w:rPr>
          <w:rFonts w:ascii="Times New Roman" w:hAnsi="Times New Roman"/>
        </w:rPr>
        <w:t xml:space="preserve"> </w:t>
      </w:r>
      <w:r w:rsidRPr="002E65C8">
        <w:rPr>
          <w:rFonts w:ascii="Times New Roman" w:hAnsi="Times New Roman"/>
        </w:rPr>
        <w:t>deve essere ripreso al più presto dopo la procedura invasiva o l’intervento chirurgico, non appena la situazione clinica lo consenta</w:t>
      </w:r>
      <w:r w:rsidR="00B87E71">
        <w:rPr>
          <w:rFonts w:ascii="Times New Roman" w:hAnsi="Times New Roman"/>
        </w:rPr>
        <w:t xml:space="preserve"> e sulla</w:t>
      </w:r>
      <w:r w:rsidR="00B87E71" w:rsidRPr="002E65C8">
        <w:rPr>
          <w:rFonts w:ascii="Times New Roman" w:hAnsi="Times New Roman"/>
        </w:rPr>
        <w:t xml:space="preserve"> base alla valutazione del </w:t>
      </w:r>
      <w:proofErr w:type="gramStart"/>
      <w:r w:rsidR="00B87E71" w:rsidRPr="002E65C8">
        <w:rPr>
          <w:rFonts w:ascii="Times New Roman" w:hAnsi="Times New Roman"/>
        </w:rPr>
        <w:t>medico</w:t>
      </w:r>
      <w:r w:rsidR="00B87E71">
        <w:rPr>
          <w:rFonts w:ascii="Times New Roman" w:hAnsi="Times New Roman"/>
        </w:rPr>
        <w:t xml:space="preserve">, </w:t>
      </w:r>
      <w:r w:rsidRPr="002E65C8">
        <w:rPr>
          <w:rFonts w:ascii="Times New Roman" w:hAnsi="Times New Roman"/>
        </w:rPr>
        <w:t xml:space="preserve"> sia</w:t>
      </w:r>
      <w:proofErr w:type="gramEnd"/>
      <w:r w:rsidRPr="002E65C8">
        <w:rPr>
          <w:rFonts w:ascii="Times New Roman" w:hAnsi="Times New Roman"/>
        </w:rPr>
        <w:t xml:space="preserve"> stata raggiunta un'emostasi adeguata, (vedere paragrafo 5.2).</w:t>
      </w:r>
    </w:p>
    <w:p w14:paraId="4A797D31" w14:textId="77777777" w:rsidR="00932E81" w:rsidRPr="002E65C8" w:rsidRDefault="00932E81">
      <w:pPr>
        <w:spacing w:after="0" w:line="240" w:lineRule="auto"/>
        <w:rPr>
          <w:rFonts w:ascii="Times New Roman" w:hAnsi="Times New Roman"/>
          <w:bCs/>
          <w:color w:val="000000"/>
          <w:u w:val="single"/>
        </w:rPr>
      </w:pPr>
    </w:p>
    <w:p w14:paraId="31C4A14F" w14:textId="77777777" w:rsidR="00932E81" w:rsidRPr="002E65C8" w:rsidRDefault="00932E81" w:rsidP="001B14BE">
      <w:pPr>
        <w:spacing w:after="0" w:line="240" w:lineRule="auto"/>
        <w:rPr>
          <w:rFonts w:ascii="Times New Roman" w:hAnsi="Times New Roman"/>
          <w:bCs/>
          <w:color w:val="000000"/>
          <w:u w:val="single"/>
        </w:rPr>
      </w:pPr>
      <w:r w:rsidRPr="002E65C8">
        <w:rPr>
          <w:rFonts w:ascii="Times New Roman" w:hAnsi="Times New Roman"/>
          <w:bCs/>
          <w:color w:val="000000"/>
          <w:u w:val="single"/>
        </w:rPr>
        <w:t>Popolazione anziana</w:t>
      </w:r>
    </w:p>
    <w:p w14:paraId="5F6D2BBD" w14:textId="77777777" w:rsidR="00932E81" w:rsidRPr="002E65C8" w:rsidRDefault="00932E81">
      <w:pPr>
        <w:spacing w:after="0" w:line="240" w:lineRule="auto"/>
        <w:rPr>
          <w:rFonts w:ascii="Times New Roman" w:hAnsi="Times New Roman"/>
          <w:bCs/>
          <w:color w:val="000000"/>
        </w:rPr>
      </w:pPr>
      <w:r w:rsidRPr="002E65C8">
        <w:rPr>
          <w:rFonts w:ascii="Times New Roman" w:hAnsi="Times New Roman"/>
          <w:bCs/>
          <w:color w:val="000000"/>
        </w:rPr>
        <w:t>L’età avanzata può causare un aumento del rischio emorragico (vedere paragrafo 5.2).</w:t>
      </w:r>
    </w:p>
    <w:p w14:paraId="7A33DBE8" w14:textId="77777777" w:rsidR="00932E81" w:rsidRPr="002E65C8" w:rsidRDefault="00932E81">
      <w:pPr>
        <w:spacing w:after="0" w:line="240" w:lineRule="auto"/>
        <w:rPr>
          <w:rFonts w:ascii="Times New Roman" w:hAnsi="Times New Roman"/>
          <w:bCs/>
          <w:color w:val="000000"/>
        </w:rPr>
      </w:pPr>
    </w:p>
    <w:p w14:paraId="328842DA" w14:textId="2634D419" w:rsidR="00932E81" w:rsidRPr="002E65C8" w:rsidRDefault="00932E81">
      <w:pPr>
        <w:spacing w:after="0" w:line="240" w:lineRule="auto"/>
        <w:rPr>
          <w:rFonts w:ascii="Times New Roman" w:hAnsi="Times New Roman"/>
          <w:bCs/>
        </w:rPr>
      </w:pPr>
      <w:r w:rsidRPr="002E65C8">
        <w:rPr>
          <w:rFonts w:ascii="Times New Roman" w:hAnsi="Times New Roman"/>
          <w:color w:val="222222"/>
          <w:u w:val="single"/>
        </w:rPr>
        <w:t>Reazioni dermatologiche</w:t>
      </w:r>
      <w:r w:rsidRPr="002E65C8">
        <w:rPr>
          <w:rFonts w:ascii="Arial" w:hAnsi="Arial" w:cs="Arial"/>
          <w:color w:val="222222"/>
        </w:rPr>
        <w:br/>
      </w:r>
      <w:r w:rsidRPr="002E65C8">
        <w:rPr>
          <w:rFonts w:ascii="Times New Roman" w:hAnsi="Times New Roman"/>
          <w:bCs/>
        </w:rPr>
        <w:t xml:space="preserve">Durante la sorveglianza </w:t>
      </w:r>
      <w:r w:rsidR="00C00095">
        <w:rPr>
          <w:rFonts w:ascii="Times New Roman" w:hAnsi="Times New Roman"/>
          <w:bCs/>
        </w:rPr>
        <w:t>successiva all’immissione in commercio</w:t>
      </w:r>
      <w:r w:rsidR="00C00095" w:rsidRPr="002E65C8" w:rsidDel="00C00095">
        <w:rPr>
          <w:rFonts w:ascii="Times New Roman" w:hAnsi="Times New Roman"/>
          <w:bCs/>
        </w:rPr>
        <w:t xml:space="preserve"> </w:t>
      </w:r>
      <w:r w:rsidRPr="002E65C8">
        <w:rPr>
          <w:rFonts w:ascii="Times New Roman" w:hAnsi="Times New Roman"/>
          <w:bCs/>
        </w:rPr>
        <w:t xml:space="preserve">sono state </w:t>
      </w:r>
      <w:r w:rsidR="00C00095">
        <w:rPr>
          <w:rFonts w:ascii="Times New Roman" w:hAnsi="Times New Roman"/>
          <w:bCs/>
        </w:rPr>
        <w:t>osservate</w:t>
      </w:r>
      <w:r w:rsidR="00C00095" w:rsidRPr="002E65C8">
        <w:rPr>
          <w:rFonts w:ascii="Times New Roman" w:hAnsi="Times New Roman"/>
          <w:bCs/>
        </w:rPr>
        <w:t xml:space="preserve"> </w:t>
      </w:r>
      <w:r w:rsidRPr="002E65C8">
        <w:rPr>
          <w:rFonts w:ascii="Times New Roman" w:hAnsi="Times New Roman"/>
          <w:bCs/>
        </w:rPr>
        <w:t>gravi reazioni cutanee, inclusa</w:t>
      </w:r>
      <w:r w:rsidR="00953731" w:rsidRPr="002E65C8">
        <w:rPr>
          <w:rFonts w:ascii="Times New Roman" w:hAnsi="Times New Roman"/>
          <w:bCs/>
        </w:rPr>
        <w:t xml:space="preserve"> la sindrome di Stevens-Johnson/</w:t>
      </w:r>
      <w:r w:rsidRPr="002E65C8">
        <w:rPr>
          <w:rFonts w:ascii="Times New Roman" w:hAnsi="Times New Roman"/>
          <w:bCs/>
        </w:rPr>
        <w:t xml:space="preserve">necrolisi epidermica tossica e la sindrome </w:t>
      </w:r>
      <w:r w:rsidR="00953731" w:rsidRPr="002E65C8">
        <w:rPr>
          <w:rFonts w:ascii="Times New Roman" w:hAnsi="Times New Roman"/>
          <w:bCs/>
        </w:rPr>
        <w:t>DRESS, in associazione con l’</w:t>
      </w:r>
      <w:r w:rsidRPr="002E65C8">
        <w:rPr>
          <w:rFonts w:ascii="Times New Roman" w:hAnsi="Times New Roman"/>
          <w:bCs/>
        </w:rPr>
        <w:t>uso di rivaroxaban (vedere paragrafo</w:t>
      </w:r>
      <w:r w:rsidRPr="002E65C8">
        <w:rPr>
          <w:rFonts w:ascii="Times New Roman" w:hAnsi="Times New Roman"/>
        </w:rPr>
        <w:t> </w:t>
      </w:r>
      <w:r w:rsidRPr="002E65C8">
        <w:rPr>
          <w:rFonts w:ascii="Times New Roman" w:hAnsi="Times New Roman"/>
          <w:bCs/>
        </w:rPr>
        <w:t>4.8). I pazienti sembrano essere a più alto rischio di sviluppare queste reazioni nelle pri</w:t>
      </w:r>
      <w:r w:rsidR="00953731" w:rsidRPr="002E65C8">
        <w:rPr>
          <w:rFonts w:ascii="Times New Roman" w:hAnsi="Times New Roman"/>
          <w:bCs/>
        </w:rPr>
        <w:t>me fasi del ciclo di terapia: l’</w:t>
      </w:r>
      <w:r w:rsidRPr="002E65C8">
        <w:rPr>
          <w:rFonts w:ascii="Times New Roman" w:hAnsi="Times New Roman"/>
          <w:bCs/>
        </w:rPr>
        <w:t>insorgenza della reazione si verifica nella maggior parte dei casi entro le prime settimane di trattamento. Rivaroxaban deve essere inter</w:t>
      </w:r>
      <w:r w:rsidR="00953731" w:rsidRPr="002E65C8">
        <w:rPr>
          <w:rFonts w:ascii="Times New Roman" w:hAnsi="Times New Roman"/>
          <w:bCs/>
        </w:rPr>
        <w:t>rotto alla prima comparsa di un’</w:t>
      </w:r>
      <w:r w:rsidRPr="002E65C8">
        <w:rPr>
          <w:rFonts w:ascii="Times New Roman" w:hAnsi="Times New Roman"/>
          <w:bCs/>
        </w:rPr>
        <w:t xml:space="preserve">eruzione cutanea grave (ad </w:t>
      </w:r>
      <w:r w:rsidR="00C00095" w:rsidRPr="002E65C8">
        <w:rPr>
          <w:rFonts w:ascii="Times New Roman" w:hAnsi="Times New Roman"/>
          <w:bCs/>
        </w:rPr>
        <w:t>es</w:t>
      </w:r>
      <w:r w:rsidR="00C00095">
        <w:rPr>
          <w:rFonts w:ascii="Times New Roman" w:hAnsi="Times New Roman"/>
          <w:bCs/>
        </w:rPr>
        <w:t>.,</w:t>
      </w:r>
      <w:r w:rsidR="00C00095" w:rsidRPr="002E65C8">
        <w:rPr>
          <w:rFonts w:ascii="Times New Roman" w:hAnsi="Times New Roman"/>
          <w:bCs/>
        </w:rPr>
        <w:t xml:space="preserve"> </w:t>
      </w:r>
      <w:r w:rsidRPr="002E65C8">
        <w:rPr>
          <w:rFonts w:ascii="Times New Roman" w:hAnsi="Times New Roman"/>
        </w:rPr>
        <w:t>diffusa, intensa</w:t>
      </w:r>
      <w:r w:rsidR="00953731" w:rsidRPr="002E65C8">
        <w:rPr>
          <w:rFonts w:ascii="Times New Roman" w:hAnsi="Times New Roman"/>
          <w:bCs/>
        </w:rPr>
        <w:t xml:space="preserve"> e/</w:t>
      </w:r>
      <w:r w:rsidRPr="002E65C8">
        <w:rPr>
          <w:rFonts w:ascii="Times New Roman" w:hAnsi="Times New Roman"/>
          <w:bCs/>
        </w:rPr>
        <w:t xml:space="preserve">o </w:t>
      </w:r>
      <w:r w:rsidR="00C00095">
        <w:rPr>
          <w:rFonts w:ascii="Times New Roman" w:hAnsi="Times New Roman"/>
          <w:bCs/>
        </w:rPr>
        <w:t xml:space="preserve">con </w:t>
      </w:r>
      <w:r w:rsidRPr="002E65C8">
        <w:rPr>
          <w:rFonts w:ascii="Times New Roman" w:hAnsi="Times New Roman"/>
          <w:bCs/>
        </w:rPr>
        <w:t>vescic</w:t>
      </w:r>
      <w:r w:rsidR="00C00095">
        <w:rPr>
          <w:rFonts w:ascii="Times New Roman" w:hAnsi="Times New Roman"/>
          <w:bCs/>
        </w:rPr>
        <w:t>ole</w:t>
      </w:r>
      <w:r w:rsidRPr="002E65C8">
        <w:rPr>
          <w:rFonts w:ascii="Times New Roman" w:hAnsi="Times New Roman"/>
          <w:bCs/>
        </w:rPr>
        <w:t>), o qualsiasi altro segno di ipersensibilità associato con lesioni della mucosa.</w:t>
      </w:r>
    </w:p>
    <w:p w14:paraId="30796A81" w14:textId="77777777" w:rsidR="00932E81" w:rsidRPr="002E65C8" w:rsidRDefault="00932E81">
      <w:pPr>
        <w:spacing w:after="0" w:line="240" w:lineRule="auto"/>
        <w:rPr>
          <w:rFonts w:ascii="Times New Roman" w:hAnsi="Times New Roman"/>
          <w:bCs/>
          <w:color w:val="000000"/>
        </w:rPr>
      </w:pPr>
    </w:p>
    <w:p w14:paraId="3CF7B161"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Informazioni sugli eccipienti</w:t>
      </w:r>
    </w:p>
    <w:p w14:paraId="055C99E7" w14:textId="5A25B534" w:rsidR="00932E81" w:rsidRPr="002E65C8" w:rsidRDefault="007C29CF">
      <w:p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953731" w:rsidRPr="001B14BE">
        <w:rPr>
          <w:rFonts w:ascii="Times New Roman" w:hAnsi="Times New Roman"/>
        </w:rPr>
        <w:t xml:space="preserve"> </w:t>
      </w:r>
      <w:r w:rsidR="00932E81" w:rsidRPr="002E65C8">
        <w:rPr>
          <w:rFonts w:ascii="Times New Roman" w:hAnsi="Times New Roman"/>
          <w:color w:val="000000"/>
        </w:rPr>
        <w:t>contiene lattosio. I pazienti affetti da rari problemi ereditari di intolleranza al galattosio, da deficit totale di</w:t>
      </w:r>
      <w:r w:rsidR="00953731" w:rsidRPr="002E65C8">
        <w:rPr>
          <w:rFonts w:ascii="Times New Roman" w:hAnsi="Times New Roman"/>
          <w:color w:val="000000"/>
        </w:rPr>
        <w:t xml:space="preserve"> </w:t>
      </w:r>
      <w:r w:rsidR="00932E81" w:rsidRPr="002E65C8">
        <w:rPr>
          <w:rFonts w:ascii="Times New Roman" w:hAnsi="Times New Roman"/>
          <w:color w:val="000000"/>
        </w:rPr>
        <w:t>lattasi o da malassorbimento di glucosio</w:t>
      </w:r>
      <w:r w:rsidR="00932E81" w:rsidRPr="002E65C8">
        <w:rPr>
          <w:rFonts w:ascii="Times New Roman" w:hAnsi="Times New Roman"/>
          <w:color w:val="000000"/>
        </w:rPr>
        <w:noBreakHyphen/>
        <w:t>galattosio non devono assumere questo medicinale.</w:t>
      </w:r>
    </w:p>
    <w:p w14:paraId="4C88E738" w14:textId="6195781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Questo medicinale contiene meno di 1 mmol (23 mg) di sodio per </w:t>
      </w:r>
      <w:r w:rsidR="009B51DB">
        <w:rPr>
          <w:rFonts w:ascii="Times New Roman" w:hAnsi="Times New Roman"/>
          <w:color w:val="000000"/>
        </w:rPr>
        <w:t>dose</w:t>
      </w:r>
      <w:r w:rsidR="00953731" w:rsidRPr="002E65C8">
        <w:rPr>
          <w:rFonts w:ascii="Times New Roman" w:hAnsi="Times New Roman"/>
          <w:color w:val="000000"/>
        </w:rPr>
        <w:t xml:space="preserve">, cioè </w:t>
      </w:r>
      <w:r w:rsidR="00C00095">
        <w:rPr>
          <w:rFonts w:ascii="Times New Roman" w:hAnsi="Times New Roman"/>
          <w:color w:val="000000"/>
        </w:rPr>
        <w:t xml:space="preserve">è </w:t>
      </w:r>
      <w:r w:rsidRPr="002E65C8">
        <w:rPr>
          <w:rFonts w:ascii="Times New Roman" w:hAnsi="Times New Roman"/>
          <w:color w:val="000000"/>
        </w:rPr>
        <w:t>essenzialmente “senza sodio”.</w:t>
      </w:r>
    </w:p>
    <w:p w14:paraId="3B1B20F1" w14:textId="77777777" w:rsidR="00932E81" w:rsidRPr="002E65C8" w:rsidRDefault="00932E81">
      <w:pPr>
        <w:spacing w:after="0" w:line="240" w:lineRule="auto"/>
        <w:rPr>
          <w:rFonts w:ascii="Times New Roman" w:hAnsi="Times New Roman"/>
          <w:color w:val="000000"/>
        </w:rPr>
      </w:pPr>
    </w:p>
    <w:p w14:paraId="1ACB8FF9" w14:textId="2A00341C"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4.5</w:t>
      </w:r>
      <w:r w:rsidRPr="002E65C8">
        <w:rPr>
          <w:rFonts w:ascii="Times New Roman" w:hAnsi="Times New Roman"/>
          <w:b/>
          <w:color w:val="000000"/>
        </w:rPr>
        <w:tab/>
        <w:t>Interazioni con alt</w:t>
      </w:r>
      <w:r w:rsidR="002721F6" w:rsidRPr="002E65C8">
        <w:rPr>
          <w:rFonts w:ascii="Times New Roman" w:hAnsi="Times New Roman"/>
          <w:b/>
          <w:color w:val="000000"/>
        </w:rPr>
        <w:t>ri medicinali ed altre forme d’</w:t>
      </w:r>
      <w:r w:rsidRPr="002E65C8">
        <w:rPr>
          <w:rFonts w:ascii="Times New Roman" w:hAnsi="Times New Roman"/>
          <w:b/>
          <w:color w:val="000000"/>
        </w:rPr>
        <w:t>interazione</w:t>
      </w:r>
    </w:p>
    <w:p w14:paraId="0E5F15CE" w14:textId="77777777" w:rsidR="00932E81" w:rsidRPr="002E65C8" w:rsidRDefault="00932E81" w:rsidP="001B14BE">
      <w:pPr>
        <w:keepLines/>
        <w:spacing w:after="0" w:line="240" w:lineRule="auto"/>
        <w:ind w:left="567" w:hanging="566"/>
        <w:rPr>
          <w:rFonts w:ascii="Times New Roman" w:hAnsi="Times New Roman"/>
          <w:b/>
          <w:color w:val="000000"/>
        </w:rPr>
      </w:pPr>
    </w:p>
    <w:p w14:paraId="70D44B36"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Inibitori del CYP3A4 e della P-gp</w:t>
      </w:r>
    </w:p>
    <w:p w14:paraId="1B564C7B" w14:textId="73A57D1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somministrazione concomitante di riv</w:t>
      </w:r>
      <w:r w:rsidR="00953731" w:rsidRPr="002E65C8">
        <w:rPr>
          <w:rFonts w:ascii="Times New Roman" w:hAnsi="Times New Roman"/>
          <w:color w:val="000000"/>
        </w:rPr>
        <w:t xml:space="preserve">aroxaban e ketoconazolo (400 mg </w:t>
      </w:r>
      <w:r w:rsidRPr="002E65C8">
        <w:rPr>
          <w:rFonts w:ascii="Times New Roman" w:hAnsi="Times New Roman"/>
          <w:color w:val="000000"/>
        </w:rPr>
        <w:t>una volta</w:t>
      </w:r>
      <w:r w:rsidR="00953731" w:rsidRPr="002E65C8">
        <w:rPr>
          <w:rFonts w:ascii="Times New Roman" w:hAnsi="Times New Roman"/>
          <w:color w:val="000000"/>
        </w:rPr>
        <w:t xml:space="preserve"> al giorno) o ritonavir (600 mg </w:t>
      </w:r>
      <w:r w:rsidRPr="002E65C8">
        <w:rPr>
          <w:rFonts w:ascii="Times New Roman" w:hAnsi="Times New Roman"/>
          <w:color w:val="000000"/>
        </w:rPr>
        <w:t>due volte al giorn</w:t>
      </w:r>
      <w:r w:rsidR="00953731" w:rsidRPr="002E65C8">
        <w:rPr>
          <w:rFonts w:ascii="Times New Roman" w:hAnsi="Times New Roman"/>
          <w:color w:val="000000"/>
        </w:rPr>
        <w:t xml:space="preserve">o) </w:t>
      </w:r>
      <w:r w:rsidR="00C00095">
        <w:rPr>
          <w:rFonts w:ascii="Times New Roman" w:hAnsi="Times New Roman"/>
          <w:color w:val="000000"/>
        </w:rPr>
        <w:t>porta ad</w:t>
      </w:r>
      <w:r w:rsidR="00953731" w:rsidRPr="002E65C8">
        <w:rPr>
          <w:rFonts w:ascii="Times New Roman" w:hAnsi="Times New Roman"/>
          <w:color w:val="000000"/>
        </w:rPr>
        <w:t>un aumento di 2,6/</w:t>
      </w:r>
      <w:r w:rsidRPr="002E65C8">
        <w:rPr>
          <w:rFonts w:ascii="Times New Roman" w:hAnsi="Times New Roman"/>
          <w:color w:val="000000"/>
        </w:rPr>
        <w:t xml:space="preserve">2,5 volte dell’AUC media di </w:t>
      </w:r>
      <w:r w:rsidR="00953731" w:rsidRPr="002E65C8">
        <w:rPr>
          <w:rFonts w:ascii="Times New Roman" w:hAnsi="Times New Roman"/>
          <w:color w:val="000000"/>
        </w:rPr>
        <w:t>rivaroxaban e un aumento di 1,7/</w:t>
      </w:r>
      <w:r w:rsidRPr="002E65C8">
        <w:rPr>
          <w:rFonts w:ascii="Times New Roman" w:hAnsi="Times New Roman"/>
          <w:color w:val="000000"/>
        </w:rPr>
        <w:t>1,6 volte della C</w:t>
      </w:r>
      <w:r w:rsidRPr="002E65C8">
        <w:rPr>
          <w:rFonts w:ascii="Times New Roman" w:hAnsi="Times New Roman"/>
          <w:color w:val="000000"/>
          <w:vertAlign w:val="subscript"/>
        </w:rPr>
        <w:t xml:space="preserve">max </w:t>
      </w:r>
      <w:r w:rsidRPr="002E65C8">
        <w:rPr>
          <w:rFonts w:ascii="Times New Roman" w:hAnsi="Times New Roman"/>
          <w:color w:val="000000"/>
        </w:rPr>
        <w:t xml:space="preserve">media di rivaroxaban, con aumento significativo degli effetti farmacodinamici: ciò può essere causa di un aumento del rischio </w:t>
      </w:r>
      <w:r w:rsidR="00C00095">
        <w:rPr>
          <w:rFonts w:ascii="Times New Roman" w:hAnsi="Times New Roman"/>
          <w:color w:val="000000"/>
        </w:rPr>
        <w:t>di sanguinamento</w:t>
      </w:r>
      <w:r w:rsidRPr="002E65C8">
        <w:rPr>
          <w:rFonts w:ascii="Times New Roman" w:hAnsi="Times New Roman"/>
          <w:color w:val="000000"/>
        </w:rPr>
        <w:t xml:space="preserve">. Pertanto, l’uso di </w:t>
      </w:r>
      <w:r w:rsidR="007C29CF">
        <w:rPr>
          <w:rFonts w:ascii="Times New Roman" w:hAnsi="Times New Roman"/>
        </w:rPr>
        <w:t xml:space="preserve">Rivaroxaban </w:t>
      </w:r>
      <w:r w:rsidR="007F2EEB">
        <w:rPr>
          <w:rFonts w:ascii="Times New Roman" w:hAnsi="Times New Roman"/>
        </w:rPr>
        <w:t>Viatris</w:t>
      </w:r>
      <w:r w:rsidR="00953731" w:rsidRPr="001B14BE">
        <w:rPr>
          <w:rFonts w:ascii="Times New Roman" w:hAnsi="Times New Roman"/>
        </w:rPr>
        <w:t xml:space="preserve"> </w:t>
      </w:r>
      <w:r w:rsidRPr="002E65C8">
        <w:rPr>
          <w:rFonts w:ascii="Times New Roman" w:hAnsi="Times New Roman"/>
          <w:color w:val="000000"/>
        </w:rPr>
        <w:t>è sconsigliato nei pazienti in trattamento concomitante per via sistemica con antimicotici azolici, quali ketoconazolo, itraconazolo, voriconazolo e posaconazolo, o con inibitori delle proteasi del HIV. Questi principi attivi sono inibitori potenti del CYP3A4 e della P-gp (vedere paragrafo 4.4).</w:t>
      </w:r>
    </w:p>
    <w:p w14:paraId="58C0D9E2" w14:textId="77777777" w:rsidR="00932E81" w:rsidRPr="002E65C8" w:rsidRDefault="00932E81">
      <w:pPr>
        <w:spacing w:after="0" w:line="240" w:lineRule="auto"/>
        <w:rPr>
          <w:rFonts w:ascii="Times New Roman" w:hAnsi="Times New Roman"/>
          <w:color w:val="000000"/>
        </w:rPr>
      </w:pPr>
    </w:p>
    <w:p w14:paraId="79738CB6" w14:textId="0B144FC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Si ritiene che i principi attivi che inibiscono in misura significativa solo una delle vie metaboliche di rivaroxaban, il CYP3A4 oppure la P-gp, aumentino le concentrazioni plasmatiche di rivaroxaban in misura mi</w:t>
      </w:r>
      <w:r w:rsidR="00953731" w:rsidRPr="002E65C8">
        <w:rPr>
          <w:rFonts w:ascii="Times New Roman" w:hAnsi="Times New Roman"/>
          <w:color w:val="000000"/>
        </w:rPr>
        <w:t xml:space="preserve">nore. La claritromicina (500 mg </w:t>
      </w:r>
      <w:r w:rsidRPr="002E65C8">
        <w:rPr>
          <w:rFonts w:ascii="Times New Roman" w:hAnsi="Times New Roman"/>
          <w:color w:val="000000"/>
        </w:rPr>
        <w:t xml:space="preserve">due volte al giorno), ad </w:t>
      </w:r>
      <w:r w:rsidR="00C00095" w:rsidRPr="002E65C8">
        <w:rPr>
          <w:rFonts w:ascii="Times New Roman" w:hAnsi="Times New Roman"/>
          <w:color w:val="000000"/>
        </w:rPr>
        <w:t>es</w:t>
      </w:r>
      <w:r w:rsidR="00C00095">
        <w:rPr>
          <w:rFonts w:ascii="Times New Roman" w:hAnsi="Times New Roman"/>
          <w:color w:val="000000"/>
        </w:rPr>
        <w:t>.</w:t>
      </w:r>
      <w:r w:rsidRPr="002E65C8">
        <w:rPr>
          <w:rFonts w:ascii="Times New Roman" w:hAnsi="Times New Roman"/>
          <w:color w:val="000000"/>
        </w:rPr>
        <w:t xml:space="preserve">, considerata un inibitore potente del CYP3A4 e un inibitore moderato della P-gp, ha indotto un aumento di 1,5 volte dell’AUC media di </w:t>
      </w:r>
      <w:r w:rsidR="00953731" w:rsidRPr="002E65C8">
        <w:rPr>
          <w:rFonts w:ascii="Times New Roman" w:hAnsi="Times New Roman"/>
          <w:color w:val="000000"/>
        </w:rPr>
        <w:t>rivaroxaban e un aumento di 1,4 </w:t>
      </w:r>
      <w:r w:rsidRPr="002E65C8">
        <w:rPr>
          <w:rFonts w:ascii="Times New Roman" w:hAnsi="Times New Roman"/>
          <w:color w:val="000000"/>
        </w:rPr>
        <w:t>volte della C</w:t>
      </w:r>
      <w:r w:rsidRPr="002E65C8">
        <w:rPr>
          <w:rFonts w:ascii="Times New Roman" w:hAnsi="Times New Roman"/>
          <w:color w:val="000000"/>
          <w:vertAlign w:val="subscript"/>
        </w:rPr>
        <w:t>max</w:t>
      </w:r>
      <w:r w:rsidRPr="002E65C8">
        <w:rPr>
          <w:rFonts w:ascii="Times New Roman" w:hAnsi="Times New Roman"/>
          <w:color w:val="000000"/>
        </w:rPr>
        <w:t>.</w:t>
      </w:r>
      <w:r w:rsidRPr="002E65C8">
        <w:rPr>
          <w:rFonts w:ascii="Times New Roman" w:hAnsi="Times New Roman"/>
        </w:rPr>
        <w:t xml:space="preserve"> L'interazione con claritromicina non è clinicamente rilevante nella maggior parte dei pazienti, ma può essere potenzialmente significativa nei pazienti ad alto rischio</w:t>
      </w:r>
      <w:r w:rsidRPr="002E65C8">
        <w:rPr>
          <w:rFonts w:ascii="Times New Roman" w:hAnsi="Times New Roman"/>
          <w:color w:val="000000"/>
        </w:rPr>
        <w:t>. (Per i pazienti con compromissione renale: vedere paragrafo 4.4).</w:t>
      </w:r>
    </w:p>
    <w:p w14:paraId="60EA2B9C" w14:textId="77777777" w:rsidR="00932E81" w:rsidRPr="002E65C8" w:rsidRDefault="00932E81">
      <w:pPr>
        <w:spacing w:after="0" w:line="240" w:lineRule="auto"/>
        <w:rPr>
          <w:rFonts w:ascii="Times New Roman" w:hAnsi="Times New Roman"/>
          <w:color w:val="000000"/>
        </w:rPr>
      </w:pPr>
    </w:p>
    <w:p w14:paraId="1297E581" w14:textId="2545AB90"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L’eritromicina (500 mg tre volte al giorno), che inibisce </w:t>
      </w:r>
      <w:r w:rsidR="00821CEA" w:rsidRPr="002E65C8">
        <w:rPr>
          <w:rFonts w:ascii="Times New Roman" w:hAnsi="Times New Roman"/>
          <w:color w:val="000000"/>
        </w:rPr>
        <w:t xml:space="preserve">in misura moderata </w:t>
      </w:r>
      <w:r w:rsidRPr="002E65C8">
        <w:rPr>
          <w:rFonts w:ascii="Times New Roman" w:hAnsi="Times New Roman"/>
          <w:color w:val="000000"/>
        </w:rPr>
        <w:t>il CYP3A4 e la P-gp, ha indotto un aumento di 1,3 volte dell’AUC media e della C</w:t>
      </w:r>
      <w:r w:rsidRPr="002E65C8">
        <w:rPr>
          <w:rFonts w:ascii="Times New Roman" w:hAnsi="Times New Roman"/>
          <w:color w:val="000000"/>
          <w:vertAlign w:val="subscript"/>
        </w:rPr>
        <w:t>max</w:t>
      </w:r>
      <w:r w:rsidRPr="002E65C8">
        <w:rPr>
          <w:rFonts w:ascii="Times New Roman" w:hAnsi="Times New Roman"/>
          <w:color w:val="000000"/>
        </w:rPr>
        <w:t xml:space="preserve"> media di rivaroxaban. </w:t>
      </w:r>
      <w:r w:rsidRPr="002E65C8">
        <w:rPr>
          <w:rFonts w:ascii="Times New Roman" w:hAnsi="Times New Roman"/>
        </w:rPr>
        <w:t>L</w:t>
      </w:r>
      <w:r w:rsidR="00953731" w:rsidRPr="002E65C8">
        <w:rPr>
          <w:rFonts w:ascii="Times New Roman" w:hAnsi="Times New Roman"/>
        </w:rPr>
        <w:t>’</w:t>
      </w:r>
      <w:r w:rsidRPr="002E65C8">
        <w:rPr>
          <w:rFonts w:ascii="Times New Roman" w:hAnsi="Times New Roman"/>
        </w:rPr>
        <w:t>interazione con l’eritromicina non è clinicamente rilevante nella maggior parte dei pazienti, ma può essere potenzialmente significativa nei pazienti ad alto rischio</w:t>
      </w:r>
      <w:r w:rsidRPr="002E65C8">
        <w:rPr>
          <w:rFonts w:ascii="Times New Roman" w:hAnsi="Times New Roman"/>
          <w:color w:val="000000"/>
        </w:rPr>
        <w:t>.</w:t>
      </w:r>
    </w:p>
    <w:p w14:paraId="684C3391" w14:textId="7CD3691C" w:rsidR="00932E81" w:rsidRPr="002E65C8" w:rsidRDefault="00932E81">
      <w:pPr>
        <w:spacing w:after="0" w:line="240" w:lineRule="auto"/>
        <w:rPr>
          <w:rFonts w:ascii="Times New Roman" w:hAnsi="Times New Roman"/>
        </w:rPr>
      </w:pPr>
      <w:r w:rsidRPr="002E65C8">
        <w:rPr>
          <w:rFonts w:ascii="Times New Roman" w:hAnsi="Times New Roman"/>
        </w:rPr>
        <w:t>Nei soggetti con compromissione renale lieve l’eritromicina (500 mg tre volte al giorno) ha indotto un aumento di 1,8 volte dell’AUC media di rivaroxaban e un aumento di 1,6 volte di C</w:t>
      </w:r>
      <w:r w:rsidRPr="002E65C8">
        <w:rPr>
          <w:rFonts w:ascii="Times New Roman" w:hAnsi="Times New Roman"/>
          <w:vertAlign w:val="subscript"/>
        </w:rPr>
        <w:t>max</w:t>
      </w:r>
      <w:r w:rsidRPr="002E65C8">
        <w:rPr>
          <w:rFonts w:ascii="Times New Roman" w:hAnsi="Times New Roman"/>
        </w:rPr>
        <w:t xml:space="preserve"> in confronto ai soggetti con funzione renale normale. Nei soggetti con compromissione renale moderata, l’eritromicina ha </w:t>
      </w:r>
      <w:r w:rsidR="00821CEA">
        <w:rPr>
          <w:rFonts w:ascii="Times New Roman" w:hAnsi="Times New Roman"/>
        </w:rPr>
        <w:t>provocato</w:t>
      </w:r>
      <w:r w:rsidR="00821CEA" w:rsidRPr="002E65C8">
        <w:rPr>
          <w:rFonts w:ascii="Times New Roman" w:hAnsi="Times New Roman"/>
        </w:rPr>
        <w:t xml:space="preserve"> </w:t>
      </w:r>
      <w:r w:rsidRPr="002E65C8">
        <w:rPr>
          <w:rFonts w:ascii="Times New Roman" w:hAnsi="Times New Roman"/>
        </w:rPr>
        <w:t>un aumento di 2,0 volte dell’AUC media di rivaroxaban e un aumento di 1,6 volte di C</w:t>
      </w:r>
      <w:r w:rsidRPr="002E65C8">
        <w:rPr>
          <w:rFonts w:ascii="Times New Roman" w:hAnsi="Times New Roman"/>
          <w:vertAlign w:val="subscript"/>
        </w:rPr>
        <w:t>max</w:t>
      </w:r>
      <w:r w:rsidR="00821CEA">
        <w:rPr>
          <w:rFonts w:ascii="Times New Roman" w:hAnsi="Times New Roman"/>
          <w:vertAlign w:val="subscript"/>
        </w:rPr>
        <w:t>,</w:t>
      </w:r>
      <w:r w:rsidRPr="002E65C8">
        <w:rPr>
          <w:rFonts w:ascii="Times New Roman" w:hAnsi="Times New Roman"/>
        </w:rPr>
        <w:t xml:space="preserve"> in confronto ai soggetti con funzione renale normale. L’effetto dell’eritromicina è additivo a quello dell’insufficienza renale (vedere paragrafo 4.4).</w:t>
      </w:r>
    </w:p>
    <w:p w14:paraId="4E633A3C" w14:textId="77777777" w:rsidR="00932E81" w:rsidRPr="002E65C8" w:rsidRDefault="00932E81">
      <w:pPr>
        <w:spacing w:after="0" w:line="240" w:lineRule="auto"/>
        <w:rPr>
          <w:rFonts w:ascii="Times New Roman" w:hAnsi="Times New Roman"/>
          <w:color w:val="000000"/>
        </w:rPr>
      </w:pPr>
    </w:p>
    <w:p w14:paraId="4FBDF39A" w14:textId="39FA2368" w:rsidR="00932E81" w:rsidRPr="002E65C8" w:rsidRDefault="00932E81" w:rsidP="003B4B7D">
      <w:pPr>
        <w:spacing w:after="0" w:line="240" w:lineRule="auto"/>
        <w:rPr>
          <w:rFonts w:ascii="Times New Roman" w:hAnsi="Times New Roman"/>
        </w:rPr>
      </w:pPr>
      <w:r w:rsidRPr="002E65C8">
        <w:rPr>
          <w:rFonts w:ascii="Times New Roman" w:hAnsi="Times New Roman"/>
        </w:rPr>
        <w:t>Il fluconazolo (400 mg</w:t>
      </w:r>
      <w:r w:rsidR="00821CEA">
        <w:rPr>
          <w:rFonts w:ascii="Times New Roman" w:hAnsi="Times New Roman"/>
        </w:rPr>
        <w:t>,</w:t>
      </w:r>
      <w:r w:rsidRPr="002E65C8">
        <w:rPr>
          <w:rFonts w:ascii="Times New Roman" w:hAnsi="Times New Roman"/>
        </w:rPr>
        <w:t xml:space="preserve"> una volta al giorno), considerato un inibitore moderato del CYP3A4, ha aumentato di 1,4 volte l’AUC media di rivaroxaban e di 1,3 volte la C</w:t>
      </w:r>
      <w:r w:rsidRPr="002E65C8">
        <w:rPr>
          <w:rFonts w:ascii="Times New Roman" w:hAnsi="Times New Roman"/>
          <w:vertAlign w:val="subscript"/>
        </w:rPr>
        <w:t xml:space="preserve">max </w:t>
      </w:r>
      <w:r w:rsidRPr="002E65C8">
        <w:rPr>
          <w:rFonts w:ascii="Times New Roman" w:hAnsi="Times New Roman"/>
        </w:rPr>
        <w:t>media. L’interazione con il fluconazolo non è clinicamente rilevante nella maggior parte dei pazienti, ma può essere potenzialmente significativa nei pazienti ad alto rischio. (Per i pazienti con insufficienza renale: vedere paragrafo 4.4).</w:t>
      </w:r>
    </w:p>
    <w:p w14:paraId="453732B0" w14:textId="77777777" w:rsidR="00932E81" w:rsidRPr="002E65C8" w:rsidRDefault="00932E81">
      <w:pPr>
        <w:spacing w:after="0" w:line="240" w:lineRule="auto"/>
        <w:rPr>
          <w:rFonts w:ascii="Times New Roman" w:hAnsi="Times New Roman"/>
          <w:color w:val="000000"/>
        </w:rPr>
      </w:pPr>
    </w:p>
    <w:p w14:paraId="71A0584F" w14:textId="77777777" w:rsidR="00932E81" w:rsidRPr="002E65C8" w:rsidRDefault="00932E81">
      <w:pPr>
        <w:spacing w:after="0" w:line="240" w:lineRule="auto"/>
        <w:rPr>
          <w:rFonts w:ascii="Times New Roman" w:hAnsi="Times New Roman"/>
        </w:rPr>
      </w:pPr>
      <w:r w:rsidRPr="002E65C8">
        <w:rPr>
          <w:rFonts w:ascii="Times New Roman" w:hAnsi="Times New Roman"/>
        </w:rPr>
        <w:t>A causa dei limitati dati clinici disponibili con il dronedarone, la sua somministrazione in concomitanza con rivaroxaban deve essere evitata.</w:t>
      </w:r>
    </w:p>
    <w:p w14:paraId="2F68CEC1" w14:textId="77777777" w:rsidR="00932E81" w:rsidRPr="002E65C8" w:rsidRDefault="00932E81">
      <w:pPr>
        <w:spacing w:after="0" w:line="240" w:lineRule="auto"/>
        <w:rPr>
          <w:rFonts w:ascii="Times New Roman" w:hAnsi="Times New Roman"/>
          <w:color w:val="000000"/>
        </w:rPr>
      </w:pPr>
    </w:p>
    <w:p w14:paraId="62D085EC"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Anticoagulanti</w:t>
      </w:r>
    </w:p>
    <w:p w14:paraId="74AE9755" w14:textId="5574410B"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Dopo somministrazione congiunta di enoxaparina (40 mg dose singola) e rivaroxaban (10 mg dose singola) è stato osservato un effetto addi</w:t>
      </w:r>
      <w:r w:rsidR="00953731" w:rsidRPr="002E65C8">
        <w:rPr>
          <w:rFonts w:ascii="Times New Roman" w:hAnsi="Times New Roman"/>
          <w:color w:val="000000"/>
        </w:rPr>
        <w:t>tivo sull’attività anti</w:t>
      </w:r>
      <w:r w:rsidR="00953731" w:rsidRPr="002E65C8">
        <w:rPr>
          <w:rFonts w:ascii="Times New Roman" w:hAnsi="Times New Roman"/>
          <w:color w:val="000000"/>
        </w:rPr>
        <w:noBreakHyphen/>
        <w:t>fattore </w:t>
      </w:r>
      <w:r w:rsidRPr="002E65C8">
        <w:rPr>
          <w:rFonts w:ascii="Times New Roman" w:hAnsi="Times New Roman"/>
          <w:color w:val="000000"/>
        </w:rPr>
        <w:t xml:space="preserve">Xa in assenza di altri effetti sui test della coagulazione (PT, aPTT). </w:t>
      </w:r>
      <w:r w:rsidR="00B01589">
        <w:rPr>
          <w:rFonts w:ascii="Times New Roman" w:hAnsi="Times New Roman"/>
          <w:color w:val="000000"/>
        </w:rPr>
        <w:t>E</w:t>
      </w:r>
      <w:r w:rsidR="00B01589" w:rsidRPr="002E65C8">
        <w:rPr>
          <w:rFonts w:ascii="Times New Roman" w:hAnsi="Times New Roman"/>
          <w:color w:val="000000"/>
        </w:rPr>
        <w:t xml:space="preserve">noxaparina </w:t>
      </w:r>
      <w:r w:rsidRPr="002E65C8">
        <w:rPr>
          <w:rFonts w:ascii="Times New Roman" w:hAnsi="Times New Roman"/>
          <w:color w:val="000000"/>
        </w:rPr>
        <w:t>non ha modificato la farmacocinetica di rivaroxaban.</w:t>
      </w:r>
    </w:p>
    <w:p w14:paraId="68F08798" w14:textId="67278DF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 causa del</w:t>
      </w:r>
      <w:r w:rsidR="00B01589">
        <w:rPr>
          <w:rFonts w:ascii="Times New Roman" w:hAnsi="Times New Roman"/>
          <w:color w:val="000000"/>
        </w:rPr>
        <w:t>l’auementato</w:t>
      </w:r>
      <w:r w:rsidRPr="002E65C8">
        <w:rPr>
          <w:rFonts w:ascii="Times New Roman" w:hAnsi="Times New Roman"/>
          <w:color w:val="000000"/>
        </w:rPr>
        <w:t xml:space="preserve"> rischio </w:t>
      </w:r>
      <w:r w:rsidR="00B01589">
        <w:rPr>
          <w:rFonts w:ascii="Times New Roman" w:hAnsi="Times New Roman"/>
          <w:color w:val="000000"/>
        </w:rPr>
        <w:t>di sanguinamento</w:t>
      </w:r>
      <w:r w:rsidR="00B01589" w:rsidRPr="002E65C8">
        <w:rPr>
          <w:rFonts w:ascii="Times New Roman" w:hAnsi="Times New Roman"/>
          <w:color w:val="000000"/>
        </w:rPr>
        <w:t xml:space="preserve"> </w:t>
      </w:r>
      <w:r w:rsidRPr="002E65C8">
        <w:rPr>
          <w:rFonts w:ascii="Times New Roman" w:hAnsi="Times New Roman"/>
          <w:color w:val="000000"/>
        </w:rPr>
        <w:t>aumentato, occorre usare cautela in caso di trattamento concomitante con qualsiasi altro anticoagulante (vedere paragrafi 4.3 e 4.4).</w:t>
      </w:r>
    </w:p>
    <w:p w14:paraId="6E8ECBD3" w14:textId="77777777" w:rsidR="00932E81" w:rsidRPr="002E65C8" w:rsidRDefault="00932E81">
      <w:pPr>
        <w:spacing w:after="0" w:line="240" w:lineRule="auto"/>
        <w:rPr>
          <w:rFonts w:ascii="Times New Roman" w:hAnsi="Times New Roman"/>
          <w:color w:val="000000"/>
        </w:rPr>
      </w:pPr>
    </w:p>
    <w:p w14:paraId="772E5649"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FANS/antiaggreganti piastrinici</w:t>
      </w:r>
    </w:p>
    <w:p w14:paraId="47B11971" w14:textId="0146FDF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Dopo somministrazione concomitante di </w:t>
      </w:r>
      <w:proofErr w:type="gramStart"/>
      <w:r w:rsidRPr="002E65C8">
        <w:rPr>
          <w:rFonts w:ascii="Times New Roman" w:hAnsi="Times New Roman"/>
          <w:color w:val="000000"/>
        </w:rPr>
        <w:t>rivaroxaban</w:t>
      </w:r>
      <w:r w:rsidRPr="002E65C8">
        <w:rPr>
          <w:rFonts w:ascii="Times New Roman" w:hAnsi="Times New Roman"/>
        </w:rPr>
        <w:t>(</w:t>
      </w:r>
      <w:proofErr w:type="gramEnd"/>
      <w:r w:rsidRPr="002E65C8">
        <w:rPr>
          <w:rFonts w:ascii="Times New Roman" w:hAnsi="Times New Roman"/>
        </w:rPr>
        <w:t xml:space="preserve">15 mg) </w:t>
      </w:r>
      <w:r w:rsidR="00C063BD" w:rsidRPr="002E65C8">
        <w:rPr>
          <w:rFonts w:ascii="Times New Roman" w:hAnsi="Times New Roman"/>
          <w:color w:val="000000"/>
        </w:rPr>
        <w:t>e 500 </w:t>
      </w:r>
      <w:r w:rsidRPr="002E65C8">
        <w:rPr>
          <w:rFonts w:ascii="Times New Roman" w:hAnsi="Times New Roman"/>
          <w:color w:val="000000"/>
        </w:rPr>
        <w:t xml:space="preserve">mg di naproxene non sono stati osservati </w:t>
      </w:r>
      <w:r w:rsidR="00B01589">
        <w:rPr>
          <w:rFonts w:ascii="Times New Roman" w:hAnsi="Times New Roman"/>
          <w:color w:val="000000"/>
        </w:rPr>
        <w:t>prolungamenti</w:t>
      </w:r>
      <w:r w:rsidR="00B01589" w:rsidRPr="002E65C8">
        <w:rPr>
          <w:rFonts w:ascii="Times New Roman" w:hAnsi="Times New Roman"/>
          <w:color w:val="000000"/>
        </w:rPr>
        <w:t xml:space="preserve"> </w:t>
      </w:r>
      <w:r w:rsidRPr="002E65C8">
        <w:rPr>
          <w:rFonts w:ascii="Times New Roman" w:hAnsi="Times New Roman"/>
          <w:color w:val="000000"/>
        </w:rPr>
        <w:t xml:space="preserve">clinicamente rilevanti del tempo di </w:t>
      </w:r>
      <w:r w:rsidR="00B01589">
        <w:rPr>
          <w:rFonts w:ascii="Times New Roman" w:hAnsi="Times New Roman"/>
          <w:color w:val="000000"/>
        </w:rPr>
        <w:t>sanguinamento</w:t>
      </w:r>
      <w:r w:rsidRPr="002E65C8">
        <w:rPr>
          <w:rFonts w:ascii="Times New Roman" w:hAnsi="Times New Roman"/>
          <w:color w:val="000000"/>
        </w:rPr>
        <w:t>. Tuttavia, alcuni soggetti possono presentare una risposta farmacodinamica più pronunciata.</w:t>
      </w:r>
    </w:p>
    <w:p w14:paraId="7029E5AE" w14:textId="724C30FF" w:rsidR="00932E81" w:rsidRPr="002E65C8" w:rsidRDefault="00B01589">
      <w:pPr>
        <w:spacing w:after="0" w:line="240" w:lineRule="auto"/>
        <w:rPr>
          <w:rFonts w:ascii="Times New Roman" w:hAnsi="Times New Roman"/>
          <w:color w:val="000000"/>
        </w:rPr>
      </w:pPr>
      <w:r>
        <w:rPr>
          <w:rFonts w:ascii="Times New Roman" w:hAnsi="Times New Roman"/>
          <w:color w:val="000000"/>
        </w:rPr>
        <w:t>I</w:t>
      </w:r>
      <w:r w:rsidRPr="002E65C8">
        <w:rPr>
          <w:rFonts w:ascii="Times New Roman" w:hAnsi="Times New Roman"/>
          <w:color w:val="000000"/>
        </w:rPr>
        <w:t>n caso di co-somministrazione di rivaroxaban e 500 mg di acido acetilsalicilico</w:t>
      </w:r>
      <w:r>
        <w:rPr>
          <w:rFonts w:ascii="Times New Roman" w:hAnsi="Times New Roman"/>
          <w:color w:val="000000"/>
        </w:rPr>
        <w:t>, n</w:t>
      </w:r>
      <w:r w:rsidR="00932E81" w:rsidRPr="002E65C8">
        <w:rPr>
          <w:rFonts w:ascii="Times New Roman" w:hAnsi="Times New Roman"/>
          <w:color w:val="000000"/>
        </w:rPr>
        <w:t>on sono state osservate interazioni farmacocinetiche o farmacodinamiche clinicamente significative</w:t>
      </w:r>
      <w:r>
        <w:rPr>
          <w:rFonts w:ascii="Times New Roman" w:hAnsi="Times New Roman"/>
          <w:color w:val="000000"/>
        </w:rPr>
        <w:t>.</w:t>
      </w:r>
      <w:r w:rsidR="00932E81" w:rsidRPr="002E65C8">
        <w:rPr>
          <w:rFonts w:ascii="Times New Roman" w:hAnsi="Times New Roman"/>
          <w:color w:val="000000"/>
        </w:rPr>
        <w:t xml:space="preserve"> </w:t>
      </w:r>
    </w:p>
    <w:p w14:paraId="125D380E" w14:textId="70D70AB0" w:rsidR="00932E81" w:rsidRPr="002E65C8" w:rsidRDefault="00105EA3">
      <w:pPr>
        <w:spacing w:after="0" w:line="240" w:lineRule="auto"/>
        <w:rPr>
          <w:rFonts w:ascii="Times New Roman" w:hAnsi="Times New Roman"/>
          <w:color w:val="000000"/>
        </w:rPr>
      </w:pPr>
      <w:r>
        <w:rPr>
          <w:rFonts w:ascii="Times New Roman" w:hAnsi="Times New Roman"/>
          <w:color w:val="000000"/>
        </w:rPr>
        <w:t>C</w:t>
      </w:r>
      <w:r w:rsidR="00932E81" w:rsidRPr="002E65C8">
        <w:rPr>
          <w:rFonts w:ascii="Times New Roman" w:hAnsi="Times New Roman"/>
          <w:color w:val="000000"/>
        </w:rPr>
        <w:t xml:space="preserve">lopidogrel (dose di carico di 300 mg, seguita da una dose di mantenimento di 75 mg) non ha mostrato alcuna interazione farmacocinetica con </w:t>
      </w:r>
      <w:r w:rsidR="00932E81" w:rsidRPr="002E65C8">
        <w:rPr>
          <w:rFonts w:ascii="Times New Roman" w:hAnsi="Times New Roman"/>
        </w:rPr>
        <w:t>rivaroxaban (15 mg)</w:t>
      </w:r>
      <w:r w:rsidR="00932E81" w:rsidRPr="002E65C8">
        <w:rPr>
          <w:rFonts w:ascii="Times New Roman" w:hAnsi="Times New Roman"/>
          <w:color w:val="000000"/>
        </w:rPr>
        <w:t xml:space="preserve">, ma in una sottopopolazione di pazienti è stato osservato un aumento rilevante del tempo di </w:t>
      </w:r>
      <w:r>
        <w:rPr>
          <w:rFonts w:ascii="Times New Roman" w:hAnsi="Times New Roman"/>
          <w:color w:val="000000"/>
        </w:rPr>
        <w:t>sanguinamento</w:t>
      </w:r>
      <w:r w:rsidR="00932E81" w:rsidRPr="002E65C8">
        <w:rPr>
          <w:rFonts w:ascii="Times New Roman" w:hAnsi="Times New Roman"/>
          <w:color w:val="000000"/>
        </w:rPr>
        <w:t>, non correlato al</w:t>
      </w:r>
      <w:r>
        <w:rPr>
          <w:rFonts w:ascii="Times New Roman" w:hAnsi="Times New Roman"/>
          <w:color w:val="000000"/>
        </w:rPr>
        <w:t>l’</w:t>
      </w:r>
      <w:r w:rsidR="00932E81" w:rsidRPr="002E65C8">
        <w:rPr>
          <w:rFonts w:ascii="Times New Roman" w:hAnsi="Times New Roman"/>
          <w:color w:val="000000"/>
        </w:rPr>
        <w:t>aggregazione piastrinica o ai livelli di P-selectina o del recettore GPIIb/IIIa.</w:t>
      </w:r>
    </w:p>
    <w:p w14:paraId="1D3C1DAC" w14:textId="228E08C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Usare cautela se i pazienti sono trattati congiuntamente con FANS (</w:t>
      </w:r>
      <w:r w:rsidR="00105EA3">
        <w:rPr>
          <w:rFonts w:ascii="Times New Roman" w:hAnsi="Times New Roman"/>
          <w:color w:val="000000"/>
        </w:rPr>
        <w:t>incluso</w:t>
      </w:r>
      <w:r w:rsidR="00105EA3" w:rsidRPr="002E65C8">
        <w:rPr>
          <w:rFonts w:ascii="Times New Roman" w:hAnsi="Times New Roman"/>
          <w:color w:val="000000"/>
        </w:rPr>
        <w:t xml:space="preserve"> </w:t>
      </w:r>
      <w:r w:rsidRPr="002E65C8">
        <w:rPr>
          <w:rFonts w:ascii="Times New Roman" w:hAnsi="Times New Roman"/>
          <w:color w:val="000000"/>
        </w:rPr>
        <w:t xml:space="preserve">l’acido acetilsalicilico) e antiaggreganti piastrinici, perché questi medicinali aumentano tipicamente il rischio </w:t>
      </w:r>
      <w:r w:rsidR="00105EA3">
        <w:rPr>
          <w:rFonts w:ascii="Times New Roman" w:hAnsi="Times New Roman"/>
          <w:color w:val="000000"/>
        </w:rPr>
        <w:t>sanguinamento</w:t>
      </w:r>
      <w:r w:rsidR="00105EA3" w:rsidRPr="002E65C8">
        <w:rPr>
          <w:rFonts w:ascii="Times New Roman" w:hAnsi="Times New Roman"/>
          <w:color w:val="000000"/>
        </w:rPr>
        <w:t xml:space="preserve"> </w:t>
      </w:r>
      <w:r w:rsidRPr="002E65C8">
        <w:rPr>
          <w:rFonts w:ascii="Times New Roman" w:hAnsi="Times New Roman"/>
          <w:color w:val="000000"/>
        </w:rPr>
        <w:t>(vedere paragrafo 4.4).</w:t>
      </w:r>
    </w:p>
    <w:p w14:paraId="264B05E2" w14:textId="77777777" w:rsidR="00932E81" w:rsidRPr="002E65C8" w:rsidRDefault="00932E81">
      <w:pPr>
        <w:spacing w:after="0" w:line="240" w:lineRule="auto"/>
        <w:rPr>
          <w:rFonts w:ascii="Times New Roman" w:hAnsi="Times New Roman"/>
          <w:i/>
          <w:u w:val="single"/>
        </w:rPr>
      </w:pPr>
    </w:p>
    <w:p w14:paraId="272D83FF"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SSRI/SNRI</w:t>
      </w:r>
    </w:p>
    <w:p w14:paraId="182D9FC3" w14:textId="1FA3F6DC" w:rsidR="00932E81" w:rsidRPr="002E65C8" w:rsidRDefault="00932E81" w:rsidP="001B14BE">
      <w:pPr>
        <w:spacing w:after="0" w:line="240" w:lineRule="auto"/>
        <w:rPr>
          <w:rFonts w:ascii="Times New Roman" w:hAnsi="Times New Roman"/>
          <w:u w:val="single"/>
        </w:rPr>
      </w:pPr>
      <w:r w:rsidRPr="002E65C8">
        <w:rPr>
          <w:rFonts w:ascii="Times New Roman" w:hAnsi="Times New Roman"/>
        </w:rPr>
        <w:t xml:space="preserve">Come avviene con altri anticoagulanti, </w:t>
      </w:r>
      <w:r w:rsidR="00105EA3" w:rsidRPr="002E65C8">
        <w:rPr>
          <w:rFonts w:ascii="Times New Roman" w:hAnsi="Times New Roman"/>
        </w:rPr>
        <w:t xml:space="preserve">in caso di uso concomitante con SSRI o SNRI, </w:t>
      </w:r>
      <w:r w:rsidRPr="002E65C8">
        <w:rPr>
          <w:rFonts w:ascii="Times New Roman" w:hAnsi="Times New Roman"/>
        </w:rPr>
        <w:t xml:space="preserve">i pazienti possono essere maggiormente </w:t>
      </w:r>
      <w:r w:rsidR="00105EA3">
        <w:rPr>
          <w:rFonts w:ascii="Times New Roman" w:hAnsi="Times New Roman"/>
        </w:rPr>
        <w:t xml:space="preserve">esposti </w:t>
      </w:r>
      <w:r w:rsidRPr="002E65C8">
        <w:rPr>
          <w:rFonts w:ascii="Times New Roman" w:hAnsi="Times New Roman"/>
        </w:rPr>
        <w:t>a</w:t>
      </w:r>
      <w:r w:rsidR="00105EA3">
        <w:rPr>
          <w:rFonts w:ascii="Times New Roman" w:hAnsi="Times New Roman"/>
        </w:rPr>
        <w:t>l</w:t>
      </w:r>
      <w:r w:rsidRPr="002E65C8">
        <w:rPr>
          <w:rFonts w:ascii="Times New Roman" w:hAnsi="Times New Roman"/>
        </w:rPr>
        <w:t xml:space="preserve"> rischio di sanguinamenti a causa del riportato </w:t>
      </w:r>
      <w:r w:rsidR="002C7CC4">
        <w:rPr>
          <w:rFonts w:ascii="Times New Roman" w:hAnsi="Times New Roman"/>
        </w:rPr>
        <w:t>noto</w:t>
      </w:r>
      <w:r w:rsidR="002C7CC4" w:rsidRPr="002E65C8">
        <w:rPr>
          <w:rFonts w:ascii="Times New Roman" w:hAnsi="Times New Roman"/>
        </w:rPr>
        <w:t xml:space="preserve"> </w:t>
      </w:r>
      <w:r w:rsidRPr="002E65C8">
        <w:rPr>
          <w:rFonts w:ascii="Times New Roman" w:hAnsi="Times New Roman"/>
        </w:rPr>
        <w:t>di questi farmaci sulle piastrine. Nei casi in cui sono stati utilizzati contemporaneamente nel corso del programma clinico di rivaroxaban, sono state osservate percentuali numericamente più elevate di sanguinamenti maggiori o non maggiori ma clinicamente rilevanti</w:t>
      </w:r>
      <w:r w:rsidR="002C7CC4">
        <w:rPr>
          <w:rFonts w:ascii="Times New Roman" w:hAnsi="Times New Roman"/>
        </w:rPr>
        <w:t>,</w:t>
      </w:r>
      <w:r w:rsidRPr="002E65C8">
        <w:rPr>
          <w:rFonts w:ascii="Times New Roman" w:hAnsi="Times New Roman"/>
        </w:rPr>
        <w:t xml:space="preserve"> in tutti i gruppi di trattamento.</w:t>
      </w:r>
    </w:p>
    <w:p w14:paraId="2956B250" w14:textId="77777777" w:rsidR="00932E81" w:rsidRPr="002E65C8" w:rsidRDefault="00932E81" w:rsidP="001B14BE">
      <w:pPr>
        <w:spacing w:after="0" w:line="240" w:lineRule="auto"/>
        <w:rPr>
          <w:rFonts w:ascii="Times New Roman" w:hAnsi="Times New Roman"/>
          <w:u w:val="single"/>
        </w:rPr>
      </w:pPr>
    </w:p>
    <w:p w14:paraId="7E0382EC"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Warfarin</w:t>
      </w:r>
    </w:p>
    <w:p w14:paraId="67C28C19" w14:textId="70422ABD" w:rsidR="00932E81" w:rsidRPr="002E65C8" w:rsidRDefault="002C7CC4">
      <w:pPr>
        <w:tabs>
          <w:tab w:val="left" w:pos="1080"/>
        </w:tabs>
        <w:spacing w:after="0" w:line="240" w:lineRule="auto"/>
        <w:rPr>
          <w:rFonts w:ascii="Times New Roman" w:hAnsi="Times New Roman"/>
        </w:rPr>
      </w:pPr>
      <w:r>
        <w:rPr>
          <w:rFonts w:ascii="Times New Roman" w:hAnsi="Times New Roman"/>
        </w:rPr>
        <w:t>Il passaggio</w:t>
      </w:r>
      <w:r w:rsidR="00932E81" w:rsidRPr="002E65C8">
        <w:rPr>
          <w:rFonts w:ascii="Times New Roman" w:hAnsi="Times New Roman"/>
        </w:rPr>
        <w:t xml:space="preserve"> dall’antagonista della vitamina K warfarin (INR compreso tra 2,0 e 3,0) a rivaroxaban (20 mg) o da rivaroxaban (20 mg) a warfarin (INR compreso tra 2,0 e 3,0) ha indotto un aumento del tempo di protrombina/INR (Neoplastin) più che additivo (possono essere osservati valori singoli di INR fino a 12), mentre gli effetti su aPTT, inibizione dell’attività del fattore Xa e potenziale endogeno di trombina (ETP) sono risultati additivi.</w:t>
      </w:r>
    </w:p>
    <w:p w14:paraId="2D85785F" w14:textId="6C1E4D61" w:rsidR="00932E81" w:rsidRPr="002E65C8" w:rsidRDefault="00932E81">
      <w:pPr>
        <w:tabs>
          <w:tab w:val="left" w:pos="1080"/>
        </w:tabs>
        <w:spacing w:after="0" w:line="240" w:lineRule="auto"/>
        <w:rPr>
          <w:rFonts w:ascii="Times New Roman" w:hAnsi="Times New Roman"/>
        </w:rPr>
      </w:pPr>
      <w:r w:rsidRPr="002E65C8">
        <w:rPr>
          <w:rFonts w:ascii="Times New Roman" w:hAnsi="Times New Roman"/>
        </w:rPr>
        <w:t xml:space="preserve">Se </w:t>
      </w:r>
      <w:r w:rsidR="002C7CC4" w:rsidRPr="002E65C8">
        <w:rPr>
          <w:rFonts w:ascii="Times New Roman" w:hAnsi="Times New Roman"/>
        </w:rPr>
        <w:t xml:space="preserve">durante il periodo di transizione </w:t>
      </w:r>
      <w:r w:rsidRPr="002E65C8">
        <w:rPr>
          <w:rFonts w:ascii="Times New Roman" w:hAnsi="Times New Roman"/>
        </w:rPr>
        <w:t>si desidera verificare gli effetti farmacodinamici di rivaroxaban, possono essere utilizzati i test per l’attiv</w:t>
      </w:r>
      <w:r w:rsidR="00C063BD" w:rsidRPr="002E65C8">
        <w:rPr>
          <w:rFonts w:ascii="Times New Roman" w:hAnsi="Times New Roman"/>
        </w:rPr>
        <w:t>ità anti</w:t>
      </w:r>
      <w:r w:rsidR="00C063BD" w:rsidRPr="002E65C8">
        <w:rPr>
          <w:rFonts w:ascii="Times New Roman" w:hAnsi="Times New Roman"/>
        </w:rPr>
        <w:noBreakHyphen/>
        <w:t>fattore Xa, PiCT e Hept</w:t>
      </w:r>
      <w:r w:rsidRPr="002E65C8">
        <w:rPr>
          <w:rFonts w:ascii="Times New Roman" w:hAnsi="Times New Roman"/>
        </w:rPr>
        <w:t>est, perché non sono influenzati da warfarin. Il quarto giorno dopo l’ultima dose di warfarin, tutti i test (</w:t>
      </w:r>
      <w:r w:rsidR="002C7CC4">
        <w:rPr>
          <w:rFonts w:ascii="Times New Roman" w:hAnsi="Times New Roman"/>
        </w:rPr>
        <w:t>inclusi</w:t>
      </w:r>
      <w:r w:rsidR="002C7CC4" w:rsidRPr="002E65C8">
        <w:rPr>
          <w:rFonts w:ascii="Times New Roman" w:hAnsi="Times New Roman"/>
        </w:rPr>
        <w:t xml:space="preserve"> </w:t>
      </w:r>
      <w:r w:rsidRPr="002E65C8">
        <w:rPr>
          <w:rFonts w:ascii="Times New Roman" w:hAnsi="Times New Roman"/>
        </w:rPr>
        <w:t>PT, aPTT, inibizione dell’attività del fattore Xa ed ETP) rispecchiano esclusivamente l’effetto di rivaroxaban.</w:t>
      </w:r>
    </w:p>
    <w:p w14:paraId="74678D74" w14:textId="763886C7" w:rsidR="00932E81" w:rsidRPr="002E65C8" w:rsidRDefault="00932E81">
      <w:pPr>
        <w:spacing w:after="0" w:line="240" w:lineRule="auto"/>
        <w:rPr>
          <w:rFonts w:ascii="Times New Roman" w:hAnsi="Times New Roman"/>
        </w:rPr>
      </w:pPr>
      <w:r w:rsidRPr="002E65C8">
        <w:rPr>
          <w:rFonts w:ascii="Times New Roman" w:hAnsi="Times New Roman"/>
        </w:rPr>
        <w:t xml:space="preserve">Se </w:t>
      </w:r>
      <w:r w:rsidR="002C7CC4" w:rsidRPr="002E65C8">
        <w:rPr>
          <w:rFonts w:ascii="Times New Roman" w:hAnsi="Times New Roman"/>
        </w:rPr>
        <w:t xml:space="preserve">durante il periodo di transizione </w:t>
      </w:r>
      <w:r w:rsidRPr="002E65C8">
        <w:rPr>
          <w:rFonts w:ascii="Times New Roman" w:hAnsi="Times New Roman"/>
        </w:rPr>
        <w:t>si desidera verificare gli effetti farmacodinamici di warfarin, si può usare l</w:t>
      </w:r>
      <w:r w:rsidR="002C7CC4">
        <w:rPr>
          <w:rFonts w:ascii="Times New Roman" w:hAnsi="Times New Roman"/>
        </w:rPr>
        <w:t>a isura dell</w:t>
      </w:r>
      <w:r w:rsidRPr="002E65C8">
        <w:rPr>
          <w:rFonts w:ascii="Times New Roman" w:hAnsi="Times New Roman"/>
        </w:rPr>
        <w:t>’INR in corrispondenza della concentrazione minima (C</w:t>
      </w:r>
      <w:r w:rsidRPr="002E65C8">
        <w:rPr>
          <w:rFonts w:ascii="Times New Roman" w:hAnsi="Times New Roman"/>
          <w:vertAlign w:val="subscript"/>
        </w:rPr>
        <w:t>valle</w:t>
      </w:r>
      <w:r w:rsidRPr="002E65C8">
        <w:rPr>
          <w:rFonts w:ascii="Times New Roman" w:hAnsi="Times New Roman"/>
        </w:rPr>
        <w:t>) di rivaroxaban (24 ore dopo l’assunzione precedente di rivaroxaban) perché, in quel momento, tale test è influenzato in misura minima da rivaroxaban.</w:t>
      </w:r>
    </w:p>
    <w:p w14:paraId="43AA9D2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Non sono state osservate interazioni farmacocinetiche tra warfarin e rivaroxaban.</w:t>
      </w:r>
    </w:p>
    <w:p w14:paraId="035B4D9E" w14:textId="77777777" w:rsidR="00932E81" w:rsidRPr="002E65C8" w:rsidRDefault="00932E81">
      <w:pPr>
        <w:spacing w:after="0" w:line="240" w:lineRule="auto"/>
        <w:rPr>
          <w:rFonts w:ascii="Times New Roman" w:hAnsi="Times New Roman"/>
          <w:color w:val="000000"/>
        </w:rPr>
      </w:pPr>
    </w:p>
    <w:p w14:paraId="60BD4A36"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Induttori del CYP3A4</w:t>
      </w:r>
    </w:p>
    <w:p w14:paraId="58D4F313" w14:textId="640A7D0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somministrazione concomitante di rivaroxaban e del potente induttore del CYP3A4 rifampicina ha determinato una riduzione di circa il 50% dell’AUC media di rivaroxaban, con parallela riduzione dei suoi effetti farmacodinamici. Anche l’uso concomitante di rivaroxaban e altri induttori potenti del CYP3A4 (ad es. fenitoina, carbamazepina, fenobarbital o Erba di S. Giovanni </w:t>
      </w:r>
      <w:r w:rsidRPr="002E65C8">
        <w:rPr>
          <w:rFonts w:ascii="Times New Roman" w:hAnsi="Times New Roman"/>
          <w:i/>
        </w:rPr>
        <w:t>(Hypericum perforatum)</w:t>
      </w:r>
      <w:r w:rsidRPr="002E65C8">
        <w:rPr>
          <w:rFonts w:ascii="Times New Roman" w:hAnsi="Times New Roman"/>
          <w:color w:val="000000"/>
        </w:rPr>
        <w:t xml:space="preserve">) può ridurre le concentrazioni plasmatiche di rivaroxaban. Pertanto, la somministrazione concomitante di induttori potenti del CYP3A4 deve essere </w:t>
      </w:r>
      <w:r w:rsidRPr="002E65C8">
        <w:rPr>
          <w:rFonts w:ascii="Times New Roman" w:hAnsi="Times New Roman"/>
        </w:rPr>
        <w:t>evitata, a meno che il paziente non venga controllato con attenzione in merito ai segni e sintomi di trombosi</w:t>
      </w:r>
      <w:r w:rsidRPr="002E65C8">
        <w:rPr>
          <w:rFonts w:ascii="Times New Roman" w:hAnsi="Times New Roman"/>
          <w:color w:val="000000"/>
        </w:rPr>
        <w:t>.</w:t>
      </w:r>
    </w:p>
    <w:p w14:paraId="7C7E0A99" w14:textId="77777777" w:rsidR="00932E81" w:rsidRPr="002E65C8" w:rsidRDefault="00932E81">
      <w:pPr>
        <w:spacing w:after="0" w:line="240" w:lineRule="auto"/>
        <w:rPr>
          <w:rFonts w:ascii="Times New Roman" w:hAnsi="Times New Roman"/>
          <w:color w:val="000000"/>
        </w:rPr>
      </w:pPr>
    </w:p>
    <w:p w14:paraId="0A69829A" w14:textId="7777777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u w:val="single"/>
        </w:rPr>
        <w:t>Altre terapie concomitanti</w:t>
      </w:r>
    </w:p>
    <w:p w14:paraId="0CC3FA8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sono state osservate interazioni farmacocinetiche o farmacodinamiche clinicamente significative in caso di somministrazione concomitante di rivaroxaban e midazolam (substrato del CYP3A4), digossina (substrato della P-gp), atorvastatina (substrato del CYP3A4 e della P-gp) </w:t>
      </w:r>
      <w:r w:rsidRPr="002E65C8">
        <w:rPr>
          <w:rFonts w:ascii="Times New Roman" w:hAnsi="Times New Roman"/>
        </w:rPr>
        <w:t>od omeprazolo (inibitore della pompa protonica)</w:t>
      </w:r>
      <w:r w:rsidRPr="002E65C8">
        <w:rPr>
          <w:rFonts w:ascii="Times New Roman" w:hAnsi="Times New Roman"/>
          <w:color w:val="000000"/>
        </w:rPr>
        <w:t>. Rivaroxaban non inibisce né induce alcuna delle isoforme principali del CYP, come il CYP3A4.</w:t>
      </w:r>
    </w:p>
    <w:p w14:paraId="556EE9CE" w14:textId="77777777" w:rsidR="00932E81" w:rsidRPr="002E65C8" w:rsidRDefault="00932E81">
      <w:pPr>
        <w:spacing w:after="0" w:line="240" w:lineRule="auto"/>
        <w:rPr>
          <w:rFonts w:ascii="Times New Roman" w:hAnsi="Times New Roman"/>
          <w:color w:val="000000"/>
        </w:rPr>
      </w:pPr>
    </w:p>
    <w:p w14:paraId="1B0C58BB" w14:textId="77777777" w:rsidR="00932E81" w:rsidRPr="002E65C8" w:rsidRDefault="00932E81" w:rsidP="008D41A0">
      <w:pPr>
        <w:keepNext/>
        <w:spacing w:after="0" w:line="240" w:lineRule="auto"/>
        <w:rPr>
          <w:rFonts w:ascii="Times New Roman" w:hAnsi="Times New Roman"/>
          <w:color w:val="000000"/>
        </w:rPr>
      </w:pPr>
      <w:r w:rsidRPr="002E65C8">
        <w:rPr>
          <w:rFonts w:ascii="Times New Roman" w:hAnsi="Times New Roman"/>
          <w:color w:val="000000"/>
          <w:u w:val="single"/>
        </w:rPr>
        <w:t>Parametri di laboratorio</w:t>
      </w:r>
    </w:p>
    <w:p w14:paraId="43B4D00E" w14:textId="7BEE7985" w:rsidR="00932E81" w:rsidRPr="002E65C8" w:rsidRDefault="00932E81" w:rsidP="008D41A0">
      <w:pPr>
        <w:keepNext/>
        <w:spacing w:after="0" w:line="240" w:lineRule="auto"/>
        <w:rPr>
          <w:rFonts w:ascii="Times New Roman" w:hAnsi="Times New Roman"/>
          <w:color w:val="000000"/>
        </w:rPr>
      </w:pPr>
      <w:r w:rsidRPr="002E65C8">
        <w:rPr>
          <w:rFonts w:ascii="Times New Roman" w:hAnsi="Times New Roman"/>
          <w:color w:val="000000"/>
        </w:rPr>
        <w:t>I parametri della coa</w:t>
      </w:r>
      <w:r w:rsidR="00C063BD" w:rsidRPr="002E65C8">
        <w:rPr>
          <w:rFonts w:ascii="Times New Roman" w:hAnsi="Times New Roman"/>
          <w:color w:val="000000"/>
        </w:rPr>
        <w:t>gulazione (ad es. PT, aPTT, Hep</w:t>
      </w:r>
      <w:r w:rsidR="00B776EF">
        <w:rPr>
          <w:rFonts w:ascii="Times New Roman" w:hAnsi="Times New Roman"/>
          <w:color w:val="000000"/>
        </w:rPr>
        <w:t xml:space="preserve"> </w:t>
      </w:r>
      <w:r w:rsidR="00C063BD" w:rsidRPr="002E65C8">
        <w:rPr>
          <w:rFonts w:ascii="Times New Roman" w:hAnsi="Times New Roman"/>
          <w:color w:val="000000"/>
        </w:rPr>
        <w:t>t</w:t>
      </w:r>
      <w:r w:rsidRPr="002E65C8">
        <w:rPr>
          <w:rFonts w:ascii="Times New Roman" w:hAnsi="Times New Roman"/>
          <w:color w:val="000000"/>
        </w:rPr>
        <w:t>est)</w:t>
      </w:r>
      <w:r w:rsidR="002C7CC4">
        <w:rPr>
          <w:rFonts w:ascii="Times New Roman" w:hAnsi="Times New Roman"/>
          <w:color w:val="000000"/>
        </w:rPr>
        <w:t>,</w:t>
      </w:r>
      <w:r w:rsidRPr="002E65C8">
        <w:rPr>
          <w:rFonts w:ascii="Times New Roman" w:hAnsi="Times New Roman"/>
          <w:color w:val="000000"/>
        </w:rPr>
        <w:t xml:space="preserve"> </w:t>
      </w:r>
      <w:r w:rsidR="002C7CC4" w:rsidRPr="002E65C8">
        <w:rPr>
          <w:rFonts w:ascii="Times New Roman" w:hAnsi="Times New Roman"/>
          <w:color w:val="000000"/>
        </w:rPr>
        <w:t>come prevedibile</w:t>
      </w:r>
      <w:r w:rsidR="002C7CC4">
        <w:rPr>
          <w:rFonts w:ascii="Times New Roman" w:hAnsi="Times New Roman"/>
          <w:color w:val="000000"/>
        </w:rPr>
        <w:t>,</w:t>
      </w:r>
      <w:r w:rsidR="002C7CC4" w:rsidRPr="002E65C8">
        <w:rPr>
          <w:rFonts w:ascii="Times New Roman" w:hAnsi="Times New Roman"/>
          <w:color w:val="000000"/>
        </w:rPr>
        <w:t xml:space="preserve"> </w:t>
      </w:r>
      <w:r w:rsidRPr="002E65C8">
        <w:rPr>
          <w:rFonts w:ascii="Times New Roman" w:hAnsi="Times New Roman"/>
          <w:color w:val="000000"/>
        </w:rPr>
        <w:t>sono alterati per via del meccanismo d’azione di rivaroxaban (vedere paragrafo 5.1).</w:t>
      </w:r>
    </w:p>
    <w:p w14:paraId="0A9E85ED" w14:textId="77777777" w:rsidR="00932E81" w:rsidRPr="002E65C8" w:rsidRDefault="00932E81">
      <w:pPr>
        <w:spacing w:after="0" w:line="240" w:lineRule="auto"/>
        <w:rPr>
          <w:rFonts w:ascii="Times New Roman" w:hAnsi="Times New Roman"/>
          <w:color w:val="000000"/>
        </w:rPr>
      </w:pPr>
    </w:p>
    <w:p w14:paraId="7E848A98" w14:textId="77777777"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4.6</w:t>
      </w:r>
      <w:r w:rsidRPr="002E65C8">
        <w:rPr>
          <w:rFonts w:ascii="Times New Roman" w:hAnsi="Times New Roman"/>
          <w:b/>
          <w:color w:val="000000"/>
        </w:rPr>
        <w:tab/>
        <w:t>Fertilità, gravidanza e allattamento</w:t>
      </w:r>
    </w:p>
    <w:p w14:paraId="3DC5DD95" w14:textId="77777777" w:rsidR="00932E81" w:rsidRPr="002E65C8" w:rsidRDefault="00932E81" w:rsidP="001B14BE">
      <w:pPr>
        <w:keepLines/>
        <w:spacing w:after="0" w:line="240" w:lineRule="auto"/>
        <w:ind w:left="567" w:hanging="566"/>
        <w:rPr>
          <w:rFonts w:ascii="Times New Roman" w:hAnsi="Times New Roman"/>
          <w:b/>
          <w:color w:val="000000"/>
        </w:rPr>
      </w:pPr>
    </w:p>
    <w:p w14:paraId="6AD27A6A" w14:textId="77777777" w:rsidR="00932E81" w:rsidRPr="002E65C8" w:rsidRDefault="00932E81" w:rsidP="001B14BE">
      <w:pPr>
        <w:keepLines/>
        <w:spacing w:after="0" w:line="240" w:lineRule="auto"/>
        <w:ind w:left="567" w:hanging="566"/>
        <w:rPr>
          <w:rFonts w:ascii="Times New Roman" w:hAnsi="Times New Roman"/>
          <w:color w:val="000000"/>
        </w:rPr>
      </w:pPr>
      <w:r w:rsidRPr="002E65C8">
        <w:rPr>
          <w:rFonts w:ascii="Times New Roman" w:hAnsi="Times New Roman"/>
          <w:color w:val="000000"/>
          <w:u w:val="single"/>
        </w:rPr>
        <w:t>Gravidanza</w:t>
      </w:r>
    </w:p>
    <w:p w14:paraId="27AF13D2" w14:textId="322289BC" w:rsidR="00932E81" w:rsidRPr="002E65C8" w:rsidRDefault="002C7CC4" w:rsidP="001B14BE">
      <w:pPr>
        <w:keepLines/>
        <w:spacing w:after="0" w:line="240" w:lineRule="auto"/>
        <w:rPr>
          <w:rFonts w:ascii="Times New Roman" w:hAnsi="Times New Roman"/>
          <w:color w:val="000000"/>
        </w:rPr>
      </w:pPr>
      <w:r>
        <w:rPr>
          <w:rFonts w:ascii="Times New Roman" w:hAnsi="Times New Roman"/>
          <w:color w:val="000000"/>
        </w:rPr>
        <w:t>N</w:t>
      </w:r>
      <w:r w:rsidRPr="002E65C8">
        <w:rPr>
          <w:rFonts w:ascii="Times New Roman" w:hAnsi="Times New Roman"/>
          <w:color w:val="000000"/>
        </w:rPr>
        <w:t>elle donne in gravidanza</w:t>
      </w:r>
      <w:r>
        <w:rPr>
          <w:rFonts w:ascii="Times New Roman" w:hAnsi="Times New Roman"/>
          <w:color w:val="000000"/>
        </w:rPr>
        <w:t>.</w:t>
      </w:r>
      <w:r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C063BD" w:rsidRPr="001B14BE">
        <w:rPr>
          <w:rFonts w:ascii="Times New Roman" w:hAnsi="Times New Roman"/>
        </w:rPr>
        <w:t xml:space="preserve"> </w:t>
      </w:r>
      <w:r w:rsidR="00932E81" w:rsidRPr="002E65C8">
        <w:rPr>
          <w:rFonts w:ascii="Times New Roman" w:hAnsi="Times New Roman"/>
          <w:color w:val="000000"/>
        </w:rPr>
        <w:t xml:space="preserve">non sono state stabilite. Gli studi sugli animali hanno mostrato una tossicità riproduttiva (vedere paragrafo 5.3). </w:t>
      </w:r>
      <w:r>
        <w:rPr>
          <w:rFonts w:ascii="Times New Roman" w:hAnsi="Times New Roman"/>
          <w:color w:val="000000"/>
        </w:rPr>
        <w:t>A causa della</w:t>
      </w:r>
      <w:r w:rsidR="00932E81" w:rsidRPr="002E65C8">
        <w:rPr>
          <w:rFonts w:ascii="Times New Roman" w:hAnsi="Times New Roman"/>
          <w:color w:val="000000"/>
        </w:rPr>
        <w:t xml:space="preserve"> potenziale tossicità riproduttiva, il rischio </w:t>
      </w:r>
      <w:r w:rsidR="00CD3728">
        <w:rPr>
          <w:rFonts w:ascii="Times New Roman" w:hAnsi="Times New Roman"/>
          <w:color w:val="000000"/>
        </w:rPr>
        <w:t>di sanguinamento</w:t>
      </w:r>
      <w:r w:rsidR="00CD3728" w:rsidRPr="002E65C8">
        <w:rPr>
          <w:rFonts w:ascii="Times New Roman" w:hAnsi="Times New Roman"/>
          <w:color w:val="000000"/>
        </w:rPr>
        <w:t xml:space="preserve"> </w:t>
      </w:r>
      <w:r w:rsidR="00932E81" w:rsidRPr="002E65C8">
        <w:rPr>
          <w:rFonts w:ascii="Times New Roman" w:hAnsi="Times New Roman"/>
          <w:color w:val="000000"/>
        </w:rPr>
        <w:t xml:space="preserve">intrinseco e l’evidenza che rivaroxaban attraversa la placenta, </w:t>
      </w:r>
      <w:r w:rsidR="007C29CF">
        <w:rPr>
          <w:rFonts w:ascii="Times New Roman" w:hAnsi="Times New Roman"/>
        </w:rPr>
        <w:t xml:space="preserve">Rivaroxaban </w:t>
      </w:r>
      <w:r w:rsidR="007F2EEB">
        <w:rPr>
          <w:rFonts w:ascii="Times New Roman" w:hAnsi="Times New Roman"/>
        </w:rPr>
        <w:t>Viatris</w:t>
      </w:r>
      <w:r w:rsidR="00C063BD" w:rsidRPr="001B14BE">
        <w:rPr>
          <w:rFonts w:ascii="Times New Roman" w:hAnsi="Times New Roman"/>
        </w:rPr>
        <w:t xml:space="preserve"> </w:t>
      </w:r>
      <w:r w:rsidR="00932E81" w:rsidRPr="002E65C8">
        <w:rPr>
          <w:rFonts w:ascii="Times New Roman" w:hAnsi="Times New Roman"/>
          <w:color w:val="000000"/>
        </w:rPr>
        <w:t>è controindicato durante la gravidanza (vedere paragrafo 4.3).</w:t>
      </w:r>
    </w:p>
    <w:p w14:paraId="0298149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donne in età fertile devono evitare di iniziare una gravidanza durante il trattamento con rivaroxaban.</w:t>
      </w:r>
    </w:p>
    <w:p w14:paraId="1F59B7C6" w14:textId="77777777" w:rsidR="00932E81" w:rsidRPr="002E65C8" w:rsidRDefault="00932E81">
      <w:pPr>
        <w:spacing w:after="0" w:line="240" w:lineRule="auto"/>
        <w:rPr>
          <w:rFonts w:ascii="Times New Roman" w:hAnsi="Times New Roman"/>
          <w:i/>
          <w:color w:val="000000"/>
          <w:u w:val="single"/>
        </w:rPr>
      </w:pPr>
    </w:p>
    <w:p w14:paraId="4FEBEA24"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Allattamento</w:t>
      </w:r>
    </w:p>
    <w:p w14:paraId="2882554D" w14:textId="23BDE847" w:rsidR="00932E81" w:rsidRPr="002E65C8" w:rsidRDefault="00CD3728">
      <w:pPr>
        <w:spacing w:after="0" w:line="240" w:lineRule="auto"/>
        <w:rPr>
          <w:rFonts w:ascii="Times New Roman" w:hAnsi="Times New Roman"/>
          <w:color w:val="000000"/>
        </w:rPr>
      </w:pPr>
      <w:r>
        <w:rPr>
          <w:rFonts w:ascii="Times New Roman" w:hAnsi="Times New Roman"/>
          <w:color w:val="000000"/>
        </w:rPr>
        <w:t>N</w:t>
      </w:r>
      <w:r w:rsidR="002C7CC4" w:rsidRPr="002E65C8">
        <w:rPr>
          <w:rFonts w:ascii="Times New Roman" w:hAnsi="Times New Roman"/>
          <w:color w:val="000000"/>
        </w:rPr>
        <w:t>elle donne che allattano</w:t>
      </w:r>
      <w:r>
        <w:rPr>
          <w:rFonts w:ascii="Times New Roman" w:hAnsi="Times New Roman"/>
          <w:color w:val="000000"/>
        </w:rPr>
        <w:t>,</w:t>
      </w:r>
      <w:r w:rsidR="002C7CC4" w:rsidRPr="002E65C8">
        <w:rPr>
          <w:rFonts w:ascii="Times New Roman" w:hAnsi="Times New Roman"/>
          <w:color w:val="000000"/>
        </w:rPr>
        <w:t xml:space="preserve"> </w:t>
      </w:r>
      <w:r>
        <w:rPr>
          <w:rFonts w:ascii="Times New Roman" w:hAnsi="Times New Roman"/>
          <w:color w:val="000000"/>
        </w:rPr>
        <w:t>l</w:t>
      </w:r>
      <w:r w:rsidR="00932E81" w:rsidRPr="002E65C8">
        <w:rPr>
          <w:rFonts w:ascii="Times New Roman" w:hAnsi="Times New Roman"/>
          <w:color w:val="000000"/>
        </w:rPr>
        <w:t xml:space="preserve">a sicurezza e l’efficacia di </w:t>
      </w:r>
      <w:r w:rsidR="007C29CF">
        <w:rPr>
          <w:rFonts w:ascii="Times New Roman" w:hAnsi="Times New Roman"/>
        </w:rPr>
        <w:t xml:space="preserve">Rivaroxaban </w:t>
      </w:r>
      <w:r w:rsidR="007F2EEB">
        <w:rPr>
          <w:rFonts w:ascii="Times New Roman" w:hAnsi="Times New Roman"/>
        </w:rPr>
        <w:t>Viatris</w:t>
      </w:r>
      <w:r w:rsidR="00C063BD" w:rsidRPr="001B14BE">
        <w:rPr>
          <w:rFonts w:ascii="Times New Roman" w:hAnsi="Times New Roman"/>
        </w:rPr>
        <w:t xml:space="preserve"> </w:t>
      </w:r>
      <w:r w:rsidR="00932E81" w:rsidRPr="002E65C8">
        <w:rPr>
          <w:rFonts w:ascii="Times New Roman" w:hAnsi="Times New Roman"/>
          <w:color w:val="000000"/>
        </w:rPr>
        <w:t xml:space="preserve">non sono state stabilite. I dati </w:t>
      </w:r>
      <w:r>
        <w:rPr>
          <w:rFonts w:ascii="Times New Roman" w:hAnsi="Times New Roman"/>
          <w:color w:val="000000"/>
        </w:rPr>
        <w:t>ottenuti</w:t>
      </w:r>
      <w:r w:rsidRPr="002E65C8">
        <w:rPr>
          <w:rFonts w:ascii="Times New Roman" w:hAnsi="Times New Roman"/>
          <w:color w:val="000000"/>
        </w:rPr>
        <w:t xml:space="preserve"> </w:t>
      </w:r>
      <w:r w:rsidR="00932E81" w:rsidRPr="002E65C8">
        <w:rPr>
          <w:rFonts w:ascii="Times New Roman" w:hAnsi="Times New Roman"/>
          <w:color w:val="000000"/>
        </w:rPr>
        <w:t xml:space="preserve">dagli animali indicano che rivaroxaban è escreto nel latte. Pertanto, </w:t>
      </w:r>
      <w:r w:rsidR="007C29CF">
        <w:rPr>
          <w:rFonts w:ascii="Times New Roman" w:hAnsi="Times New Roman"/>
        </w:rPr>
        <w:t xml:space="preserve">Rivaroxaban </w:t>
      </w:r>
      <w:r w:rsidR="007F2EEB">
        <w:rPr>
          <w:rFonts w:ascii="Times New Roman" w:hAnsi="Times New Roman"/>
        </w:rPr>
        <w:t>Viatris</w:t>
      </w:r>
      <w:r w:rsidR="00C063BD" w:rsidRPr="001B14BE">
        <w:rPr>
          <w:rFonts w:ascii="Times New Roman" w:hAnsi="Times New Roman"/>
        </w:rPr>
        <w:t xml:space="preserve"> </w:t>
      </w:r>
      <w:r w:rsidR="00932E81" w:rsidRPr="002E65C8">
        <w:rPr>
          <w:rFonts w:ascii="Times New Roman" w:hAnsi="Times New Roman"/>
          <w:color w:val="000000"/>
        </w:rPr>
        <w:t xml:space="preserve">è controindicato durante l’allattamento (vedere paragrafo 4.3). Si </w:t>
      </w:r>
      <w:r w:rsidR="00C063BD" w:rsidRPr="002E65C8">
        <w:rPr>
          <w:rFonts w:ascii="Times New Roman" w:hAnsi="Times New Roman"/>
          <w:color w:val="000000"/>
        </w:rPr>
        <w:t>deve decidere se interrompere l’</w:t>
      </w:r>
      <w:r w:rsidR="00932E81" w:rsidRPr="002E65C8">
        <w:rPr>
          <w:rFonts w:ascii="Times New Roman" w:hAnsi="Times New Roman"/>
          <w:color w:val="000000"/>
        </w:rPr>
        <w:t>allattamento o interrompere</w:t>
      </w:r>
      <w:r w:rsidR="0029038B">
        <w:rPr>
          <w:rFonts w:ascii="Times New Roman" w:hAnsi="Times New Roman"/>
          <w:color w:val="000000"/>
        </w:rPr>
        <w:t xml:space="preserve"> la terapia</w:t>
      </w:r>
      <w:r w:rsidR="00932E81" w:rsidRPr="002E65C8">
        <w:rPr>
          <w:rFonts w:ascii="Times New Roman" w:hAnsi="Times New Roman"/>
          <w:color w:val="000000"/>
        </w:rPr>
        <w:t>/</w:t>
      </w:r>
      <w:r w:rsidR="00AE68F1" w:rsidRPr="002E65C8">
        <w:rPr>
          <w:rFonts w:ascii="Times New Roman" w:hAnsi="Times New Roman"/>
          <w:color w:val="000000"/>
        </w:rPr>
        <w:t>asten</w:t>
      </w:r>
      <w:r w:rsidR="00F92BE1">
        <w:rPr>
          <w:rFonts w:ascii="Times New Roman" w:hAnsi="Times New Roman"/>
          <w:color w:val="000000"/>
        </w:rPr>
        <w:t>s</w:t>
      </w:r>
      <w:r w:rsidR="00AE68F1" w:rsidRPr="002E65C8">
        <w:rPr>
          <w:rFonts w:ascii="Times New Roman" w:hAnsi="Times New Roman"/>
          <w:color w:val="000000"/>
        </w:rPr>
        <w:t>i</w:t>
      </w:r>
      <w:r>
        <w:rPr>
          <w:rFonts w:ascii="Times New Roman" w:hAnsi="Times New Roman"/>
          <w:color w:val="000000"/>
        </w:rPr>
        <w:t>one</w:t>
      </w:r>
      <w:r w:rsidR="00932E81" w:rsidRPr="002E65C8">
        <w:rPr>
          <w:rFonts w:ascii="Times New Roman" w:hAnsi="Times New Roman"/>
          <w:color w:val="000000"/>
        </w:rPr>
        <w:t xml:space="preserve"> </w:t>
      </w:r>
      <w:r w:rsidR="00AE68F1" w:rsidRPr="002E65C8">
        <w:rPr>
          <w:rFonts w:ascii="Times New Roman" w:hAnsi="Times New Roman"/>
          <w:color w:val="000000"/>
        </w:rPr>
        <w:t>d</w:t>
      </w:r>
      <w:r w:rsidR="00932E81" w:rsidRPr="002E65C8">
        <w:rPr>
          <w:rFonts w:ascii="Times New Roman" w:hAnsi="Times New Roman"/>
          <w:color w:val="000000"/>
        </w:rPr>
        <w:t>alla terapia.</w:t>
      </w:r>
    </w:p>
    <w:p w14:paraId="2B0F25DE" w14:textId="77777777" w:rsidR="00932E81" w:rsidRPr="002E65C8" w:rsidRDefault="00932E81">
      <w:pPr>
        <w:spacing w:after="0" w:line="240" w:lineRule="auto"/>
        <w:rPr>
          <w:rFonts w:ascii="Times New Roman" w:hAnsi="Times New Roman"/>
          <w:color w:val="000000"/>
        </w:rPr>
      </w:pPr>
    </w:p>
    <w:p w14:paraId="7F2C86A4" w14:textId="77777777" w:rsidR="00932E81" w:rsidRPr="002E65C8" w:rsidRDefault="00932E81" w:rsidP="001B14BE">
      <w:pPr>
        <w:spacing w:after="0" w:line="240" w:lineRule="auto"/>
        <w:rPr>
          <w:rFonts w:ascii="Times New Roman" w:hAnsi="Times New Roman"/>
          <w:iCs/>
          <w:u w:val="single"/>
        </w:rPr>
      </w:pPr>
      <w:r w:rsidRPr="002E65C8">
        <w:rPr>
          <w:rFonts w:ascii="Times New Roman" w:hAnsi="Times New Roman"/>
          <w:iCs/>
          <w:u w:val="single"/>
        </w:rPr>
        <w:t>Fertilità</w:t>
      </w:r>
    </w:p>
    <w:p w14:paraId="6A364F5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rPr>
        <w:t>Non sono stati condotti studi specifici con rivaroxaban per determinarne gli effetti sulla fertilità in uomini e donne. In uno studio di fertilità maschile e femminile condotto nel ratto non sono stati osservati effetti (vedere paragrafo 5.3).</w:t>
      </w:r>
    </w:p>
    <w:p w14:paraId="408EAFEC" w14:textId="77777777" w:rsidR="00932E81" w:rsidRPr="002E65C8" w:rsidRDefault="00932E81">
      <w:pPr>
        <w:spacing w:after="0" w:line="240" w:lineRule="auto"/>
        <w:rPr>
          <w:rFonts w:ascii="Times New Roman" w:hAnsi="Times New Roman"/>
          <w:color w:val="000000"/>
        </w:rPr>
      </w:pPr>
    </w:p>
    <w:p w14:paraId="3CFFB91E"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4.7</w:t>
      </w:r>
      <w:r w:rsidRPr="002E65C8">
        <w:rPr>
          <w:rFonts w:ascii="Times New Roman" w:hAnsi="Times New Roman"/>
          <w:b/>
          <w:color w:val="000000"/>
        </w:rPr>
        <w:tab/>
        <w:t>Effetti sulla capacità di guidare veicoli e sull’uso di macchinari</w:t>
      </w:r>
    </w:p>
    <w:p w14:paraId="396D7935" w14:textId="77777777" w:rsidR="00932E81" w:rsidRPr="002E65C8" w:rsidRDefault="00932E81" w:rsidP="001B14BE">
      <w:pPr>
        <w:spacing w:after="0" w:line="240" w:lineRule="auto"/>
        <w:rPr>
          <w:rFonts w:ascii="Times New Roman" w:hAnsi="Times New Roman"/>
          <w:color w:val="000000"/>
        </w:rPr>
      </w:pPr>
    </w:p>
    <w:p w14:paraId="37CFC0C5" w14:textId="4784A26A" w:rsidR="00932E81" w:rsidRPr="002E65C8" w:rsidRDefault="007C29CF">
      <w:p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C063BD" w:rsidRPr="002E65C8">
        <w:rPr>
          <w:rFonts w:ascii="Times New Roman" w:hAnsi="Times New Roman"/>
        </w:rPr>
        <w:t xml:space="preserve"> </w:t>
      </w:r>
      <w:r w:rsidR="004F2046" w:rsidRPr="002E65C8">
        <w:rPr>
          <w:rFonts w:ascii="Times New Roman" w:hAnsi="Times New Roman"/>
        </w:rPr>
        <w:t>altera lievemente</w:t>
      </w:r>
      <w:r w:rsidR="004F2046" w:rsidRPr="002E65C8">
        <w:rPr>
          <w:rFonts w:ascii="Times New Roman" w:hAnsi="Times New Roman"/>
          <w:color w:val="000000"/>
        </w:rPr>
        <w:t xml:space="preserve"> </w:t>
      </w:r>
      <w:r w:rsidR="00932E81" w:rsidRPr="002E65C8">
        <w:rPr>
          <w:rFonts w:ascii="Times New Roman" w:hAnsi="Times New Roman"/>
          <w:color w:val="000000"/>
        </w:rPr>
        <w:t xml:space="preserve">la capacità di guidare veicoli e </w:t>
      </w:r>
      <w:r w:rsidR="004F2046" w:rsidRPr="002E65C8">
        <w:rPr>
          <w:rFonts w:ascii="Times New Roman" w:hAnsi="Times New Roman"/>
          <w:color w:val="000000"/>
        </w:rPr>
        <w:t>di usare</w:t>
      </w:r>
      <w:r w:rsidR="00932E81" w:rsidRPr="002E65C8">
        <w:rPr>
          <w:rFonts w:ascii="Times New Roman" w:hAnsi="Times New Roman"/>
          <w:color w:val="000000"/>
        </w:rPr>
        <w:t xml:space="preserve"> macchinari. </w:t>
      </w:r>
      <w:r w:rsidR="007F1E73">
        <w:rPr>
          <w:rFonts w:ascii="Times New Roman" w:hAnsi="Times New Roman"/>
          <w:color w:val="000000"/>
        </w:rPr>
        <w:t>S</w:t>
      </w:r>
      <w:r w:rsidR="007F1E73" w:rsidRPr="002E65C8">
        <w:rPr>
          <w:rFonts w:ascii="Times New Roman" w:hAnsi="Times New Roman"/>
          <w:color w:val="000000"/>
        </w:rPr>
        <w:t xml:space="preserve">ono state </w:t>
      </w:r>
      <w:r w:rsidR="007F1E73">
        <w:rPr>
          <w:rFonts w:ascii="Times New Roman" w:hAnsi="Times New Roman"/>
          <w:color w:val="000000"/>
        </w:rPr>
        <w:t>osservate</w:t>
      </w:r>
      <w:r w:rsidR="007F1E73" w:rsidRPr="002E65C8">
        <w:rPr>
          <w:rFonts w:ascii="Times New Roman" w:hAnsi="Times New Roman"/>
          <w:color w:val="000000"/>
        </w:rPr>
        <w:t xml:space="preserve"> </w:t>
      </w:r>
      <w:r w:rsidR="007F1E73">
        <w:rPr>
          <w:rFonts w:ascii="Times New Roman" w:hAnsi="Times New Roman"/>
          <w:color w:val="000000"/>
        </w:rPr>
        <w:t>r</w:t>
      </w:r>
      <w:r w:rsidR="00932E81" w:rsidRPr="002E65C8">
        <w:rPr>
          <w:rFonts w:ascii="Times New Roman" w:hAnsi="Times New Roman"/>
          <w:color w:val="000000"/>
        </w:rPr>
        <w:t xml:space="preserve">eazioni avverse come sincope (frequenza: non comune) e capogiri (frequenza: comune) (vedere paragrafo 4.8). I pazienti in cui compaiono queste reazioni avverse non devono guidare veicoli </w:t>
      </w:r>
      <w:r w:rsidR="00E9684E">
        <w:rPr>
          <w:rFonts w:ascii="Times New Roman" w:hAnsi="Times New Roman"/>
          <w:color w:val="000000"/>
        </w:rPr>
        <w:t>o</w:t>
      </w:r>
      <w:r w:rsidR="00E9684E" w:rsidRPr="002E65C8">
        <w:rPr>
          <w:rFonts w:ascii="Times New Roman" w:hAnsi="Times New Roman"/>
          <w:color w:val="000000"/>
        </w:rPr>
        <w:t xml:space="preserve"> </w:t>
      </w:r>
      <w:r w:rsidR="00932E81" w:rsidRPr="002E65C8">
        <w:rPr>
          <w:rFonts w:ascii="Times New Roman" w:hAnsi="Times New Roman"/>
          <w:color w:val="000000"/>
        </w:rPr>
        <w:t>usare macchinari.</w:t>
      </w:r>
    </w:p>
    <w:p w14:paraId="3823093A" w14:textId="77777777" w:rsidR="00932E81" w:rsidRPr="002E65C8" w:rsidRDefault="00932E81">
      <w:pPr>
        <w:spacing w:after="0" w:line="240" w:lineRule="auto"/>
        <w:rPr>
          <w:rFonts w:ascii="Times New Roman" w:hAnsi="Times New Roman"/>
          <w:color w:val="000000"/>
        </w:rPr>
      </w:pPr>
    </w:p>
    <w:p w14:paraId="3325D0BC"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4.8</w:t>
      </w:r>
      <w:r w:rsidRPr="002E65C8">
        <w:rPr>
          <w:rFonts w:ascii="Times New Roman" w:hAnsi="Times New Roman"/>
          <w:b/>
          <w:color w:val="000000"/>
        </w:rPr>
        <w:tab/>
        <w:t>Effetti indesiderati</w:t>
      </w:r>
    </w:p>
    <w:p w14:paraId="4CC58DE5" w14:textId="77777777" w:rsidR="00932E81" w:rsidRPr="002E65C8" w:rsidRDefault="00932E81" w:rsidP="001B14BE">
      <w:pPr>
        <w:keepLines/>
        <w:spacing w:after="0" w:line="240" w:lineRule="auto"/>
        <w:rPr>
          <w:rFonts w:ascii="Times New Roman" w:hAnsi="Times New Roman"/>
          <w:color w:val="000000"/>
        </w:rPr>
      </w:pPr>
    </w:p>
    <w:p w14:paraId="51E15C9D" w14:textId="77777777" w:rsidR="00932E81" w:rsidRPr="002E65C8" w:rsidRDefault="00932E81" w:rsidP="001B14BE">
      <w:pPr>
        <w:keepLines/>
        <w:spacing w:after="0" w:line="240" w:lineRule="auto"/>
        <w:rPr>
          <w:rFonts w:ascii="Times New Roman" w:hAnsi="Times New Roman"/>
          <w:color w:val="000000"/>
          <w:u w:val="single"/>
        </w:rPr>
      </w:pPr>
      <w:r w:rsidRPr="002E65C8">
        <w:rPr>
          <w:rFonts w:ascii="Times New Roman" w:hAnsi="Times New Roman"/>
          <w:color w:val="000000"/>
          <w:u w:val="single"/>
        </w:rPr>
        <w:t>Sintesi del profilo di sicurezza</w:t>
      </w:r>
    </w:p>
    <w:p w14:paraId="4600CF39" w14:textId="3D1B2285" w:rsidR="00173A45" w:rsidRDefault="00932E81">
      <w:pPr>
        <w:spacing w:after="0" w:line="240" w:lineRule="auto"/>
        <w:rPr>
          <w:rFonts w:ascii="Times New Roman" w:hAnsi="Times New Roman"/>
          <w:color w:val="000000"/>
        </w:rPr>
      </w:pPr>
      <w:r w:rsidRPr="002E65C8">
        <w:rPr>
          <w:rFonts w:ascii="Times New Roman" w:hAnsi="Times New Roman"/>
          <w:color w:val="000000"/>
        </w:rPr>
        <w:t>La sicurezza di rivaroxaban è stata determinata in tredici</w:t>
      </w:r>
      <w:r w:rsidR="00813157" w:rsidRPr="00813157">
        <w:rPr>
          <w:rFonts w:ascii="Times New Roman" w:hAnsi="Times New Roman"/>
        </w:rPr>
        <w:t xml:space="preserve"> </w:t>
      </w:r>
      <w:r w:rsidR="00813157">
        <w:rPr>
          <w:rFonts w:ascii="Times New Roman" w:hAnsi="Times New Roman"/>
        </w:rPr>
        <w:t>fondamentali</w:t>
      </w:r>
      <w:r w:rsidRPr="002E65C8">
        <w:rPr>
          <w:rFonts w:ascii="Times New Roman" w:hAnsi="Times New Roman"/>
          <w:color w:val="000000"/>
        </w:rPr>
        <w:t xml:space="preserve"> studi </w:t>
      </w:r>
      <w:r w:rsidR="00813157">
        <w:rPr>
          <w:rFonts w:ascii="Times New Roman" w:hAnsi="Times New Roman"/>
          <w:color w:val="000000"/>
        </w:rPr>
        <w:t>(</w:t>
      </w:r>
      <w:r w:rsidR="00173A45" w:rsidRPr="00A16A15">
        <w:rPr>
          <w:rFonts w:ascii="Times New Roman" w:hAnsi="Times New Roman"/>
          <w:i/>
          <w:iCs/>
          <w:color w:val="000000"/>
        </w:rPr>
        <w:t>pivotal</w:t>
      </w:r>
      <w:r w:rsidR="00813157">
        <w:rPr>
          <w:rFonts w:ascii="Times New Roman" w:hAnsi="Times New Roman"/>
          <w:i/>
          <w:iCs/>
          <w:color w:val="000000"/>
        </w:rPr>
        <w:t>)</w:t>
      </w:r>
      <w:r w:rsidR="00173A45">
        <w:rPr>
          <w:rFonts w:ascii="Times New Roman" w:hAnsi="Times New Roman"/>
          <w:color w:val="000000"/>
        </w:rPr>
        <w:t xml:space="preserve"> </w:t>
      </w:r>
      <w:r w:rsidRPr="002E65C8">
        <w:rPr>
          <w:rFonts w:ascii="Times New Roman" w:hAnsi="Times New Roman"/>
          <w:color w:val="000000"/>
        </w:rPr>
        <w:t xml:space="preserve">di fase III </w:t>
      </w:r>
      <w:r w:rsidR="00173A45">
        <w:rPr>
          <w:rFonts w:ascii="Times New Roman" w:hAnsi="Times New Roman"/>
          <w:color w:val="000000"/>
        </w:rPr>
        <w:t>(vedere Tabella 1).</w:t>
      </w:r>
    </w:p>
    <w:p w14:paraId="7E84A384" w14:textId="77777777" w:rsidR="00173A45" w:rsidRDefault="00173A45">
      <w:pPr>
        <w:spacing w:after="0" w:line="240" w:lineRule="auto"/>
        <w:rPr>
          <w:rFonts w:ascii="Times New Roman" w:hAnsi="Times New Roman"/>
        </w:rPr>
      </w:pPr>
    </w:p>
    <w:p w14:paraId="4DAAC561" w14:textId="657784FD" w:rsidR="00932E81" w:rsidRPr="002E65C8" w:rsidRDefault="00173A45">
      <w:pPr>
        <w:spacing w:after="0" w:line="240" w:lineRule="auto"/>
        <w:rPr>
          <w:rFonts w:ascii="Times New Roman" w:hAnsi="Times New Roman"/>
          <w:color w:val="000000"/>
        </w:rPr>
      </w:pPr>
      <w:r>
        <w:rPr>
          <w:rFonts w:ascii="Times New Roman" w:hAnsi="Times New Roman"/>
        </w:rPr>
        <w:t xml:space="preserve">Complessivamente 69.608 pazienti adulti in diciannove studi di fase III e </w:t>
      </w:r>
      <w:r w:rsidR="007C28DA">
        <w:rPr>
          <w:rFonts w:ascii="Times New Roman" w:hAnsi="Times New Roman"/>
        </w:rPr>
        <w:t>488 </w:t>
      </w:r>
      <w:r>
        <w:rPr>
          <w:rFonts w:ascii="Times New Roman" w:hAnsi="Times New Roman"/>
        </w:rPr>
        <w:t xml:space="preserve">pazienti pediatrici in due studi di fase II e </w:t>
      </w:r>
      <w:r w:rsidR="007C28DA">
        <w:rPr>
          <w:rFonts w:ascii="Times New Roman" w:hAnsi="Times New Roman"/>
        </w:rPr>
        <w:t xml:space="preserve">due </w:t>
      </w:r>
      <w:r>
        <w:rPr>
          <w:rFonts w:ascii="Times New Roman" w:hAnsi="Times New Roman"/>
        </w:rPr>
        <w:t>studi di fase III</w:t>
      </w:r>
      <w:r w:rsidR="00813157" w:rsidRPr="00813157">
        <w:rPr>
          <w:rFonts w:ascii="Times New Roman" w:hAnsi="Times New Roman"/>
        </w:rPr>
        <w:t xml:space="preserve"> </w:t>
      </w:r>
      <w:r w:rsidR="00813157">
        <w:rPr>
          <w:rFonts w:ascii="Times New Roman" w:hAnsi="Times New Roman"/>
        </w:rPr>
        <w:t>sono stati esposti a rivaroxaban</w:t>
      </w:r>
      <w:r w:rsidR="00932E81" w:rsidRPr="002E65C8">
        <w:rPr>
          <w:rFonts w:ascii="Times New Roman" w:hAnsi="Times New Roman"/>
        </w:rPr>
        <w:t>.</w:t>
      </w:r>
    </w:p>
    <w:p w14:paraId="2B630BFB" w14:textId="77777777" w:rsidR="00932E81" w:rsidRPr="002E65C8" w:rsidRDefault="00932E81">
      <w:pPr>
        <w:spacing w:after="0" w:line="240" w:lineRule="auto"/>
        <w:rPr>
          <w:rFonts w:ascii="Times New Roman" w:hAnsi="Times New Roman"/>
          <w:b/>
        </w:rPr>
      </w:pPr>
    </w:p>
    <w:p w14:paraId="11CF6BB0" w14:textId="77777777" w:rsidR="00932E81" w:rsidRPr="001B14BE" w:rsidRDefault="00932E81" w:rsidP="001B14BE">
      <w:pPr>
        <w:spacing w:after="0" w:line="240" w:lineRule="auto"/>
        <w:rPr>
          <w:rFonts w:ascii="Times New Roman" w:hAnsi="Times New Roman"/>
        </w:rPr>
      </w:pPr>
      <w:r w:rsidRPr="002E65C8">
        <w:rPr>
          <w:rFonts w:ascii="Times New Roman" w:hAnsi="Times New Roman"/>
          <w:b/>
        </w:rPr>
        <w:t>Tabella 1: Numero di pazienti studiati, dose giornaliera totale e durata massima del trattamento negli studi di fase III negli adulti e nei bambini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1178"/>
        <w:gridCol w:w="2105"/>
        <w:gridCol w:w="2045"/>
        <w:gridCol w:w="6"/>
      </w:tblGrid>
      <w:tr w:rsidR="00932E81" w:rsidRPr="002E65C8" w14:paraId="6C0C8F78" w14:textId="77777777" w:rsidTr="000B4124">
        <w:trPr>
          <w:tblHeader/>
        </w:trPr>
        <w:tc>
          <w:tcPr>
            <w:tcW w:w="3727" w:type="dxa"/>
            <w:shd w:val="clear" w:color="auto" w:fill="auto"/>
            <w:noWrap/>
          </w:tcPr>
          <w:p w14:paraId="5D62E7B2" w14:textId="748FAF7A" w:rsidR="00932E81" w:rsidRPr="002E65C8" w:rsidRDefault="00932E81" w:rsidP="001B14BE">
            <w:pPr>
              <w:spacing w:after="0" w:line="240" w:lineRule="auto"/>
              <w:rPr>
                <w:rFonts w:ascii="Times New Roman" w:hAnsi="Times New Roman"/>
                <w:b/>
              </w:rPr>
            </w:pPr>
            <w:r w:rsidRPr="002E65C8">
              <w:rPr>
                <w:rFonts w:ascii="Times New Roman" w:hAnsi="Times New Roman"/>
                <w:b/>
              </w:rPr>
              <w:t>Indicazione</w:t>
            </w:r>
          </w:p>
        </w:tc>
        <w:tc>
          <w:tcPr>
            <w:tcW w:w="1178" w:type="dxa"/>
            <w:shd w:val="clear" w:color="auto" w:fill="auto"/>
            <w:noWrap/>
          </w:tcPr>
          <w:p w14:paraId="365F90AD" w14:textId="77777777" w:rsidR="00932E81" w:rsidRPr="002E65C8" w:rsidRDefault="00932E81">
            <w:pPr>
              <w:spacing w:after="0" w:line="240" w:lineRule="auto"/>
              <w:rPr>
                <w:rFonts w:ascii="Times New Roman" w:hAnsi="Times New Roman"/>
                <w:b/>
              </w:rPr>
            </w:pPr>
            <w:r w:rsidRPr="002E65C8">
              <w:rPr>
                <w:rFonts w:ascii="Times New Roman" w:hAnsi="Times New Roman"/>
                <w:b/>
              </w:rPr>
              <w:t>Numero di pazienti*</w:t>
            </w:r>
          </w:p>
        </w:tc>
        <w:tc>
          <w:tcPr>
            <w:tcW w:w="2105" w:type="dxa"/>
            <w:shd w:val="clear" w:color="auto" w:fill="auto"/>
            <w:noWrap/>
          </w:tcPr>
          <w:p w14:paraId="0B3DFDBD" w14:textId="77777777" w:rsidR="00932E81" w:rsidRPr="002E65C8" w:rsidRDefault="00932E81">
            <w:pPr>
              <w:spacing w:after="0" w:line="240" w:lineRule="auto"/>
              <w:rPr>
                <w:rFonts w:ascii="Times New Roman" w:hAnsi="Times New Roman"/>
                <w:b/>
              </w:rPr>
            </w:pPr>
            <w:r w:rsidRPr="002E65C8">
              <w:rPr>
                <w:rFonts w:ascii="Times New Roman" w:hAnsi="Times New Roman"/>
                <w:b/>
              </w:rPr>
              <w:t>Dose giornaliera totale</w:t>
            </w:r>
          </w:p>
        </w:tc>
        <w:tc>
          <w:tcPr>
            <w:tcW w:w="2051" w:type="dxa"/>
            <w:gridSpan w:val="2"/>
            <w:shd w:val="clear" w:color="auto" w:fill="auto"/>
            <w:noWrap/>
          </w:tcPr>
          <w:p w14:paraId="643BFAAC" w14:textId="77777777" w:rsidR="00932E81" w:rsidRPr="002E65C8" w:rsidRDefault="00932E81">
            <w:pPr>
              <w:spacing w:after="0" w:line="240" w:lineRule="auto"/>
              <w:rPr>
                <w:rFonts w:ascii="Times New Roman" w:hAnsi="Times New Roman"/>
                <w:b/>
              </w:rPr>
            </w:pPr>
            <w:r w:rsidRPr="002E65C8">
              <w:rPr>
                <w:rFonts w:ascii="Times New Roman" w:hAnsi="Times New Roman"/>
                <w:b/>
              </w:rPr>
              <w:t>Durata massima del trattamento</w:t>
            </w:r>
          </w:p>
        </w:tc>
      </w:tr>
      <w:tr w:rsidR="00932E81" w:rsidRPr="002E65C8" w14:paraId="56F0BAA7" w14:textId="77777777" w:rsidTr="000B4124">
        <w:tc>
          <w:tcPr>
            <w:tcW w:w="3727" w:type="dxa"/>
            <w:shd w:val="clear" w:color="auto" w:fill="auto"/>
            <w:noWrap/>
          </w:tcPr>
          <w:p w14:paraId="38E8D984" w14:textId="351B6E19" w:rsidR="00932E81" w:rsidRPr="002E65C8" w:rsidRDefault="00932E81" w:rsidP="00633AAB">
            <w:pPr>
              <w:spacing w:after="0" w:line="240" w:lineRule="auto"/>
              <w:rPr>
                <w:rFonts w:ascii="Times New Roman" w:hAnsi="Times New Roman"/>
              </w:rPr>
            </w:pPr>
            <w:r w:rsidRPr="002E65C8">
              <w:rPr>
                <w:rFonts w:ascii="Times New Roman" w:hAnsi="Times New Roman"/>
              </w:rPr>
              <w:t>Prevenzione del</w:t>
            </w:r>
            <w:r w:rsidR="00813157">
              <w:rPr>
                <w:rFonts w:ascii="Times New Roman" w:hAnsi="Times New Roman"/>
              </w:rPr>
              <w:t>la</w:t>
            </w:r>
            <w:r w:rsidRPr="002E65C8">
              <w:rPr>
                <w:rFonts w:ascii="Times New Roman" w:hAnsi="Times New Roman"/>
              </w:rPr>
              <w:t xml:space="preserve"> </w:t>
            </w:r>
            <w:r w:rsidR="00813157">
              <w:rPr>
                <w:rFonts w:ascii="Times New Roman" w:hAnsi="Times New Roman"/>
              </w:rPr>
              <w:t xml:space="preserve">tromboembolia </w:t>
            </w:r>
            <w:r w:rsidR="000B4124">
              <w:rPr>
                <w:rFonts w:ascii="Times New Roman" w:hAnsi="Times New Roman"/>
              </w:rPr>
              <w:t>venoso (TEV)</w:t>
            </w:r>
            <w:r w:rsidRPr="002E65C8">
              <w:rPr>
                <w:rFonts w:ascii="Times New Roman" w:hAnsi="Times New Roman"/>
              </w:rPr>
              <w:t xml:space="preserve"> nei pazienti adulti sottoposti a interventi elettivi di sostituzione d</w:t>
            </w:r>
            <w:r w:rsidR="00813157">
              <w:rPr>
                <w:rFonts w:ascii="Times New Roman" w:hAnsi="Times New Roman"/>
              </w:rPr>
              <w:t>ell’</w:t>
            </w:r>
            <w:r w:rsidRPr="002E65C8">
              <w:rPr>
                <w:rFonts w:ascii="Times New Roman" w:hAnsi="Times New Roman"/>
              </w:rPr>
              <w:t>anca o d</w:t>
            </w:r>
            <w:r w:rsidR="00813157">
              <w:rPr>
                <w:rFonts w:ascii="Times New Roman" w:hAnsi="Times New Roman"/>
              </w:rPr>
              <w:t>el</w:t>
            </w:r>
            <w:r w:rsidRPr="002E65C8">
              <w:rPr>
                <w:rFonts w:ascii="Times New Roman" w:hAnsi="Times New Roman"/>
              </w:rPr>
              <w:t>ginocchio</w:t>
            </w:r>
          </w:p>
        </w:tc>
        <w:tc>
          <w:tcPr>
            <w:tcW w:w="1178" w:type="dxa"/>
            <w:shd w:val="clear" w:color="auto" w:fill="auto"/>
            <w:noWrap/>
          </w:tcPr>
          <w:p w14:paraId="57ED7E95" w14:textId="77777777" w:rsidR="00932E81" w:rsidRPr="002E65C8" w:rsidRDefault="00932E81">
            <w:pPr>
              <w:spacing w:after="0" w:line="240" w:lineRule="auto"/>
              <w:rPr>
                <w:rFonts w:ascii="Times New Roman" w:hAnsi="Times New Roman"/>
              </w:rPr>
            </w:pPr>
            <w:r w:rsidRPr="002E65C8">
              <w:rPr>
                <w:rFonts w:ascii="Times New Roman" w:hAnsi="Times New Roman"/>
              </w:rPr>
              <w:t>6.097</w:t>
            </w:r>
          </w:p>
        </w:tc>
        <w:tc>
          <w:tcPr>
            <w:tcW w:w="2105" w:type="dxa"/>
            <w:shd w:val="clear" w:color="auto" w:fill="auto"/>
            <w:noWrap/>
          </w:tcPr>
          <w:p w14:paraId="4D1E0DF8" w14:textId="77777777" w:rsidR="00932E81" w:rsidRPr="002E65C8" w:rsidRDefault="00932E81">
            <w:pPr>
              <w:spacing w:after="0" w:line="240" w:lineRule="auto"/>
              <w:rPr>
                <w:rFonts w:ascii="Times New Roman" w:hAnsi="Times New Roman"/>
              </w:rPr>
            </w:pPr>
            <w:r w:rsidRPr="002E65C8">
              <w:rPr>
                <w:rFonts w:ascii="Times New Roman" w:hAnsi="Times New Roman"/>
              </w:rPr>
              <w:t>10 mg</w:t>
            </w:r>
          </w:p>
        </w:tc>
        <w:tc>
          <w:tcPr>
            <w:tcW w:w="2051" w:type="dxa"/>
            <w:gridSpan w:val="2"/>
            <w:shd w:val="clear" w:color="auto" w:fill="auto"/>
            <w:noWrap/>
          </w:tcPr>
          <w:p w14:paraId="150AB5E4" w14:textId="77777777" w:rsidR="00932E81" w:rsidRPr="002E65C8" w:rsidRDefault="00932E81">
            <w:pPr>
              <w:spacing w:after="0" w:line="240" w:lineRule="auto"/>
              <w:rPr>
                <w:rFonts w:ascii="Times New Roman" w:hAnsi="Times New Roman"/>
              </w:rPr>
            </w:pPr>
            <w:r w:rsidRPr="002E65C8">
              <w:rPr>
                <w:rFonts w:ascii="Times New Roman" w:hAnsi="Times New Roman"/>
              </w:rPr>
              <w:t>39 giorni</w:t>
            </w:r>
          </w:p>
        </w:tc>
      </w:tr>
      <w:tr w:rsidR="00932E81" w:rsidRPr="002E65C8" w14:paraId="3A7AF0D9" w14:textId="77777777" w:rsidTr="000B4124">
        <w:tc>
          <w:tcPr>
            <w:tcW w:w="3727" w:type="dxa"/>
            <w:shd w:val="clear" w:color="auto" w:fill="auto"/>
            <w:noWrap/>
          </w:tcPr>
          <w:p w14:paraId="6C3575CD"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Prevenzione del TEV</w:t>
            </w:r>
            <w:r w:rsidR="00C063BD" w:rsidRPr="002E65C8">
              <w:rPr>
                <w:rFonts w:ascii="Times New Roman" w:hAnsi="Times New Roman"/>
              </w:rPr>
              <w:t xml:space="preserve"> </w:t>
            </w:r>
            <w:r w:rsidRPr="002E65C8">
              <w:rPr>
                <w:rFonts w:ascii="Times New Roman" w:hAnsi="Times New Roman"/>
              </w:rPr>
              <w:t>in pazienti allettati</w:t>
            </w:r>
          </w:p>
        </w:tc>
        <w:tc>
          <w:tcPr>
            <w:tcW w:w="1178" w:type="dxa"/>
            <w:shd w:val="clear" w:color="auto" w:fill="auto"/>
            <w:noWrap/>
          </w:tcPr>
          <w:p w14:paraId="59F53135"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3.997</w:t>
            </w:r>
          </w:p>
        </w:tc>
        <w:tc>
          <w:tcPr>
            <w:tcW w:w="2105" w:type="dxa"/>
            <w:shd w:val="clear" w:color="auto" w:fill="auto"/>
            <w:noWrap/>
          </w:tcPr>
          <w:p w14:paraId="2E6DA249"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 mg</w:t>
            </w:r>
          </w:p>
        </w:tc>
        <w:tc>
          <w:tcPr>
            <w:tcW w:w="2051" w:type="dxa"/>
            <w:gridSpan w:val="2"/>
            <w:shd w:val="clear" w:color="auto" w:fill="auto"/>
            <w:noWrap/>
          </w:tcPr>
          <w:p w14:paraId="3EF790CD"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39 giorni</w:t>
            </w:r>
          </w:p>
        </w:tc>
      </w:tr>
      <w:tr w:rsidR="00932E81" w:rsidRPr="002E65C8" w14:paraId="72551974" w14:textId="77777777" w:rsidTr="000B4124">
        <w:tc>
          <w:tcPr>
            <w:tcW w:w="3727" w:type="dxa"/>
            <w:shd w:val="clear" w:color="auto" w:fill="auto"/>
            <w:noWrap/>
          </w:tcPr>
          <w:p w14:paraId="19768FA6" w14:textId="4046C89B"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Trattamento </w:t>
            </w:r>
            <w:r w:rsidR="00813157" w:rsidRPr="002E65C8">
              <w:rPr>
                <w:rFonts w:ascii="Times New Roman" w:hAnsi="Times New Roman"/>
              </w:rPr>
              <w:t>d</w:t>
            </w:r>
            <w:r w:rsidR="00813157">
              <w:rPr>
                <w:rFonts w:ascii="Times New Roman" w:hAnsi="Times New Roman"/>
              </w:rPr>
              <w:t>i</w:t>
            </w:r>
            <w:r w:rsidR="00813157" w:rsidRPr="002E65C8">
              <w:rPr>
                <w:rFonts w:ascii="Times New Roman" w:hAnsi="Times New Roman"/>
              </w:rPr>
              <w:t xml:space="preserve"> </w:t>
            </w:r>
            <w:r w:rsidR="000B4124">
              <w:rPr>
                <w:rFonts w:ascii="Times New Roman" w:hAnsi="Times New Roman"/>
              </w:rPr>
              <w:t>trombosi venosa profonda (</w:t>
            </w:r>
            <w:r w:rsidRPr="002E65C8">
              <w:rPr>
                <w:rFonts w:ascii="Times New Roman" w:hAnsi="Times New Roman"/>
              </w:rPr>
              <w:t>TVP</w:t>
            </w:r>
            <w:r w:rsidR="000B4124">
              <w:rPr>
                <w:rFonts w:ascii="Times New Roman" w:hAnsi="Times New Roman"/>
              </w:rPr>
              <w:t>)</w:t>
            </w:r>
            <w:r w:rsidRPr="002E65C8">
              <w:rPr>
                <w:rFonts w:ascii="Times New Roman" w:hAnsi="Times New Roman"/>
              </w:rPr>
              <w:t xml:space="preserve">, </w:t>
            </w:r>
            <w:r w:rsidR="000B4124">
              <w:rPr>
                <w:rFonts w:ascii="Times New Roman" w:hAnsi="Times New Roman"/>
              </w:rPr>
              <w:t>embolia polmonare (</w:t>
            </w:r>
            <w:r w:rsidRPr="002E65C8">
              <w:rPr>
                <w:rFonts w:ascii="Times New Roman" w:hAnsi="Times New Roman"/>
              </w:rPr>
              <w:t>EP</w:t>
            </w:r>
            <w:r w:rsidR="000B4124">
              <w:rPr>
                <w:rFonts w:ascii="Times New Roman" w:hAnsi="Times New Roman"/>
              </w:rPr>
              <w:t>)</w:t>
            </w:r>
            <w:r w:rsidRPr="002E65C8">
              <w:rPr>
                <w:rFonts w:ascii="Times New Roman" w:hAnsi="Times New Roman"/>
              </w:rPr>
              <w:t xml:space="preserve"> e prevenzione dell</w:t>
            </w:r>
            <w:r w:rsidR="007C737E">
              <w:rPr>
                <w:rFonts w:ascii="Times New Roman" w:hAnsi="Times New Roman"/>
              </w:rPr>
              <w:t>a</w:t>
            </w:r>
            <w:r w:rsidRPr="002E65C8">
              <w:rPr>
                <w:rFonts w:ascii="Times New Roman" w:hAnsi="Times New Roman"/>
              </w:rPr>
              <w:t xml:space="preserve"> recidiv</w:t>
            </w:r>
            <w:r w:rsidR="007C737E">
              <w:rPr>
                <w:rFonts w:ascii="Times New Roman" w:hAnsi="Times New Roman"/>
              </w:rPr>
              <w:t>a</w:t>
            </w:r>
          </w:p>
        </w:tc>
        <w:tc>
          <w:tcPr>
            <w:tcW w:w="1178" w:type="dxa"/>
            <w:shd w:val="clear" w:color="auto" w:fill="auto"/>
            <w:noWrap/>
          </w:tcPr>
          <w:p w14:paraId="74718C79" w14:textId="77777777" w:rsidR="00932E81" w:rsidRPr="002E65C8" w:rsidRDefault="00932E81">
            <w:pPr>
              <w:spacing w:after="0" w:line="240" w:lineRule="auto"/>
              <w:rPr>
                <w:rFonts w:ascii="Times New Roman" w:hAnsi="Times New Roman"/>
              </w:rPr>
            </w:pPr>
            <w:r w:rsidRPr="002E65C8">
              <w:rPr>
                <w:rFonts w:ascii="Times New Roman" w:hAnsi="Times New Roman"/>
              </w:rPr>
              <w:t>6.790</w:t>
            </w:r>
          </w:p>
        </w:tc>
        <w:tc>
          <w:tcPr>
            <w:tcW w:w="2105" w:type="dxa"/>
            <w:shd w:val="clear" w:color="auto" w:fill="auto"/>
            <w:noWrap/>
          </w:tcPr>
          <w:p w14:paraId="4326EE80" w14:textId="77777777" w:rsidR="00932E81" w:rsidRPr="002E65C8" w:rsidRDefault="00C063BD">
            <w:pPr>
              <w:spacing w:after="0" w:line="240" w:lineRule="auto"/>
              <w:rPr>
                <w:rFonts w:ascii="Times New Roman" w:hAnsi="Times New Roman"/>
              </w:rPr>
            </w:pPr>
            <w:r w:rsidRPr="002E65C8">
              <w:rPr>
                <w:rFonts w:ascii="Times New Roman" w:hAnsi="Times New Roman"/>
              </w:rPr>
              <w:t>Giorno 1</w:t>
            </w:r>
            <w:r w:rsidRPr="002E65C8">
              <w:rPr>
                <w:rFonts w:ascii="Times New Roman" w:hAnsi="Times New Roman"/>
              </w:rPr>
              <w:noBreakHyphen/>
            </w:r>
            <w:r w:rsidR="00932E81" w:rsidRPr="002E65C8">
              <w:rPr>
                <w:rFonts w:ascii="Times New Roman" w:hAnsi="Times New Roman"/>
              </w:rPr>
              <w:t>21: 30 mg</w:t>
            </w:r>
          </w:p>
          <w:p w14:paraId="479877BF" w14:textId="77777777" w:rsidR="00932E81" w:rsidRPr="002E65C8" w:rsidRDefault="00932E81">
            <w:pPr>
              <w:spacing w:after="0" w:line="240" w:lineRule="auto"/>
              <w:rPr>
                <w:rFonts w:ascii="Times New Roman" w:hAnsi="Times New Roman"/>
              </w:rPr>
            </w:pPr>
            <w:r w:rsidRPr="002E65C8">
              <w:rPr>
                <w:rFonts w:ascii="Times New Roman" w:hAnsi="Times New Roman"/>
              </w:rPr>
              <w:t>Giorno 22 e successivi: 20 mg</w:t>
            </w:r>
          </w:p>
          <w:p w14:paraId="3F36ACA9" w14:textId="77777777" w:rsidR="00932E81" w:rsidRPr="002E65C8" w:rsidRDefault="00932E81">
            <w:pPr>
              <w:spacing w:after="0" w:line="240" w:lineRule="auto"/>
              <w:rPr>
                <w:rFonts w:ascii="Times New Roman" w:hAnsi="Times New Roman"/>
              </w:rPr>
            </w:pPr>
            <w:r w:rsidRPr="002E65C8">
              <w:rPr>
                <w:rFonts w:ascii="Times New Roman" w:hAnsi="Times New Roman"/>
              </w:rPr>
              <w:t>Dopo almeno 6 mesi: 10 mg o 20 mg</w:t>
            </w:r>
          </w:p>
        </w:tc>
        <w:tc>
          <w:tcPr>
            <w:tcW w:w="2051" w:type="dxa"/>
            <w:gridSpan w:val="2"/>
            <w:shd w:val="clear" w:color="auto" w:fill="auto"/>
            <w:noWrap/>
          </w:tcPr>
          <w:p w14:paraId="2F8A93CE" w14:textId="77777777" w:rsidR="00932E81" w:rsidRPr="002E65C8" w:rsidRDefault="00932E81">
            <w:pPr>
              <w:spacing w:after="0" w:line="240" w:lineRule="auto"/>
              <w:rPr>
                <w:rFonts w:ascii="Times New Roman" w:hAnsi="Times New Roman"/>
              </w:rPr>
            </w:pPr>
            <w:r w:rsidRPr="002E65C8">
              <w:rPr>
                <w:rFonts w:ascii="Times New Roman" w:hAnsi="Times New Roman"/>
              </w:rPr>
              <w:t>21 mesi</w:t>
            </w:r>
          </w:p>
        </w:tc>
      </w:tr>
      <w:tr w:rsidR="00932E81" w:rsidRPr="002E65C8" w14:paraId="3827F322" w14:textId="77777777" w:rsidTr="000B4124">
        <w:tc>
          <w:tcPr>
            <w:tcW w:w="3727" w:type="dxa"/>
            <w:shd w:val="clear" w:color="auto" w:fill="auto"/>
            <w:noWrap/>
          </w:tcPr>
          <w:p w14:paraId="45BE6C41" w14:textId="45691812" w:rsidR="00932E81" w:rsidRPr="002E65C8" w:rsidRDefault="00932E81" w:rsidP="001B14BE">
            <w:pPr>
              <w:spacing w:after="0" w:line="240" w:lineRule="auto"/>
              <w:rPr>
                <w:rFonts w:ascii="Times New Roman" w:hAnsi="Times New Roman"/>
              </w:rPr>
            </w:pPr>
            <w:r w:rsidRPr="002E65C8">
              <w:rPr>
                <w:rFonts w:ascii="Times New Roman" w:hAnsi="Times New Roman"/>
              </w:rPr>
              <w:t>Trattamento del TEV e prevenzione dell</w:t>
            </w:r>
            <w:r w:rsidR="007C737E">
              <w:rPr>
                <w:rFonts w:ascii="Times New Roman" w:hAnsi="Times New Roman"/>
              </w:rPr>
              <w:t>a</w:t>
            </w:r>
            <w:r w:rsidRPr="002E65C8">
              <w:rPr>
                <w:rFonts w:ascii="Times New Roman" w:hAnsi="Times New Roman"/>
              </w:rPr>
              <w:t xml:space="preserve"> recidiv</w:t>
            </w:r>
            <w:r w:rsidR="007C737E">
              <w:rPr>
                <w:rFonts w:ascii="Times New Roman" w:hAnsi="Times New Roman"/>
              </w:rPr>
              <w:t>a</w:t>
            </w:r>
            <w:r w:rsidRPr="002E65C8">
              <w:rPr>
                <w:rFonts w:ascii="Times New Roman" w:hAnsi="Times New Roman"/>
              </w:rPr>
              <w:t xml:space="preserve"> di TEV in neonati a termine e bambini di età inferiore a 18 anni a seguito dell’inizio di un trattamento anticoagulante standard </w:t>
            </w:r>
          </w:p>
        </w:tc>
        <w:tc>
          <w:tcPr>
            <w:tcW w:w="1178" w:type="dxa"/>
            <w:shd w:val="clear" w:color="auto" w:fill="auto"/>
            <w:noWrap/>
          </w:tcPr>
          <w:p w14:paraId="354BCFDB" w14:textId="77777777" w:rsidR="00932E81" w:rsidRPr="002E65C8" w:rsidRDefault="00932E81">
            <w:pPr>
              <w:spacing w:after="0" w:line="240" w:lineRule="auto"/>
              <w:rPr>
                <w:rFonts w:ascii="Times New Roman" w:hAnsi="Times New Roman"/>
              </w:rPr>
            </w:pPr>
            <w:r w:rsidRPr="002E65C8">
              <w:rPr>
                <w:rFonts w:ascii="Times New Roman" w:hAnsi="Times New Roman"/>
              </w:rPr>
              <w:t>329</w:t>
            </w:r>
          </w:p>
        </w:tc>
        <w:tc>
          <w:tcPr>
            <w:tcW w:w="2105" w:type="dxa"/>
            <w:shd w:val="clear" w:color="auto" w:fill="auto"/>
            <w:noWrap/>
          </w:tcPr>
          <w:p w14:paraId="3871E105" w14:textId="7F09E38C" w:rsidR="00932E81" w:rsidRPr="002E65C8" w:rsidRDefault="00932E81">
            <w:pPr>
              <w:spacing w:after="0" w:line="240" w:lineRule="auto"/>
              <w:rPr>
                <w:rFonts w:ascii="Times New Roman" w:hAnsi="Times New Roman"/>
              </w:rPr>
            </w:pPr>
            <w:r w:rsidRPr="002E65C8">
              <w:rPr>
                <w:rFonts w:ascii="Times New Roman" w:hAnsi="Times New Roman"/>
              </w:rPr>
              <w:t xml:space="preserve">Dose </w:t>
            </w:r>
            <w:r w:rsidR="007C737E">
              <w:rPr>
                <w:rFonts w:ascii="Times New Roman" w:hAnsi="Times New Roman"/>
              </w:rPr>
              <w:t>adattata</w:t>
            </w:r>
            <w:r w:rsidR="007C737E" w:rsidRPr="002E65C8">
              <w:rPr>
                <w:rFonts w:ascii="Times New Roman" w:hAnsi="Times New Roman"/>
              </w:rPr>
              <w:t xml:space="preserve"> </w:t>
            </w:r>
            <w:r w:rsidR="007C737E">
              <w:rPr>
                <w:rFonts w:ascii="Times New Roman" w:hAnsi="Times New Roman"/>
              </w:rPr>
              <w:t>sulla</w:t>
            </w:r>
            <w:r w:rsidR="007C737E" w:rsidRPr="002E65C8">
              <w:rPr>
                <w:rFonts w:ascii="Times New Roman" w:hAnsi="Times New Roman"/>
              </w:rPr>
              <w:t xml:space="preserve"> </w:t>
            </w:r>
            <w:r w:rsidRPr="002E65C8">
              <w:rPr>
                <w:rFonts w:ascii="Times New Roman" w:hAnsi="Times New Roman"/>
              </w:rPr>
              <w:t xml:space="preserve">base </w:t>
            </w:r>
            <w:r w:rsidR="007C737E">
              <w:rPr>
                <w:rFonts w:ascii="Times New Roman" w:hAnsi="Times New Roman"/>
              </w:rPr>
              <w:t>del</w:t>
            </w:r>
            <w:r w:rsidR="007C737E" w:rsidRPr="002E65C8">
              <w:rPr>
                <w:rFonts w:ascii="Times New Roman" w:hAnsi="Times New Roman"/>
              </w:rPr>
              <w:t xml:space="preserve"> </w:t>
            </w:r>
            <w:r w:rsidRPr="002E65C8">
              <w:rPr>
                <w:rFonts w:ascii="Times New Roman" w:hAnsi="Times New Roman"/>
              </w:rPr>
              <w:t>peso corporeo per ottenere un’esposizione simile a quella osservata negli adulti trattati per la TVP con 20 mg di rivaroxaban</w:t>
            </w:r>
            <w:r w:rsidR="007C737E">
              <w:rPr>
                <w:rFonts w:ascii="Times New Roman" w:hAnsi="Times New Roman"/>
              </w:rPr>
              <w:t>,</w:t>
            </w:r>
            <w:r w:rsidRPr="002E65C8">
              <w:rPr>
                <w:rFonts w:ascii="Times New Roman" w:hAnsi="Times New Roman"/>
              </w:rPr>
              <w:t xml:space="preserve"> una volta al giorno</w:t>
            </w:r>
          </w:p>
        </w:tc>
        <w:tc>
          <w:tcPr>
            <w:tcW w:w="2051" w:type="dxa"/>
            <w:gridSpan w:val="2"/>
            <w:shd w:val="clear" w:color="auto" w:fill="auto"/>
            <w:noWrap/>
          </w:tcPr>
          <w:p w14:paraId="03D25C34" w14:textId="77777777" w:rsidR="00932E81" w:rsidRPr="002E65C8" w:rsidRDefault="00932E81">
            <w:pPr>
              <w:spacing w:after="0" w:line="240" w:lineRule="auto"/>
              <w:rPr>
                <w:rFonts w:ascii="Times New Roman" w:hAnsi="Times New Roman"/>
              </w:rPr>
            </w:pPr>
            <w:r w:rsidRPr="002E65C8">
              <w:rPr>
                <w:rFonts w:ascii="Times New Roman" w:hAnsi="Times New Roman"/>
              </w:rPr>
              <w:t>12 mesi</w:t>
            </w:r>
          </w:p>
        </w:tc>
      </w:tr>
      <w:tr w:rsidR="00932E81" w:rsidRPr="002E65C8" w14:paraId="479D3DBC" w14:textId="77777777" w:rsidTr="000B4124">
        <w:tc>
          <w:tcPr>
            <w:tcW w:w="3727" w:type="dxa"/>
            <w:shd w:val="clear" w:color="auto" w:fill="auto"/>
            <w:noWrap/>
          </w:tcPr>
          <w:p w14:paraId="6FA73AB0"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Prevenzione dell’ictus e dell’embolia sistemica nei pazienti con fibrillazione atriale non valvolare</w:t>
            </w:r>
          </w:p>
        </w:tc>
        <w:tc>
          <w:tcPr>
            <w:tcW w:w="1178" w:type="dxa"/>
            <w:shd w:val="clear" w:color="auto" w:fill="auto"/>
            <w:noWrap/>
          </w:tcPr>
          <w:p w14:paraId="7D835BE2" w14:textId="77777777" w:rsidR="00932E81" w:rsidRPr="002E65C8" w:rsidRDefault="00932E81">
            <w:pPr>
              <w:spacing w:after="0" w:line="240" w:lineRule="auto"/>
              <w:rPr>
                <w:rFonts w:ascii="Times New Roman" w:hAnsi="Times New Roman"/>
              </w:rPr>
            </w:pPr>
            <w:r w:rsidRPr="002E65C8">
              <w:rPr>
                <w:rFonts w:ascii="Times New Roman" w:hAnsi="Times New Roman"/>
              </w:rPr>
              <w:t>7.750</w:t>
            </w:r>
          </w:p>
        </w:tc>
        <w:tc>
          <w:tcPr>
            <w:tcW w:w="2105" w:type="dxa"/>
            <w:shd w:val="clear" w:color="auto" w:fill="auto"/>
            <w:noWrap/>
          </w:tcPr>
          <w:p w14:paraId="3368E750" w14:textId="77777777" w:rsidR="00932E81" w:rsidRPr="002E65C8" w:rsidRDefault="00932E81">
            <w:pPr>
              <w:spacing w:after="0" w:line="240" w:lineRule="auto"/>
              <w:rPr>
                <w:rFonts w:ascii="Times New Roman" w:hAnsi="Times New Roman"/>
              </w:rPr>
            </w:pPr>
            <w:r w:rsidRPr="002E65C8">
              <w:rPr>
                <w:rFonts w:ascii="Times New Roman" w:hAnsi="Times New Roman"/>
              </w:rPr>
              <w:t>20 mg</w:t>
            </w:r>
          </w:p>
        </w:tc>
        <w:tc>
          <w:tcPr>
            <w:tcW w:w="2051" w:type="dxa"/>
            <w:gridSpan w:val="2"/>
            <w:shd w:val="clear" w:color="auto" w:fill="auto"/>
            <w:noWrap/>
          </w:tcPr>
          <w:p w14:paraId="5A7EA56D" w14:textId="77777777" w:rsidR="00932E81" w:rsidRPr="002E65C8" w:rsidRDefault="00932E81">
            <w:pPr>
              <w:spacing w:after="0" w:line="240" w:lineRule="auto"/>
              <w:rPr>
                <w:rFonts w:ascii="Times New Roman" w:hAnsi="Times New Roman"/>
              </w:rPr>
            </w:pPr>
            <w:r w:rsidRPr="002E65C8">
              <w:rPr>
                <w:rFonts w:ascii="Times New Roman" w:hAnsi="Times New Roman"/>
              </w:rPr>
              <w:t>41 mesi</w:t>
            </w:r>
          </w:p>
        </w:tc>
      </w:tr>
      <w:tr w:rsidR="00932E81" w:rsidRPr="002E65C8" w14:paraId="1DF56D1D" w14:textId="77777777" w:rsidTr="000B4124">
        <w:trPr>
          <w:gridAfter w:val="1"/>
          <w:wAfter w:w="6" w:type="dxa"/>
        </w:trPr>
        <w:tc>
          <w:tcPr>
            <w:tcW w:w="3727" w:type="dxa"/>
            <w:tcBorders>
              <w:top w:val="single" w:sz="4" w:space="0" w:color="auto"/>
              <w:left w:val="single" w:sz="4" w:space="0" w:color="auto"/>
              <w:bottom w:val="single" w:sz="4" w:space="0" w:color="auto"/>
              <w:right w:val="single" w:sz="4" w:space="0" w:color="auto"/>
            </w:tcBorders>
            <w:shd w:val="clear" w:color="auto" w:fill="auto"/>
            <w:noWrap/>
          </w:tcPr>
          <w:p w14:paraId="765627CA"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Prevenzione di eventi aterotrombotici in pazienti dopo sindrome coronarica acuta (SCA)</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6241700F"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10.225</w:t>
            </w:r>
          </w:p>
        </w:tc>
        <w:tc>
          <w:tcPr>
            <w:tcW w:w="2105" w:type="dxa"/>
            <w:tcBorders>
              <w:top w:val="single" w:sz="4" w:space="0" w:color="auto"/>
              <w:left w:val="single" w:sz="4" w:space="0" w:color="auto"/>
              <w:bottom w:val="single" w:sz="4" w:space="0" w:color="auto"/>
              <w:right w:val="single" w:sz="4" w:space="0" w:color="auto"/>
            </w:tcBorders>
            <w:shd w:val="clear" w:color="auto" w:fill="auto"/>
            <w:noWrap/>
          </w:tcPr>
          <w:p w14:paraId="0374DD13"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Rispettivamente 5 mg o 10 mg, congiuntamente ad </w:t>
            </w:r>
            <w:r w:rsidR="00C063BD" w:rsidRPr="002E65C8">
              <w:rPr>
                <w:rFonts w:ascii="Times New Roman" w:hAnsi="Times New Roman"/>
              </w:rPr>
              <w:t>acido acetilsalicilico</w:t>
            </w:r>
            <w:r w:rsidRPr="002E65C8">
              <w:rPr>
                <w:rFonts w:ascii="Times New Roman" w:hAnsi="Times New Roman"/>
              </w:rPr>
              <w:t xml:space="preserve"> o </w:t>
            </w:r>
            <w:r w:rsidR="00C063BD" w:rsidRPr="002E65C8">
              <w:rPr>
                <w:rFonts w:ascii="Times New Roman" w:hAnsi="Times New Roman"/>
              </w:rPr>
              <w:t xml:space="preserve">acido acetilsalicilico </w:t>
            </w:r>
            <w:r w:rsidRPr="002E65C8">
              <w:rPr>
                <w:rFonts w:ascii="Times New Roman" w:hAnsi="Times New Roman"/>
              </w:rPr>
              <w:t>più clopidogrel o ticlopidina</w:t>
            </w:r>
          </w:p>
        </w:tc>
        <w:tc>
          <w:tcPr>
            <w:tcW w:w="2045" w:type="dxa"/>
            <w:tcBorders>
              <w:top w:val="single" w:sz="4" w:space="0" w:color="auto"/>
              <w:left w:val="single" w:sz="4" w:space="0" w:color="auto"/>
              <w:bottom w:val="single" w:sz="4" w:space="0" w:color="auto"/>
              <w:right w:val="single" w:sz="4" w:space="0" w:color="auto"/>
            </w:tcBorders>
            <w:shd w:val="clear" w:color="auto" w:fill="auto"/>
            <w:noWrap/>
          </w:tcPr>
          <w:p w14:paraId="3551CB6A"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31 mesi</w:t>
            </w:r>
          </w:p>
        </w:tc>
      </w:tr>
      <w:tr w:rsidR="00F2717D" w:rsidRPr="002E65C8" w14:paraId="02134412" w14:textId="77777777" w:rsidTr="000D21D6">
        <w:trPr>
          <w:gridAfter w:val="1"/>
          <w:wAfter w:w="6" w:type="dxa"/>
        </w:trPr>
        <w:tc>
          <w:tcPr>
            <w:tcW w:w="3727" w:type="dxa"/>
            <w:vMerge w:val="restart"/>
            <w:tcBorders>
              <w:top w:val="single" w:sz="4" w:space="0" w:color="auto"/>
              <w:left w:val="single" w:sz="4" w:space="0" w:color="auto"/>
              <w:right w:val="single" w:sz="4" w:space="0" w:color="auto"/>
            </w:tcBorders>
            <w:shd w:val="clear" w:color="auto" w:fill="auto"/>
            <w:noWrap/>
          </w:tcPr>
          <w:p w14:paraId="6B67AF93" w14:textId="77777777" w:rsidR="00F2717D" w:rsidRPr="002E65C8" w:rsidRDefault="00F2717D" w:rsidP="00633AAB">
            <w:pPr>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03C78388" w14:textId="77777777" w:rsidR="00F2717D" w:rsidRPr="002E65C8" w:rsidRDefault="00F2717D" w:rsidP="00633AAB">
            <w:pPr>
              <w:spacing w:after="0" w:line="240" w:lineRule="auto"/>
              <w:rPr>
                <w:rFonts w:ascii="Times New Roman" w:hAnsi="Times New Roman"/>
              </w:rPr>
            </w:pPr>
            <w:r w:rsidRPr="002E65C8">
              <w:rPr>
                <w:rFonts w:ascii="Times New Roman" w:hAnsi="Times New Roman"/>
              </w:rPr>
              <w:t>18.244</w:t>
            </w:r>
          </w:p>
        </w:tc>
        <w:tc>
          <w:tcPr>
            <w:tcW w:w="2105" w:type="dxa"/>
            <w:tcBorders>
              <w:top w:val="single" w:sz="4" w:space="0" w:color="auto"/>
              <w:left w:val="single" w:sz="4" w:space="0" w:color="auto"/>
              <w:bottom w:val="single" w:sz="4" w:space="0" w:color="auto"/>
              <w:right w:val="single" w:sz="4" w:space="0" w:color="auto"/>
            </w:tcBorders>
            <w:shd w:val="clear" w:color="auto" w:fill="auto"/>
            <w:noWrap/>
          </w:tcPr>
          <w:p w14:paraId="180DA5E4" w14:textId="77777777" w:rsidR="00F2717D" w:rsidRPr="002E65C8" w:rsidRDefault="00F2717D" w:rsidP="00633AAB">
            <w:pPr>
              <w:spacing w:after="0" w:line="240" w:lineRule="auto"/>
              <w:rPr>
                <w:rFonts w:ascii="Times New Roman" w:hAnsi="Times New Roman"/>
              </w:rPr>
            </w:pPr>
            <w:r w:rsidRPr="002E65C8">
              <w:rPr>
                <w:rFonts w:ascii="Times New Roman" w:hAnsi="Times New Roman"/>
              </w:rPr>
              <w:t>5 mg congiuntamente ad acido acetilsalicilico o 10 mg da solo</w:t>
            </w:r>
          </w:p>
        </w:tc>
        <w:tc>
          <w:tcPr>
            <w:tcW w:w="2045" w:type="dxa"/>
            <w:tcBorders>
              <w:top w:val="single" w:sz="4" w:space="0" w:color="auto"/>
              <w:left w:val="single" w:sz="4" w:space="0" w:color="auto"/>
              <w:bottom w:val="single" w:sz="4" w:space="0" w:color="auto"/>
              <w:right w:val="single" w:sz="4" w:space="0" w:color="auto"/>
            </w:tcBorders>
            <w:shd w:val="clear" w:color="auto" w:fill="auto"/>
            <w:noWrap/>
          </w:tcPr>
          <w:p w14:paraId="5EA1D91E" w14:textId="77777777" w:rsidR="00F2717D" w:rsidRPr="002E65C8" w:rsidRDefault="00F2717D" w:rsidP="00633AAB">
            <w:pPr>
              <w:spacing w:after="0" w:line="240" w:lineRule="auto"/>
              <w:rPr>
                <w:rFonts w:ascii="Times New Roman" w:hAnsi="Times New Roman"/>
              </w:rPr>
            </w:pPr>
            <w:r w:rsidRPr="002E65C8">
              <w:rPr>
                <w:rFonts w:ascii="Times New Roman" w:hAnsi="Times New Roman"/>
              </w:rPr>
              <w:t>47 mesi</w:t>
            </w:r>
          </w:p>
        </w:tc>
      </w:tr>
      <w:tr w:rsidR="00F2717D" w:rsidRPr="002E65C8" w14:paraId="49495127" w14:textId="77777777" w:rsidTr="000D21D6">
        <w:trPr>
          <w:gridAfter w:val="1"/>
          <w:wAfter w:w="6" w:type="dxa"/>
        </w:trPr>
        <w:tc>
          <w:tcPr>
            <w:tcW w:w="3727" w:type="dxa"/>
            <w:vMerge/>
            <w:tcBorders>
              <w:left w:val="single" w:sz="4" w:space="0" w:color="auto"/>
              <w:bottom w:val="single" w:sz="4" w:space="0" w:color="auto"/>
              <w:right w:val="single" w:sz="4" w:space="0" w:color="auto"/>
            </w:tcBorders>
            <w:shd w:val="clear" w:color="auto" w:fill="auto"/>
            <w:noWrap/>
          </w:tcPr>
          <w:p w14:paraId="52C77B86" w14:textId="77777777" w:rsidR="00F2717D" w:rsidRPr="002E65C8" w:rsidRDefault="00F2717D" w:rsidP="000B4124">
            <w:pPr>
              <w:spacing w:after="0" w:line="240" w:lineRule="auto"/>
              <w:rPr>
                <w:rFonts w:ascii="Times New Roman" w:hAnsi="Times New Roman"/>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49DAA71C" w14:textId="39F7EF9A" w:rsidR="00F2717D" w:rsidRPr="002E65C8" w:rsidRDefault="00F2717D" w:rsidP="000B4124">
            <w:pPr>
              <w:spacing w:after="0" w:line="240" w:lineRule="auto"/>
              <w:rPr>
                <w:rFonts w:ascii="Times New Roman" w:hAnsi="Times New Roman"/>
              </w:rPr>
            </w:pPr>
            <w:r>
              <w:rPr>
                <w:rFonts w:ascii="Times New Roman" w:hAnsi="Times New Roman"/>
              </w:rPr>
              <w:t>3.256**</w:t>
            </w:r>
          </w:p>
        </w:tc>
        <w:tc>
          <w:tcPr>
            <w:tcW w:w="2105" w:type="dxa"/>
            <w:tcBorders>
              <w:top w:val="single" w:sz="4" w:space="0" w:color="auto"/>
              <w:left w:val="single" w:sz="4" w:space="0" w:color="auto"/>
              <w:bottom w:val="single" w:sz="4" w:space="0" w:color="auto"/>
              <w:right w:val="single" w:sz="4" w:space="0" w:color="auto"/>
            </w:tcBorders>
            <w:shd w:val="clear" w:color="auto" w:fill="auto"/>
            <w:noWrap/>
          </w:tcPr>
          <w:p w14:paraId="6449B86F" w14:textId="77AFB47E" w:rsidR="00F2717D" w:rsidRPr="002E65C8" w:rsidRDefault="00F2717D" w:rsidP="000B4124">
            <w:pPr>
              <w:spacing w:after="0" w:line="240" w:lineRule="auto"/>
              <w:rPr>
                <w:rFonts w:ascii="Times New Roman" w:hAnsi="Times New Roman"/>
              </w:rPr>
            </w:pPr>
            <w:r>
              <w:rPr>
                <w:rFonts w:ascii="Times New Roman" w:hAnsi="Times New Roman"/>
              </w:rPr>
              <w:t>5 mg congiuntamente ad ASA</w:t>
            </w:r>
          </w:p>
        </w:tc>
        <w:tc>
          <w:tcPr>
            <w:tcW w:w="2045" w:type="dxa"/>
            <w:tcBorders>
              <w:top w:val="single" w:sz="4" w:space="0" w:color="auto"/>
              <w:left w:val="single" w:sz="4" w:space="0" w:color="auto"/>
              <w:bottom w:val="single" w:sz="4" w:space="0" w:color="auto"/>
              <w:right w:val="single" w:sz="4" w:space="0" w:color="auto"/>
            </w:tcBorders>
            <w:shd w:val="clear" w:color="auto" w:fill="auto"/>
            <w:noWrap/>
          </w:tcPr>
          <w:p w14:paraId="7B355D4D" w14:textId="2AAC45E7" w:rsidR="00F2717D" w:rsidRPr="002E65C8" w:rsidRDefault="00F2717D" w:rsidP="000B4124">
            <w:pPr>
              <w:spacing w:after="0" w:line="240" w:lineRule="auto"/>
              <w:rPr>
                <w:rFonts w:ascii="Times New Roman" w:hAnsi="Times New Roman"/>
              </w:rPr>
            </w:pPr>
            <w:r>
              <w:rPr>
                <w:rFonts w:ascii="Times New Roman" w:hAnsi="Times New Roman"/>
              </w:rPr>
              <w:t>42 mesi</w:t>
            </w:r>
          </w:p>
        </w:tc>
      </w:tr>
    </w:tbl>
    <w:p w14:paraId="382716CB" w14:textId="01197E4D" w:rsidR="00932E81" w:rsidRDefault="00932E81">
      <w:pPr>
        <w:spacing w:after="0" w:line="240" w:lineRule="auto"/>
        <w:rPr>
          <w:rFonts w:ascii="Times New Roman" w:hAnsi="Times New Roman"/>
        </w:rPr>
      </w:pPr>
      <w:r w:rsidRPr="002E65C8">
        <w:rPr>
          <w:rFonts w:ascii="Times New Roman" w:hAnsi="Times New Roman"/>
        </w:rPr>
        <w:t>*</w:t>
      </w:r>
      <w:r w:rsidR="000B4124">
        <w:rPr>
          <w:rFonts w:ascii="Times New Roman" w:hAnsi="Times New Roman"/>
        </w:rPr>
        <w:tab/>
      </w:r>
      <w:r w:rsidRPr="002E65C8">
        <w:rPr>
          <w:rFonts w:ascii="Times New Roman" w:hAnsi="Times New Roman"/>
        </w:rPr>
        <w:t>Pazienti esposti ad almeno una dose di rivaroxaban</w:t>
      </w:r>
    </w:p>
    <w:p w14:paraId="7358CED5" w14:textId="011848B8" w:rsidR="000B4124" w:rsidRPr="002E65C8" w:rsidRDefault="000B4124">
      <w:pPr>
        <w:spacing w:after="0" w:line="240" w:lineRule="auto"/>
        <w:rPr>
          <w:rFonts w:ascii="Times New Roman" w:hAnsi="Times New Roman"/>
        </w:rPr>
      </w:pPr>
      <w:r>
        <w:rPr>
          <w:rFonts w:ascii="Times New Roman" w:hAnsi="Times New Roman"/>
        </w:rPr>
        <w:t>**</w:t>
      </w:r>
      <w:r>
        <w:rPr>
          <w:rFonts w:ascii="Times New Roman" w:hAnsi="Times New Roman"/>
        </w:rPr>
        <w:tab/>
        <w:t>Dallo studio VOYAGER PAD</w:t>
      </w:r>
    </w:p>
    <w:p w14:paraId="4EA242B0" w14:textId="77777777" w:rsidR="00932E81" w:rsidRPr="002E65C8" w:rsidRDefault="00932E81">
      <w:pPr>
        <w:spacing w:after="0" w:line="240" w:lineRule="auto"/>
        <w:rPr>
          <w:rFonts w:ascii="Times New Roman" w:hAnsi="Times New Roman"/>
        </w:rPr>
      </w:pPr>
    </w:p>
    <w:p w14:paraId="41E53BB8" w14:textId="77777777" w:rsidR="00932E81" w:rsidRPr="002E65C8" w:rsidRDefault="00932E81">
      <w:pPr>
        <w:pStyle w:val="Default"/>
        <w:rPr>
          <w:sz w:val="22"/>
          <w:szCs w:val="22"/>
          <w:lang w:val="it-IT"/>
        </w:rPr>
      </w:pPr>
      <w:r w:rsidRPr="002E65C8">
        <w:rPr>
          <w:sz w:val="22"/>
          <w:szCs w:val="22"/>
          <w:lang w:val="it-IT"/>
        </w:rPr>
        <w:t>Le reazioni avverse segnalate più comunemente nei pazienti trattati con rivaroxaban sono stati i sanguinamenti (Tabella 2) (vedere anche paragrafo 4.4. e “Descrizione delle reazioni avverse selezionate” più avanti). I sanguinamenti segnalati più comunemente sono stati epistassi (4,5%) ed emorragia del tratto gastrointestinale (3,8%).</w:t>
      </w:r>
    </w:p>
    <w:p w14:paraId="1230DD42" w14:textId="77777777" w:rsidR="00932E81" w:rsidRPr="002E65C8" w:rsidRDefault="00932E81">
      <w:pPr>
        <w:spacing w:after="0" w:line="240" w:lineRule="auto"/>
        <w:rPr>
          <w:rFonts w:ascii="Times New Roman" w:hAnsi="Times New Roman"/>
          <w:color w:val="000000"/>
        </w:rPr>
      </w:pPr>
    </w:p>
    <w:p w14:paraId="77A4F787" w14:textId="77777777" w:rsidR="00932E81" w:rsidRPr="002E65C8" w:rsidRDefault="00932E81" w:rsidP="00D76C37">
      <w:pPr>
        <w:keepNext/>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Tabella 2: Percentuali degli eventi di sanguinamento* e anemia in pazienti esposti a rivaroxaban negli studi di fase III comple</w:t>
      </w:r>
      <w:r w:rsidR="004E666B" w:rsidRPr="002E65C8">
        <w:rPr>
          <w:rFonts w:ascii="Times New Roman" w:eastAsia="Times New Roman" w:hAnsi="Times New Roman"/>
          <w:b/>
        </w:rPr>
        <w:t>tati negli adulti e nei bambini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2239"/>
        <w:gridCol w:w="1959"/>
      </w:tblGrid>
      <w:tr w:rsidR="00932E81" w:rsidRPr="002E65C8" w14:paraId="22CE2AD6" w14:textId="77777777" w:rsidTr="005E0C7C">
        <w:trPr>
          <w:tblHeader/>
        </w:trPr>
        <w:tc>
          <w:tcPr>
            <w:tcW w:w="4755" w:type="dxa"/>
            <w:shd w:val="clear" w:color="auto" w:fill="auto"/>
            <w:noWrap/>
          </w:tcPr>
          <w:p w14:paraId="0EB8EBFC" w14:textId="77777777" w:rsidR="00932E81" w:rsidRPr="002E65C8" w:rsidRDefault="00932E81" w:rsidP="00D76C37">
            <w:pPr>
              <w:keepNext/>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Indicazione</w:t>
            </w:r>
          </w:p>
        </w:tc>
        <w:tc>
          <w:tcPr>
            <w:tcW w:w="2239" w:type="dxa"/>
            <w:shd w:val="clear" w:color="auto" w:fill="auto"/>
            <w:noWrap/>
          </w:tcPr>
          <w:p w14:paraId="6741D26D" w14:textId="77777777" w:rsidR="00932E81" w:rsidRPr="002E65C8" w:rsidRDefault="00932E81" w:rsidP="00D76C37">
            <w:pPr>
              <w:keepNext/>
              <w:tabs>
                <w:tab w:val="left" w:pos="567"/>
              </w:tabs>
              <w:spacing w:after="0" w:line="240" w:lineRule="auto"/>
              <w:rPr>
                <w:rFonts w:ascii="Times New Roman" w:eastAsia="Times New Roman" w:hAnsi="Times New Roman"/>
              </w:rPr>
            </w:pPr>
            <w:r w:rsidRPr="002E65C8">
              <w:rPr>
                <w:rFonts w:ascii="Times New Roman" w:eastAsia="Times New Roman" w:hAnsi="Times New Roman"/>
                <w:b/>
              </w:rPr>
              <w:t>Sanguinamenti di qualsiasi tipo</w:t>
            </w:r>
          </w:p>
        </w:tc>
        <w:tc>
          <w:tcPr>
            <w:tcW w:w="1959" w:type="dxa"/>
            <w:shd w:val="clear" w:color="auto" w:fill="auto"/>
            <w:noWrap/>
          </w:tcPr>
          <w:p w14:paraId="63327C0F" w14:textId="77777777" w:rsidR="00932E81" w:rsidRPr="002E65C8" w:rsidRDefault="00932E81" w:rsidP="00D76C37">
            <w:pPr>
              <w:keepNext/>
              <w:tabs>
                <w:tab w:val="left" w:pos="567"/>
              </w:tabs>
              <w:spacing w:after="0" w:line="240" w:lineRule="auto"/>
              <w:rPr>
                <w:rFonts w:ascii="Times New Roman" w:eastAsia="Times New Roman" w:hAnsi="Times New Roman"/>
                <w:b/>
              </w:rPr>
            </w:pPr>
            <w:r w:rsidRPr="002E65C8">
              <w:rPr>
                <w:rFonts w:ascii="Times New Roman" w:eastAsia="Times New Roman" w:hAnsi="Times New Roman"/>
                <w:b/>
              </w:rPr>
              <w:t>Anemia</w:t>
            </w:r>
          </w:p>
        </w:tc>
      </w:tr>
      <w:tr w:rsidR="00932E81" w:rsidRPr="002E65C8" w14:paraId="245FC792" w14:textId="77777777" w:rsidTr="005E0C7C">
        <w:tc>
          <w:tcPr>
            <w:tcW w:w="4755" w:type="dxa"/>
            <w:shd w:val="clear" w:color="auto" w:fill="auto"/>
            <w:noWrap/>
          </w:tcPr>
          <w:p w14:paraId="5A4E0FFC" w14:textId="4657A64E"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Prevenzione del</w:t>
            </w:r>
            <w:r w:rsidR="002619CD">
              <w:rPr>
                <w:rFonts w:ascii="Times New Roman" w:eastAsia="Times New Roman" w:hAnsi="Times New Roman"/>
              </w:rPr>
              <w:t>la tromboembolia venosa</w:t>
            </w:r>
            <w:r w:rsidR="002619CD" w:rsidRPr="002E65C8">
              <w:rPr>
                <w:rFonts w:ascii="Times New Roman" w:eastAsia="Times New Roman" w:hAnsi="Times New Roman"/>
              </w:rPr>
              <w:t xml:space="preserve"> </w:t>
            </w:r>
            <w:r w:rsidR="00F2717D">
              <w:rPr>
                <w:rFonts w:ascii="Times New Roman" w:hAnsi="Times New Roman"/>
                <w:color w:val="000000"/>
              </w:rPr>
              <w:t>(</w:t>
            </w:r>
            <w:r w:rsidRPr="002E65C8">
              <w:rPr>
                <w:rFonts w:ascii="Times New Roman" w:eastAsia="Times New Roman" w:hAnsi="Times New Roman"/>
              </w:rPr>
              <w:t>TEV</w:t>
            </w:r>
            <w:r w:rsidR="00F2717D">
              <w:rPr>
                <w:rFonts w:ascii="Times New Roman" w:eastAsia="Times New Roman" w:hAnsi="Times New Roman"/>
              </w:rPr>
              <w:t>)</w:t>
            </w:r>
            <w:r w:rsidRPr="002E65C8">
              <w:rPr>
                <w:rFonts w:ascii="Times New Roman" w:eastAsia="Times New Roman" w:hAnsi="Times New Roman"/>
              </w:rPr>
              <w:t xml:space="preserve"> nei pazienti adulti sottoposti a interventi elettivi di sostituzione d</w:t>
            </w:r>
            <w:r w:rsidR="007C737E">
              <w:rPr>
                <w:rFonts w:ascii="Times New Roman" w:eastAsia="Times New Roman" w:hAnsi="Times New Roman"/>
              </w:rPr>
              <w:t>ell’</w:t>
            </w:r>
            <w:r w:rsidRPr="002E65C8">
              <w:rPr>
                <w:rFonts w:ascii="Times New Roman" w:eastAsia="Times New Roman" w:hAnsi="Times New Roman"/>
              </w:rPr>
              <w:t>anca o d</w:t>
            </w:r>
            <w:r w:rsidR="007C737E">
              <w:rPr>
                <w:rFonts w:ascii="Times New Roman" w:eastAsia="Times New Roman" w:hAnsi="Times New Roman"/>
              </w:rPr>
              <w:t>el</w:t>
            </w:r>
            <w:r w:rsidRPr="002E65C8">
              <w:rPr>
                <w:rFonts w:ascii="Times New Roman" w:eastAsia="Times New Roman" w:hAnsi="Times New Roman"/>
              </w:rPr>
              <w:t xml:space="preserve"> ginocchio</w:t>
            </w:r>
          </w:p>
        </w:tc>
        <w:tc>
          <w:tcPr>
            <w:tcW w:w="2239" w:type="dxa"/>
            <w:shd w:val="clear" w:color="auto" w:fill="auto"/>
            <w:noWrap/>
          </w:tcPr>
          <w:p w14:paraId="7FC811E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6,8% dei pazienti</w:t>
            </w:r>
          </w:p>
        </w:tc>
        <w:tc>
          <w:tcPr>
            <w:tcW w:w="1959" w:type="dxa"/>
            <w:shd w:val="clear" w:color="auto" w:fill="auto"/>
            <w:noWrap/>
          </w:tcPr>
          <w:p w14:paraId="3962F50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5,9% dei pazienti</w:t>
            </w:r>
          </w:p>
        </w:tc>
      </w:tr>
      <w:tr w:rsidR="00932E81" w:rsidRPr="002E65C8" w14:paraId="45FCC3BE" w14:textId="77777777" w:rsidTr="005E0C7C">
        <w:tc>
          <w:tcPr>
            <w:tcW w:w="4755" w:type="dxa"/>
            <w:shd w:val="clear" w:color="auto" w:fill="auto"/>
            <w:noWrap/>
          </w:tcPr>
          <w:p w14:paraId="0977E956" w14:textId="2B93EA76"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Prevenzione del</w:t>
            </w:r>
            <w:r w:rsidR="002619CD">
              <w:rPr>
                <w:rFonts w:ascii="Times New Roman" w:eastAsia="Times New Roman" w:hAnsi="Times New Roman"/>
              </w:rPr>
              <w:t>la tromboembolia venosa</w:t>
            </w:r>
            <w:r w:rsidR="002619CD" w:rsidRPr="002E65C8">
              <w:rPr>
                <w:rFonts w:ascii="Times New Roman" w:eastAsia="Times New Roman" w:hAnsi="Times New Roman"/>
              </w:rPr>
              <w:t xml:space="preserve"> </w:t>
            </w:r>
            <w:r w:rsidR="00F2717D">
              <w:rPr>
                <w:rFonts w:ascii="Times New Roman" w:hAnsi="Times New Roman"/>
                <w:color w:val="000000"/>
              </w:rPr>
              <w:t>(</w:t>
            </w:r>
            <w:r w:rsidRPr="002E65C8">
              <w:rPr>
                <w:rFonts w:ascii="Times New Roman" w:eastAsia="Times New Roman" w:hAnsi="Times New Roman"/>
              </w:rPr>
              <w:t>TEV</w:t>
            </w:r>
            <w:r w:rsidR="00F2717D">
              <w:rPr>
                <w:rFonts w:ascii="Times New Roman" w:eastAsia="Times New Roman" w:hAnsi="Times New Roman"/>
              </w:rPr>
              <w:t>)</w:t>
            </w:r>
            <w:r w:rsidRPr="002E65C8">
              <w:rPr>
                <w:rFonts w:ascii="Times New Roman" w:eastAsia="Times New Roman" w:hAnsi="Times New Roman"/>
              </w:rPr>
              <w:t xml:space="preserve"> in pazienti allettati</w:t>
            </w:r>
          </w:p>
        </w:tc>
        <w:tc>
          <w:tcPr>
            <w:tcW w:w="2239" w:type="dxa"/>
            <w:shd w:val="clear" w:color="auto" w:fill="auto"/>
            <w:noWrap/>
          </w:tcPr>
          <w:p w14:paraId="583F2BA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12,6% dei pazienti</w:t>
            </w:r>
          </w:p>
        </w:tc>
        <w:tc>
          <w:tcPr>
            <w:tcW w:w="1959" w:type="dxa"/>
            <w:shd w:val="clear" w:color="auto" w:fill="auto"/>
            <w:noWrap/>
          </w:tcPr>
          <w:p w14:paraId="0A7BAF3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2,1% dei pazienti</w:t>
            </w:r>
          </w:p>
        </w:tc>
      </w:tr>
      <w:tr w:rsidR="00932E81" w:rsidRPr="002E65C8" w14:paraId="6DC4BC28" w14:textId="77777777" w:rsidTr="005E0C7C">
        <w:tc>
          <w:tcPr>
            <w:tcW w:w="4755" w:type="dxa"/>
            <w:shd w:val="clear" w:color="auto" w:fill="auto"/>
            <w:noWrap/>
          </w:tcPr>
          <w:p w14:paraId="0CEE1ACE"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hAnsi="Times New Roman"/>
              </w:rPr>
              <w:t>Trattamento della TVP, dell’EP e prevenzione delle recidive</w:t>
            </w:r>
          </w:p>
        </w:tc>
        <w:tc>
          <w:tcPr>
            <w:tcW w:w="2239" w:type="dxa"/>
            <w:shd w:val="clear" w:color="auto" w:fill="auto"/>
            <w:noWrap/>
          </w:tcPr>
          <w:p w14:paraId="25870EF4"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23% dei pazienti</w:t>
            </w:r>
          </w:p>
        </w:tc>
        <w:tc>
          <w:tcPr>
            <w:tcW w:w="1959" w:type="dxa"/>
            <w:shd w:val="clear" w:color="auto" w:fill="auto"/>
            <w:noWrap/>
          </w:tcPr>
          <w:p w14:paraId="4955705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1,6% dei pazienti</w:t>
            </w:r>
          </w:p>
        </w:tc>
      </w:tr>
      <w:tr w:rsidR="00932E81" w:rsidRPr="002E65C8" w14:paraId="2922DDED" w14:textId="77777777" w:rsidTr="005E0C7C">
        <w:tc>
          <w:tcPr>
            <w:tcW w:w="4755" w:type="dxa"/>
            <w:shd w:val="clear" w:color="auto" w:fill="auto"/>
            <w:noWrap/>
          </w:tcPr>
          <w:p w14:paraId="2F734DF5" w14:textId="77777777" w:rsidR="00932E81" w:rsidRPr="002E65C8" w:rsidRDefault="00932E81" w:rsidP="001B14BE">
            <w:pPr>
              <w:tabs>
                <w:tab w:val="left" w:pos="567"/>
              </w:tabs>
              <w:spacing w:after="0" w:line="240" w:lineRule="auto"/>
              <w:rPr>
                <w:rFonts w:ascii="Times New Roman" w:hAnsi="Times New Roman"/>
              </w:rPr>
            </w:pPr>
            <w:r w:rsidRPr="002E65C8">
              <w:rPr>
                <w:rFonts w:ascii="Times New Roman" w:hAnsi="Times New Roman"/>
              </w:rPr>
              <w:t xml:space="preserve">Trattamento del TEV e prevenzione delle recidive di TEV in neonati a termine e bambini di età inferiore a 18 anni a seguito </w:t>
            </w:r>
            <w:proofErr w:type="gramStart"/>
            <w:r w:rsidRPr="002E65C8">
              <w:rPr>
                <w:rFonts w:ascii="Times New Roman" w:hAnsi="Times New Roman"/>
              </w:rPr>
              <w:t>dell’ inizio</w:t>
            </w:r>
            <w:proofErr w:type="gramEnd"/>
            <w:r w:rsidRPr="002E65C8">
              <w:rPr>
                <w:rFonts w:ascii="Times New Roman" w:hAnsi="Times New Roman"/>
              </w:rPr>
              <w:t xml:space="preserve"> di un trattamento anticoagulante standard</w:t>
            </w:r>
          </w:p>
        </w:tc>
        <w:tc>
          <w:tcPr>
            <w:tcW w:w="2239" w:type="dxa"/>
            <w:shd w:val="clear" w:color="auto" w:fill="auto"/>
            <w:noWrap/>
          </w:tcPr>
          <w:p w14:paraId="75827A8E"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39,5% dei pazienti</w:t>
            </w:r>
          </w:p>
        </w:tc>
        <w:tc>
          <w:tcPr>
            <w:tcW w:w="1959" w:type="dxa"/>
            <w:shd w:val="clear" w:color="auto" w:fill="auto"/>
            <w:noWrap/>
          </w:tcPr>
          <w:p w14:paraId="29A48F86"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4,6% dei pazienti</w:t>
            </w:r>
          </w:p>
        </w:tc>
      </w:tr>
      <w:tr w:rsidR="00932E81" w:rsidRPr="002E65C8" w14:paraId="6B828D91" w14:textId="77777777" w:rsidTr="005E0C7C">
        <w:tc>
          <w:tcPr>
            <w:tcW w:w="4755" w:type="dxa"/>
            <w:shd w:val="clear" w:color="auto" w:fill="auto"/>
            <w:noWrap/>
          </w:tcPr>
          <w:p w14:paraId="39A88332"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hAnsi="Times New Roman"/>
              </w:rPr>
              <w:t>Prevenzione dell’ictus e dell’embolia sistemica nei pazienti con fibrillazione atriale non valvolare</w:t>
            </w:r>
          </w:p>
        </w:tc>
        <w:tc>
          <w:tcPr>
            <w:tcW w:w="2239" w:type="dxa"/>
            <w:shd w:val="clear" w:color="auto" w:fill="auto"/>
            <w:noWrap/>
          </w:tcPr>
          <w:p w14:paraId="10BDF48D"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28 per 100 anni paziente</w:t>
            </w:r>
          </w:p>
        </w:tc>
        <w:tc>
          <w:tcPr>
            <w:tcW w:w="1959" w:type="dxa"/>
            <w:shd w:val="clear" w:color="auto" w:fill="auto"/>
            <w:noWrap/>
          </w:tcPr>
          <w:p w14:paraId="625B8177"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2,5 per 100 anni paziente</w:t>
            </w:r>
          </w:p>
        </w:tc>
      </w:tr>
      <w:tr w:rsidR="00932E81" w:rsidRPr="002E65C8" w14:paraId="08A18E8F" w14:textId="77777777" w:rsidTr="005E0C7C">
        <w:tc>
          <w:tcPr>
            <w:tcW w:w="4755" w:type="dxa"/>
            <w:tcBorders>
              <w:top w:val="single" w:sz="4" w:space="0" w:color="auto"/>
              <w:left w:val="single" w:sz="4" w:space="0" w:color="auto"/>
              <w:bottom w:val="single" w:sz="4" w:space="0" w:color="auto"/>
              <w:right w:val="single" w:sz="4" w:space="0" w:color="auto"/>
            </w:tcBorders>
            <w:shd w:val="clear" w:color="auto" w:fill="auto"/>
            <w:noWrap/>
          </w:tcPr>
          <w:p w14:paraId="0A7DDDA1"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hAnsi="Times New Roman"/>
              </w:rPr>
              <w:t>Prevenzione di eventi aterotrombotici in pazienti dopo SCA</w:t>
            </w:r>
          </w:p>
        </w:tc>
        <w:tc>
          <w:tcPr>
            <w:tcW w:w="2239" w:type="dxa"/>
            <w:shd w:val="clear" w:color="auto" w:fill="auto"/>
            <w:noWrap/>
          </w:tcPr>
          <w:p w14:paraId="19AC16F9"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22 per 100 anni paziente</w:t>
            </w:r>
          </w:p>
        </w:tc>
        <w:tc>
          <w:tcPr>
            <w:tcW w:w="1959" w:type="dxa"/>
            <w:shd w:val="clear" w:color="auto" w:fill="auto"/>
            <w:noWrap/>
          </w:tcPr>
          <w:p w14:paraId="79FA0BBF" w14:textId="77777777" w:rsidR="00932E81" w:rsidRPr="002E65C8" w:rsidRDefault="00932E81"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1,4 per 100 anni paziente</w:t>
            </w:r>
          </w:p>
        </w:tc>
      </w:tr>
      <w:tr w:rsidR="00D85B24" w:rsidRPr="002E65C8" w14:paraId="724DD036" w14:textId="77777777" w:rsidTr="000D21D6">
        <w:tc>
          <w:tcPr>
            <w:tcW w:w="4755" w:type="dxa"/>
            <w:vMerge w:val="restart"/>
            <w:tcBorders>
              <w:top w:val="single" w:sz="4" w:space="0" w:color="auto"/>
              <w:left w:val="single" w:sz="4" w:space="0" w:color="auto"/>
              <w:right w:val="single" w:sz="4" w:space="0" w:color="auto"/>
            </w:tcBorders>
            <w:shd w:val="clear" w:color="auto" w:fill="auto"/>
            <w:noWrap/>
          </w:tcPr>
          <w:p w14:paraId="38E6B447" w14:textId="77777777" w:rsidR="00D85B24" w:rsidRPr="002E65C8" w:rsidRDefault="00D85B24" w:rsidP="001B14BE">
            <w:pPr>
              <w:tabs>
                <w:tab w:val="left" w:pos="567"/>
              </w:tabs>
              <w:spacing w:after="0" w:line="240" w:lineRule="auto"/>
              <w:rPr>
                <w:rFonts w:ascii="Times New Roman" w:hAnsi="Times New Roman"/>
              </w:rPr>
            </w:pPr>
            <w:r w:rsidRPr="002E65C8">
              <w:rPr>
                <w:rFonts w:ascii="Times New Roman" w:hAnsi="Times New Roman"/>
              </w:rPr>
              <w:t xml:space="preserve">Prevenzione di eventi aterotrombotici in pazienti con CAD/PAD </w:t>
            </w:r>
          </w:p>
        </w:tc>
        <w:tc>
          <w:tcPr>
            <w:tcW w:w="2239" w:type="dxa"/>
            <w:shd w:val="clear" w:color="auto" w:fill="auto"/>
            <w:noWrap/>
          </w:tcPr>
          <w:p w14:paraId="059EE7B4" w14:textId="77777777" w:rsidR="00D85B24" w:rsidRPr="002E65C8" w:rsidRDefault="00D85B24"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6,7 per 100 anni paziente</w:t>
            </w:r>
          </w:p>
        </w:tc>
        <w:tc>
          <w:tcPr>
            <w:tcW w:w="1959" w:type="dxa"/>
            <w:shd w:val="clear" w:color="auto" w:fill="auto"/>
            <w:noWrap/>
          </w:tcPr>
          <w:p w14:paraId="3C2BAB0C" w14:textId="77777777" w:rsidR="00D85B24" w:rsidRPr="002E65C8" w:rsidRDefault="00D85B24" w:rsidP="001B14BE">
            <w:pPr>
              <w:tabs>
                <w:tab w:val="left" w:pos="567"/>
              </w:tabs>
              <w:spacing w:after="0" w:line="240" w:lineRule="auto"/>
              <w:rPr>
                <w:rFonts w:ascii="Times New Roman" w:eastAsia="Times New Roman" w:hAnsi="Times New Roman"/>
              </w:rPr>
            </w:pPr>
            <w:r w:rsidRPr="002E65C8">
              <w:rPr>
                <w:rFonts w:ascii="Times New Roman" w:eastAsia="Times New Roman" w:hAnsi="Times New Roman"/>
              </w:rPr>
              <w:t>0,15 per 100 anni paziente**</w:t>
            </w:r>
          </w:p>
        </w:tc>
      </w:tr>
      <w:tr w:rsidR="00D85B24" w:rsidRPr="002E65C8" w14:paraId="7B86FD0B" w14:textId="77777777" w:rsidTr="000D21D6">
        <w:tc>
          <w:tcPr>
            <w:tcW w:w="4755" w:type="dxa"/>
            <w:vMerge/>
            <w:tcBorders>
              <w:left w:val="single" w:sz="4" w:space="0" w:color="auto"/>
              <w:bottom w:val="single" w:sz="4" w:space="0" w:color="auto"/>
              <w:right w:val="single" w:sz="4" w:space="0" w:color="auto"/>
            </w:tcBorders>
            <w:shd w:val="clear" w:color="auto" w:fill="auto"/>
            <w:noWrap/>
          </w:tcPr>
          <w:p w14:paraId="1EBECD3E" w14:textId="77777777" w:rsidR="00D85B24" w:rsidRPr="002E65C8" w:rsidRDefault="00D85B24" w:rsidP="005E0C7C">
            <w:pPr>
              <w:tabs>
                <w:tab w:val="left" w:pos="567"/>
              </w:tabs>
              <w:spacing w:after="0" w:line="240" w:lineRule="auto"/>
              <w:rPr>
                <w:rFonts w:ascii="Times New Roman" w:hAnsi="Times New Roman"/>
              </w:rPr>
            </w:pPr>
          </w:p>
        </w:tc>
        <w:tc>
          <w:tcPr>
            <w:tcW w:w="2239" w:type="dxa"/>
            <w:shd w:val="clear" w:color="auto" w:fill="auto"/>
            <w:noWrap/>
          </w:tcPr>
          <w:p w14:paraId="18D474D4" w14:textId="3668DEEC" w:rsidR="00D85B24" w:rsidRPr="002E65C8" w:rsidRDefault="00D85B24" w:rsidP="005E0C7C">
            <w:pPr>
              <w:tabs>
                <w:tab w:val="left" w:pos="567"/>
              </w:tabs>
              <w:spacing w:after="0" w:line="240" w:lineRule="auto"/>
              <w:rPr>
                <w:rFonts w:ascii="Times New Roman" w:eastAsia="Times New Roman" w:hAnsi="Times New Roman"/>
              </w:rPr>
            </w:pPr>
            <w:r>
              <w:rPr>
                <w:rFonts w:ascii="Times New Roman" w:eastAsia="Times New Roman" w:hAnsi="Times New Roman"/>
              </w:rPr>
              <w:t>8,38 per 100 anni paziente</w:t>
            </w:r>
            <w:r>
              <w:rPr>
                <w:rFonts w:ascii="Times New Roman" w:eastAsia="Times New Roman" w:hAnsi="Times New Roman"/>
                <w:vertAlign w:val="superscript"/>
              </w:rPr>
              <w:t>#</w:t>
            </w:r>
          </w:p>
        </w:tc>
        <w:tc>
          <w:tcPr>
            <w:tcW w:w="1959" w:type="dxa"/>
            <w:shd w:val="clear" w:color="auto" w:fill="auto"/>
            <w:noWrap/>
          </w:tcPr>
          <w:p w14:paraId="2992B06D" w14:textId="703CD015" w:rsidR="00D85B24" w:rsidRPr="002E65C8" w:rsidRDefault="00D85B24" w:rsidP="005E0C7C">
            <w:pPr>
              <w:tabs>
                <w:tab w:val="left" w:pos="567"/>
              </w:tabs>
              <w:spacing w:after="0" w:line="240" w:lineRule="auto"/>
              <w:rPr>
                <w:rFonts w:ascii="Times New Roman" w:eastAsia="Times New Roman" w:hAnsi="Times New Roman"/>
              </w:rPr>
            </w:pPr>
            <w:r>
              <w:rPr>
                <w:rFonts w:ascii="Times New Roman" w:eastAsia="Times New Roman" w:hAnsi="Times New Roman"/>
              </w:rPr>
              <w:t xml:space="preserve">0,74 per 100 anni paziente*** </w:t>
            </w:r>
            <w:r>
              <w:rPr>
                <w:rFonts w:ascii="Times New Roman" w:eastAsia="Times New Roman" w:hAnsi="Times New Roman"/>
                <w:vertAlign w:val="superscript"/>
              </w:rPr>
              <w:t>#</w:t>
            </w:r>
          </w:p>
        </w:tc>
      </w:tr>
    </w:tbl>
    <w:p w14:paraId="2E399431" w14:textId="6D7B3CA8" w:rsidR="00932E81" w:rsidRPr="002E65C8" w:rsidRDefault="00932E81" w:rsidP="001B14BE">
      <w:pPr>
        <w:spacing w:after="0" w:line="240" w:lineRule="auto"/>
        <w:ind w:right="-1"/>
        <w:rPr>
          <w:rFonts w:ascii="Times New Roman" w:hAnsi="Times New Roman"/>
        </w:rPr>
      </w:pPr>
      <w:r w:rsidRPr="002E65C8">
        <w:rPr>
          <w:rFonts w:ascii="Times New Roman" w:hAnsi="Times New Roman"/>
        </w:rPr>
        <w:t>*</w:t>
      </w:r>
      <w:r w:rsidRPr="002E65C8">
        <w:rPr>
          <w:rFonts w:ascii="Times New Roman" w:hAnsi="Times New Roman"/>
        </w:rPr>
        <w:tab/>
        <w:t xml:space="preserve">Vengono raccolti, segnalati e valutati tutti gli eventi </w:t>
      </w:r>
      <w:r w:rsidR="00986EEE">
        <w:rPr>
          <w:rFonts w:ascii="Times New Roman" w:hAnsi="Times New Roman"/>
        </w:rPr>
        <w:t>di sanguinamento</w:t>
      </w:r>
      <w:r w:rsidR="00986EEE" w:rsidRPr="002E65C8">
        <w:rPr>
          <w:rFonts w:ascii="Times New Roman" w:hAnsi="Times New Roman"/>
        </w:rPr>
        <w:t xml:space="preserve"> </w:t>
      </w:r>
      <w:r w:rsidRPr="002E65C8">
        <w:rPr>
          <w:rFonts w:ascii="Times New Roman" w:hAnsi="Times New Roman"/>
        </w:rPr>
        <w:t>per tutti gli studi con rivaroxaban.</w:t>
      </w:r>
    </w:p>
    <w:p w14:paraId="71F6D6EB" w14:textId="6807B95A" w:rsidR="00932E81" w:rsidRDefault="00932E81" w:rsidP="001B14BE">
      <w:pPr>
        <w:spacing w:after="0" w:line="240" w:lineRule="auto"/>
        <w:ind w:right="-1"/>
        <w:rPr>
          <w:rFonts w:ascii="Times New Roman" w:hAnsi="Times New Roman"/>
        </w:rPr>
      </w:pPr>
      <w:r w:rsidRPr="002E65C8">
        <w:rPr>
          <w:rFonts w:ascii="Times New Roman" w:hAnsi="Times New Roman"/>
        </w:rPr>
        <w:t xml:space="preserve">** </w:t>
      </w:r>
      <w:r w:rsidRPr="002E65C8">
        <w:rPr>
          <w:rFonts w:ascii="Times New Roman" w:hAnsi="Times New Roman"/>
        </w:rPr>
        <w:tab/>
        <w:t>Nello studio COMPASS, l’incidenza di anemia è bassa, poiché è stato utilizzato un approccio selettivo alla raccolta degli eventi avversi.</w:t>
      </w:r>
    </w:p>
    <w:p w14:paraId="04089F58" w14:textId="77777777" w:rsidR="005E0C7C" w:rsidRDefault="005E0C7C" w:rsidP="005E0C7C">
      <w:pPr>
        <w:spacing w:after="0" w:line="240" w:lineRule="auto"/>
        <w:ind w:right="1984"/>
        <w:rPr>
          <w:rFonts w:ascii="Times New Roman" w:hAnsi="Times New Roman"/>
        </w:rPr>
      </w:pPr>
      <w:r>
        <w:rPr>
          <w:rFonts w:ascii="Times New Roman" w:hAnsi="Times New Roman"/>
        </w:rPr>
        <w:t>***</w:t>
      </w:r>
      <w:r>
        <w:rPr>
          <w:rFonts w:ascii="Times New Roman" w:hAnsi="Times New Roman"/>
        </w:rPr>
        <w:tab/>
        <w:t>È stato utilizzato un approccio selettivo alla raccolta degli eventi avversi.</w:t>
      </w:r>
    </w:p>
    <w:p w14:paraId="0B5E9820" w14:textId="59D5AE89" w:rsidR="005E0C7C" w:rsidRPr="002E65C8" w:rsidRDefault="005E0C7C" w:rsidP="005E0C7C">
      <w:pPr>
        <w:spacing w:after="0" w:line="240" w:lineRule="auto"/>
        <w:ind w:right="-1"/>
        <w:rPr>
          <w:rFonts w:ascii="Times New Roman" w:hAnsi="Times New Roman"/>
          <w:iCs/>
          <w:color w:val="000000"/>
          <w:u w:val="single"/>
        </w:rPr>
      </w:pPr>
      <w:r>
        <w:rPr>
          <w:rFonts w:ascii="Times New Roman" w:hAnsi="Times New Roman"/>
        </w:rPr>
        <w:t>#</w:t>
      </w:r>
      <w:r>
        <w:rPr>
          <w:rFonts w:ascii="Times New Roman" w:hAnsi="Times New Roman"/>
        </w:rPr>
        <w:tab/>
        <w:t>Dallo studio VOYAGER PAD</w:t>
      </w:r>
    </w:p>
    <w:p w14:paraId="259FDB47" w14:textId="77777777" w:rsidR="00932E81" w:rsidRPr="002E65C8" w:rsidRDefault="00932E81">
      <w:pPr>
        <w:spacing w:after="0" w:line="240" w:lineRule="auto"/>
        <w:rPr>
          <w:rFonts w:ascii="Times New Roman" w:hAnsi="Times New Roman"/>
          <w:iCs/>
          <w:color w:val="000000"/>
          <w:u w:val="single"/>
        </w:rPr>
      </w:pPr>
    </w:p>
    <w:p w14:paraId="00ABE779" w14:textId="77777777" w:rsidR="00932E81" w:rsidRPr="002E65C8" w:rsidRDefault="00932E81" w:rsidP="008D41A0">
      <w:pPr>
        <w:keepNext/>
        <w:spacing w:after="0" w:line="240" w:lineRule="auto"/>
        <w:rPr>
          <w:rFonts w:ascii="Times New Roman" w:hAnsi="Times New Roman"/>
          <w:iCs/>
          <w:color w:val="000000"/>
          <w:u w:val="single"/>
        </w:rPr>
      </w:pPr>
      <w:r w:rsidRPr="002E65C8">
        <w:rPr>
          <w:rFonts w:ascii="Times New Roman" w:hAnsi="Times New Roman"/>
          <w:iCs/>
          <w:color w:val="000000"/>
          <w:u w:val="single"/>
        </w:rPr>
        <w:t>Elenco tabellare delle reazioni avverse</w:t>
      </w:r>
    </w:p>
    <w:p w14:paraId="5DDBB4AB" w14:textId="177B7ADF" w:rsidR="00932E81" w:rsidRPr="002E65C8" w:rsidRDefault="00932E81" w:rsidP="008D41A0">
      <w:pPr>
        <w:keepNext/>
        <w:spacing w:after="0" w:line="240" w:lineRule="auto"/>
        <w:rPr>
          <w:rFonts w:ascii="Times New Roman" w:hAnsi="Times New Roman"/>
          <w:color w:val="000000"/>
        </w:rPr>
      </w:pPr>
      <w:r w:rsidRPr="002E65C8">
        <w:rPr>
          <w:rFonts w:ascii="Times New Roman" w:hAnsi="Times New Roman"/>
          <w:color w:val="000000"/>
        </w:rPr>
        <w:t xml:space="preserve">La frequenza delle reazioni avverse osservate con </w:t>
      </w:r>
      <w:r w:rsidR="004E666B" w:rsidRPr="002E65C8">
        <w:rPr>
          <w:rFonts w:ascii="Times New Roman" w:hAnsi="Times New Roman"/>
          <w:color w:val="000000"/>
        </w:rPr>
        <w:t>rivaroxaban</w:t>
      </w:r>
      <w:r w:rsidR="004E666B" w:rsidRPr="001B14BE">
        <w:rPr>
          <w:rFonts w:ascii="Times New Roman" w:hAnsi="Times New Roman"/>
        </w:rPr>
        <w:t xml:space="preserve"> </w:t>
      </w:r>
      <w:r w:rsidRPr="002E65C8">
        <w:rPr>
          <w:rFonts w:ascii="Times New Roman" w:hAnsi="Times New Roman"/>
          <w:color w:val="000000"/>
        </w:rPr>
        <w:t>in pazienti adulti e pediatrici sono riportate di seguito nella Tabella 3, classificate per sistemi e organi (secondo MedDRA) e per frequenza.</w:t>
      </w:r>
    </w:p>
    <w:p w14:paraId="50AEE84D" w14:textId="77777777" w:rsidR="00932E81" w:rsidRPr="002E65C8" w:rsidRDefault="00932E81">
      <w:pPr>
        <w:spacing w:after="0" w:line="240" w:lineRule="auto"/>
        <w:rPr>
          <w:rFonts w:ascii="Times New Roman" w:hAnsi="Times New Roman"/>
          <w:color w:val="000000"/>
        </w:rPr>
      </w:pPr>
    </w:p>
    <w:p w14:paraId="6112B1A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Le frequenze sono definite come segue:</w:t>
      </w:r>
    </w:p>
    <w:p w14:paraId="2536522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molto comune (≥ 1/10)</w:t>
      </w:r>
    </w:p>
    <w:p w14:paraId="2FFA46A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comune (≥ 1/100, &lt; 1/10)</w:t>
      </w:r>
    </w:p>
    <w:p w14:paraId="2F75867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comune (≥ 1/1.000, &lt; 1/100)</w:t>
      </w:r>
    </w:p>
    <w:p w14:paraId="4AB4E24B" w14:textId="77777777" w:rsidR="00932E81" w:rsidRPr="002E65C8" w:rsidRDefault="00932E81">
      <w:pPr>
        <w:spacing w:after="0" w:line="240" w:lineRule="auto"/>
        <w:rPr>
          <w:rFonts w:ascii="Times New Roman" w:hAnsi="Times New Roman"/>
          <w:color w:val="000000"/>
        </w:rPr>
      </w:pPr>
      <w:proofErr w:type="gramStart"/>
      <w:r w:rsidRPr="002E65C8">
        <w:rPr>
          <w:rFonts w:ascii="Times New Roman" w:hAnsi="Times New Roman"/>
          <w:color w:val="000000"/>
        </w:rPr>
        <w:t>raro(</w:t>
      </w:r>
      <w:proofErr w:type="gramEnd"/>
      <w:r w:rsidRPr="002E65C8">
        <w:rPr>
          <w:rFonts w:ascii="Times New Roman" w:hAnsi="Times New Roman"/>
          <w:color w:val="000000"/>
        </w:rPr>
        <w:t>≥ 1/10.000, &lt; 1/1.000)</w:t>
      </w:r>
    </w:p>
    <w:p w14:paraId="185A274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molto </w:t>
      </w:r>
      <w:proofErr w:type="gramStart"/>
      <w:r w:rsidRPr="002E65C8">
        <w:rPr>
          <w:rFonts w:ascii="Times New Roman" w:hAnsi="Times New Roman"/>
          <w:color w:val="000000"/>
        </w:rPr>
        <w:t>raro(</w:t>
      </w:r>
      <w:proofErr w:type="gramEnd"/>
      <w:r w:rsidRPr="002E65C8">
        <w:rPr>
          <w:rFonts w:ascii="Times New Roman" w:hAnsi="Times New Roman"/>
          <w:color w:val="000000"/>
        </w:rPr>
        <w:t>&lt; 1/10.000)</w:t>
      </w:r>
    </w:p>
    <w:p w14:paraId="55A15B9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nota (la frequenza non può essere definita sulla base dei dati disponibili).</w:t>
      </w:r>
    </w:p>
    <w:p w14:paraId="2A442579" w14:textId="77777777" w:rsidR="00932E81" w:rsidRPr="002E65C8" w:rsidRDefault="00932E81">
      <w:pPr>
        <w:spacing w:after="0" w:line="240" w:lineRule="auto"/>
        <w:rPr>
          <w:rFonts w:ascii="Times New Roman" w:hAnsi="Times New Roman"/>
          <w:color w:val="000000"/>
        </w:rPr>
      </w:pPr>
    </w:p>
    <w:p w14:paraId="135E5678" w14:textId="3535D74C" w:rsidR="00932E81" w:rsidRPr="002E65C8" w:rsidRDefault="00932E81">
      <w:pPr>
        <w:spacing w:after="0" w:line="240" w:lineRule="auto"/>
        <w:rPr>
          <w:rFonts w:ascii="Times New Roman" w:hAnsi="Times New Roman"/>
          <w:b/>
        </w:rPr>
      </w:pPr>
      <w:r w:rsidRPr="002E65C8">
        <w:rPr>
          <w:rFonts w:ascii="Times New Roman" w:hAnsi="Times New Roman"/>
          <w:b/>
          <w:color w:val="000000"/>
        </w:rPr>
        <w:t xml:space="preserve">Tabella 3: </w:t>
      </w:r>
      <w:r w:rsidRPr="002E65C8">
        <w:rPr>
          <w:rFonts w:ascii="Times New Roman" w:hAnsi="Times New Roman"/>
          <w:b/>
        </w:rPr>
        <w:t>Tutte le reazioni avverse segnalate nei pazienti adu</w:t>
      </w:r>
      <w:r w:rsidR="004E666B" w:rsidRPr="002E65C8">
        <w:rPr>
          <w:rFonts w:ascii="Times New Roman" w:hAnsi="Times New Roman"/>
          <w:b/>
        </w:rPr>
        <w:t>lti degli studi clinici di fase </w:t>
      </w:r>
      <w:r w:rsidRPr="002E65C8">
        <w:rPr>
          <w:rFonts w:ascii="Times New Roman" w:hAnsi="Times New Roman"/>
          <w:b/>
        </w:rPr>
        <w:t xml:space="preserve">III o durante l’uso </w:t>
      </w:r>
      <w:r w:rsidR="004E413E">
        <w:rPr>
          <w:rFonts w:ascii="Times New Roman" w:hAnsi="Times New Roman"/>
          <w:b/>
        </w:rPr>
        <w:t>successivo all’immissione in commercio</w:t>
      </w:r>
      <w:r w:rsidRPr="002E65C8">
        <w:rPr>
          <w:rFonts w:ascii="Times New Roman" w:hAnsi="Times New Roman"/>
          <w:b/>
        </w:rPr>
        <w:t xml:space="preserve">* e in due studi di fase II e </w:t>
      </w:r>
      <w:r w:rsidR="007C28DA">
        <w:rPr>
          <w:rFonts w:ascii="Times New Roman" w:hAnsi="Times New Roman"/>
          <w:b/>
        </w:rPr>
        <w:t>due</w:t>
      </w:r>
      <w:r w:rsidR="007C28DA" w:rsidRPr="002E65C8">
        <w:rPr>
          <w:rFonts w:ascii="Times New Roman" w:hAnsi="Times New Roman"/>
          <w:b/>
        </w:rPr>
        <w:t xml:space="preserve"> </w:t>
      </w:r>
      <w:r w:rsidRPr="002E65C8">
        <w:rPr>
          <w:rFonts w:ascii="Times New Roman" w:hAnsi="Times New Roman"/>
          <w:b/>
        </w:rPr>
        <w:t xml:space="preserve">di </w:t>
      </w:r>
      <w:r w:rsidR="004E666B" w:rsidRPr="002E65C8">
        <w:rPr>
          <w:rFonts w:ascii="Times New Roman" w:hAnsi="Times New Roman"/>
          <w:b/>
        </w:rPr>
        <w:t>fase III in pazienti pediatrici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3"/>
        <w:gridCol w:w="1585"/>
        <w:gridCol w:w="1685"/>
        <w:gridCol w:w="1062"/>
        <w:gridCol w:w="2006"/>
      </w:tblGrid>
      <w:tr w:rsidR="00236652" w:rsidRPr="002E65C8" w14:paraId="1845BA24" w14:textId="77777777" w:rsidTr="00D63704">
        <w:trPr>
          <w:cantSplit/>
          <w:tblHeader/>
        </w:trPr>
        <w:tc>
          <w:tcPr>
            <w:tcW w:w="998" w:type="pct"/>
            <w:shd w:val="clear" w:color="auto" w:fill="FFFFFF"/>
            <w:noWrap/>
          </w:tcPr>
          <w:p w14:paraId="25280653"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Comune</w:t>
            </w:r>
          </w:p>
        </w:tc>
        <w:tc>
          <w:tcPr>
            <w:tcW w:w="998" w:type="pct"/>
            <w:shd w:val="clear" w:color="auto" w:fill="FFFFFF"/>
            <w:noWrap/>
          </w:tcPr>
          <w:p w14:paraId="0B8751A2"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comune</w:t>
            </w:r>
          </w:p>
        </w:tc>
        <w:tc>
          <w:tcPr>
            <w:tcW w:w="998" w:type="pct"/>
            <w:shd w:val="clear" w:color="auto" w:fill="FFFFFF"/>
            <w:noWrap/>
          </w:tcPr>
          <w:p w14:paraId="61535F29"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Raro</w:t>
            </w:r>
          </w:p>
        </w:tc>
        <w:tc>
          <w:tcPr>
            <w:tcW w:w="998" w:type="pct"/>
            <w:shd w:val="clear" w:color="auto" w:fill="FFFFFF"/>
            <w:noWrap/>
          </w:tcPr>
          <w:p w14:paraId="56768148"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Molto raro</w:t>
            </w:r>
          </w:p>
        </w:tc>
        <w:tc>
          <w:tcPr>
            <w:tcW w:w="1008" w:type="pct"/>
            <w:shd w:val="clear" w:color="auto" w:fill="FFFFFF"/>
            <w:noWrap/>
          </w:tcPr>
          <w:p w14:paraId="1B4A9BBF"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Non nota</w:t>
            </w:r>
          </w:p>
        </w:tc>
      </w:tr>
      <w:tr w:rsidR="00932E81" w:rsidRPr="002E65C8" w14:paraId="7301D0F7" w14:textId="77777777" w:rsidTr="001B14BE">
        <w:trPr>
          <w:cantSplit/>
        </w:trPr>
        <w:tc>
          <w:tcPr>
            <w:tcW w:w="5000" w:type="pct"/>
            <w:gridSpan w:val="5"/>
            <w:noWrap/>
          </w:tcPr>
          <w:p w14:paraId="4602C30E"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del sistema emolinfopoietico</w:t>
            </w:r>
          </w:p>
        </w:tc>
      </w:tr>
      <w:tr w:rsidR="000D1F0A" w:rsidRPr="002E65C8" w14:paraId="51A75F9E" w14:textId="77777777" w:rsidTr="001B14BE">
        <w:trPr>
          <w:cantSplit/>
        </w:trPr>
        <w:tc>
          <w:tcPr>
            <w:tcW w:w="998" w:type="pct"/>
            <w:noWrap/>
          </w:tcPr>
          <w:p w14:paraId="27BA8E9D"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rPr>
              <w:t>Anemia (incl. i rispettivi parametri di laboratorio)</w:t>
            </w:r>
          </w:p>
        </w:tc>
        <w:tc>
          <w:tcPr>
            <w:tcW w:w="998" w:type="pct"/>
            <w:noWrap/>
          </w:tcPr>
          <w:p w14:paraId="3AFDF2AE" w14:textId="5FCB6B3F"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rPr>
              <w:t xml:space="preserve">Trombocitosi (incl. conta </w:t>
            </w:r>
            <w:r w:rsidR="00130989">
              <w:rPr>
                <w:rFonts w:ascii="Times New Roman" w:hAnsi="Times New Roman"/>
              </w:rPr>
              <w:t xml:space="preserve">delle </w:t>
            </w:r>
            <w:r w:rsidR="00130989" w:rsidRPr="002E65C8">
              <w:rPr>
                <w:rFonts w:ascii="Times New Roman" w:hAnsi="Times New Roman"/>
              </w:rPr>
              <w:t>piastrin</w:t>
            </w:r>
            <w:r w:rsidR="00130989">
              <w:rPr>
                <w:rFonts w:ascii="Times New Roman" w:hAnsi="Times New Roman"/>
              </w:rPr>
              <w:t xml:space="preserve">e </w:t>
            </w:r>
            <w:proofErr w:type="gramStart"/>
            <w:r w:rsidR="00130989">
              <w:rPr>
                <w:rFonts w:ascii="Times New Roman" w:hAnsi="Times New Roman"/>
              </w:rPr>
              <w:t>aumentata</w:t>
            </w:r>
            <w:r w:rsidRPr="002E65C8">
              <w:rPr>
                <w:rFonts w:ascii="Times New Roman" w:hAnsi="Times New Roman"/>
              </w:rPr>
              <w:t>)</w:t>
            </w:r>
            <w:r w:rsidRPr="002E65C8">
              <w:rPr>
                <w:rFonts w:ascii="Times New Roman" w:hAnsi="Times New Roman"/>
                <w:vertAlign w:val="superscript"/>
              </w:rPr>
              <w:t>A</w:t>
            </w:r>
            <w:proofErr w:type="gramEnd"/>
            <w:r w:rsidRPr="002E65C8">
              <w:rPr>
                <w:rFonts w:ascii="Times New Roman" w:hAnsi="Times New Roman"/>
              </w:rPr>
              <w:t>,</w:t>
            </w:r>
          </w:p>
          <w:p w14:paraId="3B53C84A" w14:textId="74F13F34" w:rsidR="00932E81" w:rsidRPr="002E65C8" w:rsidRDefault="004E666B" w:rsidP="001B14BE">
            <w:pPr>
              <w:spacing w:after="0" w:line="240" w:lineRule="auto"/>
              <w:ind w:left="71" w:right="24"/>
              <w:rPr>
                <w:rFonts w:ascii="Times New Roman" w:hAnsi="Times New Roman"/>
              </w:rPr>
            </w:pPr>
            <w:r w:rsidRPr="002E65C8">
              <w:rPr>
                <w:rFonts w:ascii="Times New Roman" w:hAnsi="Times New Roman"/>
              </w:rPr>
              <w:t>T</w:t>
            </w:r>
            <w:r w:rsidR="00932E81" w:rsidRPr="002E65C8">
              <w:rPr>
                <w:rFonts w:ascii="Times New Roman" w:hAnsi="Times New Roman"/>
              </w:rPr>
              <w:t>rombocitopenia</w:t>
            </w:r>
          </w:p>
        </w:tc>
        <w:tc>
          <w:tcPr>
            <w:tcW w:w="998" w:type="pct"/>
            <w:noWrap/>
          </w:tcPr>
          <w:p w14:paraId="183798E0" w14:textId="77777777" w:rsidR="00932E81" w:rsidRPr="002E65C8" w:rsidRDefault="00932E81" w:rsidP="001B14BE">
            <w:pPr>
              <w:spacing w:after="0" w:line="240" w:lineRule="auto"/>
              <w:ind w:left="71" w:right="24"/>
              <w:rPr>
                <w:rFonts w:ascii="Times New Roman" w:hAnsi="Times New Roman"/>
                <w:b/>
              </w:rPr>
            </w:pPr>
          </w:p>
        </w:tc>
        <w:tc>
          <w:tcPr>
            <w:tcW w:w="998" w:type="pct"/>
            <w:noWrap/>
          </w:tcPr>
          <w:p w14:paraId="27F0829F" w14:textId="77777777" w:rsidR="00932E81" w:rsidRPr="002E65C8" w:rsidRDefault="00932E81" w:rsidP="001B14BE">
            <w:pPr>
              <w:spacing w:after="0" w:line="240" w:lineRule="auto"/>
              <w:ind w:left="71" w:right="24"/>
              <w:rPr>
                <w:rFonts w:ascii="Times New Roman" w:hAnsi="Times New Roman"/>
                <w:b/>
              </w:rPr>
            </w:pPr>
          </w:p>
        </w:tc>
        <w:tc>
          <w:tcPr>
            <w:tcW w:w="1008" w:type="pct"/>
            <w:noWrap/>
          </w:tcPr>
          <w:p w14:paraId="50CFDEE9" w14:textId="77777777" w:rsidR="00932E81" w:rsidRPr="002E65C8" w:rsidRDefault="00932E81" w:rsidP="001B14BE">
            <w:pPr>
              <w:spacing w:after="0" w:line="240" w:lineRule="auto"/>
              <w:ind w:left="71" w:right="24"/>
              <w:rPr>
                <w:rFonts w:ascii="Times New Roman" w:hAnsi="Times New Roman"/>
                <w:b/>
              </w:rPr>
            </w:pPr>
          </w:p>
        </w:tc>
      </w:tr>
      <w:tr w:rsidR="00932E81" w:rsidRPr="002E65C8" w14:paraId="7486BA16" w14:textId="77777777" w:rsidTr="001B14BE">
        <w:trPr>
          <w:cantSplit/>
        </w:trPr>
        <w:tc>
          <w:tcPr>
            <w:tcW w:w="5000" w:type="pct"/>
            <w:gridSpan w:val="5"/>
            <w:noWrap/>
          </w:tcPr>
          <w:p w14:paraId="1D0C1B79" w14:textId="77777777"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Disturbi del sistema immunitario</w:t>
            </w:r>
          </w:p>
        </w:tc>
      </w:tr>
      <w:tr w:rsidR="000D1F0A" w:rsidRPr="002E65C8" w14:paraId="7FF33C8F" w14:textId="77777777" w:rsidTr="001B14BE">
        <w:trPr>
          <w:cantSplit/>
        </w:trPr>
        <w:tc>
          <w:tcPr>
            <w:tcW w:w="998" w:type="pct"/>
            <w:noWrap/>
          </w:tcPr>
          <w:p w14:paraId="6F9DC29E" w14:textId="77777777" w:rsidR="00932E81" w:rsidRPr="002E65C8" w:rsidRDefault="00932E81">
            <w:pPr>
              <w:spacing w:after="0" w:line="240" w:lineRule="auto"/>
              <w:ind w:left="71" w:right="24"/>
              <w:rPr>
                <w:rFonts w:ascii="Times New Roman" w:hAnsi="Times New Roman"/>
              </w:rPr>
            </w:pPr>
          </w:p>
        </w:tc>
        <w:tc>
          <w:tcPr>
            <w:tcW w:w="998" w:type="pct"/>
            <w:noWrap/>
          </w:tcPr>
          <w:p w14:paraId="12402582" w14:textId="6612B4D6" w:rsidR="00932E81" w:rsidRPr="002E65C8" w:rsidRDefault="004E666B">
            <w:pPr>
              <w:spacing w:after="0" w:line="240" w:lineRule="auto"/>
              <w:ind w:right="24"/>
              <w:rPr>
                <w:rFonts w:ascii="Times New Roman" w:hAnsi="Times New Roman"/>
              </w:rPr>
            </w:pPr>
            <w:r w:rsidRPr="002E65C8">
              <w:rPr>
                <w:rFonts w:ascii="Times New Roman" w:hAnsi="Times New Roman"/>
              </w:rPr>
              <w:t>Reazione allergica, D</w:t>
            </w:r>
            <w:r w:rsidR="00932E81" w:rsidRPr="002E65C8">
              <w:rPr>
                <w:rFonts w:ascii="Times New Roman" w:hAnsi="Times New Roman"/>
              </w:rPr>
              <w:t>ermatite allergica,</w:t>
            </w:r>
          </w:p>
          <w:p w14:paraId="41EB9450" w14:textId="76B054D3" w:rsidR="00932E81" w:rsidRPr="002E65C8" w:rsidRDefault="004E666B">
            <w:pPr>
              <w:spacing w:after="0" w:line="240" w:lineRule="auto"/>
              <w:ind w:right="24"/>
              <w:rPr>
                <w:rFonts w:ascii="Times New Roman" w:hAnsi="Times New Roman"/>
              </w:rPr>
            </w:pPr>
            <w:r w:rsidRPr="002E65C8">
              <w:rPr>
                <w:rFonts w:ascii="Times New Roman" w:hAnsi="Times New Roman"/>
              </w:rPr>
              <w:t>A</w:t>
            </w:r>
            <w:r w:rsidR="00932E81" w:rsidRPr="002E65C8">
              <w:rPr>
                <w:rFonts w:ascii="Times New Roman" w:hAnsi="Times New Roman"/>
              </w:rPr>
              <w:t xml:space="preserve">ngioedema </w:t>
            </w:r>
            <w:proofErr w:type="gramStart"/>
            <w:r w:rsidR="00932E81" w:rsidRPr="002E65C8">
              <w:rPr>
                <w:rFonts w:ascii="Times New Roman" w:hAnsi="Times New Roman"/>
              </w:rPr>
              <w:t>ed</w:t>
            </w:r>
            <w:proofErr w:type="gramEnd"/>
            <w:r w:rsidR="00932E81" w:rsidRPr="002E65C8">
              <w:rPr>
                <w:rFonts w:ascii="Times New Roman" w:hAnsi="Times New Roman"/>
              </w:rPr>
              <w:t xml:space="preserve"> edema allergico </w:t>
            </w:r>
          </w:p>
        </w:tc>
        <w:tc>
          <w:tcPr>
            <w:tcW w:w="998" w:type="pct"/>
            <w:noWrap/>
          </w:tcPr>
          <w:p w14:paraId="05A5A1B9" w14:textId="77777777" w:rsidR="00932E81" w:rsidRPr="002E65C8" w:rsidRDefault="00932E81">
            <w:pPr>
              <w:spacing w:after="0" w:line="240" w:lineRule="auto"/>
              <w:ind w:left="71" w:right="24"/>
              <w:rPr>
                <w:rFonts w:ascii="Times New Roman" w:hAnsi="Times New Roman"/>
              </w:rPr>
            </w:pPr>
          </w:p>
        </w:tc>
        <w:tc>
          <w:tcPr>
            <w:tcW w:w="998" w:type="pct"/>
            <w:noWrap/>
          </w:tcPr>
          <w:p w14:paraId="3E39F5D2"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Reazioni anafilattiche incluso shock anafilattico</w:t>
            </w:r>
          </w:p>
        </w:tc>
        <w:tc>
          <w:tcPr>
            <w:tcW w:w="1008" w:type="pct"/>
            <w:noWrap/>
          </w:tcPr>
          <w:p w14:paraId="50985B4B" w14:textId="77777777" w:rsidR="00932E81" w:rsidRPr="002E65C8" w:rsidRDefault="00932E81">
            <w:pPr>
              <w:spacing w:after="0" w:line="240" w:lineRule="auto"/>
              <w:ind w:left="71" w:right="24"/>
              <w:rPr>
                <w:rFonts w:ascii="Times New Roman" w:hAnsi="Times New Roman"/>
              </w:rPr>
            </w:pPr>
          </w:p>
        </w:tc>
      </w:tr>
      <w:tr w:rsidR="00932E81" w:rsidRPr="002E65C8" w14:paraId="61C9C97F" w14:textId="77777777" w:rsidTr="001B14BE">
        <w:trPr>
          <w:cantSplit/>
        </w:trPr>
        <w:tc>
          <w:tcPr>
            <w:tcW w:w="5000" w:type="pct"/>
            <w:gridSpan w:val="5"/>
            <w:noWrap/>
          </w:tcPr>
          <w:p w14:paraId="316744DE"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 sistema nervoso</w:t>
            </w:r>
          </w:p>
        </w:tc>
      </w:tr>
      <w:tr w:rsidR="000D1F0A" w:rsidRPr="002E65C8" w14:paraId="78C513EA" w14:textId="77777777" w:rsidTr="001B14BE">
        <w:trPr>
          <w:cantSplit/>
        </w:trPr>
        <w:tc>
          <w:tcPr>
            <w:tcW w:w="998" w:type="pct"/>
            <w:noWrap/>
          </w:tcPr>
          <w:p w14:paraId="1543E69B" w14:textId="65B30FBF" w:rsidR="00932E81" w:rsidRPr="002E65C8" w:rsidRDefault="004E666B">
            <w:pPr>
              <w:spacing w:after="0" w:line="240" w:lineRule="auto"/>
              <w:ind w:left="74" w:right="23"/>
              <w:rPr>
                <w:rFonts w:ascii="Times New Roman" w:hAnsi="Times New Roman"/>
                <w:b/>
              </w:rPr>
            </w:pPr>
            <w:r w:rsidRPr="002E65C8">
              <w:rPr>
                <w:rFonts w:ascii="Times New Roman" w:hAnsi="Times New Roman"/>
              </w:rPr>
              <w:t>Capogiro, C</w:t>
            </w:r>
            <w:r w:rsidR="00932E81" w:rsidRPr="002E65C8">
              <w:rPr>
                <w:rFonts w:ascii="Times New Roman" w:hAnsi="Times New Roman"/>
              </w:rPr>
              <w:t>efalea</w:t>
            </w:r>
          </w:p>
        </w:tc>
        <w:tc>
          <w:tcPr>
            <w:tcW w:w="998" w:type="pct"/>
            <w:noWrap/>
          </w:tcPr>
          <w:p w14:paraId="68F27723" w14:textId="216FFE36" w:rsidR="00932E81" w:rsidRPr="002E65C8" w:rsidRDefault="00932E81">
            <w:pPr>
              <w:spacing w:after="0" w:line="240" w:lineRule="auto"/>
              <w:ind w:left="74" w:right="23"/>
              <w:rPr>
                <w:rFonts w:ascii="Times New Roman" w:hAnsi="Times New Roman"/>
                <w:b/>
              </w:rPr>
            </w:pPr>
            <w:r w:rsidRPr="002E65C8">
              <w:rPr>
                <w:rFonts w:ascii="Times New Roman" w:hAnsi="Times New Roman"/>
              </w:rPr>
              <w:t>Emorr</w:t>
            </w:r>
            <w:r w:rsidR="004E666B" w:rsidRPr="002E65C8">
              <w:rPr>
                <w:rFonts w:ascii="Times New Roman" w:hAnsi="Times New Roman"/>
              </w:rPr>
              <w:t>agia cerebrale e intracranica, S</w:t>
            </w:r>
            <w:r w:rsidRPr="002E65C8">
              <w:rPr>
                <w:rFonts w:ascii="Times New Roman" w:hAnsi="Times New Roman"/>
              </w:rPr>
              <w:t>incope</w:t>
            </w:r>
          </w:p>
        </w:tc>
        <w:tc>
          <w:tcPr>
            <w:tcW w:w="998" w:type="pct"/>
            <w:noWrap/>
          </w:tcPr>
          <w:p w14:paraId="38D167B6" w14:textId="77777777" w:rsidR="00932E81" w:rsidRPr="002E65C8" w:rsidRDefault="00932E81">
            <w:pPr>
              <w:spacing w:after="0" w:line="240" w:lineRule="auto"/>
              <w:ind w:left="74" w:right="23"/>
              <w:rPr>
                <w:rFonts w:ascii="Times New Roman" w:hAnsi="Times New Roman"/>
                <w:b/>
              </w:rPr>
            </w:pPr>
          </w:p>
        </w:tc>
        <w:tc>
          <w:tcPr>
            <w:tcW w:w="998" w:type="pct"/>
            <w:noWrap/>
          </w:tcPr>
          <w:p w14:paraId="54847D78" w14:textId="77777777" w:rsidR="00932E81" w:rsidRPr="002E65C8" w:rsidRDefault="00932E81">
            <w:pPr>
              <w:spacing w:after="0" w:line="240" w:lineRule="auto"/>
              <w:ind w:left="74" w:right="23"/>
              <w:rPr>
                <w:rFonts w:ascii="Times New Roman" w:hAnsi="Times New Roman"/>
                <w:b/>
              </w:rPr>
            </w:pPr>
          </w:p>
        </w:tc>
        <w:tc>
          <w:tcPr>
            <w:tcW w:w="1008" w:type="pct"/>
            <w:noWrap/>
          </w:tcPr>
          <w:p w14:paraId="79CE41F4" w14:textId="77777777" w:rsidR="00932E81" w:rsidRPr="002E65C8" w:rsidRDefault="00932E81">
            <w:pPr>
              <w:spacing w:after="0" w:line="240" w:lineRule="auto"/>
              <w:ind w:left="74" w:right="23"/>
              <w:rPr>
                <w:rFonts w:ascii="Times New Roman" w:hAnsi="Times New Roman"/>
                <w:b/>
              </w:rPr>
            </w:pPr>
          </w:p>
        </w:tc>
      </w:tr>
      <w:tr w:rsidR="00932E81" w:rsidRPr="002E65C8" w14:paraId="1C7DC53F" w14:textId="77777777" w:rsidTr="001B14BE">
        <w:trPr>
          <w:cantSplit/>
        </w:trPr>
        <w:tc>
          <w:tcPr>
            <w:tcW w:w="5000" w:type="pct"/>
            <w:gridSpan w:val="5"/>
            <w:noWrap/>
          </w:tcPr>
          <w:p w14:paraId="3B99F5F6"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dell’occhio</w:t>
            </w:r>
          </w:p>
        </w:tc>
      </w:tr>
      <w:tr w:rsidR="000D1F0A" w:rsidRPr="002E65C8" w14:paraId="0DF58415" w14:textId="77777777" w:rsidTr="001B14BE">
        <w:trPr>
          <w:cantSplit/>
        </w:trPr>
        <w:tc>
          <w:tcPr>
            <w:tcW w:w="998" w:type="pct"/>
            <w:noWrap/>
          </w:tcPr>
          <w:p w14:paraId="2004C46D" w14:textId="7FFB5C4D" w:rsidR="00932E81" w:rsidRPr="002E65C8" w:rsidRDefault="00236652">
            <w:pPr>
              <w:spacing w:after="0" w:line="240" w:lineRule="auto"/>
              <w:ind w:left="74" w:right="23"/>
              <w:rPr>
                <w:rFonts w:ascii="Times New Roman" w:hAnsi="Times New Roman"/>
              </w:rPr>
            </w:pPr>
            <w:r w:rsidRPr="002E65C8">
              <w:rPr>
                <w:rFonts w:ascii="Times New Roman" w:hAnsi="Times New Roman"/>
              </w:rPr>
              <w:t xml:space="preserve">Emorragia </w:t>
            </w:r>
            <w:r>
              <w:rPr>
                <w:rFonts w:ascii="Times New Roman" w:hAnsi="Times New Roman"/>
              </w:rPr>
              <w:t>dell’occhio</w:t>
            </w:r>
            <w:r w:rsidRPr="002E65C8">
              <w:rPr>
                <w:rFonts w:ascii="Times New Roman" w:hAnsi="Times New Roman"/>
              </w:rPr>
              <w:t xml:space="preserve"> (incl. emorragia </w:t>
            </w:r>
            <w:r>
              <w:rPr>
                <w:rFonts w:ascii="Times New Roman" w:hAnsi="Times New Roman"/>
              </w:rPr>
              <w:t>della congiuntiva</w:t>
            </w:r>
            <w:r w:rsidRPr="002E65C8">
              <w:rPr>
                <w:rFonts w:ascii="Times New Roman" w:hAnsi="Times New Roman"/>
              </w:rPr>
              <w:t>)</w:t>
            </w:r>
          </w:p>
        </w:tc>
        <w:tc>
          <w:tcPr>
            <w:tcW w:w="998" w:type="pct"/>
            <w:noWrap/>
          </w:tcPr>
          <w:p w14:paraId="71F04876" w14:textId="77777777" w:rsidR="00932E81" w:rsidRPr="002E65C8" w:rsidRDefault="00932E81">
            <w:pPr>
              <w:spacing w:after="0" w:line="240" w:lineRule="auto"/>
              <w:ind w:left="74" w:right="23"/>
              <w:rPr>
                <w:rFonts w:ascii="Times New Roman" w:hAnsi="Times New Roman"/>
              </w:rPr>
            </w:pPr>
          </w:p>
        </w:tc>
        <w:tc>
          <w:tcPr>
            <w:tcW w:w="998" w:type="pct"/>
            <w:noWrap/>
          </w:tcPr>
          <w:p w14:paraId="2A18BFEB" w14:textId="77777777" w:rsidR="00932E81" w:rsidRPr="002E65C8" w:rsidRDefault="00932E81">
            <w:pPr>
              <w:spacing w:after="0" w:line="240" w:lineRule="auto"/>
              <w:ind w:left="74" w:right="23"/>
              <w:rPr>
                <w:rFonts w:ascii="Times New Roman" w:hAnsi="Times New Roman"/>
              </w:rPr>
            </w:pPr>
          </w:p>
        </w:tc>
        <w:tc>
          <w:tcPr>
            <w:tcW w:w="998" w:type="pct"/>
            <w:noWrap/>
          </w:tcPr>
          <w:p w14:paraId="12876753" w14:textId="77777777" w:rsidR="00932E81" w:rsidRPr="002E65C8" w:rsidRDefault="00932E81">
            <w:pPr>
              <w:spacing w:after="0" w:line="240" w:lineRule="auto"/>
              <w:ind w:left="74" w:right="23"/>
              <w:rPr>
                <w:rFonts w:ascii="Times New Roman" w:hAnsi="Times New Roman"/>
                <w:b/>
              </w:rPr>
            </w:pPr>
          </w:p>
        </w:tc>
        <w:tc>
          <w:tcPr>
            <w:tcW w:w="1008" w:type="pct"/>
            <w:noWrap/>
          </w:tcPr>
          <w:p w14:paraId="6F93A388" w14:textId="77777777" w:rsidR="00932E81" w:rsidRPr="002E65C8" w:rsidRDefault="00932E81">
            <w:pPr>
              <w:spacing w:after="0" w:line="240" w:lineRule="auto"/>
              <w:ind w:left="74" w:right="23"/>
              <w:rPr>
                <w:rFonts w:ascii="Times New Roman" w:hAnsi="Times New Roman"/>
                <w:b/>
              </w:rPr>
            </w:pPr>
          </w:p>
        </w:tc>
      </w:tr>
      <w:tr w:rsidR="00932E81" w:rsidRPr="002E65C8" w14:paraId="7E5E152F" w14:textId="77777777" w:rsidTr="001B14BE">
        <w:trPr>
          <w:cantSplit/>
        </w:trPr>
        <w:tc>
          <w:tcPr>
            <w:tcW w:w="5000" w:type="pct"/>
            <w:gridSpan w:val="5"/>
            <w:noWrap/>
          </w:tcPr>
          <w:p w14:paraId="1ED8CDDB"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cardiache</w:t>
            </w:r>
          </w:p>
        </w:tc>
      </w:tr>
      <w:tr w:rsidR="000D1F0A" w:rsidRPr="002E65C8" w14:paraId="220E3E6D" w14:textId="77777777" w:rsidTr="001B14BE">
        <w:trPr>
          <w:cantSplit/>
        </w:trPr>
        <w:tc>
          <w:tcPr>
            <w:tcW w:w="998" w:type="pct"/>
            <w:noWrap/>
          </w:tcPr>
          <w:p w14:paraId="7A5FA8FA" w14:textId="77777777" w:rsidR="00932E81" w:rsidRPr="002E65C8" w:rsidRDefault="00932E81">
            <w:pPr>
              <w:spacing w:after="0" w:line="240" w:lineRule="auto"/>
              <w:ind w:left="74" w:right="23"/>
              <w:rPr>
                <w:rFonts w:ascii="Times New Roman" w:hAnsi="Times New Roman"/>
                <w:b/>
              </w:rPr>
            </w:pPr>
          </w:p>
        </w:tc>
        <w:tc>
          <w:tcPr>
            <w:tcW w:w="998" w:type="pct"/>
            <w:noWrap/>
          </w:tcPr>
          <w:p w14:paraId="42E2773B"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Tachicardia</w:t>
            </w:r>
          </w:p>
        </w:tc>
        <w:tc>
          <w:tcPr>
            <w:tcW w:w="998" w:type="pct"/>
            <w:noWrap/>
          </w:tcPr>
          <w:p w14:paraId="0504E861" w14:textId="77777777" w:rsidR="00932E81" w:rsidRPr="002E65C8" w:rsidRDefault="00932E81">
            <w:pPr>
              <w:spacing w:after="0" w:line="240" w:lineRule="auto"/>
              <w:ind w:left="74" w:right="23"/>
              <w:rPr>
                <w:rFonts w:ascii="Times New Roman" w:hAnsi="Times New Roman"/>
              </w:rPr>
            </w:pPr>
          </w:p>
        </w:tc>
        <w:tc>
          <w:tcPr>
            <w:tcW w:w="998" w:type="pct"/>
            <w:noWrap/>
          </w:tcPr>
          <w:p w14:paraId="285391D4" w14:textId="77777777" w:rsidR="00932E81" w:rsidRPr="002E65C8" w:rsidRDefault="00932E81">
            <w:pPr>
              <w:spacing w:after="0" w:line="240" w:lineRule="auto"/>
              <w:ind w:left="74" w:right="23"/>
              <w:rPr>
                <w:rFonts w:ascii="Times New Roman" w:hAnsi="Times New Roman"/>
                <w:b/>
              </w:rPr>
            </w:pPr>
          </w:p>
        </w:tc>
        <w:tc>
          <w:tcPr>
            <w:tcW w:w="1008" w:type="pct"/>
            <w:noWrap/>
          </w:tcPr>
          <w:p w14:paraId="290E3B86" w14:textId="77777777" w:rsidR="00932E81" w:rsidRPr="002E65C8" w:rsidRDefault="00932E81">
            <w:pPr>
              <w:spacing w:after="0" w:line="240" w:lineRule="auto"/>
              <w:ind w:left="74" w:right="23"/>
              <w:rPr>
                <w:rFonts w:ascii="Times New Roman" w:hAnsi="Times New Roman"/>
                <w:b/>
              </w:rPr>
            </w:pPr>
          </w:p>
        </w:tc>
      </w:tr>
      <w:tr w:rsidR="00932E81" w:rsidRPr="002E65C8" w14:paraId="493C82AD" w14:textId="77777777" w:rsidTr="001B14BE">
        <w:trPr>
          <w:cantSplit/>
        </w:trPr>
        <w:tc>
          <w:tcPr>
            <w:tcW w:w="5000" w:type="pct"/>
            <w:gridSpan w:val="5"/>
            <w:noWrap/>
          </w:tcPr>
          <w:p w14:paraId="177D9EA9"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vascolari</w:t>
            </w:r>
          </w:p>
        </w:tc>
      </w:tr>
      <w:tr w:rsidR="000D1F0A" w:rsidRPr="002E65C8" w14:paraId="17A046F9" w14:textId="77777777" w:rsidTr="001B14BE">
        <w:trPr>
          <w:cantSplit/>
        </w:trPr>
        <w:tc>
          <w:tcPr>
            <w:tcW w:w="998" w:type="pct"/>
            <w:noWrap/>
          </w:tcPr>
          <w:p w14:paraId="316DF30D" w14:textId="60781FB4" w:rsidR="00932E81" w:rsidRPr="002E65C8" w:rsidRDefault="00932E81">
            <w:pPr>
              <w:spacing w:after="0" w:line="240" w:lineRule="auto"/>
              <w:ind w:left="74" w:right="23"/>
              <w:rPr>
                <w:rFonts w:ascii="Times New Roman" w:hAnsi="Times New Roman"/>
                <w:b/>
              </w:rPr>
            </w:pPr>
            <w:r w:rsidRPr="002E65C8">
              <w:rPr>
                <w:rFonts w:ascii="Times New Roman" w:hAnsi="Times New Roman"/>
              </w:rPr>
              <w:t>Ipotens</w:t>
            </w:r>
            <w:r w:rsidR="004E666B" w:rsidRPr="002E65C8">
              <w:rPr>
                <w:rFonts w:ascii="Times New Roman" w:hAnsi="Times New Roman"/>
              </w:rPr>
              <w:t>ione, E</w:t>
            </w:r>
            <w:r w:rsidRPr="002E65C8">
              <w:rPr>
                <w:rFonts w:ascii="Times New Roman" w:hAnsi="Times New Roman"/>
              </w:rPr>
              <w:t>matoma</w:t>
            </w:r>
          </w:p>
        </w:tc>
        <w:tc>
          <w:tcPr>
            <w:tcW w:w="998" w:type="pct"/>
            <w:noWrap/>
          </w:tcPr>
          <w:p w14:paraId="62120925" w14:textId="77777777" w:rsidR="00932E81" w:rsidRPr="002E65C8" w:rsidRDefault="00932E81">
            <w:pPr>
              <w:spacing w:after="0" w:line="240" w:lineRule="auto"/>
              <w:ind w:left="74" w:right="23"/>
              <w:rPr>
                <w:rFonts w:ascii="Times New Roman" w:hAnsi="Times New Roman"/>
                <w:b/>
              </w:rPr>
            </w:pPr>
          </w:p>
        </w:tc>
        <w:tc>
          <w:tcPr>
            <w:tcW w:w="998" w:type="pct"/>
            <w:noWrap/>
          </w:tcPr>
          <w:p w14:paraId="68F5BEF5" w14:textId="77777777" w:rsidR="00932E81" w:rsidRPr="002E65C8" w:rsidRDefault="00932E81">
            <w:pPr>
              <w:spacing w:after="0" w:line="240" w:lineRule="auto"/>
              <w:ind w:left="74" w:right="23"/>
              <w:rPr>
                <w:rFonts w:ascii="Times New Roman" w:hAnsi="Times New Roman"/>
                <w:b/>
              </w:rPr>
            </w:pPr>
          </w:p>
        </w:tc>
        <w:tc>
          <w:tcPr>
            <w:tcW w:w="998" w:type="pct"/>
            <w:noWrap/>
          </w:tcPr>
          <w:p w14:paraId="36ABBA23" w14:textId="77777777" w:rsidR="00932E81" w:rsidRPr="002E65C8" w:rsidRDefault="00932E81">
            <w:pPr>
              <w:spacing w:after="0" w:line="240" w:lineRule="auto"/>
              <w:ind w:left="74" w:right="23"/>
              <w:rPr>
                <w:rFonts w:ascii="Times New Roman" w:hAnsi="Times New Roman"/>
                <w:b/>
              </w:rPr>
            </w:pPr>
          </w:p>
        </w:tc>
        <w:tc>
          <w:tcPr>
            <w:tcW w:w="1008" w:type="pct"/>
            <w:noWrap/>
          </w:tcPr>
          <w:p w14:paraId="7510913A" w14:textId="77777777" w:rsidR="00932E81" w:rsidRPr="002E65C8" w:rsidRDefault="00932E81">
            <w:pPr>
              <w:spacing w:after="0" w:line="240" w:lineRule="auto"/>
              <w:ind w:left="74" w:right="23"/>
              <w:rPr>
                <w:rFonts w:ascii="Times New Roman" w:hAnsi="Times New Roman"/>
                <w:b/>
              </w:rPr>
            </w:pPr>
          </w:p>
        </w:tc>
      </w:tr>
      <w:tr w:rsidR="00932E81" w:rsidRPr="002E65C8" w14:paraId="05079BD8" w14:textId="77777777" w:rsidTr="001B14BE">
        <w:trPr>
          <w:cantSplit/>
        </w:trPr>
        <w:tc>
          <w:tcPr>
            <w:tcW w:w="5000" w:type="pct"/>
            <w:gridSpan w:val="5"/>
            <w:noWrap/>
          </w:tcPr>
          <w:p w14:paraId="7ACF7D52"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respiratorie, toraciche e mediastiniche</w:t>
            </w:r>
          </w:p>
        </w:tc>
      </w:tr>
      <w:tr w:rsidR="000D1F0A" w:rsidRPr="002E65C8" w14:paraId="51B87923" w14:textId="77777777" w:rsidTr="001B14BE">
        <w:trPr>
          <w:cantSplit/>
        </w:trPr>
        <w:tc>
          <w:tcPr>
            <w:tcW w:w="998" w:type="pct"/>
            <w:noWrap/>
          </w:tcPr>
          <w:p w14:paraId="0FF2540F" w14:textId="7B651E2B" w:rsidR="00932E81" w:rsidRPr="002E65C8" w:rsidRDefault="004E666B">
            <w:pPr>
              <w:spacing w:after="0" w:line="240" w:lineRule="auto"/>
              <w:ind w:left="74" w:right="23"/>
              <w:rPr>
                <w:rFonts w:ascii="Times New Roman" w:hAnsi="Times New Roman"/>
              </w:rPr>
            </w:pPr>
            <w:r w:rsidRPr="002E65C8">
              <w:rPr>
                <w:rFonts w:ascii="Times New Roman" w:hAnsi="Times New Roman"/>
              </w:rPr>
              <w:t>Epistassi, E</w:t>
            </w:r>
            <w:r w:rsidR="00932E81" w:rsidRPr="002E65C8">
              <w:rPr>
                <w:rFonts w:ascii="Times New Roman" w:hAnsi="Times New Roman"/>
              </w:rPr>
              <w:t>mottisi</w:t>
            </w:r>
          </w:p>
        </w:tc>
        <w:tc>
          <w:tcPr>
            <w:tcW w:w="998" w:type="pct"/>
            <w:noWrap/>
          </w:tcPr>
          <w:p w14:paraId="5E8F8BD4" w14:textId="77777777" w:rsidR="00932E81" w:rsidRPr="002E65C8" w:rsidRDefault="00932E81">
            <w:pPr>
              <w:spacing w:after="0" w:line="240" w:lineRule="auto"/>
              <w:ind w:left="74" w:right="23"/>
              <w:rPr>
                <w:rFonts w:ascii="Times New Roman" w:hAnsi="Times New Roman"/>
              </w:rPr>
            </w:pPr>
          </w:p>
        </w:tc>
        <w:tc>
          <w:tcPr>
            <w:tcW w:w="998" w:type="pct"/>
            <w:noWrap/>
          </w:tcPr>
          <w:p w14:paraId="43F42FB0" w14:textId="77777777" w:rsidR="00932E81" w:rsidRPr="002E65C8" w:rsidRDefault="00932E81">
            <w:pPr>
              <w:spacing w:after="0" w:line="240" w:lineRule="auto"/>
              <w:ind w:left="74" w:right="23"/>
              <w:rPr>
                <w:rFonts w:ascii="Times New Roman" w:hAnsi="Times New Roman"/>
                <w:b/>
              </w:rPr>
            </w:pPr>
          </w:p>
        </w:tc>
        <w:tc>
          <w:tcPr>
            <w:tcW w:w="998" w:type="pct"/>
            <w:noWrap/>
          </w:tcPr>
          <w:p w14:paraId="09D64D74" w14:textId="70303743" w:rsidR="00932E81" w:rsidRPr="002E65C8" w:rsidRDefault="007C28DA">
            <w:pPr>
              <w:spacing w:after="0" w:line="240" w:lineRule="auto"/>
              <w:ind w:left="74" w:right="23"/>
              <w:rPr>
                <w:rFonts w:ascii="Times New Roman" w:hAnsi="Times New Roman"/>
              </w:rPr>
            </w:pPr>
            <w:r>
              <w:rPr>
                <w:rFonts w:ascii="Times New Roman" w:hAnsi="Times New Roman"/>
              </w:rPr>
              <w:t>Polmonite eosinofila</w:t>
            </w:r>
          </w:p>
        </w:tc>
        <w:tc>
          <w:tcPr>
            <w:tcW w:w="1008" w:type="pct"/>
            <w:noWrap/>
          </w:tcPr>
          <w:p w14:paraId="7D661ECC" w14:textId="77777777" w:rsidR="00932E81" w:rsidRPr="002E65C8" w:rsidRDefault="00932E81">
            <w:pPr>
              <w:spacing w:after="0" w:line="240" w:lineRule="auto"/>
              <w:ind w:left="74" w:right="23"/>
              <w:rPr>
                <w:rFonts w:ascii="Times New Roman" w:hAnsi="Times New Roman"/>
              </w:rPr>
            </w:pPr>
          </w:p>
        </w:tc>
      </w:tr>
      <w:tr w:rsidR="00932E81" w:rsidRPr="002E65C8" w14:paraId="413A603A" w14:textId="77777777" w:rsidTr="001B14BE">
        <w:trPr>
          <w:cantSplit/>
        </w:trPr>
        <w:tc>
          <w:tcPr>
            <w:tcW w:w="5000" w:type="pct"/>
            <w:gridSpan w:val="5"/>
            <w:noWrap/>
          </w:tcPr>
          <w:p w14:paraId="2D0C0577" w14:textId="77777777" w:rsidR="00932E81" w:rsidRPr="002E65C8" w:rsidRDefault="00932E81">
            <w:pPr>
              <w:spacing w:after="0" w:line="240" w:lineRule="auto"/>
              <w:ind w:left="74" w:right="23"/>
              <w:rPr>
                <w:rFonts w:ascii="Times New Roman" w:hAnsi="Times New Roman"/>
                <w:b/>
              </w:rPr>
            </w:pPr>
            <w:r w:rsidRPr="002E65C8">
              <w:rPr>
                <w:rFonts w:ascii="Times New Roman" w:hAnsi="Times New Roman"/>
                <w:b/>
              </w:rPr>
              <w:t>Patologie gastrointestinali</w:t>
            </w:r>
          </w:p>
        </w:tc>
      </w:tr>
      <w:tr w:rsidR="000D1F0A" w:rsidRPr="002E65C8" w14:paraId="1E7F285D" w14:textId="77777777" w:rsidTr="001B14BE">
        <w:trPr>
          <w:cantSplit/>
        </w:trPr>
        <w:tc>
          <w:tcPr>
            <w:tcW w:w="998" w:type="pct"/>
            <w:noWrap/>
          </w:tcPr>
          <w:p w14:paraId="778A5B2C" w14:textId="71976F56" w:rsidR="00932E81" w:rsidRPr="002E65C8" w:rsidRDefault="004E666B">
            <w:pPr>
              <w:spacing w:after="0" w:line="240" w:lineRule="auto"/>
              <w:ind w:left="74" w:right="23"/>
              <w:rPr>
                <w:rFonts w:ascii="Times New Roman" w:hAnsi="Times New Roman"/>
                <w:b/>
              </w:rPr>
            </w:pPr>
            <w:r w:rsidRPr="002E65C8">
              <w:rPr>
                <w:rFonts w:ascii="Times New Roman" w:hAnsi="Times New Roman"/>
              </w:rPr>
              <w:t>Sanguinamento gengivale, E</w:t>
            </w:r>
            <w:r w:rsidR="00932E81" w:rsidRPr="002E65C8">
              <w:rPr>
                <w:rFonts w:ascii="Times New Roman" w:hAnsi="Times New Roman"/>
              </w:rPr>
              <w:t>morragi</w:t>
            </w:r>
            <w:r w:rsidR="00236652">
              <w:rPr>
                <w:rFonts w:ascii="Times New Roman" w:hAnsi="Times New Roman"/>
              </w:rPr>
              <w:t>a</w:t>
            </w:r>
            <w:r w:rsidR="00932E81" w:rsidRPr="002E65C8">
              <w:rPr>
                <w:rFonts w:ascii="Times New Roman" w:hAnsi="Times New Roman"/>
              </w:rPr>
              <w:t xml:space="preserve"> del tratto gastrointestin</w:t>
            </w:r>
            <w:r w:rsidRPr="002E65C8">
              <w:rPr>
                <w:rFonts w:ascii="Times New Roman" w:hAnsi="Times New Roman"/>
              </w:rPr>
              <w:t>ale (incl. emorragia rettale), D</w:t>
            </w:r>
            <w:r w:rsidR="00932E81" w:rsidRPr="002E65C8">
              <w:rPr>
                <w:rFonts w:ascii="Times New Roman" w:hAnsi="Times New Roman"/>
              </w:rPr>
              <w:t>olore g</w:t>
            </w:r>
            <w:r w:rsidRPr="002E65C8">
              <w:rPr>
                <w:rFonts w:ascii="Times New Roman" w:hAnsi="Times New Roman"/>
              </w:rPr>
              <w:t>astrointestinale e addominale, D</w:t>
            </w:r>
            <w:r w:rsidR="00932E81" w:rsidRPr="002E65C8">
              <w:rPr>
                <w:rFonts w:ascii="Times New Roman" w:hAnsi="Times New Roman"/>
              </w:rPr>
              <w:t>i</w:t>
            </w:r>
            <w:r w:rsidRPr="002E65C8">
              <w:rPr>
                <w:rFonts w:ascii="Times New Roman" w:hAnsi="Times New Roman"/>
              </w:rPr>
              <w:t>spepsia, N</w:t>
            </w:r>
            <w:r w:rsidR="00932E81" w:rsidRPr="002E65C8">
              <w:rPr>
                <w:rFonts w:ascii="Times New Roman" w:hAnsi="Times New Roman"/>
              </w:rPr>
              <w:t xml:space="preserve">ausea, </w:t>
            </w:r>
            <w:r w:rsidRPr="002E65C8">
              <w:rPr>
                <w:rFonts w:ascii="Times New Roman" w:hAnsi="Times New Roman"/>
                <w:bCs/>
              </w:rPr>
              <w:t>C</w:t>
            </w:r>
            <w:r w:rsidR="00932E81" w:rsidRPr="002E65C8">
              <w:rPr>
                <w:rFonts w:ascii="Times New Roman" w:hAnsi="Times New Roman"/>
                <w:bCs/>
              </w:rPr>
              <w:t>ostipazione</w:t>
            </w:r>
            <w:r w:rsidR="00932E81" w:rsidRPr="002E65C8">
              <w:rPr>
                <w:rFonts w:ascii="Times New Roman" w:hAnsi="Times New Roman"/>
                <w:bCs/>
                <w:vertAlign w:val="superscript"/>
              </w:rPr>
              <w:t>A</w:t>
            </w:r>
            <w:r w:rsidRPr="002E65C8">
              <w:rPr>
                <w:rFonts w:ascii="Times New Roman" w:hAnsi="Times New Roman"/>
              </w:rPr>
              <w:t>, D</w:t>
            </w:r>
            <w:r w:rsidR="00932E81" w:rsidRPr="002E65C8">
              <w:rPr>
                <w:rFonts w:ascii="Times New Roman" w:hAnsi="Times New Roman"/>
              </w:rPr>
              <w:t xml:space="preserve">iarrea, </w:t>
            </w:r>
            <w:r w:rsidRPr="002E65C8">
              <w:rPr>
                <w:rFonts w:ascii="Times New Roman" w:hAnsi="Times New Roman"/>
                <w:bCs/>
              </w:rPr>
              <w:t>V</w:t>
            </w:r>
            <w:r w:rsidR="00932E81" w:rsidRPr="002E65C8">
              <w:rPr>
                <w:rFonts w:ascii="Times New Roman" w:hAnsi="Times New Roman"/>
                <w:bCs/>
              </w:rPr>
              <w:t>omito</w:t>
            </w:r>
            <w:r w:rsidR="00932E81" w:rsidRPr="002E65C8">
              <w:rPr>
                <w:rFonts w:ascii="Times New Roman" w:hAnsi="Times New Roman"/>
                <w:bCs/>
                <w:vertAlign w:val="superscript"/>
              </w:rPr>
              <w:t>A</w:t>
            </w:r>
          </w:p>
        </w:tc>
        <w:tc>
          <w:tcPr>
            <w:tcW w:w="998" w:type="pct"/>
            <w:noWrap/>
          </w:tcPr>
          <w:p w14:paraId="11D8997A" w14:textId="77777777" w:rsidR="00932E81" w:rsidRPr="002E65C8" w:rsidRDefault="00932E81">
            <w:pPr>
              <w:spacing w:after="0" w:line="240" w:lineRule="auto"/>
              <w:ind w:left="74" w:right="23"/>
              <w:rPr>
                <w:rFonts w:ascii="Times New Roman" w:hAnsi="Times New Roman"/>
              </w:rPr>
            </w:pPr>
            <w:r w:rsidRPr="002E65C8">
              <w:rPr>
                <w:rFonts w:ascii="Times New Roman" w:hAnsi="Times New Roman"/>
              </w:rPr>
              <w:t>Bocca secca</w:t>
            </w:r>
          </w:p>
        </w:tc>
        <w:tc>
          <w:tcPr>
            <w:tcW w:w="998" w:type="pct"/>
            <w:noWrap/>
          </w:tcPr>
          <w:p w14:paraId="3D84A5C7" w14:textId="77777777" w:rsidR="00932E81" w:rsidRPr="002E65C8" w:rsidRDefault="00932E81">
            <w:pPr>
              <w:spacing w:after="0" w:line="240" w:lineRule="auto"/>
              <w:ind w:left="74" w:right="23"/>
              <w:rPr>
                <w:rFonts w:ascii="Times New Roman" w:hAnsi="Times New Roman"/>
              </w:rPr>
            </w:pPr>
          </w:p>
        </w:tc>
        <w:tc>
          <w:tcPr>
            <w:tcW w:w="998" w:type="pct"/>
            <w:noWrap/>
          </w:tcPr>
          <w:p w14:paraId="24D88F92" w14:textId="77777777" w:rsidR="00932E81" w:rsidRPr="002E65C8" w:rsidRDefault="00932E81">
            <w:pPr>
              <w:spacing w:after="0" w:line="240" w:lineRule="auto"/>
              <w:ind w:left="74" w:right="23"/>
              <w:rPr>
                <w:rFonts w:ascii="Times New Roman" w:hAnsi="Times New Roman"/>
              </w:rPr>
            </w:pPr>
          </w:p>
        </w:tc>
        <w:tc>
          <w:tcPr>
            <w:tcW w:w="1008" w:type="pct"/>
            <w:noWrap/>
          </w:tcPr>
          <w:p w14:paraId="2308AA6F" w14:textId="77777777" w:rsidR="00932E81" w:rsidRPr="002E65C8" w:rsidRDefault="00932E81">
            <w:pPr>
              <w:spacing w:after="0" w:line="240" w:lineRule="auto"/>
              <w:ind w:left="74" w:right="23"/>
              <w:rPr>
                <w:rFonts w:ascii="Times New Roman" w:hAnsi="Times New Roman"/>
              </w:rPr>
            </w:pPr>
          </w:p>
        </w:tc>
      </w:tr>
      <w:tr w:rsidR="00932E81" w:rsidRPr="002E65C8" w14:paraId="11ECFFAC" w14:textId="77777777" w:rsidTr="001B14BE">
        <w:trPr>
          <w:cantSplit/>
          <w:trHeight w:val="356"/>
        </w:trPr>
        <w:tc>
          <w:tcPr>
            <w:tcW w:w="5000" w:type="pct"/>
            <w:gridSpan w:val="5"/>
            <w:noWrap/>
          </w:tcPr>
          <w:p w14:paraId="0F3C2891" w14:textId="77777777" w:rsidR="00932E81" w:rsidRPr="002E65C8" w:rsidRDefault="00932E81" w:rsidP="008D41A0">
            <w:pPr>
              <w:keepNext/>
              <w:spacing w:after="0" w:line="240" w:lineRule="auto"/>
              <w:rPr>
                <w:rFonts w:ascii="Times New Roman" w:hAnsi="Times New Roman"/>
                <w:b/>
              </w:rPr>
            </w:pPr>
            <w:r w:rsidRPr="002E65C8">
              <w:rPr>
                <w:rFonts w:ascii="Times New Roman" w:hAnsi="Times New Roman"/>
                <w:b/>
              </w:rPr>
              <w:t>Patologie epatobiliari</w:t>
            </w:r>
          </w:p>
        </w:tc>
      </w:tr>
      <w:tr w:rsidR="000D1F0A" w:rsidRPr="002E65C8" w14:paraId="0D0852A6" w14:textId="77777777" w:rsidTr="001B14BE">
        <w:trPr>
          <w:cantSplit/>
          <w:trHeight w:val="356"/>
        </w:trPr>
        <w:tc>
          <w:tcPr>
            <w:tcW w:w="998" w:type="pct"/>
            <w:noWrap/>
          </w:tcPr>
          <w:p w14:paraId="4C19176A" w14:textId="3F39FABB" w:rsidR="00932E81" w:rsidRPr="002E65C8" w:rsidRDefault="00236652">
            <w:pPr>
              <w:spacing w:after="0" w:line="240" w:lineRule="auto"/>
              <w:rPr>
                <w:rFonts w:ascii="Times New Roman" w:hAnsi="Times New Roman"/>
              </w:rPr>
            </w:pPr>
            <w:r>
              <w:rPr>
                <w:rFonts w:ascii="Times New Roman" w:hAnsi="Times New Roman"/>
              </w:rPr>
              <w:t>T</w:t>
            </w:r>
            <w:r w:rsidR="00932E81" w:rsidRPr="002E65C8">
              <w:rPr>
                <w:rFonts w:ascii="Times New Roman" w:hAnsi="Times New Roman"/>
              </w:rPr>
              <w:t>ransaminasi</w:t>
            </w:r>
            <w:r>
              <w:rPr>
                <w:rFonts w:ascii="Times New Roman" w:hAnsi="Times New Roman"/>
              </w:rPr>
              <w:t xml:space="preserve"> a</w:t>
            </w:r>
            <w:r w:rsidRPr="002E65C8">
              <w:rPr>
                <w:rFonts w:ascii="Times New Roman" w:hAnsi="Times New Roman"/>
              </w:rPr>
              <w:t>ument</w:t>
            </w:r>
            <w:r>
              <w:rPr>
                <w:rFonts w:ascii="Times New Roman" w:hAnsi="Times New Roman"/>
              </w:rPr>
              <w:t>ate</w:t>
            </w:r>
          </w:p>
        </w:tc>
        <w:tc>
          <w:tcPr>
            <w:tcW w:w="998" w:type="pct"/>
            <w:noWrap/>
          </w:tcPr>
          <w:p w14:paraId="79A4249B" w14:textId="189A5ABD" w:rsidR="00932E81" w:rsidRPr="002E65C8" w:rsidRDefault="004E666B" w:rsidP="008D41A0">
            <w:pPr>
              <w:keepNext/>
              <w:spacing w:after="0" w:line="240" w:lineRule="auto"/>
              <w:rPr>
                <w:rFonts w:ascii="Times New Roman" w:hAnsi="Times New Roman"/>
              </w:rPr>
            </w:pPr>
            <w:r w:rsidRPr="002E65C8">
              <w:rPr>
                <w:rFonts w:ascii="Times New Roman" w:hAnsi="Times New Roman"/>
              </w:rPr>
              <w:t xml:space="preserve">Compromissione epatica, </w:t>
            </w:r>
            <w:r w:rsidR="00236652">
              <w:rPr>
                <w:rFonts w:ascii="Times New Roman" w:hAnsi="Times New Roman"/>
              </w:rPr>
              <w:t>B</w:t>
            </w:r>
            <w:r w:rsidR="00932E81" w:rsidRPr="002E65C8">
              <w:rPr>
                <w:rFonts w:ascii="Times New Roman" w:hAnsi="Times New Roman"/>
              </w:rPr>
              <w:t>ilirubina</w:t>
            </w:r>
            <w:r w:rsidR="00236652">
              <w:rPr>
                <w:rFonts w:ascii="Times New Roman" w:hAnsi="Times New Roman"/>
              </w:rPr>
              <w:t xml:space="preserve"> aumentata</w:t>
            </w:r>
            <w:r w:rsidR="00932E81" w:rsidRPr="002E65C8">
              <w:rPr>
                <w:rFonts w:ascii="Times New Roman" w:hAnsi="Times New Roman"/>
              </w:rPr>
              <w:t>, fosfatasi alcalina</w:t>
            </w:r>
            <w:r w:rsidR="00236652">
              <w:rPr>
                <w:rFonts w:ascii="Times New Roman" w:hAnsi="Times New Roman"/>
              </w:rPr>
              <w:t xml:space="preserve"> aumentata</w:t>
            </w:r>
            <w:r w:rsidR="00932E81" w:rsidRPr="002E65C8">
              <w:rPr>
                <w:rFonts w:ascii="Times New Roman" w:hAnsi="Times New Roman"/>
              </w:rPr>
              <w:t xml:space="preserve"> </w:t>
            </w:r>
            <w:r w:rsidR="00932E81" w:rsidRPr="002E65C8">
              <w:rPr>
                <w:rFonts w:ascii="Times New Roman" w:hAnsi="Times New Roman"/>
                <w:vertAlign w:val="superscript"/>
              </w:rPr>
              <w:t>A</w:t>
            </w:r>
            <w:r w:rsidR="00B611D7">
              <w:rPr>
                <w:rFonts w:ascii="Times New Roman" w:hAnsi="Times New Roman"/>
              </w:rPr>
              <w:t xml:space="preserve">, </w:t>
            </w:r>
            <w:r w:rsidR="00932E81" w:rsidRPr="002E65C8">
              <w:rPr>
                <w:rFonts w:ascii="Times New Roman" w:hAnsi="Times New Roman"/>
              </w:rPr>
              <w:t>GGT</w:t>
            </w:r>
            <w:r w:rsidR="00236652">
              <w:rPr>
                <w:rFonts w:ascii="Times New Roman" w:hAnsi="Times New Roman"/>
              </w:rPr>
              <w:t xml:space="preserve"> aumentata</w:t>
            </w:r>
            <w:r w:rsidR="00236652" w:rsidRPr="002E65C8">
              <w:rPr>
                <w:rFonts w:ascii="Times New Roman" w:hAnsi="Times New Roman"/>
                <w:vertAlign w:val="superscript"/>
              </w:rPr>
              <w:t xml:space="preserve"> </w:t>
            </w:r>
            <w:r w:rsidR="00932E81" w:rsidRPr="002E65C8">
              <w:rPr>
                <w:rFonts w:ascii="Times New Roman" w:hAnsi="Times New Roman"/>
                <w:vertAlign w:val="superscript"/>
              </w:rPr>
              <w:t>A</w:t>
            </w:r>
          </w:p>
          <w:p w14:paraId="291D4C1D" w14:textId="77777777" w:rsidR="00932E81" w:rsidRPr="002E65C8" w:rsidRDefault="00932E81" w:rsidP="008D41A0">
            <w:pPr>
              <w:keepNext/>
              <w:spacing w:after="0" w:line="240" w:lineRule="auto"/>
              <w:rPr>
                <w:rFonts w:ascii="Times New Roman" w:hAnsi="Times New Roman"/>
                <w:b/>
              </w:rPr>
            </w:pPr>
          </w:p>
        </w:tc>
        <w:tc>
          <w:tcPr>
            <w:tcW w:w="998" w:type="pct"/>
            <w:noWrap/>
          </w:tcPr>
          <w:p w14:paraId="63FDCD79" w14:textId="0CFCB5FD" w:rsidR="00932E81" w:rsidRPr="002E65C8" w:rsidRDefault="00004459" w:rsidP="008D41A0">
            <w:pPr>
              <w:keepNext/>
              <w:spacing w:after="0" w:line="240" w:lineRule="auto"/>
              <w:rPr>
                <w:rFonts w:ascii="Times New Roman" w:hAnsi="Times New Roman"/>
              </w:rPr>
            </w:pPr>
            <w:r w:rsidRPr="002E65C8">
              <w:rPr>
                <w:rFonts w:ascii="Times New Roman" w:hAnsi="Times New Roman"/>
              </w:rPr>
              <w:t>Ittero, A</w:t>
            </w:r>
            <w:r w:rsidR="00932E81" w:rsidRPr="002E65C8">
              <w:rPr>
                <w:rFonts w:ascii="Times New Roman" w:hAnsi="Times New Roman"/>
              </w:rPr>
              <w:t>umento della bilirubina coniugata (con o senza con</w:t>
            </w:r>
            <w:r w:rsidRPr="002E65C8">
              <w:rPr>
                <w:rFonts w:ascii="Times New Roman" w:hAnsi="Times New Roman"/>
              </w:rPr>
              <w:t>temporaneo aumento della ALT), C</w:t>
            </w:r>
            <w:r w:rsidR="00932E81" w:rsidRPr="002E65C8">
              <w:rPr>
                <w:rFonts w:ascii="Times New Roman" w:hAnsi="Times New Roman"/>
              </w:rPr>
              <w:t xml:space="preserve">olestasi, </w:t>
            </w:r>
          </w:p>
          <w:p w14:paraId="1AC08C1A" w14:textId="7497D0A2" w:rsidR="00932E81" w:rsidRPr="002E65C8" w:rsidRDefault="00932E81" w:rsidP="008D41A0">
            <w:pPr>
              <w:keepNext/>
              <w:spacing w:after="0" w:line="240" w:lineRule="auto"/>
              <w:rPr>
                <w:rFonts w:ascii="Times New Roman" w:hAnsi="Times New Roman"/>
                <w:b/>
              </w:rPr>
            </w:pPr>
            <w:r w:rsidRPr="002E65C8">
              <w:rPr>
                <w:rFonts w:ascii="Times New Roman" w:hAnsi="Times New Roman"/>
              </w:rPr>
              <w:t xml:space="preserve">epatite (incluso </w:t>
            </w:r>
            <w:r w:rsidR="00236652">
              <w:rPr>
                <w:rFonts w:ascii="Times New Roman" w:hAnsi="Times New Roman"/>
              </w:rPr>
              <w:t>traumatismo</w:t>
            </w:r>
            <w:r w:rsidR="00236652" w:rsidRPr="002E65C8">
              <w:rPr>
                <w:rFonts w:ascii="Times New Roman" w:hAnsi="Times New Roman"/>
              </w:rPr>
              <w:t xml:space="preserve"> </w:t>
            </w:r>
            <w:r w:rsidRPr="002E65C8">
              <w:rPr>
                <w:rFonts w:ascii="Times New Roman" w:hAnsi="Times New Roman"/>
              </w:rPr>
              <w:t>epatocellulare)</w:t>
            </w:r>
          </w:p>
        </w:tc>
        <w:tc>
          <w:tcPr>
            <w:tcW w:w="998" w:type="pct"/>
            <w:noWrap/>
          </w:tcPr>
          <w:p w14:paraId="67CB7F8F" w14:textId="77777777" w:rsidR="00932E81" w:rsidRPr="002E65C8" w:rsidRDefault="00932E81">
            <w:pPr>
              <w:spacing w:after="0" w:line="240" w:lineRule="auto"/>
              <w:rPr>
                <w:rFonts w:ascii="Times New Roman" w:hAnsi="Times New Roman"/>
                <w:b/>
              </w:rPr>
            </w:pPr>
          </w:p>
        </w:tc>
        <w:tc>
          <w:tcPr>
            <w:tcW w:w="1008" w:type="pct"/>
            <w:noWrap/>
          </w:tcPr>
          <w:p w14:paraId="04E9810C" w14:textId="77777777" w:rsidR="00932E81" w:rsidRPr="002E65C8" w:rsidRDefault="00932E81">
            <w:pPr>
              <w:spacing w:after="0" w:line="240" w:lineRule="auto"/>
              <w:rPr>
                <w:rFonts w:ascii="Times New Roman" w:hAnsi="Times New Roman"/>
                <w:b/>
              </w:rPr>
            </w:pPr>
          </w:p>
        </w:tc>
      </w:tr>
      <w:tr w:rsidR="00932E81" w:rsidRPr="002E65C8" w14:paraId="1A312DC5" w14:textId="77777777" w:rsidTr="001B14BE">
        <w:trPr>
          <w:cantSplit/>
        </w:trPr>
        <w:tc>
          <w:tcPr>
            <w:tcW w:w="5000" w:type="pct"/>
            <w:gridSpan w:val="5"/>
            <w:noWrap/>
          </w:tcPr>
          <w:p w14:paraId="13576101"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b/>
              </w:rPr>
              <w:t>Patologie della cute e del tessuto sottocutaneo</w:t>
            </w:r>
          </w:p>
        </w:tc>
      </w:tr>
      <w:tr w:rsidR="000D1F0A" w:rsidRPr="002E65C8" w14:paraId="3FE0EFE2" w14:textId="77777777" w:rsidTr="001B14BE">
        <w:trPr>
          <w:cantSplit/>
        </w:trPr>
        <w:tc>
          <w:tcPr>
            <w:tcW w:w="998" w:type="pct"/>
            <w:noWrap/>
          </w:tcPr>
          <w:p w14:paraId="6BB5A034" w14:textId="4F7E8623" w:rsidR="00932E81" w:rsidRPr="002E65C8" w:rsidRDefault="00932E81">
            <w:pPr>
              <w:spacing w:after="0" w:line="240" w:lineRule="auto"/>
              <w:ind w:left="71" w:right="24"/>
              <w:rPr>
                <w:rFonts w:ascii="Times New Roman" w:hAnsi="Times New Roman"/>
              </w:rPr>
            </w:pPr>
            <w:r w:rsidRPr="002E65C8">
              <w:rPr>
                <w:rFonts w:ascii="Times New Roman" w:hAnsi="Times New Roman"/>
              </w:rPr>
              <w:t>Prurito (incl. casi non com</w:t>
            </w:r>
            <w:r w:rsidR="00004459" w:rsidRPr="002E65C8">
              <w:rPr>
                <w:rFonts w:ascii="Times New Roman" w:hAnsi="Times New Roman"/>
              </w:rPr>
              <w:t>uni di prurito generalizzato), Eruzione cutanea, Ecchimosi, E</w:t>
            </w:r>
            <w:r w:rsidRPr="002E65C8">
              <w:rPr>
                <w:rFonts w:ascii="Times New Roman" w:hAnsi="Times New Roman"/>
              </w:rPr>
              <w:t>morragia cutanea e sottocutanea</w:t>
            </w:r>
          </w:p>
        </w:tc>
        <w:tc>
          <w:tcPr>
            <w:tcW w:w="998" w:type="pct"/>
            <w:noWrap/>
          </w:tcPr>
          <w:p w14:paraId="31CFC93A" w14:textId="77777777" w:rsidR="00932E81" w:rsidRPr="002E65C8" w:rsidRDefault="00932E81">
            <w:pPr>
              <w:spacing w:after="0" w:line="240" w:lineRule="auto"/>
              <w:rPr>
                <w:rFonts w:ascii="Times New Roman" w:hAnsi="Times New Roman"/>
              </w:rPr>
            </w:pPr>
            <w:r w:rsidRPr="002E65C8">
              <w:rPr>
                <w:rFonts w:ascii="Times New Roman" w:hAnsi="Times New Roman"/>
              </w:rPr>
              <w:t>Orticaria</w:t>
            </w:r>
          </w:p>
        </w:tc>
        <w:tc>
          <w:tcPr>
            <w:tcW w:w="998" w:type="pct"/>
            <w:noWrap/>
          </w:tcPr>
          <w:p w14:paraId="0B6783ED" w14:textId="77777777" w:rsidR="00932E81" w:rsidRPr="002E65C8" w:rsidRDefault="00932E81">
            <w:pPr>
              <w:spacing w:after="0" w:line="240" w:lineRule="auto"/>
              <w:ind w:left="71" w:right="24"/>
              <w:rPr>
                <w:rFonts w:ascii="Times New Roman" w:hAnsi="Times New Roman"/>
              </w:rPr>
            </w:pPr>
          </w:p>
        </w:tc>
        <w:tc>
          <w:tcPr>
            <w:tcW w:w="998" w:type="pct"/>
            <w:noWrap/>
          </w:tcPr>
          <w:p w14:paraId="1D3CC403" w14:textId="77777777" w:rsidR="00932E81" w:rsidRPr="002E65C8" w:rsidRDefault="00932E81">
            <w:pPr>
              <w:spacing w:after="0" w:line="240" w:lineRule="auto"/>
              <w:ind w:left="71" w:right="24"/>
              <w:rPr>
                <w:rFonts w:ascii="Times New Roman" w:hAnsi="Times New Roman"/>
                <w:bCs/>
              </w:rPr>
            </w:pPr>
            <w:r w:rsidRPr="002E65C8">
              <w:rPr>
                <w:rFonts w:ascii="Times New Roman" w:hAnsi="Times New Roman"/>
              </w:rPr>
              <w:t>Sindrome di Stevens-Johnson/</w:t>
            </w:r>
            <w:r w:rsidRPr="002E65C8">
              <w:rPr>
                <w:rFonts w:ascii="Times New Roman" w:hAnsi="Times New Roman"/>
                <w:bCs/>
              </w:rPr>
              <w:t>Necrolisi Epidermica Tossica,</w:t>
            </w:r>
          </w:p>
          <w:p w14:paraId="3F38614F" w14:textId="7F2BDE18" w:rsidR="00932E81" w:rsidRPr="002E65C8" w:rsidRDefault="00932E81">
            <w:pPr>
              <w:spacing w:after="0" w:line="240" w:lineRule="auto"/>
              <w:ind w:left="71" w:right="24"/>
              <w:rPr>
                <w:rFonts w:ascii="Times New Roman" w:hAnsi="Times New Roman"/>
              </w:rPr>
            </w:pPr>
            <w:r w:rsidRPr="002E65C8">
              <w:rPr>
                <w:rFonts w:ascii="Times New Roman" w:hAnsi="Times New Roman"/>
                <w:bCs/>
              </w:rPr>
              <w:t>Sindrome DRESS</w:t>
            </w:r>
          </w:p>
        </w:tc>
        <w:tc>
          <w:tcPr>
            <w:tcW w:w="1008" w:type="pct"/>
            <w:noWrap/>
          </w:tcPr>
          <w:p w14:paraId="70F9F2B5" w14:textId="77777777" w:rsidR="00932E81" w:rsidRPr="002E65C8" w:rsidRDefault="00932E81">
            <w:pPr>
              <w:spacing w:after="0" w:line="240" w:lineRule="auto"/>
              <w:ind w:left="71" w:right="24"/>
              <w:rPr>
                <w:rFonts w:ascii="Times New Roman" w:hAnsi="Times New Roman"/>
              </w:rPr>
            </w:pPr>
          </w:p>
        </w:tc>
      </w:tr>
      <w:tr w:rsidR="00932E81" w:rsidRPr="002E65C8" w14:paraId="70F52D28" w14:textId="77777777" w:rsidTr="001B14BE">
        <w:trPr>
          <w:cantSplit/>
        </w:trPr>
        <w:tc>
          <w:tcPr>
            <w:tcW w:w="5000" w:type="pct"/>
            <w:gridSpan w:val="5"/>
            <w:noWrap/>
          </w:tcPr>
          <w:p w14:paraId="335F7AC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b/>
              </w:rPr>
              <w:t>Patologie del sistema muscoloscheletrico e del tessuto connettivo</w:t>
            </w:r>
          </w:p>
        </w:tc>
      </w:tr>
      <w:tr w:rsidR="000D1F0A" w:rsidRPr="002E65C8" w14:paraId="4F8DE227" w14:textId="77777777" w:rsidTr="001B14BE">
        <w:trPr>
          <w:cantSplit/>
        </w:trPr>
        <w:tc>
          <w:tcPr>
            <w:tcW w:w="998" w:type="pct"/>
            <w:noWrap/>
          </w:tcPr>
          <w:p w14:paraId="08D238B8" w14:textId="44557E89"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Dolore </w:t>
            </w:r>
            <w:r w:rsidR="00272B55">
              <w:rPr>
                <w:rFonts w:ascii="Times New Roman" w:hAnsi="Times New Roman"/>
              </w:rPr>
              <w:t>a un arto</w:t>
            </w:r>
          </w:p>
        </w:tc>
        <w:tc>
          <w:tcPr>
            <w:tcW w:w="998" w:type="pct"/>
            <w:noWrap/>
          </w:tcPr>
          <w:p w14:paraId="03D68E97" w14:textId="77777777" w:rsidR="00932E81" w:rsidRPr="002E65C8" w:rsidRDefault="00932E81">
            <w:pPr>
              <w:spacing w:after="0" w:line="240" w:lineRule="auto"/>
              <w:rPr>
                <w:rFonts w:ascii="Times New Roman" w:hAnsi="Times New Roman"/>
              </w:rPr>
            </w:pPr>
            <w:r w:rsidRPr="002E65C8">
              <w:rPr>
                <w:rFonts w:ascii="Times New Roman" w:hAnsi="Times New Roman"/>
              </w:rPr>
              <w:t>Emartrosi</w:t>
            </w:r>
          </w:p>
        </w:tc>
        <w:tc>
          <w:tcPr>
            <w:tcW w:w="998" w:type="pct"/>
            <w:noWrap/>
          </w:tcPr>
          <w:p w14:paraId="5928DC9E"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muscolare</w:t>
            </w:r>
          </w:p>
        </w:tc>
        <w:tc>
          <w:tcPr>
            <w:tcW w:w="998" w:type="pct"/>
            <w:noWrap/>
          </w:tcPr>
          <w:p w14:paraId="0FA48838" w14:textId="77777777" w:rsidR="00932E81" w:rsidRPr="002E65C8" w:rsidRDefault="00932E81">
            <w:pPr>
              <w:spacing w:after="0" w:line="240" w:lineRule="auto"/>
              <w:ind w:left="71" w:right="24"/>
              <w:rPr>
                <w:rFonts w:ascii="Times New Roman" w:hAnsi="Times New Roman"/>
              </w:rPr>
            </w:pPr>
          </w:p>
        </w:tc>
        <w:tc>
          <w:tcPr>
            <w:tcW w:w="1008" w:type="pct"/>
            <w:noWrap/>
          </w:tcPr>
          <w:p w14:paraId="360A989F" w14:textId="1EE41BB3"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Sindrome compartimentale secondaria </w:t>
            </w:r>
            <w:r w:rsidR="003A7CBC">
              <w:rPr>
                <w:rFonts w:ascii="Times New Roman" w:hAnsi="Times New Roman"/>
              </w:rPr>
              <w:t>ad un sanguinamento</w:t>
            </w:r>
          </w:p>
        </w:tc>
      </w:tr>
      <w:tr w:rsidR="00932E81" w:rsidRPr="002E65C8" w14:paraId="0DFF7DD2" w14:textId="77777777" w:rsidTr="001B14BE">
        <w:trPr>
          <w:cantSplit/>
        </w:trPr>
        <w:tc>
          <w:tcPr>
            <w:tcW w:w="5000" w:type="pct"/>
            <w:gridSpan w:val="5"/>
            <w:noWrap/>
          </w:tcPr>
          <w:p w14:paraId="1129DC92" w14:textId="77777777" w:rsidR="00932E81" w:rsidRPr="002E65C8" w:rsidRDefault="00932E81" w:rsidP="001B14BE">
            <w:pPr>
              <w:keepLines/>
              <w:spacing w:after="0" w:line="240" w:lineRule="auto"/>
              <w:ind w:left="71" w:right="24"/>
              <w:rPr>
                <w:rFonts w:ascii="Times New Roman" w:hAnsi="Times New Roman"/>
              </w:rPr>
            </w:pPr>
            <w:r w:rsidRPr="002E65C8">
              <w:rPr>
                <w:rFonts w:ascii="Times New Roman" w:hAnsi="Times New Roman"/>
                <w:b/>
              </w:rPr>
              <w:t>Patologie renali e urinarie</w:t>
            </w:r>
          </w:p>
        </w:tc>
      </w:tr>
      <w:tr w:rsidR="000D1F0A" w:rsidRPr="002E65C8" w14:paraId="47DACF93" w14:textId="77777777" w:rsidTr="001B14BE">
        <w:trPr>
          <w:cantSplit/>
        </w:trPr>
        <w:tc>
          <w:tcPr>
            <w:tcW w:w="998" w:type="pct"/>
            <w:noWrap/>
          </w:tcPr>
          <w:p w14:paraId="1D8A9E48" w14:textId="23DE0DBF"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Emorragie del tratto urogenitale (incl. ematuria e menorragia</w:t>
            </w:r>
            <w:r w:rsidRPr="002E65C8">
              <w:rPr>
                <w:rFonts w:ascii="Times New Roman" w:hAnsi="Times New Roman"/>
                <w:vertAlign w:val="superscript"/>
              </w:rPr>
              <w:t>B</w:t>
            </w:r>
            <w:r w:rsidR="00004459" w:rsidRPr="002E65C8">
              <w:rPr>
                <w:rFonts w:ascii="Times New Roman" w:hAnsi="Times New Roman"/>
              </w:rPr>
              <w:t>), C</w:t>
            </w:r>
            <w:r w:rsidRPr="002E65C8">
              <w:rPr>
                <w:rFonts w:ascii="Times New Roman" w:hAnsi="Times New Roman"/>
              </w:rPr>
              <w:t>ompromissione renale (incl. creatininemia</w:t>
            </w:r>
            <w:r w:rsidR="000D1F0A">
              <w:rPr>
                <w:rFonts w:ascii="Times New Roman" w:hAnsi="Times New Roman"/>
              </w:rPr>
              <w:t xml:space="preserve"> aumentata</w:t>
            </w:r>
            <w:r w:rsidR="000D1F0A" w:rsidRPr="002E65C8">
              <w:rPr>
                <w:rFonts w:ascii="Times New Roman" w:hAnsi="Times New Roman"/>
              </w:rPr>
              <w:t xml:space="preserve">, </w:t>
            </w:r>
            <w:r w:rsidR="000D1F0A">
              <w:rPr>
                <w:rFonts w:ascii="Times New Roman" w:hAnsi="Times New Roman"/>
              </w:rPr>
              <w:t>urea ematica aumentata</w:t>
            </w:r>
            <w:r w:rsidR="000D1F0A" w:rsidRPr="002E65C8">
              <w:rPr>
                <w:rFonts w:ascii="Times New Roman" w:hAnsi="Times New Roman"/>
              </w:rPr>
              <w:t>)</w:t>
            </w:r>
            <w:r w:rsidRPr="002E65C8">
              <w:rPr>
                <w:rFonts w:ascii="Times New Roman" w:hAnsi="Times New Roman"/>
              </w:rPr>
              <w:t>,)</w:t>
            </w:r>
          </w:p>
        </w:tc>
        <w:tc>
          <w:tcPr>
            <w:tcW w:w="998" w:type="pct"/>
            <w:noWrap/>
          </w:tcPr>
          <w:p w14:paraId="69E70473" w14:textId="77777777" w:rsidR="00932E81" w:rsidRPr="002E65C8" w:rsidRDefault="00932E81">
            <w:pPr>
              <w:spacing w:after="0" w:line="240" w:lineRule="auto"/>
              <w:rPr>
                <w:rFonts w:ascii="Times New Roman" w:hAnsi="Times New Roman"/>
                <w:vertAlign w:val="superscript"/>
              </w:rPr>
            </w:pPr>
          </w:p>
        </w:tc>
        <w:tc>
          <w:tcPr>
            <w:tcW w:w="998" w:type="pct"/>
            <w:noWrap/>
          </w:tcPr>
          <w:p w14:paraId="5EA296E1" w14:textId="77777777" w:rsidR="00932E81" w:rsidRPr="002E65C8" w:rsidRDefault="00932E81">
            <w:pPr>
              <w:spacing w:after="0" w:line="240" w:lineRule="auto"/>
              <w:ind w:left="71" w:right="24"/>
              <w:rPr>
                <w:rFonts w:ascii="Times New Roman" w:hAnsi="Times New Roman"/>
              </w:rPr>
            </w:pPr>
          </w:p>
        </w:tc>
        <w:tc>
          <w:tcPr>
            <w:tcW w:w="998" w:type="pct"/>
            <w:noWrap/>
          </w:tcPr>
          <w:p w14:paraId="1E830D2F" w14:textId="77777777" w:rsidR="00932E81" w:rsidRPr="002E65C8" w:rsidRDefault="00932E81">
            <w:pPr>
              <w:spacing w:after="0" w:line="240" w:lineRule="auto"/>
              <w:ind w:left="71" w:right="24"/>
              <w:rPr>
                <w:rFonts w:ascii="Times New Roman" w:hAnsi="Times New Roman"/>
              </w:rPr>
            </w:pPr>
          </w:p>
        </w:tc>
        <w:tc>
          <w:tcPr>
            <w:tcW w:w="1008" w:type="pct"/>
            <w:noWrap/>
          </w:tcPr>
          <w:p w14:paraId="111D3EBF" w14:textId="77777777" w:rsidR="00D107A6" w:rsidRPr="00B12709" w:rsidRDefault="00932E81" w:rsidP="00D107A6">
            <w:pPr>
              <w:keepNext/>
              <w:spacing w:after="0" w:line="240" w:lineRule="auto"/>
              <w:ind w:left="71" w:right="24"/>
              <w:rPr>
                <w:rFonts w:ascii="Times New Roman" w:hAnsi="Times New Roman"/>
              </w:rPr>
            </w:pPr>
            <w:r w:rsidRPr="002E65C8">
              <w:rPr>
                <w:rFonts w:ascii="Times New Roman" w:hAnsi="Times New Roman"/>
              </w:rPr>
              <w:t xml:space="preserve">Insufficienza renale/insufficienza renale acuta secondaria a </w:t>
            </w:r>
            <w:proofErr w:type="gramStart"/>
            <w:r w:rsidR="00776260">
              <w:rPr>
                <w:rFonts w:ascii="Times New Roman" w:hAnsi="Times New Roman"/>
              </w:rPr>
              <w:t>sanguinamento</w:t>
            </w:r>
            <w:r w:rsidR="00776260" w:rsidRPr="002E65C8">
              <w:rPr>
                <w:rFonts w:ascii="Times New Roman" w:hAnsi="Times New Roman"/>
              </w:rPr>
              <w:t xml:space="preserve"> </w:t>
            </w:r>
            <w:r w:rsidRPr="002E65C8">
              <w:rPr>
                <w:rFonts w:ascii="Times New Roman" w:hAnsi="Times New Roman"/>
              </w:rPr>
              <w:t xml:space="preserve"> in</w:t>
            </w:r>
            <w:proofErr w:type="gramEnd"/>
            <w:r w:rsidRPr="002E65C8">
              <w:rPr>
                <w:rFonts w:ascii="Times New Roman" w:hAnsi="Times New Roman"/>
              </w:rPr>
              <w:t xml:space="preserve"> grado di causare ipoperfusione</w:t>
            </w:r>
            <w:r w:rsidR="00D107A6">
              <w:rPr>
                <w:rFonts w:ascii="Times New Roman" w:hAnsi="Times New Roman"/>
              </w:rPr>
              <w:t>, n</w:t>
            </w:r>
            <w:r w:rsidR="00D107A6" w:rsidRPr="00B12709">
              <w:rPr>
                <w:rFonts w:ascii="Times New Roman" w:hAnsi="Times New Roman"/>
              </w:rPr>
              <w:t xml:space="preserve">efropatia da </w:t>
            </w:r>
          </w:p>
          <w:p w14:paraId="249D7694" w14:textId="29FCE0E2" w:rsidR="00932E81" w:rsidRPr="002E65C8" w:rsidRDefault="00D107A6" w:rsidP="00D107A6">
            <w:pPr>
              <w:spacing w:after="0" w:line="240" w:lineRule="auto"/>
              <w:ind w:left="71" w:right="24"/>
              <w:rPr>
                <w:rFonts w:ascii="Times New Roman" w:hAnsi="Times New Roman"/>
              </w:rPr>
            </w:pPr>
            <w:r w:rsidRPr="00B12709">
              <w:rPr>
                <w:rFonts w:ascii="Times New Roman" w:hAnsi="Times New Roman"/>
              </w:rPr>
              <w:t>anticoagulanti</w:t>
            </w:r>
          </w:p>
        </w:tc>
      </w:tr>
      <w:tr w:rsidR="00932E81" w:rsidRPr="002E65C8" w14:paraId="0CFDA6B9" w14:textId="77777777" w:rsidTr="001B14BE">
        <w:trPr>
          <w:cantSplit/>
        </w:trPr>
        <w:tc>
          <w:tcPr>
            <w:tcW w:w="5000" w:type="pct"/>
            <w:gridSpan w:val="5"/>
            <w:noWrap/>
          </w:tcPr>
          <w:p w14:paraId="305A2301" w14:textId="14703A72" w:rsidR="00932E81" w:rsidRPr="002E65C8" w:rsidRDefault="00932E81" w:rsidP="001B14BE">
            <w:pPr>
              <w:spacing w:after="0" w:line="240" w:lineRule="auto"/>
              <w:ind w:left="71" w:right="24"/>
              <w:rPr>
                <w:rFonts w:ascii="Times New Roman" w:hAnsi="Times New Roman"/>
                <w:b/>
              </w:rPr>
            </w:pPr>
            <w:r w:rsidRPr="002E65C8">
              <w:rPr>
                <w:rFonts w:ascii="Times New Roman" w:hAnsi="Times New Roman"/>
                <w:b/>
              </w:rPr>
              <w:t>Patologie sistemiche e condizioni relative alla sede di somministrazione</w:t>
            </w:r>
          </w:p>
        </w:tc>
      </w:tr>
      <w:tr w:rsidR="000D1F0A" w:rsidRPr="002E65C8" w14:paraId="70EF5A9E" w14:textId="77777777" w:rsidTr="001B14BE">
        <w:trPr>
          <w:cantSplit/>
        </w:trPr>
        <w:tc>
          <w:tcPr>
            <w:tcW w:w="998" w:type="pct"/>
            <w:noWrap/>
          </w:tcPr>
          <w:p w14:paraId="79F1B403" w14:textId="307EEB4D" w:rsidR="00932E81" w:rsidRPr="002E65C8" w:rsidRDefault="00932E81">
            <w:pPr>
              <w:spacing w:after="0" w:line="240" w:lineRule="auto"/>
              <w:ind w:left="71" w:right="24"/>
              <w:rPr>
                <w:rFonts w:ascii="Times New Roman" w:hAnsi="Times New Roman"/>
              </w:rPr>
            </w:pPr>
            <w:r w:rsidRPr="002E65C8">
              <w:rPr>
                <w:rFonts w:ascii="Times New Roman" w:hAnsi="Times New Roman"/>
              </w:rPr>
              <w:t>Febbre</w:t>
            </w:r>
            <w:r w:rsidRPr="002E65C8">
              <w:rPr>
                <w:rFonts w:ascii="Times New Roman" w:hAnsi="Times New Roman"/>
                <w:vertAlign w:val="superscript"/>
              </w:rPr>
              <w:t>A</w:t>
            </w:r>
            <w:r w:rsidR="00004459" w:rsidRPr="002E65C8">
              <w:rPr>
                <w:rFonts w:ascii="Times New Roman" w:hAnsi="Times New Roman"/>
              </w:rPr>
              <w:t xml:space="preserve">, Edema periferico, </w:t>
            </w:r>
            <w:proofErr w:type="gramStart"/>
            <w:r w:rsidR="0081344E">
              <w:rPr>
                <w:rFonts w:ascii="Times New Roman" w:hAnsi="Times New Roman"/>
              </w:rPr>
              <w:t>Generale  g</w:t>
            </w:r>
            <w:r w:rsidRPr="002E65C8">
              <w:rPr>
                <w:rFonts w:ascii="Times New Roman" w:hAnsi="Times New Roman"/>
              </w:rPr>
              <w:t>iduzione</w:t>
            </w:r>
            <w:proofErr w:type="gramEnd"/>
            <w:r w:rsidRPr="002E65C8">
              <w:rPr>
                <w:rFonts w:ascii="Times New Roman" w:hAnsi="Times New Roman"/>
              </w:rPr>
              <w:t xml:space="preserve"> delle forze e dell’energia (incl. </w:t>
            </w:r>
            <w:r w:rsidR="000A63B8">
              <w:rPr>
                <w:rFonts w:ascii="Times New Roman" w:hAnsi="Times New Roman"/>
              </w:rPr>
              <w:t>stanchezza</w:t>
            </w:r>
            <w:r w:rsidR="000A63B8" w:rsidRPr="002E65C8">
              <w:rPr>
                <w:rFonts w:ascii="Times New Roman" w:hAnsi="Times New Roman"/>
              </w:rPr>
              <w:t xml:space="preserve"> </w:t>
            </w:r>
            <w:r w:rsidRPr="002E65C8">
              <w:rPr>
                <w:rFonts w:ascii="Times New Roman" w:hAnsi="Times New Roman"/>
              </w:rPr>
              <w:t>e astenia)</w:t>
            </w:r>
          </w:p>
        </w:tc>
        <w:tc>
          <w:tcPr>
            <w:tcW w:w="998" w:type="pct"/>
            <w:noWrap/>
          </w:tcPr>
          <w:p w14:paraId="4893C8C2" w14:textId="76242A6D" w:rsidR="00932E81" w:rsidRPr="002E65C8" w:rsidRDefault="00932E81">
            <w:pPr>
              <w:spacing w:after="0" w:line="240" w:lineRule="auto"/>
              <w:ind w:left="71" w:right="24"/>
              <w:rPr>
                <w:rFonts w:ascii="Times New Roman" w:hAnsi="Times New Roman"/>
              </w:rPr>
            </w:pPr>
            <w:r w:rsidRPr="002E65C8">
              <w:rPr>
                <w:rFonts w:ascii="Times New Roman" w:hAnsi="Times New Roman"/>
              </w:rPr>
              <w:t xml:space="preserve">Sensazione di </w:t>
            </w:r>
            <w:r w:rsidR="004D1E07">
              <w:rPr>
                <w:rFonts w:ascii="Times New Roman" w:hAnsi="Times New Roman"/>
              </w:rPr>
              <w:t>star poco bene</w:t>
            </w:r>
            <w:r w:rsidR="004D1E07" w:rsidRPr="002E65C8">
              <w:rPr>
                <w:rFonts w:ascii="Times New Roman" w:hAnsi="Times New Roman"/>
              </w:rPr>
              <w:t xml:space="preserve"> </w:t>
            </w:r>
            <w:r w:rsidRPr="002E65C8">
              <w:rPr>
                <w:rFonts w:ascii="Times New Roman" w:hAnsi="Times New Roman"/>
              </w:rPr>
              <w:t xml:space="preserve">(incl. malessere) </w:t>
            </w:r>
          </w:p>
        </w:tc>
        <w:tc>
          <w:tcPr>
            <w:tcW w:w="998" w:type="pct"/>
            <w:noWrap/>
          </w:tcPr>
          <w:p w14:paraId="68898314" w14:textId="77777777" w:rsidR="00932E81" w:rsidRPr="002E65C8" w:rsidRDefault="00932E81">
            <w:pPr>
              <w:spacing w:after="0" w:line="240" w:lineRule="auto"/>
              <w:ind w:left="71" w:right="24"/>
              <w:rPr>
                <w:rFonts w:ascii="Times New Roman" w:hAnsi="Times New Roman"/>
              </w:rPr>
            </w:pPr>
            <w:r w:rsidRPr="002E65C8">
              <w:rPr>
                <w:rFonts w:ascii="Times New Roman" w:hAnsi="Times New Roman"/>
              </w:rPr>
              <w:t>Edema localizzato</w:t>
            </w:r>
            <w:r w:rsidRPr="002E65C8">
              <w:rPr>
                <w:rFonts w:ascii="Times New Roman" w:hAnsi="Times New Roman"/>
                <w:vertAlign w:val="superscript"/>
              </w:rPr>
              <w:t>A</w:t>
            </w:r>
          </w:p>
        </w:tc>
        <w:tc>
          <w:tcPr>
            <w:tcW w:w="998" w:type="pct"/>
            <w:noWrap/>
          </w:tcPr>
          <w:p w14:paraId="7E7696D7" w14:textId="77777777" w:rsidR="00932E81" w:rsidRPr="002E65C8" w:rsidRDefault="00932E81">
            <w:pPr>
              <w:spacing w:after="0" w:line="240" w:lineRule="auto"/>
              <w:ind w:left="71" w:right="24"/>
              <w:rPr>
                <w:rFonts w:ascii="Times New Roman" w:hAnsi="Times New Roman"/>
              </w:rPr>
            </w:pPr>
          </w:p>
        </w:tc>
        <w:tc>
          <w:tcPr>
            <w:tcW w:w="1008" w:type="pct"/>
            <w:noWrap/>
          </w:tcPr>
          <w:p w14:paraId="2685AA9F" w14:textId="77777777" w:rsidR="00932E81" w:rsidRPr="002E65C8" w:rsidRDefault="00932E81">
            <w:pPr>
              <w:spacing w:after="0" w:line="240" w:lineRule="auto"/>
              <w:ind w:left="71" w:right="24"/>
              <w:rPr>
                <w:rFonts w:ascii="Times New Roman" w:hAnsi="Times New Roman"/>
              </w:rPr>
            </w:pPr>
          </w:p>
        </w:tc>
      </w:tr>
      <w:tr w:rsidR="00932E81" w:rsidRPr="002E65C8" w14:paraId="701A0D8D" w14:textId="77777777" w:rsidTr="001B14BE">
        <w:trPr>
          <w:cantSplit/>
        </w:trPr>
        <w:tc>
          <w:tcPr>
            <w:tcW w:w="5000" w:type="pct"/>
            <w:gridSpan w:val="5"/>
            <w:noWrap/>
          </w:tcPr>
          <w:p w14:paraId="29745CD5" w14:textId="77777777" w:rsidR="00932E81" w:rsidRPr="002E65C8" w:rsidRDefault="00932E81">
            <w:pPr>
              <w:spacing w:after="0" w:line="240" w:lineRule="auto"/>
              <w:ind w:left="71" w:right="24"/>
              <w:rPr>
                <w:rFonts w:ascii="Times New Roman" w:hAnsi="Times New Roman"/>
                <w:b/>
              </w:rPr>
            </w:pPr>
            <w:r w:rsidRPr="002E65C8">
              <w:rPr>
                <w:rFonts w:ascii="Times New Roman" w:hAnsi="Times New Roman"/>
                <w:b/>
              </w:rPr>
              <w:t>Esami diagnostici</w:t>
            </w:r>
          </w:p>
        </w:tc>
      </w:tr>
      <w:tr w:rsidR="000D1F0A" w:rsidRPr="002E65C8" w14:paraId="27B08FB7" w14:textId="77777777" w:rsidTr="001B14BE">
        <w:trPr>
          <w:cantSplit/>
        </w:trPr>
        <w:tc>
          <w:tcPr>
            <w:tcW w:w="998" w:type="pct"/>
            <w:noWrap/>
          </w:tcPr>
          <w:p w14:paraId="3286C093" w14:textId="77777777" w:rsidR="00932E81" w:rsidRPr="002E65C8" w:rsidRDefault="00932E81">
            <w:pPr>
              <w:spacing w:after="0" w:line="240" w:lineRule="auto"/>
              <w:ind w:left="71" w:right="24"/>
              <w:rPr>
                <w:rFonts w:ascii="Times New Roman" w:hAnsi="Times New Roman"/>
                <w:b/>
              </w:rPr>
            </w:pPr>
          </w:p>
        </w:tc>
        <w:tc>
          <w:tcPr>
            <w:tcW w:w="998" w:type="pct"/>
            <w:noWrap/>
          </w:tcPr>
          <w:p w14:paraId="7696A609" w14:textId="4D01AE03" w:rsidR="00932E81" w:rsidRPr="00A16A15" w:rsidRDefault="00932E81">
            <w:pPr>
              <w:rPr>
                <w:rFonts w:ascii="Times New Roman" w:hAnsi="Times New Roman"/>
              </w:rPr>
            </w:pPr>
            <w:r w:rsidRPr="002E65C8">
              <w:rPr>
                <w:rFonts w:ascii="Times New Roman" w:hAnsi="Times New Roman"/>
              </w:rPr>
              <w:t>LDH</w:t>
            </w:r>
            <w:r w:rsidR="00BE04F2">
              <w:rPr>
                <w:rFonts w:ascii="Times New Roman" w:hAnsi="Times New Roman"/>
              </w:rPr>
              <w:t xml:space="preserve"> aumentata</w:t>
            </w:r>
            <w:r w:rsidR="00BE04F2" w:rsidRPr="002E65C8">
              <w:rPr>
                <w:rFonts w:ascii="Times New Roman" w:hAnsi="Times New Roman"/>
                <w:vertAlign w:val="superscript"/>
              </w:rPr>
              <w:t xml:space="preserve">A </w:t>
            </w:r>
            <w:r w:rsidRPr="002E65C8">
              <w:rPr>
                <w:rFonts w:ascii="Times New Roman" w:hAnsi="Times New Roman"/>
                <w:vertAlign w:val="superscript"/>
              </w:rPr>
              <w:t>A</w:t>
            </w:r>
            <w:r w:rsidRPr="002E65C8">
              <w:rPr>
                <w:rFonts w:ascii="Times New Roman" w:hAnsi="Times New Roman"/>
              </w:rPr>
              <w:t>, lipasi</w:t>
            </w:r>
            <w:r w:rsidR="00BE04F2">
              <w:rPr>
                <w:rFonts w:ascii="Times New Roman" w:hAnsi="Times New Roman"/>
              </w:rPr>
              <w:t xml:space="preserve"> aumentata</w:t>
            </w:r>
            <w:r w:rsidR="00BE04F2" w:rsidRPr="002E65C8">
              <w:rPr>
                <w:rFonts w:ascii="Times New Roman" w:hAnsi="Times New Roman"/>
                <w:vertAlign w:val="superscript"/>
              </w:rPr>
              <w:t xml:space="preserve">A </w:t>
            </w:r>
            <w:r w:rsidRPr="002E65C8">
              <w:rPr>
                <w:rFonts w:ascii="Times New Roman" w:hAnsi="Times New Roman"/>
                <w:vertAlign w:val="superscript"/>
              </w:rPr>
              <w:t>A</w:t>
            </w:r>
            <w:r w:rsidRPr="002E65C8">
              <w:rPr>
                <w:rFonts w:ascii="Times New Roman" w:hAnsi="Times New Roman"/>
              </w:rPr>
              <w:t>, amilasi</w:t>
            </w:r>
            <w:r w:rsidR="00BE04F2">
              <w:rPr>
                <w:rFonts w:ascii="Times New Roman" w:hAnsi="Times New Roman"/>
              </w:rPr>
              <w:t xml:space="preserve"> aumentata</w:t>
            </w:r>
            <w:r w:rsidR="00BE04F2" w:rsidRPr="002E65C8">
              <w:rPr>
                <w:rFonts w:ascii="Times New Roman" w:hAnsi="Times New Roman"/>
                <w:vertAlign w:val="superscript"/>
              </w:rPr>
              <w:t xml:space="preserve">A </w:t>
            </w:r>
            <w:r w:rsidRPr="002E65C8">
              <w:rPr>
                <w:rFonts w:ascii="Times New Roman" w:hAnsi="Times New Roman"/>
                <w:vertAlign w:val="superscript"/>
              </w:rPr>
              <w:t>A</w:t>
            </w:r>
          </w:p>
        </w:tc>
        <w:tc>
          <w:tcPr>
            <w:tcW w:w="998" w:type="pct"/>
            <w:noWrap/>
          </w:tcPr>
          <w:p w14:paraId="0C6C90EC" w14:textId="77777777" w:rsidR="00932E81" w:rsidRPr="002E65C8" w:rsidRDefault="00932E81">
            <w:pPr>
              <w:spacing w:after="0" w:line="240" w:lineRule="auto"/>
              <w:ind w:left="71" w:right="24"/>
              <w:rPr>
                <w:rFonts w:ascii="Times New Roman" w:hAnsi="Times New Roman"/>
                <w:b/>
              </w:rPr>
            </w:pPr>
          </w:p>
        </w:tc>
        <w:tc>
          <w:tcPr>
            <w:tcW w:w="998" w:type="pct"/>
            <w:noWrap/>
          </w:tcPr>
          <w:p w14:paraId="3C0065B5" w14:textId="77777777" w:rsidR="00932E81" w:rsidRPr="002E65C8" w:rsidRDefault="00932E81">
            <w:pPr>
              <w:spacing w:after="0" w:line="240" w:lineRule="auto"/>
              <w:ind w:left="71" w:right="24"/>
              <w:rPr>
                <w:rFonts w:ascii="Times New Roman" w:hAnsi="Times New Roman"/>
                <w:b/>
              </w:rPr>
            </w:pPr>
          </w:p>
        </w:tc>
        <w:tc>
          <w:tcPr>
            <w:tcW w:w="1008" w:type="pct"/>
            <w:noWrap/>
          </w:tcPr>
          <w:p w14:paraId="764A9E87" w14:textId="77777777" w:rsidR="00932E81" w:rsidRPr="002E65C8" w:rsidRDefault="00932E81">
            <w:pPr>
              <w:spacing w:after="0" w:line="240" w:lineRule="auto"/>
              <w:ind w:left="71" w:right="24"/>
              <w:rPr>
                <w:rFonts w:ascii="Times New Roman" w:hAnsi="Times New Roman"/>
                <w:b/>
              </w:rPr>
            </w:pPr>
          </w:p>
        </w:tc>
      </w:tr>
      <w:tr w:rsidR="00932E81" w:rsidRPr="002E65C8" w14:paraId="2335BFCC" w14:textId="77777777" w:rsidTr="001B14BE">
        <w:trPr>
          <w:cantSplit/>
        </w:trPr>
        <w:tc>
          <w:tcPr>
            <w:tcW w:w="5000" w:type="pct"/>
            <w:gridSpan w:val="5"/>
            <w:noWrap/>
          </w:tcPr>
          <w:p w14:paraId="3B861DE5" w14:textId="6E81F137" w:rsidR="00932E81" w:rsidRPr="002E65C8" w:rsidRDefault="00932E81" w:rsidP="001B14BE">
            <w:pPr>
              <w:spacing w:after="0" w:line="240" w:lineRule="auto"/>
              <w:ind w:left="74" w:right="23"/>
              <w:rPr>
                <w:rFonts w:ascii="Times New Roman" w:hAnsi="Times New Roman"/>
              </w:rPr>
            </w:pPr>
            <w:r w:rsidRPr="002E65C8">
              <w:rPr>
                <w:rFonts w:ascii="Times New Roman" w:hAnsi="Times New Roman"/>
                <w:b/>
              </w:rPr>
              <w:t>Traumatism</w:t>
            </w:r>
            <w:r w:rsidR="004611D1">
              <w:rPr>
                <w:rFonts w:ascii="Times New Roman" w:hAnsi="Times New Roman"/>
                <w:b/>
              </w:rPr>
              <w:t>i</w:t>
            </w:r>
            <w:r w:rsidRPr="002E65C8">
              <w:rPr>
                <w:rFonts w:ascii="Times New Roman" w:hAnsi="Times New Roman"/>
                <w:b/>
              </w:rPr>
              <w:t xml:space="preserve">, </w:t>
            </w:r>
            <w:r w:rsidR="004611D1">
              <w:rPr>
                <w:rFonts w:ascii="Times New Roman" w:hAnsi="Times New Roman"/>
                <w:b/>
              </w:rPr>
              <w:t>intossicazioni</w:t>
            </w:r>
            <w:r w:rsidR="004611D1" w:rsidRPr="002E65C8">
              <w:rPr>
                <w:rFonts w:ascii="Times New Roman" w:hAnsi="Times New Roman"/>
                <w:b/>
              </w:rPr>
              <w:t xml:space="preserve"> </w:t>
            </w:r>
            <w:r w:rsidRPr="002E65C8">
              <w:rPr>
                <w:rFonts w:ascii="Times New Roman" w:hAnsi="Times New Roman"/>
                <w:b/>
              </w:rPr>
              <w:t>e complicazioni da procedura</w:t>
            </w:r>
          </w:p>
        </w:tc>
      </w:tr>
      <w:tr w:rsidR="000D1F0A" w:rsidRPr="002E65C8" w14:paraId="2239F547" w14:textId="77777777" w:rsidTr="001B14BE">
        <w:trPr>
          <w:cantSplit/>
        </w:trPr>
        <w:tc>
          <w:tcPr>
            <w:tcW w:w="998" w:type="pct"/>
            <w:noWrap/>
          </w:tcPr>
          <w:p w14:paraId="600BB446" w14:textId="1015B22E" w:rsidR="00932E81" w:rsidRPr="002E65C8" w:rsidRDefault="00932E81">
            <w:pPr>
              <w:spacing w:after="0" w:line="240" w:lineRule="auto"/>
              <w:ind w:left="71" w:right="24"/>
              <w:rPr>
                <w:rFonts w:ascii="Times New Roman" w:hAnsi="Times New Roman"/>
              </w:rPr>
            </w:pPr>
            <w:r w:rsidRPr="002E65C8">
              <w:rPr>
                <w:rFonts w:ascii="Times New Roman" w:hAnsi="Times New Roman"/>
              </w:rPr>
              <w:t>Emorragia postprocedurale (incl. anemia po</w:t>
            </w:r>
            <w:r w:rsidR="004611D1">
              <w:rPr>
                <w:rFonts w:ascii="Times New Roman" w:hAnsi="Times New Roman"/>
              </w:rPr>
              <w:t>-</w:t>
            </w:r>
            <w:r w:rsidRPr="002E65C8">
              <w:rPr>
                <w:rFonts w:ascii="Times New Roman" w:hAnsi="Times New Roman"/>
              </w:rPr>
              <w:t>stoperator</w:t>
            </w:r>
            <w:r w:rsidR="00004459" w:rsidRPr="002E65C8">
              <w:rPr>
                <w:rFonts w:ascii="Times New Roman" w:hAnsi="Times New Roman"/>
              </w:rPr>
              <w:t>ia ed emorragia dalla ferita), Contusione, S</w:t>
            </w:r>
            <w:r w:rsidRPr="002E65C8">
              <w:rPr>
                <w:rFonts w:ascii="Times New Roman" w:hAnsi="Times New Roman"/>
              </w:rPr>
              <w:t xml:space="preserve">ecrezione </w:t>
            </w:r>
            <w:r w:rsidR="004611D1">
              <w:rPr>
                <w:rFonts w:ascii="Times New Roman" w:hAnsi="Times New Roman"/>
              </w:rPr>
              <w:t>e</w:t>
            </w:r>
            <w:r w:rsidRPr="002E65C8">
              <w:rPr>
                <w:rFonts w:ascii="Times New Roman" w:hAnsi="Times New Roman"/>
              </w:rPr>
              <w:t>alla ferita</w:t>
            </w:r>
            <w:r w:rsidRPr="002E65C8">
              <w:rPr>
                <w:rFonts w:ascii="Times New Roman" w:hAnsi="Times New Roman"/>
                <w:vertAlign w:val="superscript"/>
              </w:rPr>
              <w:t>A</w:t>
            </w:r>
          </w:p>
        </w:tc>
        <w:tc>
          <w:tcPr>
            <w:tcW w:w="998" w:type="pct"/>
            <w:noWrap/>
          </w:tcPr>
          <w:p w14:paraId="3C0FBFFD" w14:textId="77777777" w:rsidR="00932E81" w:rsidRPr="002E65C8" w:rsidRDefault="00932E81">
            <w:pPr>
              <w:spacing w:after="0" w:line="240" w:lineRule="auto"/>
              <w:ind w:left="71" w:right="24"/>
              <w:rPr>
                <w:rFonts w:ascii="Times New Roman" w:hAnsi="Times New Roman"/>
                <w:vertAlign w:val="superscript"/>
              </w:rPr>
            </w:pPr>
          </w:p>
        </w:tc>
        <w:tc>
          <w:tcPr>
            <w:tcW w:w="998" w:type="pct"/>
            <w:noWrap/>
          </w:tcPr>
          <w:p w14:paraId="43452F97" w14:textId="00A4EFD5" w:rsidR="00932E81" w:rsidRPr="002E65C8" w:rsidRDefault="00932E81">
            <w:pPr>
              <w:spacing w:after="0" w:line="240" w:lineRule="auto"/>
              <w:ind w:left="71" w:right="24"/>
              <w:rPr>
                <w:rFonts w:ascii="Times New Roman" w:hAnsi="Times New Roman"/>
              </w:rPr>
            </w:pPr>
            <w:r w:rsidRPr="002E65C8">
              <w:rPr>
                <w:rFonts w:ascii="Times New Roman" w:hAnsi="Times New Roman"/>
              </w:rPr>
              <w:t>Pseudoaneurisma</w:t>
            </w:r>
            <w:r w:rsidR="00004459" w:rsidRPr="002E65C8">
              <w:rPr>
                <w:rFonts w:ascii="Times New Roman" w:hAnsi="Times New Roman"/>
              </w:rPr>
              <w:t xml:space="preserve"> </w:t>
            </w:r>
            <w:r w:rsidRPr="002E65C8">
              <w:rPr>
                <w:rFonts w:ascii="Times New Roman" w:hAnsi="Times New Roman"/>
              </w:rPr>
              <w:t>vascolare</w:t>
            </w:r>
            <w:r w:rsidRPr="002E65C8">
              <w:rPr>
                <w:rFonts w:ascii="Times New Roman" w:hAnsi="Times New Roman"/>
                <w:vertAlign w:val="superscript"/>
              </w:rPr>
              <w:t>C</w:t>
            </w:r>
          </w:p>
        </w:tc>
        <w:tc>
          <w:tcPr>
            <w:tcW w:w="998" w:type="pct"/>
            <w:noWrap/>
          </w:tcPr>
          <w:p w14:paraId="503F9629" w14:textId="77777777" w:rsidR="00932E81" w:rsidRPr="002E65C8" w:rsidRDefault="00932E81">
            <w:pPr>
              <w:spacing w:after="0" w:line="240" w:lineRule="auto"/>
              <w:ind w:left="71" w:right="24"/>
              <w:rPr>
                <w:rFonts w:ascii="Times New Roman" w:hAnsi="Times New Roman"/>
              </w:rPr>
            </w:pPr>
          </w:p>
        </w:tc>
        <w:tc>
          <w:tcPr>
            <w:tcW w:w="1008" w:type="pct"/>
            <w:noWrap/>
          </w:tcPr>
          <w:p w14:paraId="327088B9" w14:textId="77777777" w:rsidR="00932E81" w:rsidRPr="002E65C8" w:rsidRDefault="00932E81">
            <w:pPr>
              <w:spacing w:after="0" w:line="240" w:lineRule="auto"/>
              <w:ind w:left="71" w:right="24"/>
              <w:rPr>
                <w:rFonts w:ascii="Times New Roman" w:hAnsi="Times New Roman"/>
              </w:rPr>
            </w:pPr>
          </w:p>
        </w:tc>
      </w:tr>
    </w:tbl>
    <w:p w14:paraId="248376FE" w14:textId="178600E0" w:rsidR="00932E81" w:rsidRPr="002E65C8" w:rsidRDefault="00932E81">
      <w:pPr>
        <w:spacing w:after="0" w:line="240" w:lineRule="auto"/>
        <w:rPr>
          <w:rFonts w:ascii="Times New Roman" w:hAnsi="Times New Roman"/>
        </w:rPr>
      </w:pPr>
      <w:r w:rsidRPr="002E65C8">
        <w:rPr>
          <w:rFonts w:ascii="Times New Roman" w:hAnsi="Times New Roman"/>
        </w:rPr>
        <w:t xml:space="preserve">A: osservato nella prevenzione del TEV in pazienti adulti sottoposti ad interventi chirurgici elettivi di sostituzione </w:t>
      </w:r>
      <w:r w:rsidR="00F26463" w:rsidRPr="002E65C8">
        <w:rPr>
          <w:rFonts w:ascii="Times New Roman" w:hAnsi="Times New Roman"/>
        </w:rPr>
        <w:t>d</w:t>
      </w:r>
      <w:r w:rsidR="00F26463">
        <w:rPr>
          <w:rFonts w:ascii="Times New Roman" w:hAnsi="Times New Roman"/>
        </w:rPr>
        <w:t>ell’anca</w:t>
      </w:r>
      <w:r w:rsidR="00F26463" w:rsidRPr="002E65C8">
        <w:rPr>
          <w:rFonts w:ascii="Times New Roman" w:hAnsi="Times New Roman"/>
        </w:rPr>
        <w:t xml:space="preserve"> anca o d</w:t>
      </w:r>
      <w:r w:rsidR="00F26463">
        <w:rPr>
          <w:rFonts w:ascii="Times New Roman" w:hAnsi="Times New Roman"/>
        </w:rPr>
        <w:t>el</w:t>
      </w:r>
      <w:r w:rsidR="00F26463" w:rsidRPr="002E65C8">
        <w:rPr>
          <w:rFonts w:ascii="Times New Roman" w:hAnsi="Times New Roman"/>
        </w:rPr>
        <w:t xml:space="preserve"> </w:t>
      </w:r>
      <w:r w:rsidRPr="002E65C8">
        <w:rPr>
          <w:rFonts w:ascii="Times New Roman" w:hAnsi="Times New Roman"/>
        </w:rPr>
        <w:t>ginocchio</w:t>
      </w:r>
    </w:p>
    <w:p w14:paraId="6278ABB6" w14:textId="3B1CCCE5" w:rsidR="00932E81" w:rsidRPr="002E65C8" w:rsidRDefault="00932E81">
      <w:pPr>
        <w:spacing w:after="0" w:line="240" w:lineRule="auto"/>
        <w:rPr>
          <w:rFonts w:ascii="Times New Roman" w:hAnsi="Times New Roman"/>
        </w:rPr>
      </w:pPr>
      <w:r w:rsidRPr="002E65C8">
        <w:rPr>
          <w:rFonts w:ascii="Times New Roman" w:hAnsi="Times New Roman"/>
        </w:rPr>
        <w:t>B: osservato</w:t>
      </w:r>
      <w:r w:rsidR="00F26463">
        <w:rPr>
          <w:rFonts w:ascii="Times New Roman" w:hAnsi="Times New Roman"/>
        </w:rPr>
        <w:t>,</w:t>
      </w:r>
      <w:r w:rsidRPr="002E65C8">
        <w:rPr>
          <w:rFonts w:ascii="Times New Roman" w:hAnsi="Times New Roman"/>
        </w:rPr>
        <w:t xml:space="preserve"> </w:t>
      </w:r>
      <w:r w:rsidR="00F26463" w:rsidRPr="002E65C8">
        <w:rPr>
          <w:rFonts w:ascii="Times New Roman" w:hAnsi="Times New Roman"/>
        </w:rPr>
        <w:t>come molto comune nelle donne &lt; 55 anni</w:t>
      </w:r>
      <w:r w:rsidR="00F26463">
        <w:rPr>
          <w:rFonts w:ascii="Times New Roman" w:hAnsi="Times New Roman"/>
        </w:rPr>
        <w:t>,</w:t>
      </w:r>
      <w:r w:rsidR="00F26463" w:rsidRPr="002E65C8">
        <w:rPr>
          <w:rFonts w:ascii="Times New Roman" w:hAnsi="Times New Roman"/>
        </w:rPr>
        <w:t xml:space="preserve"> </w:t>
      </w:r>
      <w:r w:rsidRPr="002E65C8">
        <w:rPr>
          <w:rFonts w:ascii="Times New Roman" w:hAnsi="Times New Roman"/>
        </w:rPr>
        <w:t>nel trattamento di TVP ed EP e nella prevenzione delle recidive</w:t>
      </w:r>
    </w:p>
    <w:p w14:paraId="4A606339" w14:textId="77777777" w:rsidR="00932E81" w:rsidRPr="002E65C8" w:rsidRDefault="00932E81">
      <w:pPr>
        <w:spacing w:after="0" w:line="240" w:lineRule="auto"/>
        <w:rPr>
          <w:rFonts w:ascii="Times New Roman" w:hAnsi="Times New Roman"/>
        </w:rPr>
      </w:pPr>
      <w:r w:rsidRPr="002E65C8">
        <w:rPr>
          <w:rFonts w:ascii="Times New Roman" w:hAnsi="Times New Roman"/>
        </w:rPr>
        <w:t>C: osservato come non comune nella prevenzione di eventi aterotrombotici in pazienti dopo SCA (a seguito di un intervento coronarico percutaneo)</w:t>
      </w:r>
    </w:p>
    <w:p w14:paraId="6ECB5014" w14:textId="34614B54" w:rsidR="00932E81" w:rsidRPr="002E65C8" w:rsidRDefault="00932E81">
      <w:pPr>
        <w:spacing w:after="0" w:line="240" w:lineRule="auto"/>
        <w:rPr>
          <w:rFonts w:ascii="Times New Roman" w:hAnsi="Times New Roman"/>
        </w:rPr>
      </w:pPr>
      <w:r w:rsidRPr="002E65C8">
        <w:rPr>
          <w:rFonts w:ascii="Times New Roman" w:hAnsi="Times New Roman"/>
        </w:rPr>
        <w:t>* Per la raccolta degli eventi avversi è stato utilizzato un approccio selettivo prespecificato</w:t>
      </w:r>
      <w:r w:rsidR="005E0C7C">
        <w:rPr>
          <w:rFonts w:ascii="Times New Roman" w:hAnsi="Times New Roman"/>
        </w:rPr>
        <w:t xml:space="preserve"> in studi di fase III selezionati</w:t>
      </w:r>
      <w:r w:rsidRPr="002E65C8">
        <w:rPr>
          <w:rFonts w:ascii="Times New Roman" w:hAnsi="Times New Roman"/>
        </w:rPr>
        <w:t xml:space="preserve">. </w:t>
      </w:r>
      <w:r w:rsidR="00F26463">
        <w:rPr>
          <w:rFonts w:ascii="Times New Roman" w:hAnsi="Times New Roman"/>
        </w:rPr>
        <w:t>A seguito dell’analisi di questi studi, l</w:t>
      </w:r>
      <w:r w:rsidRPr="002E65C8">
        <w:rPr>
          <w:rFonts w:ascii="Times New Roman" w:hAnsi="Times New Roman"/>
        </w:rPr>
        <w:t>’incidenza delle reazioni avverse non è aumentata e non sono state riscontrate nuove reazioni avverse</w:t>
      </w:r>
      <w:r w:rsidR="005E0C7C">
        <w:rPr>
          <w:rFonts w:ascii="Times New Roman" w:hAnsi="Times New Roman"/>
        </w:rPr>
        <w:t xml:space="preserve"> al farmaco </w:t>
      </w:r>
    </w:p>
    <w:p w14:paraId="08CC0F52" w14:textId="77777777" w:rsidR="00932E81" w:rsidRPr="002E65C8" w:rsidRDefault="00932E81">
      <w:pPr>
        <w:spacing w:after="0" w:line="240" w:lineRule="auto"/>
        <w:ind w:left="284" w:hanging="283"/>
        <w:rPr>
          <w:rFonts w:ascii="Times New Roman" w:hAnsi="Times New Roman"/>
          <w:color w:val="000000"/>
        </w:rPr>
      </w:pPr>
    </w:p>
    <w:p w14:paraId="1774809A"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Descrizione delle reazioni avverse selezionate</w:t>
      </w:r>
    </w:p>
    <w:p w14:paraId="6B76562E" w14:textId="4FDE3E75" w:rsidR="00932E81" w:rsidRPr="002E65C8" w:rsidRDefault="00932E81">
      <w:pPr>
        <w:spacing w:after="0" w:line="240" w:lineRule="auto"/>
        <w:rPr>
          <w:rFonts w:ascii="Times New Roman" w:hAnsi="Times New Roman"/>
        </w:rPr>
      </w:pPr>
      <w:r w:rsidRPr="002E65C8">
        <w:rPr>
          <w:rFonts w:ascii="Times New Roman" w:hAnsi="Times New Roman"/>
          <w:color w:val="000000"/>
        </w:rPr>
        <w:t xml:space="preserve">A causa del suo meccanismo d’azione farmacologico, l’uso di </w:t>
      </w:r>
      <w:r w:rsidR="007C29CF">
        <w:rPr>
          <w:rFonts w:ascii="Times New Roman" w:hAnsi="Times New Roman"/>
        </w:rPr>
        <w:t xml:space="preserve">Rivaroxaban </w:t>
      </w:r>
      <w:r w:rsidR="007F2EEB">
        <w:rPr>
          <w:rFonts w:ascii="Times New Roman" w:hAnsi="Times New Roman"/>
        </w:rPr>
        <w:t>Viatris</w:t>
      </w:r>
      <w:r w:rsidR="00004459" w:rsidRPr="001B14BE">
        <w:rPr>
          <w:rFonts w:ascii="Times New Roman" w:hAnsi="Times New Roman"/>
        </w:rPr>
        <w:t xml:space="preserve"> </w:t>
      </w:r>
      <w:r w:rsidRPr="002E65C8">
        <w:rPr>
          <w:rFonts w:ascii="Times New Roman" w:hAnsi="Times New Roman"/>
          <w:color w:val="000000"/>
        </w:rPr>
        <w:t>può essere associato a un aumento del rischio di emorragie occulte o conclamate in qualsiasi tessuto od organo, che possono indurre anemia post</w:t>
      </w:r>
      <w:r w:rsidRPr="002E65C8">
        <w:rPr>
          <w:rFonts w:ascii="Times New Roman" w:hAnsi="Times New Roman"/>
          <w:color w:val="000000"/>
        </w:rPr>
        <w:noBreakHyphen/>
        <w:t xml:space="preserve">emorragica. Segni, sintomi e gravità (compreso l’esito fatale) variano a seconda della sede e del grado o dell’entità </w:t>
      </w:r>
      <w:r w:rsidR="002B7802">
        <w:rPr>
          <w:rFonts w:ascii="Times New Roman" w:hAnsi="Times New Roman"/>
          <w:color w:val="000000"/>
        </w:rPr>
        <w:t>del</w:t>
      </w:r>
      <w:r w:rsidR="002B7802">
        <w:rPr>
          <w:rFonts w:ascii="Times New Roman" w:hAnsi="Times New Roman"/>
        </w:rPr>
        <w:t>sanguinamento</w:t>
      </w:r>
      <w:r w:rsidRPr="002E65C8">
        <w:rPr>
          <w:rFonts w:ascii="Times New Roman" w:hAnsi="Times New Roman"/>
          <w:color w:val="000000"/>
        </w:rPr>
        <w:t xml:space="preserve">e/o dell’anemia </w:t>
      </w:r>
      <w:r w:rsidRPr="002E65C8">
        <w:rPr>
          <w:rFonts w:ascii="Times New Roman" w:hAnsi="Times New Roman"/>
        </w:rPr>
        <w:t>(vede</w:t>
      </w:r>
      <w:r w:rsidR="00004459" w:rsidRPr="002E65C8">
        <w:rPr>
          <w:rFonts w:ascii="Times New Roman" w:hAnsi="Times New Roman"/>
        </w:rPr>
        <w:t xml:space="preserve">re paragrafo 4.9 Gestione </w:t>
      </w:r>
      <w:r w:rsidR="002B7802">
        <w:rPr>
          <w:rFonts w:ascii="Times New Roman" w:hAnsi="Times New Roman"/>
        </w:rPr>
        <w:t>del sanguinamento</w:t>
      </w:r>
      <w:r w:rsidRPr="002E65C8">
        <w:rPr>
          <w:rFonts w:ascii="Times New Roman" w:hAnsi="Times New Roman"/>
        </w:rPr>
        <w:t>)</w:t>
      </w:r>
      <w:r w:rsidRPr="002E65C8">
        <w:rPr>
          <w:rFonts w:ascii="Times New Roman" w:hAnsi="Times New Roman"/>
          <w:color w:val="000000"/>
        </w:rPr>
        <w:t xml:space="preserve">. </w:t>
      </w:r>
      <w:r w:rsidRPr="002E65C8">
        <w:rPr>
          <w:rFonts w:ascii="Times New Roman" w:hAnsi="Times New Roman"/>
        </w:rPr>
        <w:t>Negli studi clinici</w:t>
      </w:r>
      <w:r w:rsidR="00B65770">
        <w:rPr>
          <w:rFonts w:ascii="Times New Roman" w:hAnsi="Times New Roman"/>
        </w:rPr>
        <w:t>,</w:t>
      </w:r>
      <w:r w:rsidRPr="002E65C8">
        <w:rPr>
          <w:rFonts w:ascii="Times New Roman" w:hAnsi="Times New Roman"/>
        </w:rPr>
        <w:t xml:space="preserve"> </w:t>
      </w:r>
      <w:r w:rsidR="00B65770" w:rsidRPr="002E65C8">
        <w:rPr>
          <w:rFonts w:ascii="Times New Roman" w:hAnsi="Times New Roman"/>
        </w:rPr>
        <w:t>durante il trattamento a lungo termine con rivaroxaban</w:t>
      </w:r>
      <w:r w:rsidR="00B65770">
        <w:rPr>
          <w:rFonts w:ascii="Times New Roman" w:hAnsi="Times New Roman"/>
        </w:rPr>
        <w:t>,</w:t>
      </w:r>
      <w:r w:rsidR="00B65770" w:rsidRPr="002E65C8">
        <w:rPr>
          <w:rFonts w:ascii="Times New Roman" w:hAnsi="Times New Roman"/>
        </w:rPr>
        <w:t xml:space="preserve"> </w:t>
      </w:r>
      <w:r w:rsidR="00200286" w:rsidRPr="002E65C8">
        <w:rPr>
          <w:rFonts w:ascii="Times New Roman" w:hAnsi="Times New Roman"/>
        </w:rPr>
        <w:t xml:space="preserve">sono stati segnalati più frequentemente </w:t>
      </w:r>
      <w:r w:rsidRPr="002E65C8">
        <w:rPr>
          <w:rFonts w:ascii="Times New Roman" w:hAnsi="Times New Roman"/>
        </w:rPr>
        <w:t>i sanguinamenti della mucosa (ad es. epistassi, sanguinamenti gengivali, gastrointestinali e genito</w:t>
      </w:r>
      <w:r w:rsidR="00646CA5">
        <w:rPr>
          <w:rFonts w:ascii="Times New Roman" w:hAnsi="Times New Roman"/>
        </w:rPr>
        <w:t>-</w:t>
      </w:r>
      <w:r w:rsidRPr="002E65C8">
        <w:rPr>
          <w:rFonts w:ascii="Times New Roman" w:hAnsi="Times New Roman"/>
        </w:rPr>
        <w:t>urinari, compresi sanguinamenti vaginali ano</w:t>
      </w:r>
      <w:r w:rsidR="00B65770">
        <w:rPr>
          <w:rFonts w:ascii="Times New Roman" w:hAnsi="Times New Roman"/>
        </w:rPr>
        <w:t>r</w:t>
      </w:r>
      <w:r w:rsidRPr="002E65C8">
        <w:rPr>
          <w:rFonts w:ascii="Times New Roman" w:hAnsi="Times New Roman"/>
        </w:rPr>
        <w:t xml:space="preserve">mali o mestruazioni </w:t>
      </w:r>
      <w:r w:rsidR="00B65770">
        <w:rPr>
          <w:rFonts w:ascii="Times New Roman" w:hAnsi="Times New Roman"/>
        </w:rPr>
        <w:t>eccessive</w:t>
      </w:r>
      <w:r w:rsidRPr="002E65C8">
        <w:rPr>
          <w:rFonts w:ascii="Times New Roman" w:hAnsi="Times New Roman"/>
        </w:rPr>
        <w:t xml:space="preserve">) e l’anemia in confronto al trattamento con </w:t>
      </w:r>
      <w:proofErr w:type="gramStart"/>
      <w:r w:rsidRPr="002E65C8">
        <w:rPr>
          <w:rFonts w:ascii="Times New Roman" w:hAnsi="Times New Roman"/>
        </w:rPr>
        <w:t>AVK,.</w:t>
      </w:r>
      <w:proofErr w:type="gramEnd"/>
      <w:r w:rsidRPr="002E65C8">
        <w:rPr>
          <w:rFonts w:ascii="Times New Roman" w:hAnsi="Times New Roman"/>
        </w:rPr>
        <w:t xml:space="preserve"> Perciò, oltre ad un’adeguata sorveglianza clinica, </w:t>
      </w:r>
      <w:r w:rsidR="00200286" w:rsidRPr="002E65C8">
        <w:rPr>
          <w:rFonts w:ascii="Times New Roman" w:hAnsi="Times New Roman"/>
        </w:rPr>
        <w:t xml:space="preserve">se del caso, </w:t>
      </w:r>
      <w:r w:rsidRPr="002E65C8">
        <w:rPr>
          <w:rFonts w:ascii="Times New Roman" w:hAnsi="Times New Roman"/>
        </w:rPr>
        <w:t>può essere importante effettuare dei controlli di laboratorio su emoglobina/ematocrito per rilevare dei sanguinamenti occulti</w:t>
      </w:r>
      <w:r w:rsidR="00004459" w:rsidRPr="002E65C8">
        <w:rPr>
          <w:rFonts w:ascii="Times New Roman" w:hAnsi="Times New Roman"/>
        </w:rPr>
        <w:t xml:space="preserve"> </w:t>
      </w:r>
      <w:r w:rsidRPr="002E65C8">
        <w:rPr>
          <w:rFonts w:ascii="Times New Roman" w:hAnsi="Times New Roman"/>
        </w:rPr>
        <w:t xml:space="preserve">e quantificare la rilevanza clinica dei sanguinamenti </w:t>
      </w:r>
      <w:r w:rsidR="00200286">
        <w:rPr>
          <w:rFonts w:ascii="Times New Roman" w:hAnsi="Times New Roman"/>
        </w:rPr>
        <w:t>conclamati</w:t>
      </w:r>
      <w:r w:rsidRPr="002E65C8">
        <w:rPr>
          <w:rFonts w:ascii="Times New Roman" w:hAnsi="Times New Roman"/>
        </w:rPr>
        <w:t xml:space="preserve">. </w:t>
      </w:r>
      <w:r w:rsidRPr="002E65C8">
        <w:rPr>
          <w:rFonts w:ascii="Times New Roman" w:hAnsi="Times New Roman"/>
          <w:color w:val="000000"/>
        </w:rPr>
        <w:t xml:space="preserve">Il rischio </w:t>
      </w:r>
      <w:r w:rsidR="0016057A">
        <w:rPr>
          <w:rFonts w:ascii="Times New Roman" w:hAnsi="Times New Roman"/>
          <w:color w:val="000000"/>
        </w:rPr>
        <w:t xml:space="preserve">di </w:t>
      </w:r>
      <w:r w:rsidR="0016057A">
        <w:rPr>
          <w:rFonts w:ascii="Times New Roman" w:hAnsi="Times New Roman"/>
        </w:rPr>
        <w:t>sanguinamenti</w:t>
      </w:r>
      <w:r w:rsidR="0016057A" w:rsidRPr="002E65C8">
        <w:rPr>
          <w:rFonts w:ascii="Times New Roman" w:hAnsi="Times New Roman"/>
          <w:color w:val="000000"/>
        </w:rPr>
        <w:t xml:space="preserve"> </w:t>
      </w:r>
      <w:r w:rsidRPr="002E65C8">
        <w:rPr>
          <w:rFonts w:ascii="Times New Roman" w:hAnsi="Times New Roman"/>
          <w:color w:val="000000"/>
        </w:rPr>
        <w:t xml:space="preserve">può essere aumentato in determinate categorie di pazienti, ad es. nei pazienti con grave ipertensione arteriosa non controllata e/o sottoposti a trattamenti concomitanti con effetti sull’emostasi (vedere paragrafo 4.4 “Rischio emorragico”). Le mestruazioni possono essere di intensità e/o durata maggiore. Le complicanze emorragiche possono manifestarsi come debolezza, pallore, capogiro, cefalea o </w:t>
      </w:r>
      <w:r w:rsidR="003B03D8">
        <w:rPr>
          <w:rFonts w:ascii="Times New Roman" w:hAnsi="Times New Roman"/>
        </w:rPr>
        <w:t>tumefazioni</w:t>
      </w:r>
      <w:r w:rsidR="003B03D8" w:rsidRPr="002E65C8">
        <w:rPr>
          <w:rFonts w:ascii="Times New Roman" w:hAnsi="Times New Roman"/>
        </w:rPr>
        <w:t xml:space="preserve"> </w:t>
      </w:r>
      <w:r w:rsidRPr="002E65C8">
        <w:rPr>
          <w:rFonts w:ascii="Times New Roman" w:hAnsi="Times New Roman"/>
          <w:color w:val="000000"/>
        </w:rPr>
        <w:t xml:space="preserve">di origine sconosciuta, </w:t>
      </w:r>
      <w:r w:rsidRPr="002E65C8">
        <w:rPr>
          <w:rFonts w:ascii="Times New Roman" w:hAnsi="Times New Roman"/>
        </w:rPr>
        <w:t>dispnea e shock di origine non nota. In alcuni casi, come conseguenza dell’anemia, sono stati osservati sintomi di ischemia cardiaca come dolore toracico o angina pectoris.</w:t>
      </w:r>
    </w:p>
    <w:p w14:paraId="2CAC8912" w14:textId="77777777" w:rsidR="00D107A6" w:rsidRPr="00B12709" w:rsidRDefault="00932E81" w:rsidP="00D107A6">
      <w:pPr>
        <w:keepNext/>
        <w:spacing w:after="0" w:line="240" w:lineRule="auto"/>
        <w:ind w:left="71" w:right="24"/>
        <w:rPr>
          <w:rFonts w:ascii="Times New Roman" w:hAnsi="Times New Roman"/>
        </w:rPr>
      </w:pPr>
      <w:r w:rsidRPr="002E65C8">
        <w:rPr>
          <w:rFonts w:ascii="Times New Roman" w:hAnsi="Times New Roman"/>
        </w:rPr>
        <w:t xml:space="preserve">Con </w:t>
      </w:r>
      <w:r w:rsidR="007C29CF">
        <w:rPr>
          <w:rFonts w:ascii="Times New Roman" w:hAnsi="Times New Roman"/>
        </w:rPr>
        <w:t xml:space="preserve">Rivaroxaban </w:t>
      </w:r>
      <w:r w:rsidR="007F2EEB">
        <w:rPr>
          <w:rFonts w:ascii="Times New Roman" w:hAnsi="Times New Roman"/>
        </w:rPr>
        <w:t>Viatris</w:t>
      </w:r>
      <w:r w:rsidR="00004459" w:rsidRPr="002E65C8">
        <w:rPr>
          <w:rFonts w:ascii="Times New Roman" w:hAnsi="Times New Roman"/>
        </w:rPr>
        <w:t xml:space="preserve"> </w:t>
      </w:r>
      <w:r w:rsidRPr="002E65C8">
        <w:rPr>
          <w:rFonts w:ascii="Times New Roman" w:hAnsi="Times New Roman"/>
        </w:rPr>
        <w:t>sono state segnalate le note complicanze delle emorragie gravi, come la sindrome compartimentale e l</w:t>
      </w:r>
      <w:r w:rsidR="003B03D8">
        <w:rPr>
          <w:rFonts w:ascii="Times New Roman" w:hAnsi="Times New Roman"/>
        </w:rPr>
        <w:t>’insufficienza</w:t>
      </w:r>
      <w:r w:rsidRPr="002E65C8">
        <w:rPr>
          <w:rFonts w:ascii="Times New Roman" w:hAnsi="Times New Roman"/>
        </w:rPr>
        <w:t>renale dovuta a ipoperfusione</w:t>
      </w:r>
      <w:r w:rsidR="00D107A6">
        <w:rPr>
          <w:rFonts w:ascii="Times New Roman" w:hAnsi="Times New Roman"/>
        </w:rPr>
        <w:t xml:space="preserve"> o la n</w:t>
      </w:r>
      <w:r w:rsidR="00D107A6" w:rsidRPr="00B12709">
        <w:rPr>
          <w:rFonts w:ascii="Times New Roman" w:hAnsi="Times New Roman"/>
        </w:rPr>
        <w:t xml:space="preserve">efropatia da </w:t>
      </w:r>
    </w:p>
    <w:p w14:paraId="35D5126E" w14:textId="7213490F" w:rsidR="00932E81" w:rsidRPr="002E65C8" w:rsidRDefault="00D107A6" w:rsidP="00D107A6">
      <w:pPr>
        <w:spacing w:after="0" w:line="240" w:lineRule="auto"/>
        <w:rPr>
          <w:rFonts w:ascii="Times New Roman" w:hAnsi="Times New Roman"/>
          <w:color w:val="000000"/>
        </w:rPr>
      </w:pPr>
      <w:r w:rsidRPr="00B12709">
        <w:rPr>
          <w:rFonts w:ascii="Times New Roman" w:hAnsi="Times New Roman"/>
        </w:rPr>
        <w:t>anticoagulanti</w:t>
      </w:r>
      <w:r w:rsidR="00932E81" w:rsidRPr="002E65C8">
        <w:rPr>
          <w:rFonts w:ascii="Times New Roman" w:hAnsi="Times New Roman"/>
          <w:color w:val="000000"/>
        </w:rPr>
        <w:t xml:space="preserve">. Pertanto, nella valutazione delle condizioni dei pazienti in terapia anticoagulante occorre considerare </w:t>
      </w:r>
      <w:r w:rsidR="003B4F16">
        <w:rPr>
          <w:rFonts w:ascii="Times New Roman" w:hAnsi="Times New Roman"/>
        </w:rPr>
        <w:t>la possibilità</w:t>
      </w:r>
      <w:r w:rsidR="003B4F16" w:rsidRPr="002E65C8">
        <w:rPr>
          <w:rFonts w:ascii="Times New Roman" w:hAnsi="Times New Roman"/>
        </w:rPr>
        <w:t xml:space="preserve"> </w:t>
      </w:r>
      <w:r w:rsidR="00932E81" w:rsidRPr="002E65C8">
        <w:rPr>
          <w:rFonts w:ascii="Times New Roman" w:hAnsi="Times New Roman"/>
          <w:color w:val="000000"/>
        </w:rPr>
        <w:t>di un’emorragia.</w:t>
      </w:r>
    </w:p>
    <w:p w14:paraId="4A30D935" w14:textId="77777777" w:rsidR="00932E81" w:rsidRPr="002E65C8" w:rsidRDefault="00932E81">
      <w:pPr>
        <w:spacing w:after="0" w:line="240" w:lineRule="auto"/>
        <w:rPr>
          <w:rFonts w:ascii="Times New Roman" w:hAnsi="Times New Roman"/>
        </w:rPr>
      </w:pPr>
    </w:p>
    <w:p w14:paraId="4F099886"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Segnalazione delle reazioni avverse sospette</w:t>
      </w:r>
    </w:p>
    <w:p w14:paraId="3E2D3774" w14:textId="0B19E38B" w:rsidR="00932E81" w:rsidRPr="002E65C8" w:rsidRDefault="00932E81">
      <w:pPr>
        <w:spacing w:after="0" w:line="240" w:lineRule="auto"/>
        <w:rPr>
          <w:rFonts w:ascii="Times New Roman" w:hAnsi="Times New Roman"/>
        </w:rPr>
      </w:pPr>
      <w:r w:rsidRPr="002E65C8">
        <w:rPr>
          <w:rFonts w:ascii="Times New Roman" w:hAnsi="Times New Roman"/>
        </w:rPr>
        <w:t>La segnalazione delle reazioni avverse sospette che si verificano dopo l’autorizzazione del medicinale è importante, in quanto permette un monitoraggio continuo del rapporto beneficio/rischio del medicinale.</w:t>
      </w:r>
      <w:r w:rsidR="00004459" w:rsidRPr="002E65C8">
        <w:rPr>
          <w:rFonts w:ascii="Times New Roman" w:hAnsi="Times New Roman"/>
        </w:rPr>
        <w:t xml:space="preserve"> </w:t>
      </w:r>
      <w:r w:rsidRPr="002E65C8">
        <w:rPr>
          <w:rFonts w:ascii="Times New Roman" w:hAnsi="Times New Roman"/>
        </w:rPr>
        <w:t xml:space="preserve">Agli operatori sanitari è richiesto di segnalare qualsiasi reazione avversa sospetta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192"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1B14BE">
        <w:rPr>
          <w:rFonts w:ascii="Times New Roman" w:hAnsi="Times New Roman"/>
        </w:rPr>
        <w:t>.</w:t>
      </w:r>
    </w:p>
    <w:p w14:paraId="67B530C2" w14:textId="77777777" w:rsidR="00932E81" w:rsidRPr="002E65C8" w:rsidRDefault="00932E81">
      <w:pPr>
        <w:spacing w:after="0" w:line="240" w:lineRule="auto"/>
        <w:rPr>
          <w:rFonts w:ascii="Times New Roman" w:hAnsi="Times New Roman"/>
          <w:color w:val="000000"/>
        </w:rPr>
      </w:pPr>
    </w:p>
    <w:p w14:paraId="2D1C7797" w14:textId="77777777" w:rsidR="00932E81" w:rsidRPr="002E65C8" w:rsidRDefault="00932E81" w:rsidP="001B14BE">
      <w:pPr>
        <w:widowControl w:val="0"/>
        <w:spacing w:after="0" w:line="240" w:lineRule="auto"/>
        <w:ind w:left="567" w:hanging="566"/>
        <w:rPr>
          <w:rFonts w:ascii="Times New Roman" w:hAnsi="Times New Roman"/>
          <w:b/>
          <w:color w:val="000000"/>
        </w:rPr>
      </w:pPr>
      <w:r w:rsidRPr="002E65C8">
        <w:rPr>
          <w:rFonts w:ascii="Times New Roman" w:hAnsi="Times New Roman"/>
          <w:b/>
          <w:color w:val="000000"/>
        </w:rPr>
        <w:t>4.9</w:t>
      </w:r>
      <w:r w:rsidRPr="002E65C8">
        <w:rPr>
          <w:rFonts w:ascii="Times New Roman" w:hAnsi="Times New Roman"/>
          <w:b/>
          <w:color w:val="000000"/>
        </w:rPr>
        <w:tab/>
        <w:t>Sovradosaggio</w:t>
      </w:r>
    </w:p>
    <w:p w14:paraId="3824B206" w14:textId="77777777" w:rsidR="00932E81" w:rsidRPr="002E65C8" w:rsidRDefault="00932E81" w:rsidP="001B14BE">
      <w:pPr>
        <w:widowControl w:val="0"/>
        <w:spacing w:after="0" w:line="240" w:lineRule="auto"/>
        <w:rPr>
          <w:rFonts w:ascii="Times New Roman" w:hAnsi="Times New Roman"/>
          <w:color w:val="000000"/>
        </w:rPr>
      </w:pPr>
    </w:p>
    <w:p w14:paraId="72CE65AC" w14:textId="50CD7977" w:rsidR="00932E81" w:rsidRPr="002E65C8" w:rsidRDefault="00932E81" w:rsidP="001B14BE">
      <w:pPr>
        <w:widowControl w:val="0"/>
        <w:spacing w:after="0" w:line="240" w:lineRule="auto"/>
        <w:rPr>
          <w:rFonts w:ascii="Times New Roman" w:hAnsi="Times New Roman"/>
          <w:color w:val="000000"/>
        </w:rPr>
      </w:pPr>
      <w:r w:rsidRPr="002E65C8">
        <w:rPr>
          <w:rFonts w:ascii="Times New Roman" w:hAnsi="Times New Roman"/>
        </w:rPr>
        <w:t xml:space="preserve">Sono stati segnalati rari casi di sovradosaggio fino a 1.960 mg. In caso di sovradosaggio, il paziente deve essere osservato </w:t>
      </w:r>
      <w:r w:rsidRPr="001B14BE">
        <w:rPr>
          <w:rFonts w:ascii="Times New Roman" w:hAnsi="Times New Roman"/>
        </w:rPr>
        <w:t xml:space="preserve">attentamente per complicanze </w:t>
      </w:r>
      <w:r w:rsidR="0077666D">
        <w:rPr>
          <w:rFonts w:ascii="Times New Roman" w:hAnsi="Times New Roman"/>
        </w:rPr>
        <w:t>da sanguinamento</w:t>
      </w:r>
      <w:r w:rsidR="0077666D" w:rsidRPr="002E65C8">
        <w:rPr>
          <w:rFonts w:ascii="Times New Roman" w:hAnsi="Times New Roman"/>
        </w:rPr>
        <w:t xml:space="preserve"> </w:t>
      </w:r>
      <w:r w:rsidRPr="001B14BE">
        <w:rPr>
          <w:rFonts w:ascii="Times New Roman" w:hAnsi="Times New Roman"/>
        </w:rPr>
        <w:t>o altre</w:t>
      </w:r>
      <w:r w:rsidRPr="002E65C8">
        <w:rPr>
          <w:rFonts w:ascii="Times New Roman" w:hAnsi="Times New Roman"/>
        </w:rPr>
        <w:t xml:space="preserve"> reazioni avverse (vedere paragrafo </w:t>
      </w:r>
      <w:r w:rsidR="00004459" w:rsidRPr="002E65C8">
        <w:rPr>
          <w:rFonts w:ascii="Times New Roman" w:hAnsi="Times New Roman"/>
        </w:rPr>
        <w:t xml:space="preserve">“Gestione </w:t>
      </w:r>
      <w:r w:rsidR="00174BC3" w:rsidRPr="002E65C8">
        <w:rPr>
          <w:rFonts w:ascii="Times New Roman" w:hAnsi="Times New Roman"/>
        </w:rPr>
        <w:t>del</w:t>
      </w:r>
      <w:r w:rsidR="00174BC3">
        <w:rPr>
          <w:rFonts w:ascii="Times New Roman" w:hAnsi="Times New Roman"/>
        </w:rPr>
        <w:t xml:space="preserve"> sanguinamento</w:t>
      </w:r>
      <w:r w:rsidRPr="002E65C8">
        <w:rPr>
          <w:rFonts w:ascii="Times New Roman" w:hAnsi="Times New Roman"/>
        </w:rPr>
        <w:t xml:space="preserve">”). A causa dell’assorbimento limitato, </w:t>
      </w:r>
      <w:r w:rsidR="0077666D" w:rsidRPr="002E65C8">
        <w:rPr>
          <w:rFonts w:ascii="Times New Roman" w:hAnsi="Times New Roman"/>
        </w:rPr>
        <w:t>a dosi sovraterapeutiche di 50 mg di rivaroxaban o superiori</w:t>
      </w:r>
      <w:r w:rsidR="0077666D">
        <w:rPr>
          <w:rFonts w:ascii="Times New Roman" w:hAnsi="Times New Roman"/>
        </w:rPr>
        <w:t xml:space="preserve">, </w:t>
      </w:r>
      <w:r w:rsidRPr="002E65C8">
        <w:rPr>
          <w:rFonts w:ascii="Times New Roman" w:hAnsi="Times New Roman"/>
        </w:rPr>
        <w:t>ci si attende un effetto tetto senza ulteriori aumenti dell’esposizione plasmatica media</w:t>
      </w:r>
      <w:r w:rsidR="0077666D">
        <w:rPr>
          <w:rFonts w:ascii="Times New Roman" w:hAnsi="Times New Roman"/>
        </w:rPr>
        <w:t>.</w:t>
      </w:r>
      <w:r w:rsidRPr="002E65C8">
        <w:rPr>
          <w:rFonts w:ascii="Times New Roman" w:hAnsi="Times New Roman"/>
        </w:rPr>
        <w:t xml:space="preserve"> </w:t>
      </w:r>
    </w:p>
    <w:p w14:paraId="731F5AFD" w14:textId="77777777"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Uno specifico agente antagonista (andexanet alfa) che contrasta l’effetto farmacodinamico di rivaroxaban è disponibile (fare riferimento al Riassunto delle Caratteristiche del Prodotto di andexanet alfa).</w:t>
      </w:r>
    </w:p>
    <w:p w14:paraId="14F27E25" w14:textId="77777777" w:rsidR="00932E81" w:rsidRPr="002E65C8" w:rsidRDefault="00932E81">
      <w:pPr>
        <w:widowControl w:val="0"/>
        <w:spacing w:after="0" w:line="240" w:lineRule="auto"/>
        <w:rPr>
          <w:rFonts w:ascii="Times New Roman" w:hAnsi="Times New Roman"/>
          <w:color w:val="000000"/>
        </w:rPr>
      </w:pPr>
      <w:r w:rsidRPr="002E65C8">
        <w:rPr>
          <w:rFonts w:ascii="Times New Roman" w:hAnsi="Times New Roman"/>
          <w:color w:val="000000"/>
        </w:rPr>
        <w:t>In caso di sovradosaggio di rivaroxaban può essere preso in considerazione l’uso di carbone vegetale attivo per ridurre l’assorbimento.</w:t>
      </w:r>
    </w:p>
    <w:p w14:paraId="35DE0A03" w14:textId="77777777" w:rsidR="00932E81" w:rsidRPr="002E65C8" w:rsidRDefault="00932E81">
      <w:pPr>
        <w:widowControl w:val="0"/>
        <w:spacing w:after="0" w:line="240" w:lineRule="auto"/>
        <w:rPr>
          <w:rFonts w:ascii="Times New Roman" w:hAnsi="Times New Roman"/>
          <w:color w:val="000000"/>
        </w:rPr>
      </w:pPr>
    </w:p>
    <w:p w14:paraId="2232F440" w14:textId="05FF4699"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 xml:space="preserve">Gestione </w:t>
      </w:r>
      <w:r w:rsidR="00F52A47">
        <w:rPr>
          <w:rFonts w:ascii="Times New Roman" w:hAnsi="Times New Roman"/>
          <w:color w:val="000000"/>
          <w:u w:val="single"/>
        </w:rPr>
        <w:t>del</w:t>
      </w:r>
      <w:r w:rsidR="00F52A47">
        <w:rPr>
          <w:rFonts w:ascii="Times New Roman" w:hAnsi="Times New Roman"/>
          <w:u w:val="single"/>
        </w:rPr>
        <w:t>sanguinamento</w:t>
      </w:r>
    </w:p>
    <w:p w14:paraId="17D108F4" w14:textId="522FA3B0" w:rsidR="00932E81" w:rsidRPr="002E65C8" w:rsidRDefault="00932E81">
      <w:pPr>
        <w:pStyle w:val="BulletIndent1"/>
        <w:numPr>
          <w:ilvl w:val="0"/>
          <w:numId w:val="0"/>
        </w:numPr>
        <w:spacing w:after="0" w:line="240" w:lineRule="auto"/>
        <w:rPr>
          <w:rFonts w:ascii="Times New Roman" w:hAnsi="Times New Roman"/>
          <w:color w:val="000000"/>
        </w:rPr>
      </w:pPr>
      <w:r w:rsidRPr="002E65C8">
        <w:rPr>
          <w:rFonts w:ascii="Times New Roman" w:hAnsi="Times New Roman"/>
          <w:color w:val="000000"/>
        </w:rPr>
        <w:t xml:space="preserve">Qualora </w:t>
      </w:r>
      <w:r w:rsidR="00F52A47">
        <w:rPr>
          <w:rFonts w:ascii="Times New Roman" w:hAnsi="Times New Roman"/>
          <w:color w:val="000000"/>
        </w:rPr>
        <w:t xml:space="preserve">in </w:t>
      </w:r>
      <w:r w:rsidR="00F52A47" w:rsidRPr="002E65C8">
        <w:rPr>
          <w:rFonts w:ascii="Times New Roman" w:hAnsi="Times New Roman"/>
          <w:color w:val="000000"/>
        </w:rPr>
        <w:t xml:space="preserve">un paziente trattato con rivaroxaban </w:t>
      </w:r>
      <w:r w:rsidRPr="002E65C8">
        <w:rPr>
          <w:rFonts w:ascii="Times New Roman" w:hAnsi="Times New Roman"/>
          <w:color w:val="000000"/>
        </w:rPr>
        <w:t xml:space="preserve">si verificasse una complicanza </w:t>
      </w:r>
      <w:proofErr w:type="gramStart"/>
      <w:r w:rsidRPr="002E65C8">
        <w:rPr>
          <w:rFonts w:ascii="Times New Roman" w:hAnsi="Times New Roman"/>
          <w:color w:val="000000"/>
        </w:rPr>
        <w:t>emorragica ,</w:t>
      </w:r>
      <w:proofErr w:type="gramEnd"/>
      <w:r w:rsidRPr="002E65C8">
        <w:rPr>
          <w:rFonts w:ascii="Times New Roman" w:hAnsi="Times New Roman"/>
          <w:color w:val="000000"/>
        </w:rPr>
        <w:t xml:space="preserve"> la successiva somministrazione di rivaroxaban dovrà essere</w:t>
      </w:r>
      <w:r w:rsidR="00F52A47">
        <w:rPr>
          <w:rFonts w:ascii="Times New Roman" w:hAnsi="Times New Roman"/>
          <w:color w:val="000000"/>
        </w:rPr>
        <w:t>,</w:t>
      </w:r>
      <w:r w:rsidRPr="002E65C8">
        <w:rPr>
          <w:rFonts w:ascii="Times New Roman" w:hAnsi="Times New Roman"/>
          <w:color w:val="000000"/>
        </w:rPr>
        <w:t xml:space="preserve"> </w:t>
      </w:r>
      <w:r w:rsidR="00F52A47" w:rsidRPr="002E65C8">
        <w:rPr>
          <w:rFonts w:ascii="Times New Roman" w:hAnsi="Times New Roman"/>
          <w:color w:val="000000"/>
        </w:rPr>
        <w:t>a seconda dei casi</w:t>
      </w:r>
      <w:r w:rsidR="00F52A47">
        <w:rPr>
          <w:rFonts w:ascii="Times New Roman" w:hAnsi="Times New Roman"/>
          <w:color w:val="000000"/>
        </w:rPr>
        <w:t>,</w:t>
      </w:r>
      <w:r w:rsidR="00F52A47" w:rsidRPr="002E65C8">
        <w:rPr>
          <w:rFonts w:ascii="Times New Roman" w:hAnsi="Times New Roman"/>
          <w:color w:val="000000"/>
        </w:rPr>
        <w:t xml:space="preserve"> </w:t>
      </w:r>
      <w:r w:rsidRPr="002E65C8">
        <w:rPr>
          <w:rFonts w:ascii="Times New Roman" w:hAnsi="Times New Roman"/>
          <w:color w:val="000000"/>
        </w:rPr>
        <w:t xml:space="preserve">posticipata oppure il trattamento </w:t>
      </w:r>
      <w:r w:rsidR="00F52A47">
        <w:rPr>
          <w:rFonts w:ascii="Times New Roman" w:hAnsi="Times New Roman"/>
          <w:color w:val="000000"/>
        </w:rPr>
        <w:t>dovrà</w:t>
      </w:r>
      <w:r w:rsidR="00F52A47" w:rsidRPr="002E65C8">
        <w:rPr>
          <w:rFonts w:ascii="Times New Roman" w:hAnsi="Times New Roman"/>
          <w:color w:val="000000"/>
        </w:rPr>
        <w:t xml:space="preserve"> </w:t>
      </w:r>
      <w:r w:rsidRPr="002E65C8">
        <w:rPr>
          <w:rFonts w:ascii="Times New Roman" w:hAnsi="Times New Roman"/>
          <w:color w:val="000000"/>
        </w:rPr>
        <w:t xml:space="preserve">essere interrotto,. Rivaroxaban ha un’emivita compresa tra circa 5 e 13 ore (vedere paragrafo 5.2). La gestione del paziente deve essere personalizzata </w:t>
      </w:r>
      <w:r w:rsidR="00F52A47">
        <w:rPr>
          <w:rFonts w:ascii="Times New Roman" w:hAnsi="Times New Roman"/>
          <w:color w:val="000000"/>
        </w:rPr>
        <w:t>sulla</w:t>
      </w:r>
      <w:r w:rsidR="00F52A47" w:rsidRPr="002E65C8">
        <w:rPr>
          <w:rFonts w:ascii="Times New Roman" w:hAnsi="Times New Roman"/>
          <w:color w:val="000000"/>
        </w:rPr>
        <w:t xml:space="preserve"> </w:t>
      </w:r>
      <w:r w:rsidRPr="002E65C8">
        <w:rPr>
          <w:rFonts w:ascii="Times New Roman" w:hAnsi="Times New Roman"/>
          <w:color w:val="000000"/>
        </w:rPr>
        <w:t xml:space="preserve">base </w:t>
      </w:r>
      <w:r w:rsidR="00F52A47">
        <w:rPr>
          <w:rFonts w:ascii="Times New Roman" w:hAnsi="Times New Roman"/>
          <w:color w:val="000000"/>
        </w:rPr>
        <w:t>de</w:t>
      </w:r>
      <w:r w:rsidRPr="002E65C8">
        <w:rPr>
          <w:rFonts w:ascii="Times New Roman" w:hAnsi="Times New Roman"/>
          <w:color w:val="000000"/>
        </w:rPr>
        <w:t xml:space="preserve">lla gravità e </w:t>
      </w:r>
      <w:r w:rsidR="00F52A47">
        <w:rPr>
          <w:rFonts w:ascii="Times New Roman" w:hAnsi="Times New Roman"/>
          <w:color w:val="000000"/>
        </w:rPr>
        <w:t>de</w:t>
      </w:r>
      <w:r w:rsidR="00F52A47" w:rsidRPr="002E65C8">
        <w:rPr>
          <w:rFonts w:ascii="Times New Roman" w:hAnsi="Times New Roman"/>
          <w:color w:val="000000"/>
        </w:rPr>
        <w:t xml:space="preserve">lla </w:t>
      </w:r>
      <w:r w:rsidRPr="002E65C8">
        <w:rPr>
          <w:rFonts w:ascii="Times New Roman" w:hAnsi="Times New Roman"/>
          <w:color w:val="000000"/>
        </w:rPr>
        <w:t xml:space="preserve">sede dell’emorragia. Secondo necessità può essere effettuato un trattamento sintomatico idoneo come la compressione meccanica (ad </w:t>
      </w:r>
      <w:r w:rsidR="00F52A47" w:rsidRPr="002E65C8">
        <w:rPr>
          <w:rFonts w:ascii="Times New Roman" w:hAnsi="Times New Roman"/>
          <w:color w:val="000000"/>
        </w:rPr>
        <w:t>es</w:t>
      </w:r>
      <w:r w:rsidR="00F52A47">
        <w:rPr>
          <w:rFonts w:ascii="Times New Roman" w:hAnsi="Times New Roman"/>
          <w:color w:val="000000"/>
        </w:rPr>
        <w:t>.,</w:t>
      </w:r>
      <w:r w:rsidR="00F52A47" w:rsidRPr="002E65C8">
        <w:rPr>
          <w:rFonts w:ascii="Times New Roman" w:hAnsi="Times New Roman"/>
          <w:color w:val="000000"/>
        </w:rPr>
        <w:t xml:space="preserve"> </w:t>
      </w:r>
      <w:r w:rsidRPr="002E65C8">
        <w:rPr>
          <w:rFonts w:ascii="Times New Roman" w:hAnsi="Times New Roman"/>
          <w:color w:val="000000"/>
        </w:rPr>
        <w:t xml:space="preserve">in caso di epistassi grave), l’emostasi chirurgica con procedure di controllo </w:t>
      </w:r>
      <w:r w:rsidR="00F52A47">
        <w:rPr>
          <w:rFonts w:ascii="Times New Roman" w:hAnsi="Times New Roman"/>
          <w:color w:val="000000"/>
        </w:rPr>
        <w:t xml:space="preserve">del </w:t>
      </w:r>
      <w:r w:rsidR="00F52A47" w:rsidRPr="00497DC6">
        <w:rPr>
          <w:rFonts w:ascii="Times New Roman" w:hAnsi="Times New Roman"/>
          <w:u w:val="single"/>
        </w:rPr>
        <w:t>sanguinamento</w:t>
      </w:r>
      <w:r w:rsidRPr="002E65C8">
        <w:rPr>
          <w:rFonts w:ascii="Times New Roman" w:hAnsi="Times New Roman"/>
          <w:color w:val="000000"/>
        </w:rPr>
        <w:t>, il ripristino dei liquidi e il supporto emodinamico, la somministrazione di emoderivati (</w:t>
      </w:r>
      <w:r w:rsidR="00146C24">
        <w:rPr>
          <w:rFonts w:ascii="Times New Roman" w:hAnsi="Times New Roman"/>
        </w:rPr>
        <w:t>emazie concentrate</w:t>
      </w:r>
      <w:r w:rsidR="00146C24" w:rsidRPr="002E65C8">
        <w:rPr>
          <w:rFonts w:ascii="Times New Roman" w:hAnsi="Times New Roman"/>
        </w:rPr>
        <w:t xml:space="preserve"> </w:t>
      </w:r>
      <w:r w:rsidRPr="002E65C8">
        <w:rPr>
          <w:rFonts w:ascii="Times New Roman" w:hAnsi="Times New Roman"/>
          <w:color w:val="000000"/>
        </w:rPr>
        <w:t>o plasma fresco congelato, a seconda dell’anemia o della coagulopatia associate) o di piastrine.</w:t>
      </w:r>
    </w:p>
    <w:p w14:paraId="495139FA" w14:textId="77B6B69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Se </w:t>
      </w:r>
      <w:r w:rsidR="00BA39F0">
        <w:rPr>
          <w:rFonts w:ascii="Times New Roman" w:hAnsi="Times New Roman"/>
        </w:rPr>
        <w:t>il sanguinamento</w:t>
      </w:r>
      <w:r w:rsidR="00BA39F0" w:rsidRPr="002E65C8">
        <w:rPr>
          <w:rFonts w:ascii="Times New Roman" w:hAnsi="Times New Roman"/>
        </w:rPr>
        <w:t xml:space="preserve"> </w:t>
      </w:r>
      <w:r w:rsidRPr="002E65C8">
        <w:rPr>
          <w:rFonts w:ascii="Times New Roman" w:hAnsi="Times New Roman"/>
          <w:color w:val="000000"/>
        </w:rPr>
        <w:t>non può essere controllat</w:t>
      </w:r>
      <w:r w:rsidR="00BA39F0">
        <w:rPr>
          <w:rFonts w:ascii="Times New Roman" w:hAnsi="Times New Roman"/>
          <w:color w:val="000000"/>
        </w:rPr>
        <w:t>o</w:t>
      </w:r>
      <w:r w:rsidRPr="002E65C8">
        <w:rPr>
          <w:rFonts w:ascii="Times New Roman" w:hAnsi="Times New Roman"/>
          <w:color w:val="000000"/>
        </w:rPr>
        <w:t xml:space="preserve"> con le misure descritte, si deve considerare o la somministrazione di uno specifico agente an</w:t>
      </w:r>
      <w:r w:rsidR="00CE2C2F" w:rsidRPr="002E65C8">
        <w:rPr>
          <w:rFonts w:ascii="Times New Roman" w:hAnsi="Times New Roman"/>
          <w:color w:val="000000"/>
        </w:rPr>
        <w:t>tagonista inibitore del fattore </w:t>
      </w:r>
      <w:r w:rsidRPr="002E65C8">
        <w:rPr>
          <w:rFonts w:ascii="Times New Roman" w:hAnsi="Times New Roman"/>
          <w:color w:val="000000"/>
        </w:rPr>
        <w:t>Xa (andexanet alfa), che contrasta l’effetto farmacodinamico di rivaroxaban, oppure la somministrazione di un</w:t>
      </w:r>
      <w:r w:rsidRPr="002E65C8">
        <w:rPr>
          <w:rFonts w:ascii="Times New Roman" w:hAnsi="Times New Roman"/>
        </w:rPr>
        <w:t xml:space="preserve"> agente procoagulante specifico, come il concentrato di complesso protrombinico (PCC), il concentrato di complesso protrombinico attivato (APCC) o il</w:t>
      </w:r>
      <w:r w:rsidRPr="002E65C8">
        <w:rPr>
          <w:rFonts w:ascii="Times New Roman" w:hAnsi="Times New Roman"/>
          <w:color w:val="000000"/>
        </w:rPr>
        <w:t xml:space="preserve"> fat</w:t>
      </w:r>
      <w:r w:rsidR="00CE2C2F" w:rsidRPr="002E65C8">
        <w:rPr>
          <w:rFonts w:ascii="Times New Roman" w:hAnsi="Times New Roman"/>
          <w:color w:val="000000"/>
        </w:rPr>
        <w:t>tore </w:t>
      </w:r>
      <w:r w:rsidRPr="002E65C8">
        <w:rPr>
          <w:rFonts w:ascii="Times New Roman" w:hAnsi="Times New Roman"/>
          <w:color w:val="000000"/>
        </w:rPr>
        <w:t xml:space="preserve">VIIa ricombinante </w:t>
      </w:r>
      <w:r w:rsidRPr="002E65C8">
        <w:rPr>
          <w:rFonts w:ascii="Times New Roman" w:hAnsi="Times New Roman"/>
        </w:rPr>
        <w:t>(r</w:t>
      </w:r>
      <w:r w:rsidRPr="002E65C8">
        <w:rPr>
          <w:rFonts w:ascii="Times New Roman" w:hAnsi="Times New Roman"/>
        </w:rPr>
        <w:noBreakHyphen/>
        <w:t>FVIIa)</w:t>
      </w:r>
      <w:r w:rsidRPr="002E65C8">
        <w:rPr>
          <w:rFonts w:ascii="Times New Roman" w:hAnsi="Times New Roman"/>
          <w:color w:val="000000"/>
        </w:rPr>
        <w:t>. Tuttavia</w:t>
      </w:r>
      <w:r w:rsidR="00BA39F0">
        <w:rPr>
          <w:rFonts w:ascii="Times New Roman" w:hAnsi="Times New Roman"/>
          <w:color w:val="000000"/>
        </w:rPr>
        <w:t>,</w:t>
      </w:r>
      <w:r w:rsidRPr="002E65C8">
        <w:rPr>
          <w:rFonts w:ascii="Times New Roman" w:hAnsi="Times New Roman"/>
          <w:color w:val="000000"/>
        </w:rPr>
        <w:t xml:space="preserve"> ad oggi</w:t>
      </w:r>
      <w:r w:rsidR="00BA39F0">
        <w:rPr>
          <w:rFonts w:ascii="Times New Roman" w:hAnsi="Times New Roman"/>
          <w:color w:val="000000"/>
        </w:rPr>
        <w:t>,</w:t>
      </w:r>
      <w:r w:rsidRPr="002E65C8">
        <w:rPr>
          <w:rFonts w:ascii="Times New Roman" w:hAnsi="Times New Roman"/>
          <w:color w:val="000000"/>
        </w:rPr>
        <w:t xml:space="preserve"> </w:t>
      </w:r>
      <w:r w:rsidR="00BA39F0" w:rsidRPr="002E65C8">
        <w:rPr>
          <w:rFonts w:ascii="Times New Roman" w:hAnsi="Times New Roman"/>
          <w:color w:val="000000"/>
        </w:rPr>
        <w:t>nei soggetti trattati con rivaroxaban</w:t>
      </w:r>
      <w:r w:rsidR="00BA39F0">
        <w:rPr>
          <w:rFonts w:ascii="Times New Roman" w:hAnsi="Times New Roman"/>
          <w:color w:val="000000"/>
        </w:rPr>
        <w:t>,</w:t>
      </w:r>
      <w:r w:rsidR="00BA39F0" w:rsidRPr="002E65C8">
        <w:rPr>
          <w:rFonts w:ascii="Times New Roman" w:hAnsi="Times New Roman"/>
          <w:color w:val="000000"/>
        </w:rPr>
        <w:t xml:space="preserve"> </w:t>
      </w:r>
      <w:r w:rsidRPr="002E65C8">
        <w:rPr>
          <w:rFonts w:ascii="Times New Roman" w:hAnsi="Times New Roman"/>
          <w:color w:val="000000"/>
        </w:rPr>
        <w:t>esiste un’esperienza clinica molto limitata con l’uso di questi medicinali. La raccomandazione si basa anche su dati pre</w:t>
      </w:r>
      <w:r w:rsidRPr="002E65C8">
        <w:rPr>
          <w:rFonts w:ascii="Times New Roman" w:hAnsi="Times New Roman"/>
          <w:color w:val="000000"/>
        </w:rPr>
        <w:noBreakHyphen/>
        <w:t>clinici limitati. Andrebbe presa in considerazione l’eventualità di ripetere</w:t>
      </w:r>
      <w:r w:rsidR="00CE2C2F" w:rsidRPr="002E65C8">
        <w:rPr>
          <w:rFonts w:ascii="Times New Roman" w:hAnsi="Times New Roman"/>
          <w:color w:val="000000"/>
        </w:rPr>
        <w:t xml:space="preserve"> la somministrazione di fattore </w:t>
      </w:r>
      <w:r w:rsidRPr="002E65C8">
        <w:rPr>
          <w:rFonts w:ascii="Times New Roman" w:hAnsi="Times New Roman"/>
          <w:color w:val="000000"/>
        </w:rPr>
        <w:t xml:space="preserve">VIIa ricombinante, </w:t>
      </w:r>
      <w:proofErr w:type="gramStart"/>
      <w:r w:rsidR="00211DD6">
        <w:rPr>
          <w:rFonts w:ascii="Times New Roman" w:hAnsi="Times New Roman"/>
        </w:rPr>
        <w:t>adeguando</w:t>
      </w:r>
      <w:r w:rsidR="00211DD6" w:rsidRPr="002E65C8">
        <w:rPr>
          <w:rFonts w:ascii="Times New Roman" w:hAnsi="Times New Roman"/>
        </w:rPr>
        <w:t xml:space="preserve"> </w:t>
      </w:r>
      <w:r w:rsidR="00211DD6">
        <w:rPr>
          <w:rFonts w:ascii="Times New Roman" w:hAnsi="Times New Roman"/>
        </w:rPr>
        <w:t xml:space="preserve"> la</w:t>
      </w:r>
      <w:proofErr w:type="gramEnd"/>
      <w:r w:rsidR="00211DD6">
        <w:rPr>
          <w:rFonts w:ascii="Times New Roman" w:hAnsi="Times New Roman"/>
        </w:rPr>
        <w:t xml:space="preserve"> dose </w:t>
      </w:r>
      <w:r w:rsidRPr="002E65C8">
        <w:rPr>
          <w:rFonts w:ascii="Times New Roman" w:hAnsi="Times New Roman"/>
          <w:color w:val="000000"/>
        </w:rPr>
        <w:t xml:space="preserve">sulla base del miglioramento del sanguinamento. </w:t>
      </w:r>
      <w:r w:rsidR="00211DD6">
        <w:rPr>
          <w:rFonts w:ascii="Times New Roman" w:hAnsi="Times New Roman"/>
          <w:color w:val="000000"/>
        </w:rPr>
        <w:t>I</w:t>
      </w:r>
      <w:r w:rsidR="00211DD6" w:rsidRPr="002E65C8">
        <w:rPr>
          <w:rFonts w:ascii="Times New Roman" w:hAnsi="Times New Roman"/>
          <w:color w:val="000000"/>
        </w:rPr>
        <w:t xml:space="preserve">n caso di sanguinamenti </w:t>
      </w:r>
      <w:r w:rsidR="00211DD6">
        <w:rPr>
          <w:rFonts w:ascii="Times New Roman" w:hAnsi="Times New Roman"/>
          <w:color w:val="000000"/>
        </w:rPr>
        <w:t>e sulla</w:t>
      </w:r>
      <w:r w:rsidR="00211DD6" w:rsidRPr="002E65C8">
        <w:rPr>
          <w:rFonts w:ascii="Times New Roman" w:hAnsi="Times New Roman"/>
          <w:color w:val="000000"/>
        </w:rPr>
        <w:t xml:space="preserve"> </w:t>
      </w:r>
      <w:r w:rsidRPr="002E65C8">
        <w:rPr>
          <w:rFonts w:ascii="Times New Roman" w:hAnsi="Times New Roman"/>
          <w:color w:val="000000"/>
        </w:rPr>
        <w:t>base alla disponibilità locale, maggiori si deve consultare un esperto di problemi della coagulazione (vedere paragrafo 5.1).</w:t>
      </w:r>
    </w:p>
    <w:p w14:paraId="4C2A14A5" w14:textId="77777777" w:rsidR="00932E81" w:rsidRPr="002E65C8" w:rsidRDefault="00932E81">
      <w:pPr>
        <w:spacing w:after="0" w:line="240" w:lineRule="auto"/>
        <w:rPr>
          <w:rFonts w:ascii="Times New Roman" w:hAnsi="Times New Roman"/>
          <w:color w:val="000000"/>
        </w:rPr>
      </w:pPr>
    </w:p>
    <w:p w14:paraId="0566DC35" w14:textId="17E1C92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si prevede che la </w:t>
      </w:r>
      <w:r w:rsidR="00CE2C2F" w:rsidRPr="002E65C8">
        <w:rPr>
          <w:rFonts w:ascii="Times New Roman" w:hAnsi="Times New Roman"/>
          <w:color w:val="000000"/>
        </w:rPr>
        <w:t>protamina solfato e la vitamina </w:t>
      </w:r>
      <w:r w:rsidRPr="002E65C8">
        <w:rPr>
          <w:rFonts w:ascii="Times New Roman" w:hAnsi="Times New Roman"/>
          <w:color w:val="000000"/>
        </w:rPr>
        <w:t xml:space="preserve">K influiscano sull'attività anticoagulante di rivaroxaban. </w:t>
      </w:r>
      <w:r w:rsidRPr="002E65C8">
        <w:rPr>
          <w:rFonts w:ascii="Times New Roman" w:hAnsi="Times New Roman"/>
        </w:rPr>
        <w:t>Nei soggetti trattati con rivaroxaban</w:t>
      </w:r>
      <w:r w:rsidRPr="002E65C8">
        <w:rPr>
          <w:rFonts w:ascii="Times New Roman" w:hAnsi="Times New Roman"/>
          <w:color w:val="000000"/>
        </w:rPr>
        <w:t xml:space="preserve"> vi è esperienza limitata con l’</w:t>
      </w:r>
      <w:r w:rsidRPr="002E65C8">
        <w:rPr>
          <w:rFonts w:ascii="Times New Roman" w:hAnsi="Times New Roman"/>
        </w:rPr>
        <w:t xml:space="preserve">acido tranexamico mentre non vi è alcuna esperienza con l’acido aminocaproico e l’aprotinina. </w:t>
      </w:r>
      <w:r w:rsidR="00211DD6">
        <w:rPr>
          <w:rFonts w:ascii="Times New Roman" w:hAnsi="Times New Roman"/>
          <w:color w:val="000000"/>
        </w:rPr>
        <w:t>N</w:t>
      </w:r>
      <w:r w:rsidR="00211DD6" w:rsidRPr="002E65C8">
        <w:rPr>
          <w:rFonts w:ascii="Times New Roman" w:hAnsi="Times New Roman"/>
          <w:color w:val="000000"/>
        </w:rPr>
        <w:t>ei soggetti trattati con rivaroxaban</w:t>
      </w:r>
      <w:r w:rsidR="00211DD6">
        <w:rPr>
          <w:rFonts w:ascii="Times New Roman" w:hAnsi="Times New Roman"/>
          <w:color w:val="000000"/>
        </w:rPr>
        <w:t>, n</w:t>
      </w:r>
      <w:r w:rsidRPr="002E65C8">
        <w:rPr>
          <w:rFonts w:ascii="Times New Roman" w:hAnsi="Times New Roman"/>
        </w:rPr>
        <w:t xml:space="preserve">on </w:t>
      </w:r>
      <w:r w:rsidRPr="002E65C8">
        <w:rPr>
          <w:rFonts w:ascii="Times New Roman" w:hAnsi="Times New Roman"/>
          <w:color w:val="000000"/>
        </w:rPr>
        <w:t>esistono né un razionale scientifico di un possibile beneficio né esperienze con l’emostatico sistemico desmopressina</w:t>
      </w:r>
      <w:r w:rsidR="00211DD6">
        <w:rPr>
          <w:rFonts w:ascii="Times New Roman" w:hAnsi="Times New Roman"/>
          <w:color w:val="000000"/>
        </w:rPr>
        <w:t>.</w:t>
      </w:r>
      <w:r w:rsidRPr="002E65C8">
        <w:rPr>
          <w:rFonts w:ascii="Times New Roman" w:hAnsi="Times New Roman"/>
          <w:color w:val="000000"/>
        </w:rPr>
        <w:t xml:space="preserve"> </w:t>
      </w:r>
      <w:r w:rsidR="00CE2C2F" w:rsidRPr="002E65C8">
        <w:rPr>
          <w:rFonts w:ascii="Times New Roman" w:hAnsi="Times New Roman"/>
          <w:color w:val="000000"/>
        </w:rPr>
        <w:t>A causa dell’</w:t>
      </w:r>
      <w:r w:rsidRPr="002E65C8">
        <w:rPr>
          <w:rFonts w:ascii="Times New Roman" w:hAnsi="Times New Roman"/>
          <w:color w:val="000000"/>
        </w:rPr>
        <w:t>elevato legame con le proteine plasmatiche, è improbabile che rivaroxaban sia dializzabile.</w:t>
      </w:r>
    </w:p>
    <w:p w14:paraId="561A7DB2" w14:textId="77777777" w:rsidR="00932E81" w:rsidRPr="002E65C8" w:rsidRDefault="00932E81">
      <w:pPr>
        <w:spacing w:after="0" w:line="240" w:lineRule="auto"/>
        <w:rPr>
          <w:rFonts w:ascii="Times New Roman" w:hAnsi="Times New Roman"/>
          <w:color w:val="000000"/>
        </w:rPr>
      </w:pPr>
    </w:p>
    <w:p w14:paraId="51550874" w14:textId="77777777" w:rsidR="00932E81" w:rsidRPr="002E65C8" w:rsidRDefault="00932E81">
      <w:pPr>
        <w:spacing w:after="0" w:line="240" w:lineRule="auto"/>
        <w:rPr>
          <w:rFonts w:ascii="Times New Roman" w:hAnsi="Times New Roman"/>
          <w:color w:val="000000"/>
        </w:rPr>
      </w:pPr>
    </w:p>
    <w:p w14:paraId="46322E78" w14:textId="77777777" w:rsidR="00932E81" w:rsidRPr="002E65C8" w:rsidRDefault="00932E81" w:rsidP="00D76C37">
      <w:pPr>
        <w:keepNext/>
        <w:spacing w:after="0" w:line="240" w:lineRule="auto"/>
        <w:ind w:left="567" w:hanging="566"/>
        <w:rPr>
          <w:rFonts w:ascii="Times New Roman" w:hAnsi="Times New Roman"/>
          <w:b/>
          <w:color w:val="000000"/>
        </w:rPr>
      </w:pPr>
      <w:r w:rsidRPr="002E65C8">
        <w:rPr>
          <w:rFonts w:ascii="Times New Roman" w:hAnsi="Times New Roman"/>
          <w:b/>
          <w:color w:val="000000"/>
        </w:rPr>
        <w:t>5.</w:t>
      </w:r>
      <w:r w:rsidRPr="002E65C8">
        <w:rPr>
          <w:rFonts w:ascii="Times New Roman" w:hAnsi="Times New Roman"/>
          <w:b/>
          <w:color w:val="000000"/>
        </w:rPr>
        <w:tab/>
        <w:t>PROPRIETÀ FARMACOLOGICHE</w:t>
      </w:r>
    </w:p>
    <w:p w14:paraId="0E2D93C1" w14:textId="77777777" w:rsidR="00932E81" w:rsidRPr="002E65C8" w:rsidRDefault="00932E81" w:rsidP="00D76C37">
      <w:pPr>
        <w:keepNext/>
        <w:spacing w:after="0" w:line="240" w:lineRule="auto"/>
        <w:rPr>
          <w:rFonts w:ascii="Times New Roman" w:hAnsi="Times New Roman"/>
          <w:color w:val="000000"/>
        </w:rPr>
      </w:pPr>
    </w:p>
    <w:p w14:paraId="058A04A5" w14:textId="77777777" w:rsidR="00932E81" w:rsidRPr="002E65C8" w:rsidRDefault="00932E81" w:rsidP="00D76C37">
      <w:pPr>
        <w:keepNext/>
        <w:spacing w:after="0" w:line="240" w:lineRule="auto"/>
        <w:ind w:left="567" w:hanging="566"/>
        <w:rPr>
          <w:rFonts w:ascii="Times New Roman" w:hAnsi="Times New Roman"/>
          <w:b/>
          <w:color w:val="000000"/>
        </w:rPr>
      </w:pPr>
      <w:r w:rsidRPr="002E65C8">
        <w:rPr>
          <w:rFonts w:ascii="Times New Roman" w:hAnsi="Times New Roman"/>
          <w:b/>
          <w:color w:val="000000"/>
        </w:rPr>
        <w:t xml:space="preserve">5.1 </w:t>
      </w:r>
      <w:r w:rsidRPr="002E65C8">
        <w:rPr>
          <w:rFonts w:ascii="Times New Roman" w:hAnsi="Times New Roman"/>
          <w:b/>
          <w:color w:val="000000"/>
        </w:rPr>
        <w:tab/>
        <w:t>Proprietà farmacodinamiche</w:t>
      </w:r>
    </w:p>
    <w:p w14:paraId="1AE0E3E4" w14:textId="77777777" w:rsidR="00932E81" w:rsidRPr="002E65C8" w:rsidRDefault="00932E81" w:rsidP="001B14BE">
      <w:pPr>
        <w:spacing w:after="0" w:line="240" w:lineRule="auto"/>
        <w:rPr>
          <w:rFonts w:ascii="Times New Roman" w:hAnsi="Times New Roman"/>
          <w:color w:val="000000"/>
        </w:rPr>
      </w:pPr>
    </w:p>
    <w:p w14:paraId="40937347" w14:textId="290E985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Categoria farmacoterapeutica: Agenti antitrombotici</w:t>
      </w:r>
      <w:r w:rsidR="00CE2C2F" w:rsidRPr="002E65C8">
        <w:rPr>
          <w:rFonts w:ascii="Times New Roman" w:hAnsi="Times New Roman"/>
          <w:color w:val="000000"/>
        </w:rPr>
        <w:t>, inibitore diretto del fattore </w:t>
      </w:r>
      <w:r w:rsidRPr="002E65C8">
        <w:rPr>
          <w:rFonts w:ascii="Times New Roman" w:hAnsi="Times New Roman"/>
          <w:color w:val="000000"/>
        </w:rPr>
        <w:t>Xa</w:t>
      </w:r>
      <w:r w:rsidRPr="002E65C8">
        <w:rPr>
          <w:rFonts w:ascii="Times New Roman" w:hAnsi="Times New Roman"/>
        </w:rPr>
        <w:t>, codice ATC: B01AF01</w:t>
      </w:r>
    </w:p>
    <w:p w14:paraId="73BA2F46" w14:textId="77777777" w:rsidR="00932E81" w:rsidRPr="002E65C8" w:rsidRDefault="00932E81">
      <w:pPr>
        <w:spacing w:after="0" w:line="240" w:lineRule="auto"/>
        <w:rPr>
          <w:rFonts w:ascii="Times New Roman" w:hAnsi="Times New Roman"/>
          <w:color w:val="000000"/>
        </w:rPr>
      </w:pPr>
    </w:p>
    <w:p w14:paraId="48B49162"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Meccanismo d’azione</w:t>
      </w:r>
    </w:p>
    <w:p w14:paraId="523A274E" w14:textId="1E70AAB7"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 xml:space="preserve">Rivaroxaban è un inibitore diretto e </w:t>
      </w:r>
      <w:r w:rsidR="00CE2C2F" w:rsidRPr="002E65C8">
        <w:rPr>
          <w:rFonts w:ascii="Times New Roman" w:hAnsi="Times New Roman"/>
          <w:color w:val="000000"/>
        </w:rPr>
        <w:t>altamente selettivo del fattore </w:t>
      </w:r>
      <w:r w:rsidRPr="002E65C8">
        <w:rPr>
          <w:rFonts w:ascii="Times New Roman" w:hAnsi="Times New Roman"/>
          <w:color w:val="000000"/>
        </w:rPr>
        <w:t xml:space="preserve">Xa, con biodisponibilità </w:t>
      </w:r>
      <w:r w:rsidR="00CE2C2F" w:rsidRPr="002E65C8">
        <w:rPr>
          <w:rFonts w:ascii="Times New Roman" w:hAnsi="Times New Roman"/>
          <w:color w:val="000000"/>
        </w:rPr>
        <w:t>orale. L’inibizione del fattore </w:t>
      </w:r>
      <w:r w:rsidRPr="002E65C8">
        <w:rPr>
          <w:rFonts w:ascii="Times New Roman" w:hAnsi="Times New Roman"/>
          <w:color w:val="000000"/>
        </w:rPr>
        <w:t>Xa interrompe le vie intrinseca ed estrinseca della cascata della coagulazione e inibisce sia la formazione di trombina, sia lo sviluppo di trombi. Rivaroxaban no</w:t>
      </w:r>
      <w:r w:rsidR="00CE2C2F" w:rsidRPr="002E65C8">
        <w:rPr>
          <w:rFonts w:ascii="Times New Roman" w:hAnsi="Times New Roman"/>
          <w:color w:val="000000"/>
        </w:rPr>
        <w:t>n inibisce la trombina (fattore </w:t>
      </w:r>
      <w:r w:rsidRPr="002E65C8">
        <w:rPr>
          <w:rFonts w:ascii="Times New Roman" w:hAnsi="Times New Roman"/>
          <w:color w:val="000000"/>
        </w:rPr>
        <w:t>II attivato) e non ne è stato dimostrato alcun effetto sulle piastrine.</w:t>
      </w:r>
    </w:p>
    <w:p w14:paraId="1C02B8D9" w14:textId="77777777" w:rsidR="00932E81" w:rsidRPr="002E65C8" w:rsidRDefault="00932E81">
      <w:pPr>
        <w:spacing w:after="0" w:line="240" w:lineRule="auto"/>
        <w:rPr>
          <w:rFonts w:ascii="Times New Roman" w:hAnsi="Times New Roman"/>
          <w:color w:val="000000"/>
        </w:rPr>
      </w:pPr>
    </w:p>
    <w:p w14:paraId="2F7A2AAF" w14:textId="77777777" w:rsidR="00932E81" w:rsidRPr="002E65C8" w:rsidRDefault="00932E81" w:rsidP="001B14BE">
      <w:pPr>
        <w:pStyle w:val="Default"/>
        <w:widowControl/>
        <w:rPr>
          <w:sz w:val="22"/>
          <w:szCs w:val="22"/>
          <w:u w:val="single"/>
          <w:lang w:val="it-IT"/>
        </w:rPr>
      </w:pPr>
      <w:r w:rsidRPr="002E65C8">
        <w:rPr>
          <w:sz w:val="22"/>
          <w:szCs w:val="22"/>
          <w:u w:val="single"/>
          <w:lang w:val="it-IT"/>
        </w:rPr>
        <w:t>Effetti farmacodinamici</w:t>
      </w:r>
    </w:p>
    <w:p w14:paraId="7CC44AD8" w14:textId="43DDFB8E" w:rsidR="00932E81" w:rsidRPr="002E65C8" w:rsidRDefault="00932E81">
      <w:pPr>
        <w:spacing w:after="0" w:line="240" w:lineRule="auto"/>
        <w:rPr>
          <w:rFonts w:ascii="Times New Roman" w:hAnsi="Times New Roman"/>
        </w:rPr>
      </w:pPr>
      <w:r w:rsidRPr="002E65C8">
        <w:rPr>
          <w:rFonts w:ascii="Times New Roman" w:hAnsi="Times New Roman"/>
          <w:color w:val="000000"/>
        </w:rPr>
        <w:t>Nell’uomo è stata osservata un’inibizione dose</w:t>
      </w:r>
      <w:r w:rsidRPr="002E65C8">
        <w:rPr>
          <w:rFonts w:ascii="Times New Roman" w:hAnsi="Times New Roman"/>
          <w:color w:val="000000"/>
        </w:rPr>
        <w:noBreakHyphen/>
        <w:t>dipendente dell’attività del f</w:t>
      </w:r>
      <w:r w:rsidR="00CE2C2F" w:rsidRPr="002E65C8">
        <w:rPr>
          <w:rFonts w:ascii="Times New Roman" w:hAnsi="Times New Roman"/>
          <w:color w:val="000000"/>
        </w:rPr>
        <w:t>attore </w:t>
      </w:r>
      <w:r w:rsidRPr="002E65C8">
        <w:rPr>
          <w:rFonts w:ascii="Times New Roman" w:hAnsi="Times New Roman"/>
          <w:color w:val="000000"/>
        </w:rPr>
        <w:t>Xa.</w:t>
      </w:r>
      <w:r w:rsidR="00CE2C2F" w:rsidRPr="002E65C8">
        <w:rPr>
          <w:rFonts w:ascii="Times New Roman" w:hAnsi="Times New Roman"/>
          <w:color w:val="000000"/>
        </w:rPr>
        <w:t xml:space="preserve"> </w:t>
      </w:r>
      <w:r w:rsidRPr="002E65C8">
        <w:rPr>
          <w:rFonts w:ascii="Times New Roman" w:hAnsi="Times New Roman"/>
        </w:rPr>
        <w:t>Se il test viene effettuato con Neoplastin, il tempo di protrombina (PT) è influenzato da rivaroxaban in misura dose</w:t>
      </w:r>
      <w:r w:rsidRPr="002E65C8">
        <w:rPr>
          <w:rFonts w:ascii="Times New Roman" w:hAnsi="Times New Roman"/>
        </w:rPr>
        <w:noBreakHyphen/>
        <w:t xml:space="preserve">dipendente, con una stretta correlazione con le concentrazioni plasmatiche (r uguale a 0,98). Con altri reagenti si ottengono risultati diversi. Il PT deve essere espresso in secondi, perché l’INR è calibrato e convalidato solo per le cumarine e non può essere usato per </w:t>
      </w:r>
      <w:r w:rsidR="00AE4490">
        <w:rPr>
          <w:rFonts w:ascii="Times New Roman" w:hAnsi="Times New Roman"/>
        </w:rPr>
        <w:t xml:space="preserve">qualunque </w:t>
      </w:r>
      <w:r w:rsidRPr="002E65C8">
        <w:rPr>
          <w:rFonts w:ascii="Times New Roman" w:hAnsi="Times New Roman"/>
        </w:rPr>
        <w:t>altr</w:t>
      </w:r>
      <w:r w:rsidR="00AE4490">
        <w:rPr>
          <w:rFonts w:ascii="Times New Roman" w:hAnsi="Times New Roman"/>
        </w:rPr>
        <w:t>o</w:t>
      </w:r>
      <w:r w:rsidRPr="002E65C8">
        <w:rPr>
          <w:rFonts w:ascii="Times New Roman" w:hAnsi="Times New Roman"/>
        </w:rPr>
        <w:t xml:space="preserve"> anticoagulant</w:t>
      </w:r>
      <w:r w:rsidR="00AE4490">
        <w:rPr>
          <w:rFonts w:ascii="Times New Roman" w:hAnsi="Times New Roman"/>
        </w:rPr>
        <w:t>e</w:t>
      </w:r>
      <w:r w:rsidRPr="002E65C8">
        <w:rPr>
          <w:rFonts w:ascii="Times New Roman" w:hAnsi="Times New Roman"/>
        </w:rPr>
        <w:t xml:space="preserve">. </w:t>
      </w:r>
    </w:p>
    <w:p w14:paraId="1178476B" w14:textId="582CE28D"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trattati con rivaroxaban per la TVP, l’EP e la prevenzione delle recidive, i percentili </w:t>
      </w:r>
      <w:r w:rsidR="00CE2C2F" w:rsidRPr="002E65C8">
        <w:rPr>
          <w:rFonts w:ascii="Times New Roman" w:hAnsi="Times New Roman"/>
        </w:rPr>
        <w:t>5/95 per il PT (Neoplastin) 2</w:t>
      </w:r>
      <w:r w:rsidR="00CE2C2F" w:rsidRPr="002E65C8">
        <w:rPr>
          <w:rFonts w:ascii="Times New Roman" w:hAnsi="Times New Roman"/>
        </w:rPr>
        <w:noBreakHyphen/>
      </w:r>
      <w:r w:rsidRPr="002E65C8">
        <w:rPr>
          <w:rFonts w:ascii="Times New Roman" w:hAnsi="Times New Roman"/>
        </w:rPr>
        <w:t>4 ore dopo l’assunzione delle compresse (cioè quando l’effetto è massimo) erano compresi tra 17 e 32 s per 15 mg di rivaroxab</w:t>
      </w:r>
      <w:r w:rsidR="00CE2C2F" w:rsidRPr="002E65C8">
        <w:rPr>
          <w:rFonts w:ascii="Times New Roman" w:hAnsi="Times New Roman"/>
        </w:rPr>
        <w:t xml:space="preserve">an due volte al giorno e tra 15 </w:t>
      </w:r>
      <w:r w:rsidRPr="002E65C8">
        <w:rPr>
          <w:rFonts w:ascii="Times New Roman" w:hAnsi="Times New Roman"/>
        </w:rPr>
        <w:t>e 30 s per 20 mg di rivaroxaban una volta al giorno. Quan</w:t>
      </w:r>
      <w:r w:rsidR="00CE2C2F" w:rsidRPr="002E65C8">
        <w:rPr>
          <w:rFonts w:ascii="Times New Roman" w:hAnsi="Times New Roman"/>
        </w:rPr>
        <w:t>do l’effetto è minimo (8</w:t>
      </w:r>
      <w:r w:rsidR="00CE2C2F" w:rsidRPr="002E65C8">
        <w:rPr>
          <w:rFonts w:ascii="Times New Roman" w:hAnsi="Times New Roman"/>
        </w:rPr>
        <w:noBreakHyphen/>
      </w:r>
      <w:r w:rsidRPr="002E65C8">
        <w:rPr>
          <w:rFonts w:ascii="Times New Roman" w:hAnsi="Times New Roman"/>
        </w:rPr>
        <w:t xml:space="preserve">16 ore dopo l’assunzione della compressa) i percentili 5/95 per 15 mg due volte al giorno erano compresi tra 14 e 24 s, mentre per </w:t>
      </w:r>
      <w:r w:rsidR="00CE2C2F" w:rsidRPr="002E65C8">
        <w:rPr>
          <w:rFonts w:ascii="Times New Roman" w:hAnsi="Times New Roman"/>
        </w:rPr>
        <w:t>20 mg una volta al giorno (18</w:t>
      </w:r>
      <w:r w:rsidR="00CE2C2F" w:rsidRPr="002E65C8">
        <w:rPr>
          <w:rFonts w:ascii="Times New Roman" w:hAnsi="Times New Roman"/>
        </w:rPr>
        <w:noBreakHyphen/>
      </w:r>
      <w:r w:rsidRPr="002E65C8">
        <w:rPr>
          <w:rFonts w:ascii="Times New Roman" w:hAnsi="Times New Roman"/>
        </w:rPr>
        <w:t xml:space="preserve">30 ore dopo l’assunzione della compressa) erano compresi tra 13 e 20 s. </w:t>
      </w:r>
    </w:p>
    <w:p w14:paraId="4E588C97" w14:textId="2B123B5D"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con fibrillazione atriale non valvolare trattati con rivaroxaban per la prevenzione dell’ictus e dell’embolia sistemica, i percentili </w:t>
      </w:r>
      <w:r w:rsidR="00CE2C2F" w:rsidRPr="002E65C8">
        <w:rPr>
          <w:rFonts w:ascii="Times New Roman" w:hAnsi="Times New Roman"/>
        </w:rPr>
        <w:t>5/95 per il PT (Neoplastin) 1</w:t>
      </w:r>
      <w:r w:rsidR="00CE2C2F" w:rsidRPr="002E65C8">
        <w:rPr>
          <w:rFonts w:ascii="Times New Roman" w:hAnsi="Times New Roman"/>
        </w:rPr>
        <w:noBreakHyphen/>
      </w:r>
      <w:r w:rsidRPr="002E65C8">
        <w:rPr>
          <w:rFonts w:ascii="Times New Roman" w:hAnsi="Times New Roman"/>
        </w:rPr>
        <w:t xml:space="preserve">4 ore dopo l’assunzione della compressa (cioè al momento dell’effetto </w:t>
      </w:r>
      <w:r w:rsidR="00CE2C2F" w:rsidRPr="002E65C8">
        <w:rPr>
          <w:rFonts w:ascii="Times New Roman" w:hAnsi="Times New Roman"/>
        </w:rPr>
        <w:t xml:space="preserve">massimo) erano compresi tra 14 </w:t>
      </w:r>
      <w:r w:rsidRPr="002E65C8">
        <w:rPr>
          <w:rFonts w:ascii="Times New Roman" w:hAnsi="Times New Roman"/>
        </w:rPr>
        <w:t>e 40 s nei pazienti trattati con 20 </w:t>
      </w:r>
      <w:r w:rsidR="00CE2C2F" w:rsidRPr="002E65C8">
        <w:rPr>
          <w:rFonts w:ascii="Times New Roman" w:hAnsi="Times New Roman"/>
        </w:rPr>
        <w:t xml:space="preserve">mg una volta al giorno e tra 10 </w:t>
      </w:r>
      <w:r w:rsidRPr="002E65C8">
        <w:rPr>
          <w:rFonts w:ascii="Times New Roman" w:hAnsi="Times New Roman"/>
        </w:rPr>
        <w:t>e 50 s nei pazienti con compromissione renale moderata trattati con 15 mg una volta al giorno. Quando l’effetto è minimo (16 - 36 ore dopo l’assunzione della compressa) i percentili 5/95 per 20 mg una volta al giorno erano compresi tra 12 e 26 s, ed in pazienti con moderata compromissione renale trattati con 15 mg una volta al giorno erano compresi tra 12 e 26 s.</w:t>
      </w:r>
    </w:p>
    <w:p w14:paraId="361669F4" w14:textId="2B48AC4F" w:rsidR="00C71708" w:rsidRPr="002E65C8" w:rsidRDefault="00932E81">
      <w:pPr>
        <w:pStyle w:val="Default"/>
        <w:widowControl/>
        <w:rPr>
          <w:sz w:val="22"/>
          <w:szCs w:val="22"/>
          <w:lang w:val="it-IT"/>
        </w:rPr>
      </w:pPr>
      <w:r w:rsidRPr="002E65C8">
        <w:rPr>
          <w:lang w:val="it-IT"/>
        </w:rPr>
        <w:t>I</w:t>
      </w:r>
      <w:r w:rsidRPr="002E65C8">
        <w:rPr>
          <w:sz w:val="22"/>
          <w:szCs w:val="22"/>
          <w:lang w:val="it-IT"/>
        </w:rPr>
        <w:t>n uno studio di farmacologia clinica sulla possibilità di antagonizzare gli effetti farmacodinamici di rivarox</w:t>
      </w:r>
      <w:r w:rsidR="00CE2C2F" w:rsidRPr="002E65C8">
        <w:rPr>
          <w:sz w:val="22"/>
          <w:szCs w:val="22"/>
          <w:lang w:val="it-IT"/>
        </w:rPr>
        <w:t>aban in soggetti adulti sani (n = </w:t>
      </w:r>
      <w:r w:rsidRPr="002E65C8">
        <w:rPr>
          <w:sz w:val="22"/>
          <w:szCs w:val="22"/>
          <w:lang w:val="it-IT"/>
        </w:rPr>
        <w:t xml:space="preserve">22), sono stati valutati </w:t>
      </w:r>
      <w:r w:rsidR="00CE2C2F" w:rsidRPr="002E65C8">
        <w:rPr>
          <w:sz w:val="22"/>
          <w:szCs w:val="22"/>
          <w:lang w:val="it-IT"/>
        </w:rPr>
        <w:t>gli effetti di dosi singole (50 </w:t>
      </w:r>
      <w:r w:rsidRPr="002E65C8">
        <w:rPr>
          <w:sz w:val="22"/>
          <w:szCs w:val="22"/>
          <w:lang w:val="it-IT"/>
        </w:rPr>
        <w:t>UI/kg) di due diversi tipi di P</w:t>
      </w:r>
      <w:r w:rsidR="00CE2C2F" w:rsidRPr="002E65C8">
        <w:rPr>
          <w:sz w:val="22"/>
          <w:szCs w:val="22"/>
          <w:lang w:val="it-IT"/>
        </w:rPr>
        <w:t>CC, un PCC a 3 fattori (Fattori </w:t>
      </w:r>
      <w:r w:rsidRPr="002E65C8">
        <w:rPr>
          <w:sz w:val="22"/>
          <w:szCs w:val="22"/>
          <w:lang w:val="it-IT"/>
        </w:rPr>
        <w:t>II, IX e X) e un PCC a 4 fattori (Fatt</w:t>
      </w:r>
      <w:r w:rsidR="00CE2C2F" w:rsidRPr="002E65C8">
        <w:rPr>
          <w:sz w:val="22"/>
          <w:szCs w:val="22"/>
          <w:lang w:val="it-IT"/>
        </w:rPr>
        <w:t>ori </w:t>
      </w:r>
      <w:r w:rsidRPr="002E65C8">
        <w:rPr>
          <w:sz w:val="22"/>
          <w:szCs w:val="22"/>
          <w:lang w:val="it-IT"/>
        </w:rPr>
        <w:t>II, VII, IX e X). Il PCC a 3 fattori ha ridotto i valori medi di</w:t>
      </w:r>
      <w:r w:rsidR="00CE2C2F" w:rsidRPr="002E65C8">
        <w:rPr>
          <w:sz w:val="22"/>
          <w:szCs w:val="22"/>
          <w:lang w:val="it-IT"/>
        </w:rPr>
        <w:t xml:space="preserve"> PT con Neoplastin di circa 1,0 secondo entro 30 </w:t>
      </w:r>
      <w:r w:rsidRPr="002E65C8">
        <w:rPr>
          <w:sz w:val="22"/>
          <w:szCs w:val="22"/>
          <w:lang w:val="it-IT"/>
        </w:rPr>
        <w:t>minuti, rispe</w:t>
      </w:r>
      <w:r w:rsidR="00CE2C2F" w:rsidRPr="002E65C8">
        <w:rPr>
          <w:sz w:val="22"/>
          <w:szCs w:val="22"/>
          <w:lang w:val="it-IT"/>
        </w:rPr>
        <w:t>tto alla riduzione di circa 3,5 </w:t>
      </w:r>
      <w:r w:rsidRPr="002E65C8">
        <w:rPr>
          <w:sz w:val="22"/>
          <w:szCs w:val="22"/>
          <w:lang w:val="it-IT"/>
        </w:rPr>
        <w:t>secondi osservata con il PCC a 4 fattori. Al contrario, un</w:t>
      </w:r>
      <w:r w:rsidR="00CE2C2F" w:rsidRPr="002E65C8">
        <w:rPr>
          <w:sz w:val="22"/>
          <w:szCs w:val="22"/>
          <w:lang w:val="it-IT"/>
        </w:rPr>
        <w:t xml:space="preserve"> </w:t>
      </w:r>
      <w:r w:rsidRPr="002E65C8">
        <w:rPr>
          <w:sz w:val="22"/>
          <w:szCs w:val="22"/>
          <w:lang w:val="it-IT"/>
        </w:rPr>
        <w:t>PCC a 3 fattori ha avuto un maggiore e più rapido effetto complessivo di antagonizzare le variazioni nella generazione di trombina endogena rispetto al PC</w:t>
      </w:r>
      <w:r w:rsidR="00CE2C2F" w:rsidRPr="002E65C8">
        <w:rPr>
          <w:sz w:val="22"/>
          <w:szCs w:val="22"/>
          <w:lang w:val="it-IT"/>
        </w:rPr>
        <w:t>C a 4 fattori (vedere paragrafo </w:t>
      </w:r>
      <w:r w:rsidRPr="002E65C8">
        <w:rPr>
          <w:sz w:val="22"/>
          <w:szCs w:val="22"/>
          <w:lang w:val="it-IT"/>
        </w:rPr>
        <w:t xml:space="preserve">4.9). </w:t>
      </w:r>
    </w:p>
    <w:p w14:paraId="14EB7B1A" w14:textId="54F4765B" w:rsidR="00932E81" w:rsidRPr="002E65C8" w:rsidRDefault="00932E81">
      <w:pPr>
        <w:pStyle w:val="Default"/>
        <w:widowControl/>
        <w:rPr>
          <w:sz w:val="22"/>
          <w:szCs w:val="22"/>
          <w:lang w:val="it-IT"/>
        </w:rPr>
      </w:pPr>
      <w:r w:rsidRPr="002E65C8">
        <w:rPr>
          <w:sz w:val="22"/>
          <w:szCs w:val="22"/>
          <w:lang w:val="it-IT"/>
        </w:rPr>
        <w:t>Anche il tempo di tromboplastina pa</w:t>
      </w:r>
      <w:r w:rsidR="00CE2C2F" w:rsidRPr="002E65C8">
        <w:rPr>
          <w:sz w:val="22"/>
          <w:szCs w:val="22"/>
          <w:lang w:val="it-IT"/>
        </w:rPr>
        <w:t>rziale attivata (aPTT) e il Hep</w:t>
      </w:r>
      <w:r w:rsidR="004B1F7A">
        <w:rPr>
          <w:sz w:val="22"/>
          <w:szCs w:val="22"/>
          <w:lang w:val="it-IT"/>
        </w:rPr>
        <w:t xml:space="preserve"> </w:t>
      </w:r>
      <w:r w:rsidR="00CE2C2F" w:rsidRPr="002E65C8">
        <w:rPr>
          <w:sz w:val="22"/>
          <w:szCs w:val="22"/>
          <w:lang w:val="it-IT"/>
        </w:rPr>
        <w:t>t</w:t>
      </w:r>
      <w:r w:rsidRPr="002E65C8">
        <w:rPr>
          <w:sz w:val="22"/>
          <w:szCs w:val="22"/>
          <w:lang w:val="it-IT"/>
        </w:rPr>
        <w:t>est sono aumentati in misura dose</w:t>
      </w:r>
      <w:r w:rsidRPr="002E65C8">
        <w:rPr>
          <w:sz w:val="22"/>
          <w:szCs w:val="22"/>
          <w:lang w:val="it-IT"/>
        </w:rPr>
        <w:noBreakHyphen/>
        <w:t xml:space="preserve">dipendente; tuttavia, non sono consigliati per valutare gli effetti farmacodinamici di rivaroxaban. </w:t>
      </w:r>
    </w:p>
    <w:p w14:paraId="28DE5689" w14:textId="36085991" w:rsidR="00932E81" w:rsidRPr="002E65C8" w:rsidRDefault="00932E81">
      <w:pPr>
        <w:pStyle w:val="Default"/>
        <w:widowControl/>
        <w:rPr>
          <w:sz w:val="22"/>
          <w:szCs w:val="22"/>
          <w:lang w:val="it-IT"/>
        </w:rPr>
      </w:pPr>
      <w:r w:rsidRPr="002E65C8">
        <w:rPr>
          <w:sz w:val="22"/>
          <w:szCs w:val="22"/>
          <w:lang w:val="it-IT"/>
        </w:rPr>
        <w:t>Nella pratica clinica</w:t>
      </w:r>
      <w:r w:rsidR="00B92163">
        <w:rPr>
          <w:sz w:val="22"/>
          <w:szCs w:val="22"/>
          <w:lang w:val="it-IT"/>
        </w:rPr>
        <w:t>,</w:t>
      </w:r>
      <w:r w:rsidRPr="002E65C8">
        <w:rPr>
          <w:sz w:val="22"/>
          <w:szCs w:val="22"/>
          <w:lang w:val="it-IT"/>
        </w:rPr>
        <w:t xml:space="preserve"> </w:t>
      </w:r>
      <w:r w:rsidR="00B92163" w:rsidRPr="002E65C8">
        <w:rPr>
          <w:sz w:val="22"/>
          <w:szCs w:val="22"/>
          <w:lang w:val="it-IT"/>
        </w:rPr>
        <w:t>durante il trattamento con rivaroxaban</w:t>
      </w:r>
      <w:r w:rsidR="00B92163">
        <w:rPr>
          <w:sz w:val="22"/>
          <w:szCs w:val="22"/>
          <w:lang w:val="it-IT"/>
        </w:rPr>
        <w:t>,</w:t>
      </w:r>
      <w:r w:rsidR="00B92163" w:rsidRPr="002E65C8">
        <w:rPr>
          <w:sz w:val="22"/>
          <w:szCs w:val="22"/>
          <w:lang w:val="it-IT"/>
        </w:rPr>
        <w:t xml:space="preserve"> </w:t>
      </w:r>
      <w:r w:rsidRPr="002E65C8">
        <w:rPr>
          <w:sz w:val="22"/>
          <w:szCs w:val="22"/>
          <w:lang w:val="it-IT"/>
        </w:rPr>
        <w:t>non è necessario un monitoraggio dei parametri della coagulazione. Comunque, qualora clinicamente indicato, i livelli plasmatici di rivaroxaban possono essere misurati mediante un</w:t>
      </w:r>
      <w:r w:rsidR="00EF08D4" w:rsidRPr="002E65C8">
        <w:rPr>
          <w:sz w:val="22"/>
          <w:szCs w:val="22"/>
          <w:lang w:val="it-IT"/>
        </w:rPr>
        <w:t xml:space="preserve"> test quantitativo anti-fattore </w:t>
      </w:r>
      <w:r w:rsidRPr="002E65C8">
        <w:rPr>
          <w:sz w:val="22"/>
          <w:szCs w:val="22"/>
          <w:lang w:val="it-IT"/>
        </w:rPr>
        <w:t>Xa opportunamente calibrato (vedere paragrafo</w:t>
      </w:r>
      <w:r w:rsidRPr="002E65C8">
        <w:rPr>
          <w:lang w:val="it-IT"/>
        </w:rPr>
        <w:t> </w:t>
      </w:r>
      <w:r w:rsidRPr="002E65C8">
        <w:rPr>
          <w:sz w:val="22"/>
          <w:szCs w:val="22"/>
          <w:lang w:val="it-IT"/>
        </w:rPr>
        <w:t>5.2).</w:t>
      </w:r>
    </w:p>
    <w:p w14:paraId="74AA812F" w14:textId="77777777" w:rsidR="00932E81" w:rsidRPr="002E65C8" w:rsidRDefault="00932E81">
      <w:pPr>
        <w:pStyle w:val="Default"/>
        <w:widowControl/>
        <w:rPr>
          <w:sz w:val="22"/>
          <w:szCs w:val="22"/>
          <w:lang w:val="it-IT"/>
        </w:rPr>
      </w:pPr>
    </w:p>
    <w:p w14:paraId="4C2AE9D9" w14:textId="5A3BD95D" w:rsidR="00932E81" w:rsidRPr="002E65C8" w:rsidRDefault="00932E81" w:rsidP="001B14BE">
      <w:pPr>
        <w:pStyle w:val="Default"/>
        <w:keepLines/>
        <w:widowControl/>
        <w:rPr>
          <w:sz w:val="22"/>
          <w:szCs w:val="22"/>
          <w:u w:val="single"/>
          <w:lang w:val="it-IT"/>
        </w:rPr>
      </w:pPr>
      <w:r w:rsidRPr="002E65C8">
        <w:rPr>
          <w:sz w:val="22"/>
          <w:szCs w:val="22"/>
          <w:u w:val="single"/>
          <w:lang w:val="it-IT"/>
        </w:rPr>
        <w:t>Efficacia e sicurezza</w:t>
      </w:r>
      <w:r w:rsidR="000D7A50" w:rsidRPr="002E65C8">
        <w:rPr>
          <w:sz w:val="22"/>
          <w:szCs w:val="22"/>
          <w:u w:val="single"/>
          <w:lang w:val="it-IT"/>
        </w:rPr>
        <w:t xml:space="preserve"> clinica</w:t>
      </w:r>
    </w:p>
    <w:p w14:paraId="255A1AC0" w14:textId="77777777" w:rsidR="00932E81" w:rsidRPr="002E65C8" w:rsidRDefault="00932E81" w:rsidP="001B14BE">
      <w:pPr>
        <w:keepLines/>
        <w:spacing w:after="0" w:line="240" w:lineRule="auto"/>
        <w:rPr>
          <w:rFonts w:ascii="Times New Roman" w:hAnsi="Times New Roman"/>
          <w:i/>
        </w:rPr>
      </w:pPr>
      <w:r w:rsidRPr="002E65C8">
        <w:rPr>
          <w:rFonts w:ascii="Times New Roman" w:hAnsi="Times New Roman"/>
          <w:i/>
        </w:rPr>
        <w:t>Trattamento della TVP, dell’EP e prevenzione delle recidive di TVP ed EP</w:t>
      </w:r>
    </w:p>
    <w:p w14:paraId="0CC10754" w14:textId="77777777" w:rsidR="00932E81" w:rsidRPr="002E65C8" w:rsidRDefault="00932E81">
      <w:pPr>
        <w:spacing w:after="0" w:line="240" w:lineRule="auto"/>
        <w:rPr>
          <w:rFonts w:ascii="Times New Roman" w:hAnsi="Times New Roman"/>
        </w:rPr>
      </w:pPr>
      <w:r w:rsidRPr="002E65C8">
        <w:rPr>
          <w:rFonts w:ascii="Times New Roman" w:hAnsi="Times New Roman"/>
        </w:rPr>
        <w:t>Il programma clinico di rivaroxaban è stato sviluppato per dimostrare l’efficacia di rivaroxaban nel trattamento iniziale e continuato della TVP acuta e dell’EP e nella prevenzione delle recidive.</w:t>
      </w:r>
    </w:p>
    <w:p w14:paraId="6442D13E" w14:textId="77777777" w:rsidR="00932E81" w:rsidRPr="002E65C8" w:rsidRDefault="00932E81">
      <w:pPr>
        <w:spacing w:after="0" w:line="240" w:lineRule="auto"/>
        <w:rPr>
          <w:rFonts w:ascii="Times New Roman" w:hAnsi="Times New Roman"/>
        </w:rPr>
      </w:pPr>
      <w:r w:rsidRPr="002E65C8">
        <w:rPr>
          <w:rFonts w:ascii="Times New Roman" w:hAnsi="Times New Roman"/>
        </w:rPr>
        <w:t>Oltre 12.800 pazienti sono stati studiati in quattro studi clinici randomizzati controllati di fase III (Einstein DVT, Einstein PE, Einstein Extension ed Einstein Choice), ed è stata inoltre condotta una pooled analisi predefinita degli studi Einstein DVT ed Einstein PE. La durata complessiva massima del trattamento in tutti gli studi è stata di 21 mesi.</w:t>
      </w:r>
    </w:p>
    <w:p w14:paraId="72622C69" w14:textId="77777777" w:rsidR="00932E81" w:rsidRPr="002E65C8" w:rsidRDefault="00932E81">
      <w:pPr>
        <w:spacing w:after="0" w:line="240" w:lineRule="auto"/>
        <w:rPr>
          <w:rFonts w:ascii="Times New Roman" w:hAnsi="Times New Roman"/>
        </w:rPr>
      </w:pPr>
    </w:p>
    <w:p w14:paraId="3B4E9FC5" w14:textId="450EB4BA" w:rsidR="00932E81" w:rsidRPr="002E65C8" w:rsidRDefault="00932E81">
      <w:pPr>
        <w:spacing w:after="0" w:line="240" w:lineRule="auto"/>
        <w:rPr>
          <w:rFonts w:ascii="Times New Roman" w:hAnsi="Times New Roman"/>
        </w:rPr>
      </w:pPr>
      <w:r w:rsidRPr="002E65C8">
        <w:rPr>
          <w:rFonts w:ascii="Times New Roman" w:hAnsi="Times New Roman"/>
        </w:rPr>
        <w:t>Nello studio Einstein DVT, 3.449 pazienti con TVP acuta sono stati studiati per il trattamento della TVP e la prevenzione delle recidive di TVP ed EP (i pazienti con EP sintomatica sono stati esclusi dallo studio). La durata del trattamento era</w:t>
      </w:r>
      <w:r w:rsidR="00EF08D4" w:rsidRPr="002E65C8">
        <w:rPr>
          <w:rFonts w:ascii="Times New Roman" w:hAnsi="Times New Roman"/>
        </w:rPr>
        <w:t xml:space="preserve"> </w:t>
      </w:r>
      <w:r w:rsidRPr="002E65C8">
        <w:rPr>
          <w:rFonts w:ascii="Times New Roman" w:hAnsi="Times New Roman"/>
        </w:rPr>
        <w:t>di 3, 6 o 12 mesi, sulla base della valutazione clinica dello sperimentatore.</w:t>
      </w:r>
    </w:p>
    <w:p w14:paraId="52542A7F" w14:textId="77777777" w:rsidR="00932E81" w:rsidRPr="002E65C8" w:rsidRDefault="00932E81">
      <w:pPr>
        <w:spacing w:after="0" w:line="240" w:lineRule="auto"/>
        <w:rPr>
          <w:rFonts w:ascii="Times New Roman" w:hAnsi="Times New Roman"/>
        </w:rPr>
      </w:pPr>
      <w:r w:rsidRPr="002E65C8">
        <w:rPr>
          <w:rFonts w:ascii="Times New Roman" w:hAnsi="Times New Roman"/>
        </w:rPr>
        <w:t>Nelle prime 3 settimane di trattamento della TVP acuta sono stati somministrati 15 mg di rivaroxaban due volte al giorno. Successivamente sono stati somministrati 20 mg di rivaroxaban una volta al giorno.</w:t>
      </w:r>
    </w:p>
    <w:p w14:paraId="01EF337D" w14:textId="77777777" w:rsidR="00932E81" w:rsidRPr="002E65C8" w:rsidRDefault="00932E81">
      <w:pPr>
        <w:spacing w:after="0" w:line="240" w:lineRule="auto"/>
        <w:rPr>
          <w:rFonts w:ascii="Times New Roman" w:hAnsi="Times New Roman"/>
        </w:rPr>
      </w:pPr>
    </w:p>
    <w:p w14:paraId="509704B9" w14:textId="65EF3E3E" w:rsidR="00932E81" w:rsidRPr="002E65C8" w:rsidRDefault="00932E81">
      <w:pPr>
        <w:spacing w:after="0" w:line="240" w:lineRule="auto"/>
        <w:rPr>
          <w:rFonts w:ascii="Times New Roman" w:hAnsi="Times New Roman"/>
        </w:rPr>
      </w:pPr>
      <w:r w:rsidRPr="002E65C8">
        <w:rPr>
          <w:rFonts w:ascii="Times New Roman" w:hAnsi="Times New Roman"/>
        </w:rPr>
        <w:t>Nello studio Einste</w:t>
      </w:r>
      <w:r w:rsidR="00EF08D4" w:rsidRPr="002E65C8">
        <w:rPr>
          <w:rFonts w:ascii="Times New Roman" w:hAnsi="Times New Roman"/>
        </w:rPr>
        <w:t>in PE sono stati studiati 4.832 </w:t>
      </w:r>
      <w:r w:rsidRPr="002E65C8">
        <w:rPr>
          <w:rFonts w:ascii="Times New Roman" w:hAnsi="Times New Roman"/>
        </w:rPr>
        <w:t>pazienti con EP acuta per il trattamento dell’EP e la prevenzione delle recidive di TVP ed EP. La durata del trattamento è stata</w:t>
      </w:r>
      <w:r w:rsidR="00EF08D4" w:rsidRPr="002E65C8">
        <w:rPr>
          <w:rFonts w:ascii="Times New Roman" w:hAnsi="Times New Roman"/>
        </w:rPr>
        <w:t xml:space="preserve"> di 3,6 o 12 </w:t>
      </w:r>
      <w:r w:rsidRPr="002E65C8">
        <w:rPr>
          <w:rFonts w:ascii="Times New Roman" w:hAnsi="Times New Roman"/>
        </w:rPr>
        <w:t>mesi, sulla base della valutazione dello sperimentatore.</w:t>
      </w:r>
    </w:p>
    <w:p w14:paraId="4C9CFD88" w14:textId="2633C08B" w:rsidR="00932E81" w:rsidRPr="002E65C8" w:rsidRDefault="00932E81">
      <w:pPr>
        <w:spacing w:after="0" w:line="240" w:lineRule="auto"/>
        <w:rPr>
          <w:rFonts w:ascii="Times New Roman" w:hAnsi="Times New Roman"/>
        </w:rPr>
      </w:pPr>
      <w:r w:rsidRPr="002E65C8">
        <w:rPr>
          <w:rFonts w:ascii="Times New Roman" w:hAnsi="Times New Roman"/>
        </w:rPr>
        <w:t xml:space="preserve">Per il trattamento iniziale dell’EP acuta sono stati somministrati 15 mg di rivaroxaban due volte al giorno per tre settimane. </w:t>
      </w:r>
      <w:proofErr w:type="gramStart"/>
      <w:r w:rsidRPr="002E65C8">
        <w:rPr>
          <w:rFonts w:ascii="Times New Roman" w:hAnsi="Times New Roman"/>
        </w:rPr>
        <w:t>In segu</w:t>
      </w:r>
      <w:r w:rsidR="00EF08D4" w:rsidRPr="002E65C8">
        <w:rPr>
          <w:rFonts w:ascii="Times New Roman" w:hAnsi="Times New Roman"/>
        </w:rPr>
        <w:t>ito</w:t>
      </w:r>
      <w:proofErr w:type="gramEnd"/>
      <w:r w:rsidR="00EF08D4" w:rsidRPr="002E65C8">
        <w:rPr>
          <w:rFonts w:ascii="Times New Roman" w:hAnsi="Times New Roman"/>
        </w:rPr>
        <w:t xml:space="preserve"> sono stati somministrati 20 </w:t>
      </w:r>
      <w:r w:rsidRPr="002E65C8">
        <w:rPr>
          <w:rFonts w:ascii="Times New Roman" w:hAnsi="Times New Roman"/>
        </w:rPr>
        <w:t xml:space="preserve">mg di rivaroxaban una volta al giorno. </w:t>
      </w:r>
    </w:p>
    <w:p w14:paraId="3DB73076" w14:textId="77777777" w:rsidR="00932E81" w:rsidRPr="002E65C8" w:rsidRDefault="00932E81">
      <w:pPr>
        <w:spacing w:after="0" w:line="240" w:lineRule="auto"/>
        <w:rPr>
          <w:rFonts w:ascii="Times New Roman" w:hAnsi="Times New Roman"/>
        </w:rPr>
      </w:pPr>
    </w:p>
    <w:p w14:paraId="37CAE17B" w14:textId="77777777" w:rsidR="00932E81" w:rsidRPr="002E65C8" w:rsidRDefault="00932E81">
      <w:pPr>
        <w:spacing w:after="0" w:line="240" w:lineRule="auto"/>
        <w:rPr>
          <w:rFonts w:ascii="Times New Roman" w:hAnsi="Times New Roman"/>
        </w:rPr>
      </w:pPr>
      <w:r w:rsidRPr="002E65C8">
        <w:rPr>
          <w:rFonts w:ascii="Times New Roman" w:hAnsi="Times New Roman"/>
        </w:rPr>
        <w:t>Sia nello studio Einstein DVT che nello studio Einstein PE il regime terapeutico di confronto era costituito da enoxaparina somministrata per almeno 5 giorni in associazione con antagonisti della vitamina K fino a ottenere un PT/INR nell’intervallo terapeutico (</w:t>
      </w:r>
      <w:r w:rsidRPr="002E65C8">
        <w:rPr>
          <w:rFonts w:ascii="Symbol" w:eastAsia="Symbol" w:hAnsi="Symbol" w:cs="Symbol"/>
        </w:rPr>
        <w:t></w:t>
      </w:r>
      <w:r w:rsidRPr="002E65C8">
        <w:rPr>
          <w:rFonts w:ascii="Times New Roman" w:hAnsi="Times New Roman"/>
        </w:rPr>
        <w:t> 2,0). Il trattamento proseguiva con una dose di antagonista della vitamina K titolata in modo da mantenere i valori PT/INR nell’intervallo terapeutico compreso tra 2,0 e 3,0.</w:t>
      </w:r>
    </w:p>
    <w:p w14:paraId="7D38F183" w14:textId="77777777" w:rsidR="00932E81" w:rsidRPr="002E65C8" w:rsidRDefault="00932E81">
      <w:pPr>
        <w:spacing w:after="0" w:line="240" w:lineRule="auto"/>
        <w:rPr>
          <w:rFonts w:ascii="Times New Roman" w:hAnsi="Times New Roman"/>
        </w:rPr>
      </w:pPr>
    </w:p>
    <w:p w14:paraId="0C9639E3" w14:textId="092BF370" w:rsidR="00932E81" w:rsidRPr="002E65C8" w:rsidRDefault="00932E81">
      <w:pPr>
        <w:spacing w:after="0" w:line="240" w:lineRule="auto"/>
        <w:rPr>
          <w:rFonts w:ascii="Times New Roman" w:hAnsi="Times New Roman"/>
        </w:rPr>
      </w:pPr>
      <w:r w:rsidRPr="002E65C8">
        <w:rPr>
          <w:rFonts w:ascii="Times New Roman" w:hAnsi="Times New Roman"/>
        </w:rPr>
        <w:t>Nello studio Einstein Extension, 1.197 pazienti con TVP o EP sono stati studiati per la prevenzione delle recidive di TVP ed EP. La durata del trattamento era i</w:t>
      </w:r>
      <w:r w:rsidR="00EF08D4" w:rsidRPr="002E65C8">
        <w:rPr>
          <w:rFonts w:ascii="Times New Roman" w:hAnsi="Times New Roman"/>
        </w:rPr>
        <w:t>ncrementata di ulteriori 6 o 12 </w:t>
      </w:r>
      <w:r w:rsidRPr="002E65C8">
        <w:rPr>
          <w:rFonts w:ascii="Times New Roman" w:hAnsi="Times New Roman"/>
        </w:rPr>
        <w:t xml:space="preserve">mesi in pazienti che avevano completato il trattamento per il </w:t>
      </w:r>
      <w:r w:rsidR="00EF08D4" w:rsidRPr="002E65C8">
        <w:rPr>
          <w:rFonts w:ascii="Times New Roman" w:hAnsi="Times New Roman"/>
        </w:rPr>
        <w:t>TEV da 6 a 12 </w:t>
      </w:r>
      <w:r w:rsidRPr="002E65C8">
        <w:rPr>
          <w:rFonts w:ascii="Times New Roman" w:hAnsi="Times New Roman"/>
        </w:rPr>
        <w:t>mesi, in base alla valutazione clinica dello sperimentatore. Rivaroxaban 20 mg una volta al giorno è stato confrontato con il placebo.</w:t>
      </w:r>
    </w:p>
    <w:p w14:paraId="7A376059" w14:textId="77777777" w:rsidR="00932E81" w:rsidRPr="002E65C8" w:rsidRDefault="00932E81">
      <w:pPr>
        <w:pStyle w:val="Default"/>
        <w:rPr>
          <w:color w:val="auto"/>
          <w:sz w:val="22"/>
          <w:szCs w:val="22"/>
          <w:lang w:val="it-IT"/>
        </w:rPr>
      </w:pPr>
    </w:p>
    <w:p w14:paraId="397840F3" w14:textId="159DA21F" w:rsidR="00932E81" w:rsidRPr="002E65C8" w:rsidRDefault="00932E81">
      <w:pPr>
        <w:spacing w:after="0" w:line="240" w:lineRule="auto"/>
        <w:rPr>
          <w:rFonts w:ascii="Times New Roman" w:hAnsi="Times New Roman"/>
        </w:rPr>
      </w:pPr>
      <w:r w:rsidRPr="002E65C8">
        <w:rPr>
          <w:rFonts w:ascii="Times New Roman" w:hAnsi="Times New Roman"/>
        </w:rPr>
        <w:t xml:space="preserve">Negli studi Einstein DVT, PE ed Extension sono stati utilizzati gli stessi endpoint di efficacia primario e secondario predefiniti.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efficacia primario era il TEV sintomatico recidivante, definito come l’insieme di TVP recidivante ed EP fatale o non fatale.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efficacia secondario era definito come l’insieme di TVP recidivante, EP non fatale e mortalità per qualsiasi causa.</w:t>
      </w:r>
    </w:p>
    <w:p w14:paraId="5560859D" w14:textId="77777777" w:rsidR="00932E81" w:rsidRPr="002E65C8" w:rsidRDefault="00932E81">
      <w:pPr>
        <w:spacing w:after="0" w:line="240" w:lineRule="auto"/>
        <w:rPr>
          <w:rFonts w:ascii="Times New Roman" w:hAnsi="Times New Roman"/>
        </w:rPr>
      </w:pPr>
    </w:p>
    <w:p w14:paraId="72F2C1FB" w14:textId="7626D4D8" w:rsidR="00932E81" w:rsidRPr="002E65C8" w:rsidRDefault="00932E81">
      <w:pPr>
        <w:spacing w:after="0" w:line="240" w:lineRule="auto"/>
        <w:rPr>
          <w:rFonts w:ascii="Times New Roman" w:hAnsi="Times New Roman"/>
        </w:rPr>
      </w:pPr>
      <w:r w:rsidRPr="002E65C8">
        <w:rPr>
          <w:rFonts w:ascii="Times New Roman" w:hAnsi="Times New Roman"/>
        </w:rPr>
        <w:t>Nello studio Einstein Choice, 3.396 pazienti con TVP sintomatica confermat</w:t>
      </w:r>
      <w:r w:rsidR="00EF08D4" w:rsidRPr="002E65C8">
        <w:rPr>
          <w:rFonts w:ascii="Times New Roman" w:hAnsi="Times New Roman"/>
        </w:rPr>
        <w:t>a e/o EP che hanno completato 6</w:t>
      </w:r>
      <w:r w:rsidR="00EF08D4" w:rsidRPr="002E65C8">
        <w:rPr>
          <w:rFonts w:ascii="Times New Roman" w:hAnsi="Times New Roman"/>
        </w:rPr>
        <w:noBreakHyphen/>
      </w:r>
      <w:r w:rsidRPr="002E65C8">
        <w:rPr>
          <w:rFonts w:ascii="Times New Roman" w:hAnsi="Times New Roman"/>
        </w:rPr>
        <w:t>12 mesi di trattamento anticoagulante sono stati studiati per la prevenzione della EP fatale o della TVP o EP sintomatica recidivante non fatale. I pazienti con indicazione per la prosecuzione della terapia anticoagulante a dosi terapeutiche sono stati esclusi dallo studio. La durata massima di trattamento è stata di 12 mesi, a seconda della data di randomizzazione di ogni soggetto (mediana: 351 giorni). Rivarox</w:t>
      </w:r>
      <w:r w:rsidR="009D7B87" w:rsidRPr="002E65C8">
        <w:rPr>
          <w:rFonts w:ascii="Times New Roman" w:hAnsi="Times New Roman"/>
        </w:rPr>
        <w:t>a</w:t>
      </w:r>
      <w:r w:rsidRPr="002E65C8">
        <w:rPr>
          <w:rFonts w:ascii="Times New Roman" w:hAnsi="Times New Roman"/>
        </w:rPr>
        <w:t>ban 20 mg una volta al giorno e rivaroxaban 10 mg una volta al giorno sono stati paragonati a 100 mg di acido acetilsalicilico una volta al giorno.</w:t>
      </w:r>
    </w:p>
    <w:p w14:paraId="6608B43D" w14:textId="5B612E8A" w:rsidR="00932E81" w:rsidRPr="002E65C8" w:rsidRDefault="00843C56">
      <w:pPr>
        <w:spacing w:after="0" w:line="240" w:lineRule="auto"/>
        <w:rPr>
          <w:rFonts w:ascii="Times New Roman" w:hAnsi="Times New Roman"/>
        </w:rPr>
      </w:pPr>
      <w:r>
        <w:rPr>
          <w:rFonts w:ascii="Times New Roman" w:hAnsi="Times New Roman"/>
        </w:rPr>
        <w:t>L’obiettivo (</w:t>
      </w:r>
      <w:r w:rsidRPr="00A16A15">
        <w:rPr>
          <w:rFonts w:ascii="Times New Roman" w:hAnsi="Times New Roman"/>
          <w:i/>
          <w:iCs/>
        </w:rPr>
        <w:t>endpoint</w:t>
      </w:r>
      <w:r>
        <w:rPr>
          <w:rFonts w:ascii="Times New Roman" w:hAnsi="Times New Roman"/>
        </w:rPr>
        <w:t>)</w:t>
      </w:r>
      <w:r w:rsidR="00932E81" w:rsidRPr="002E65C8">
        <w:rPr>
          <w:rFonts w:ascii="Times New Roman" w:hAnsi="Times New Roman"/>
        </w:rPr>
        <w:t xml:space="preserve"> di efficacia primario era il TEV sintomatico recidivante, definito come l’insieme di TVP recidivante ed EP fatale o non fatale.</w:t>
      </w:r>
    </w:p>
    <w:p w14:paraId="76F78450" w14:textId="77777777" w:rsidR="00932E81" w:rsidRPr="002E65C8" w:rsidRDefault="00932E81">
      <w:pPr>
        <w:spacing w:after="0" w:line="240" w:lineRule="auto"/>
        <w:rPr>
          <w:rFonts w:ascii="Times New Roman" w:hAnsi="Times New Roman"/>
        </w:rPr>
      </w:pPr>
    </w:p>
    <w:p w14:paraId="109BF072" w14:textId="4436C264"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DVT (vedere Tabella 4) è stato dimostrato che rivaroxaban non è inferiore a enoxaparina/AVK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efficacia primario (p &lt; 0,0001 (test di non inferiorità); rapporto di rischio (</w:t>
      </w:r>
      <w:r w:rsidR="009D7B87" w:rsidRPr="002E65C8">
        <w:rPr>
          <w:rFonts w:ascii="Times New Roman" w:hAnsi="Times New Roman"/>
          <w:i/>
        </w:rPr>
        <w:t xml:space="preserve">Hazard </w:t>
      </w:r>
      <w:r w:rsidR="00316ACD">
        <w:rPr>
          <w:rFonts w:ascii="Times New Roman" w:hAnsi="Times New Roman"/>
          <w:i/>
        </w:rPr>
        <w:t>R</w:t>
      </w:r>
      <w:r w:rsidRPr="002E65C8">
        <w:rPr>
          <w:rFonts w:ascii="Times New Roman" w:hAnsi="Times New Roman"/>
          <w:i/>
        </w:rPr>
        <w:t>atio</w:t>
      </w:r>
      <w:r w:rsidRPr="002E65C8">
        <w:rPr>
          <w:rFonts w:ascii="Times New Roman" w:hAnsi="Times New Roman"/>
        </w:rPr>
        <w:t>, HR): 0,680</w:t>
      </w:r>
      <w:r w:rsidR="009D7B87" w:rsidRPr="002E65C8">
        <w:rPr>
          <w:rFonts w:ascii="Times New Roman" w:hAnsi="Times New Roman"/>
        </w:rPr>
        <w:t xml:space="preserve"> (0,443</w:t>
      </w:r>
      <w:r w:rsidR="009D7B87" w:rsidRPr="002E65C8">
        <w:rPr>
          <w:rFonts w:ascii="Times New Roman" w:hAnsi="Times New Roman"/>
        </w:rPr>
        <w:noBreakHyphen/>
      </w:r>
      <w:r w:rsidRPr="002E65C8">
        <w:rPr>
          <w:rFonts w:ascii="Times New Roman" w:hAnsi="Times New Roman"/>
        </w:rPr>
        <w:t xml:space="preserve">1,042), p = 0,076 (test di superiorità)). Per il beneficio clinico netto prespecificato (endpoint di efficacia primario più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 è stato os</w:t>
      </w:r>
      <w:r w:rsidR="009D7B87" w:rsidRPr="002E65C8">
        <w:rPr>
          <w:rFonts w:ascii="Times New Roman" w:hAnsi="Times New Roman"/>
        </w:rPr>
        <w:t>servato un HR di 0,67 ((IC 95%: 0,47</w:t>
      </w:r>
      <w:r w:rsidR="009D7B87" w:rsidRPr="002E65C8">
        <w:rPr>
          <w:rFonts w:ascii="Times New Roman" w:hAnsi="Times New Roman"/>
        </w:rPr>
        <w:noBreakHyphen/>
        <w:t xml:space="preserve">0,95), valore </w:t>
      </w:r>
      <w:r w:rsidRPr="002E65C8">
        <w:rPr>
          <w:rFonts w:ascii="Times New Roman" w:hAnsi="Times New Roman"/>
        </w:rPr>
        <w:t xml:space="preserve">nominale di p = 0,027) a favore di rivaroxaban. I valori di INR erano all’interno dell’intervallo terapeutico mediamente nel 60,3% del tempo per una durata media di trattamento di 189 giorni, e nel 55,4%, 60,1%, e 62,8% del tempo rispettivamente nei gruppi con una durata di trattamento </w:t>
      </w:r>
      <w:r w:rsidR="009D7B87" w:rsidRPr="002E65C8">
        <w:rPr>
          <w:rFonts w:ascii="Times New Roman" w:hAnsi="Times New Roman"/>
        </w:rPr>
        <w:t>di 3, 6, e 12 </w:t>
      </w:r>
      <w:r w:rsidRPr="002E65C8">
        <w:rPr>
          <w:rFonts w:ascii="Times New Roman" w:hAnsi="Times New Roman"/>
        </w:rPr>
        <w:t>mesi. Nel gruppo trattato con enoxaparina/AVK non c’era una chiara relazione tra il livello medio di TTR del centro (T</w:t>
      </w:r>
      <w:r w:rsidR="009D7B87" w:rsidRPr="002E65C8">
        <w:rPr>
          <w:rFonts w:ascii="Times New Roman" w:hAnsi="Times New Roman"/>
        </w:rPr>
        <w:t xml:space="preserve">ime in Target INR Range tra 2,0 e </w:t>
      </w:r>
      <w:r w:rsidRPr="002E65C8">
        <w:rPr>
          <w:rFonts w:ascii="Times New Roman" w:hAnsi="Times New Roman"/>
        </w:rPr>
        <w:t xml:space="preserve">3,0) nei terzili di eguali dimensioni e l’incidenza della TEV recidivante (p=0,932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w:t>
      </w:r>
      <w:r w:rsidR="009D7B87" w:rsidRPr="002E65C8">
        <w:rPr>
          <w:rFonts w:ascii="Times New Roman" w:hAnsi="Times New Roman"/>
        </w:rPr>
        <w:t>rfarin era 0,69 (IC 95%: 0,35</w:t>
      </w:r>
      <w:r w:rsidR="009D7B87" w:rsidRPr="002E65C8">
        <w:rPr>
          <w:rFonts w:ascii="Times New Roman" w:hAnsi="Times New Roman"/>
        </w:rPr>
        <w:noBreakHyphen/>
      </w:r>
      <w:r w:rsidRPr="002E65C8">
        <w:rPr>
          <w:rFonts w:ascii="Times New Roman" w:hAnsi="Times New Roman"/>
        </w:rPr>
        <w:t>1,35).</w:t>
      </w:r>
    </w:p>
    <w:p w14:paraId="4963F0CC" w14:textId="77777777" w:rsidR="00932E81" w:rsidRPr="002E65C8" w:rsidRDefault="00932E81">
      <w:pPr>
        <w:spacing w:after="0" w:line="240" w:lineRule="auto"/>
        <w:rPr>
          <w:rFonts w:ascii="Times New Roman" w:hAnsi="Times New Roman"/>
        </w:rPr>
      </w:pPr>
    </w:p>
    <w:p w14:paraId="1A19A278" w14:textId="7AB21737" w:rsidR="00932E81" w:rsidRPr="002E65C8" w:rsidRDefault="00932E81">
      <w:pPr>
        <w:spacing w:after="0" w:line="240" w:lineRule="auto"/>
        <w:rPr>
          <w:rFonts w:ascii="Times New Roman" w:hAnsi="Times New Roman"/>
        </w:rPr>
      </w:pPr>
      <w:r w:rsidRPr="002E65C8">
        <w:rPr>
          <w:rFonts w:ascii="Times New Roman" w:hAnsi="Times New Roman"/>
        </w:rPr>
        <w:t xml:space="preserve">I tassi di incidenza per </w:t>
      </w:r>
      <w:r w:rsidR="00843C56">
        <w:rPr>
          <w:rFonts w:ascii="Times New Roman" w:hAnsi="Times New Roman"/>
        </w:rPr>
        <w:t>l’obiettivo (</w:t>
      </w:r>
      <w:r w:rsidR="00843C56" w:rsidRPr="00A16A15">
        <w:rPr>
          <w:rFonts w:ascii="Times New Roman" w:hAnsi="Times New Roman"/>
          <w:i/>
          <w:iCs/>
        </w:rPr>
        <w:t>endpoint</w:t>
      </w:r>
      <w:r w:rsidR="00843C56">
        <w:rPr>
          <w:rFonts w:ascii="Times New Roman" w:hAnsi="Times New Roman"/>
        </w:rPr>
        <w:t>)</w:t>
      </w:r>
      <w:r w:rsidRPr="002E65C8">
        <w:rPr>
          <w:rFonts w:ascii="Times New Roman" w:hAnsi="Times New Roman"/>
        </w:rPr>
        <w:t xml:space="preserve"> di sicurezza primario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 xml:space="preserve">maggiori o non maggiori ma clinicamente rilevanti) e secondario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 erano simili nei due gruppi di trattamento.</w:t>
      </w:r>
    </w:p>
    <w:p w14:paraId="647A9FB2" w14:textId="77777777" w:rsidR="009D7B87" w:rsidRPr="003B4B7D" w:rsidRDefault="009D7B87" w:rsidP="001B14BE">
      <w:pPr>
        <w:spacing w:after="0" w:line="240" w:lineRule="auto"/>
      </w:pPr>
    </w:p>
    <w:p w14:paraId="4F4D6227" w14:textId="77777777" w:rsidR="00932E81" w:rsidRPr="002E65C8" w:rsidRDefault="009D7B87" w:rsidP="00303DF1">
      <w:pPr>
        <w:spacing w:after="0" w:line="240" w:lineRule="auto"/>
      </w:pPr>
      <w:r w:rsidRPr="00303DF1">
        <w:rPr>
          <w:rFonts w:ascii="Times New Roman" w:hAnsi="Times New Roman"/>
          <w:b/>
          <w:bCs/>
        </w:rPr>
        <w:t>Tabella 4: Risultati di efficacia e sicurezza dello studio di fase III Einstein DVT</w:t>
      </w:r>
    </w:p>
    <w:tbl>
      <w:tblPr>
        <w:tblW w:w="0" w:type="auto"/>
        <w:tblInd w:w="108" w:type="dxa"/>
        <w:tblBorders>
          <w:bottom w:val="single" w:sz="2" w:space="0" w:color="auto"/>
        </w:tblBorders>
        <w:tblLook w:val="01E0" w:firstRow="1" w:lastRow="1" w:firstColumn="1" w:lastColumn="1" w:noHBand="0" w:noVBand="0"/>
      </w:tblPr>
      <w:tblGrid>
        <w:gridCol w:w="3295"/>
        <w:gridCol w:w="3060"/>
        <w:gridCol w:w="2824"/>
      </w:tblGrid>
      <w:tr w:rsidR="00932E81" w:rsidRPr="002E65C8" w14:paraId="228285D5"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66BB60FC"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3D849630" w14:textId="58CA0E1B"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 xml:space="preserve">3.449 pazienti con </w:t>
            </w:r>
            <w:r w:rsidR="009D7B87" w:rsidRPr="002E65C8">
              <w:rPr>
                <w:rFonts w:ascii="Times New Roman" w:hAnsi="Times New Roman"/>
                <w:b/>
                <w:bCs/>
              </w:rPr>
              <w:t>TVP</w:t>
            </w:r>
            <w:r w:rsidRPr="002E65C8">
              <w:rPr>
                <w:rFonts w:ascii="Times New Roman" w:hAnsi="Times New Roman"/>
                <w:b/>
                <w:bCs/>
              </w:rPr>
              <w:t xml:space="preserve"> acuta sintomatica</w:t>
            </w:r>
          </w:p>
        </w:tc>
      </w:tr>
      <w:tr w:rsidR="00932E81" w:rsidRPr="003B4B7D" w14:paraId="37F7973F"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0455006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4BFDB9A6" w14:textId="77777777" w:rsidR="00932E81" w:rsidRPr="002E65C8" w:rsidRDefault="00932E81" w:rsidP="001B14BE">
            <w:pPr>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5FC7F8A8" w14:textId="1F4C27AF"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w:t>
            </w:r>
            <w:r w:rsidR="00103AAC">
              <w:rPr>
                <w:rFonts w:ascii="Times New Roman" w:hAnsi="Times New Roman"/>
                <w:b/>
                <w:bCs/>
              </w:rPr>
              <w:t xml:space="preserve"> </w:t>
            </w:r>
            <w:r w:rsidRPr="002E65C8">
              <w:rPr>
                <w:rFonts w:ascii="Times New Roman" w:hAnsi="Times New Roman"/>
                <w:b/>
                <w:bCs/>
              </w:rPr>
              <w:t>6 o 12 mesi</w:t>
            </w:r>
          </w:p>
          <w:p w14:paraId="159B3FB1"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N=1.731</w:t>
            </w:r>
          </w:p>
        </w:tc>
        <w:tc>
          <w:tcPr>
            <w:tcW w:w="2824" w:type="dxa"/>
            <w:tcBorders>
              <w:top w:val="single" w:sz="4" w:space="0" w:color="auto"/>
              <w:left w:val="single" w:sz="4" w:space="0" w:color="auto"/>
              <w:bottom w:val="single" w:sz="4" w:space="0" w:color="auto"/>
              <w:right w:val="single" w:sz="4" w:space="0" w:color="auto"/>
            </w:tcBorders>
            <w:noWrap/>
          </w:tcPr>
          <w:p w14:paraId="7FE72A09" w14:textId="77777777" w:rsidR="00932E81" w:rsidRPr="00760A60"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760A60">
              <w:rPr>
                <w:rFonts w:ascii="Times New Roman" w:hAnsi="Times New Roman"/>
                <w:b/>
                <w:vertAlign w:val="superscript"/>
                <w:lang w:val="pt-PT"/>
              </w:rPr>
              <w:t>b)</w:t>
            </w:r>
          </w:p>
          <w:p w14:paraId="62449913" w14:textId="479B3A5E" w:rsidR="00932E81" w:rsidRPr="00E411D2" w:rsidRDefault="00932E81" w:rsidP="001B14BE">
            <w:pPr>
              <w:spacing w:after="0" w:line="240" w:lineRule="auto"/>
              <w:rPr>
                <w:rFonts w:ascii="Times New Roman" w:hAnsi="Times New Roman"/>
                <w:b/>
                <w:lang w:val="pt-PT"/>
              </w:rPr>
            </w:pPr>
            <w:r w:rsidRPr="00760A60">
              <w:rPr>
                <w:rFonts w:ascii="Times New Roman" w:hAnsi="Times New Roman"/>
                <w:b/>
                <w:lang w:val="pt-PT"/>
              </w:rPr>
              <w:t>3,</w:t>
            </w:r>
            <w:r w:rsidR="00103AAC" w:rsidRPr="003B4B7D">
              <w:rPr>
                <w:rFonts w:ascii="Times New Roman" w:hAnsi="Times New Roman"/>
                <w:b/>
                <w:bCs/>
                <w:lang w:val="pt-PT"/>
              </w:rPr>
              <w:t xml:space="preserve"> </w:t>
            </w:r>
            <w:r w:rsidRPr="00E411D2">
              <w:rPr>
                <w:rFonts w:ascii="Times New Roman" w:hAnsi="Times New Roman"/>
                <w:b/>
                <w:lang w:val="pt-PT"/>
              </w:rPr>
              <w:t>6 o 12 mesi</w:t>
            </w:r>
          </w:p>
          <w:p w14:paraId="7CB146D7"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N=1.718</w:t>
            </w:r>
          </w:p>
        </w:tc>
      </w:tr>
      <w:tr w:rsidR="00932E81" w:rsidRPr="002E65C8" w14:paraId="211C656F"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072308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27BC0F9F" w14:textId="5A8C163F"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36 </w:t>
            </w:r>
            <w:r w:rsidR="00932E81"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74B00E2A" w14:textId="4B3E5311"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51 </w:t>
            </w:r>
            <w:r w:rsidR="00932E81" w:rsidRPr="002E65C8">
              <w:rPr>
                <w:rFonts w:ascii="Times New Roman" w:hAnsi="Times New Roman"/>
              </w:rPr>
              <w:t>(3,0%)</w:t>
            </w:r>
          </w:p>
        </w:tc>
      </w:tr>
      <w:tr w:rsidR="00932E81" w:rsidRPr="002E65C8" w14:paraId="6CC2F097"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596C16A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22AF1CBB" w14:textId="31058765"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(1,2%)</w:t>
            </w:r>
          </w:p>
        </w:tc>
        <w:tc>
          <w:tcPr>
            <w:tcW w:w="2824" w:type="dxa"/>
            <w:tcBorders>
              <w:top w:val="single" w:sz="4" w:space="0" w:color="auto"/>
              <w:left w:val="single" w:sz="4" w:space="0" w:color="auto"/>
              <w:bottom w:val="single" w:sz="4" w:space="0" w:color="auto"/>
              <w:right w:val="single" w:sz="4" w:space="0" w:color="auto"/>
            </w:tcBorders>
            <w:noWrap/>
          </w:tcPr>
          <w:p w14:paraId="32EDEDA7" w14:textId="3C280DD3"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18 </w:t>
            </w:r>
            <w:r w:rsidR="00932E81" w:rsidRPr="002E65C8">
              <w:rPr>
                <w:rFonts w:ascii="Times New Roman" w:hAnsi="Times New Roman"/>
              </w:rPr>
              <w:t>(1,0%)</w:t>
            </w:r>
          </w:p>
        </w:tc>
      </w:tr>
      <w:tr w:rsidR="00932E81" w:rsidRPr="002E65C8" w14:paraId="58A79CCF"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0D94B14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 sintomatica</w:t>
            </w:r>
          </w:p>
        </w:tc>
        <w:tc>
          <w:tcPr>
            <w:tcW w:w="3060" w:type="dxa"/>
            <w:tcBorders>
              <w:top w:val="single" w:sz="4" w:space="0" w:color="auto"/>
              <w:left w:val="single" w:sz="4" w:space="0" w:color="auto"/>
              <w:bottom w:val="single" w:sz="4" w:space="0" w:color="auto"/>
              <w:right w:val="single" w:sz="4" w:space="0" w:color="auto"/>
            </w:tcBorders>
            <w:noWrap/>
          </w:tcPr>
          <w:p w14:paraId="1C623508" w14:textId="67A73336"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14 </w:t>
            </w:r>
            <w:r w:rsidR="00932E81"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7E9942E1" w14:textId="14649D79"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28 </w:t>
            </w:r>
            <w:r w:rsidR="00932E81" w:rsidRPr="002E65C8">
              <w:rPr>
                <w:rFonts w:ascii="Times New Roman" w:hAnsi="Times New Roman"/>
              </w:rPr>
              <w:t>(1,6%)</w:t>
            </w:r>
          </w:p>
        </w:tc>
      </w:tr>
      <w:tr w:rsidR="00932E81" w:rsidRPr="002E65C8" w14:paraId="0011D0E0"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137A0C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3E1F6ACD" w14:textId="77777777" w:rsidR="00C71708" w:rsidRPr="002E65C8" w:rsidRDefault="00C71708" w:rsidP="001B14BE">
            <w:pPr>
              <w:spacing w:after="0" w:line="240" w:lineRule="auto"/>
              <w:rPr>
                <w:rFonts w:ascii="Times New Roman" w:hAnsi="Times New Roman"/>
              </w:rPr>
            </w:pPr>
            <w:r w:rsidRPr="002E65C8">
              <w:rPr>
                <w:rFonts w:ascii="Times New Roman" w:hAnsi="Times New Roman"/>
              </w:rPr>
              <w:t xml:space="preserve">1 </w:t>
            </w:r>
          </w:p>
          <w:p w14:paraId="56510E04"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(0,1%)</w:t>
            </w:r>
          </w:p>
        </w:tc>
        <w:tc>
          <w:tcPr>
            <w:tcW w:w="2824" w:type="dxa"/>
            <w:tcBorders>
              <w:top w:val="single" w:sz="4" w:space="0" w:color="auto"/>
              <w:left w:val="single" w:sz="4" w:space="0" w:color="auto"/>
              <w:bottom w:val="single" w:sz="4" w:space="0" w:color="auto"/>
              <w:right w:val="single" w:sz="4" w:space="0" w:color="auto"/>
            </w:tcBorders>
            <w:noWrap/>
          </w:tcPr>
          <w:p w14:paraId="7E939D9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r>
      <w:tr w:rsidR="00932E81" w:rsidRPr="002E65C8" w14:paraId="6A576FBF"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4686D035" w14:textId="77777777" w:rsidR="00932E81" w:rsidRPr="002E65C8" w:rsidRDefault="00932E81" w:rsidP="001B14BE">
            <w:pPr>
              <w:spacing w:after="0" w:line="240" w:lineRule="auto"/>
              <w:ind w:left="252" w:hanging="251"/>
              <w:rPr>
                <w:rFonts w:ascii="Times New Roman" w:hAnsi="Times New Roman"/>
              </w:rPr>
            </w:pPr>
            <w:r w:rsidRPr="002E65C8">
              <w:rPr>
                <w:rFonts w:ascii="Times New Roman" w:hAnsi="Times New Roman"/>
              </w:rPr>
              <w:t>EP fatale/ morte in cui 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3CEE48E3" w14:textId="72F9F249"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4 </w:t>
            </w:r>
            <w:r w:rsidR="00932E81" w:rsidRPr="002E65C8">
              <w:rPr>
                <w:rFonts w:ascii="Times New Roman" w:hAnsi="Times New Roman"/>
              </w:rPr>
              <w:t>(0,2%)</w:t>
            </w:r>
          </w:p>
        </w:tc>
        <w:tc>
          <w:tcPr>
            <w:tcW w:w="2824" w:type="dxa"/>
            <w:tcBorders>
              <w:top w:val="single" w:sz="4" w:space="0" w:color="auto"/>
              <w:left w:val="single" w:sz="4" w:space="0" w:color="auto"/>
              <w:bottom w:val="single" w:sz="4" w:space="0" w:color="auto"/>
              <w:right w:val="single" w:sz="4" w:space="0" w:color="auto"/>
            </w:tcBorders>
            <w:noWrap/>
          </w:tcPr>
          <w:p w14:paraId="1C6F0675" w14:textId="79D0D7B9"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(0,3%)</w:t>
            </w:r>
          </w:p>
        </w:tc>
      </w:tr>
      <w:tr w:rsidR="00932E81" w:rsidRPr="002E65C8" w14:paraId="60969907"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766E9E6" w14:textId="1D31840E"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0227EB89" w14:textId="5BF0C220"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139 </w:t>
            </w:r>
            <w:r w:rsidR="00932E81" w:rsidRPr="002E65C8">
              <w:rPr>
                <w:rFonts w:ascii="Times New Roman" w:hAnsi="Times New Roman"/>
              </w:rPr>
              <w:t>(8,1%)</w:t>
            </w:r>
          </w:p>
        </w:tc>
        <w:tc>
          <w:tcPr>
            <w:tcW w:w="2824" w:type="dxa"/>
            <w:tcBorders>
              <w:top w:val="single" w:sz="4" w:space="0" w:color="auto"/>
              <w:left w:val="single" w:sz="4" w:space="0" w:color="auto"/>
              <w:bottom w:val="single" w:sz="4" w:space="0" w:color="auto"/>
              <w:right w:val="single" w:sz="4" w:space="0" w:color="auto"/>
            </w:tcBorders>
            <w:noWrap/>
          </w:tcPr>
          <w:p w14:paraId="5083851D" w14:textId="3E543172"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138 </w:t>
            </w:r>
            <w:r w:rsidR="00932E81" w:rsidRPr="002E65C8">
              <w:rPr>
                <w:rFonts w:ascii="Times New Roman" w:hAnsi="Times New Roman"/>
              </w:rPr>
              <w:t>(8,1%)</w:t>
            </w:r>
          </w:p>
        </w:tc>
      </w:tr>
      <w:tr w:rsidR="00932E81" w:rsidRPr="002E65C8" w14:paraId="16287FF7"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0C799D2E" w14:textId="0FA3D64B"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308F95F3" w14:textId="3EF9CADD"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14 </w:t>
            </w:r>
            <w:r w:rsidR="00932E81"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0F785383" w14:textId="0FE86212" w:rsidR="00932E81" w:rsidRPr="002E65C8" w:rsidRDefault="00C71708" w:rsidP="001B14BE">
            <w:pPr>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(1,2%)</w:t>
            </w:r>
          </w:p>
        </w:tc>
      </w:tr>
    </w:tbl>
    <w:p w14:paraId="2AC1E320" w14:textId="77777777" w:rsidR="009D7B87" w:rsidRPr="002E65C8" w:rsidRDefault="009D7B87" w:rsidP="009D7B87">
      <w:pPr>
        <w:spacing w:after="0" w:line="240" w:lineRule="auto"/>
        <w:rPr>
          <w:rFonts w:ascii="Times New Roman" w:hAnsi="Times New Roman"/>
        </w:rPr>
      </w:pPr>
      <w:r w:rsidRPr="002E65C8">
        <w:rPr>
          <w:rFonts w:ascii="Times New Roman" w:hAnsi="Times New Roman"/>
        </w:rPr>
        <w:t>a) Rivaroxaban 15 mg due volte al giorno per 3 settimane seguito da 20 mg una volta al giorno</w:t>
      </w:r>
    </w:p>
    <w:p w14:paraId="6B330589" w14:textId="77777777" w:rsidR="009D7B87" w:rsidRPr="002E65C8" w:rsidRDefault="009D7B87" w:rsidP="009D7B87">
      <w:pPr>
        <w:pStyle w:val="Default"/>
        <w:rPr>
          <w:sz w:val="22"/>
          <w:szCs w:val="22"/>
          <w:lang w:val="it-IT"/>
        </w:rPr>
      </w:pPr>
      <w:r w:rsidRPr="002E65C8">
        <w:rPr>
          <w:sz w:val="22"/>
          <w:szCs w:val="22"/>
          <w:lang w:val="it-IT"/>
        </w:rPr>
        <w:t>b) Enoxaparina per almeno 5 giorni, in concomitanza e seguita da AVK</w:t>
      </w:r>
      <w:r w:rsidRPr="002E65C8">
        <w:rPr>
          <w:sz w:val="22"/>
          <w:szCs w:val="22"/>
          <w:lang w:val="it-IT"/>
        </w:rPr>
        <w:br/>
      </w:r>
      <w:r w:rsidRPr="002E65C8">
        <w:rPr>
          <w:b/>
          <w:sz w:val="22"/>
          <w:szCs w:val="22"/>
          <w:lang w:val="it-IT"/>
        </w:rPr>
        <w:t>*</w:t>
      </w:r>
      <w:r w:rsidRPr="002E65C8">
        <w:rPr>
          <w:sz w:val="22"/>
          <w:szCs w:val="22"/>
          <w:lang w:val="it-IT"/>
        </w:rPr>
        <w:t xml:space="preserve"> p &lt; 0,0001 (non-inferiorità con un HR predefinito di 2,0); HR: 0,680 (0,443</w:t>
      </w:r>
      <w:r w:rsidRPr="002E65C8">
        <w:rPr>
          <w:sz w:val="22"/>
          <w:szCs w:val="22"/>
          <w:lang w:val="it-IT"/>
        </w:rPr>
        <w:noBreakHyphen/>
      </w:r>
      <w:r w:rsidR="002A0FBF" w:rsidRPr="002E65C8">
        <w:rPr>
          <w:sz w:val="22"/>
          <w:szCs w:val="22"/>
          <w:lang w:val="it-IT"/>
        </w:rPr>
        <w:t>1,</w:t>
      </w:r>
      <w:r w:rsidRPr="002E65C8">
        <w:rPr>
          <w:sz w:val="22"/>
          <w:szCs w:val="22"/>
          <w:lang w:val="it-IT"/>
        </w:rPr>
        <w:t>042), p=0,076 (superiorità)</w:t>
      </w:r>
    </w:p>
    <w:p w14:paraId="1F683A7A" w14:textId="77777777" w:rsidR="009D7B87" w:rsidRPr="002E65C8" w:rsidRDefault="009D7B87" w:rsidP="009D7B87">
      <w:pPr>
        <w:pStyle w:val="Default"/>
        <w:rPr>
          <w:color w:val="auto"/>
          <w:sz w:val="22"/>
          <w:szCs w:val="22"/>
          <w:lang w:val="it-IT"/>
        </w:rPr>
      </w:pPr>
    </w:p>
    <w:p w14:paraId="7C982EC3" w14:textId="69C5023A"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PE (vedere Tabella 5) è stato dimostrato che rivaroxaban non è inferiore a enoxaparina/AVK per </w:t>
      </w:r>
      <w:r w:rsidR="00843C56">
        <w:rPr>
          <w:rFonts w:ascii="Times New Roman" w:hAnsi="Times New Roman"/>
        </w:rPr>
        <w:t>l’obiettivo (endpoint)</w:t>
      </w:r>
      <w:r w:rsidRPr="002E65C8">
        <w:rPr>
          <w:rFonts w:ascii="Times New Roman" w:hAnsi="Times New Roman"/>
        </w:rPr>
        <w:t xml:space="preserve"> primario di efficacia (p=0,0026 (test per non-i</w:t>
      </w:r>
      <w:r w:rsidR="009D7B87" w:rsidRPr="002E65C8">
        <w:rPr>
          <w:rFonts w:ascii="Times New Roman" w:hAnsi="Times New Roman"/>
        </w:rPr>
        <w:t>nferiorità); HR: 1,123 (0,749</w:t>
      </w:r>
      <w:r w:rsidR="009D7B87" w:rsidRPr="002E65C8">
        <w:rPr>
          <w:rFonts w:ascii="Times New Roman" w:hAnsi="Times New Roman"/>
        </w:rPr>
        <w:noBreakHyphen/>
      </w:r>
      <w:r w:rsidRPr="002E65C8">
        <w:rPr>
          <w:rFonts w:ascii="Times New Roman" w:hAnsi="Times New Roman"/>
        </w:rPr>
        <w:t xml:space="preserve">1,684)). Il beneficio clinico netto predefinito (endpoint primario di efficacia più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 è stato riportato con u</w:t>
      </w:r>
      <w:r w:rsidR="009D7B87" w:rsidRPr="002E65C8">
        <w:rPr>
          <w:rFonts w:ascii="Times New Roman" w:hAnsi="Times New Roman"/>
        </w:rPr>
        <w:t>n HR di 0,849 ((IC 95%: 0,633</w:t>
      </w:r>
      <w:r w:rsidR="009D7B87" w:rsidRPr="002E65C8">
        <w:rPr>
          <w:rFonts w:ascii="Times New Roman" w:hAnsi="Times New Roman"/>
        </w:rPr>
        <w:noBreakHyphen/>
        <w:t>1,139), valore nominale di p=</w:t>
      </w:r>
      <w:r w:rsidRPr="002E65C8">
        <w:rPr>
          <w:rFonts w:ascii="Times New Roman" w:hAnsi="Times New Roman"/>
        </w:rPr>
        <w:t xml:space="preserve">0,275). I valori INR erano all’interno dell’intervallo terapeutico in media per il 63% del tempo per una durata media di trattamento di 215 giorni, e rispettivamente per il 57%, 62%, and 65% del tempo nei gruppi la cui durata di trattamento prevista era di 3, 6 e 12 mesi. Nel gruppo trattato con enoxaparina/AVK non c’era una chiara relazione tra il livello medio di TTR del centro (Time in Target INR Range tra 2,0 e 3,0) nei terzili di eguali dimensioni e l’incidenza della TEV recidivante (p=0,082 per interazione). </w:t>
      </w:r>
      <w:r w:rsidRPr="002E65C8">
        <w:rPr>
          <w:rFonts w:ascii="Times New Roman" w:hAnsi="Times New Roman"/>
          <w:color w:val="000000"/>
        </w:rPr>
        <w:t>All’interno del terzile più alto in base al centro,</w:t>
      </w:r>
      <w:r w:rsidRPr="002E65C8">
        <w:rPr>
          <w:rFonts w:ascii="Times New Roman" w:hAnsi="Times New Roman"/>
        </w:rPr>
        <w:t xml:space="preserve"> il HR di rivaroxaban nei confronti di warf</w:t>
      </w:r>
      <w:r w:rsidR="002A0FBF" w:rsidRPr="002E65C8">
        <w:rPr>
          <w:rFonts w:ascii="Times New Roman" w:hAnsi="Times New Roman"/>
        </w:rPr>
        <w:t>arin era 0,642 (IC 95%, 0,277</w:t>
      </w:r>
      <w:r w:rsidR="002A0FBF" w:rsidRPr="002E65C8">
        <w:rPr>
          <w:rFonts w:ascii="Times New Roman" w:hAnsi="Times New Roman"/>
        </w:rPr>
        <w:noBreakHyphen/>
      </w:r>
      <w:r w:rsidRPr="002E65C8">
        <w:rPr>
          <w:rFonts w:ascii="Times New Roman" w:hAnsi="Times New Roman"/>
        </w:rPr>
        <w:t>1,484).</w:t>
      </w:r>
    </w:p>
    <w:p w14:paraId="7546E3E0" w14:textId="77777777" w:rsidR="00932E81" w:rsidRPr="002E65C8" w:rsidRDefault="00932E81">
      <w:pPr>
        <w:spacing w:after="0" w:line="240" w:lineRule="auto"/>
        <w:rPr>
          <w:rFonts w:ascii="Times New Roman" w:hAnsi="Times New Roman"/>
        </w:rPr>
      </w:pPr>
    </w:p>
    <w:p w14:paraId="3BA0FE17" w14:textId="77978319" w:rsidR="00932E81" w:rsidRPr="002E65C8" w:rsidRDefault="00932E81">
      <w:pPr>
        <w:spacing w:after="0" w:line="240" w:lineRule="auto"/>
        <w:rPr>
          <w:rFonts w:ascii="Times New Roman" w:hAnsi="Times New Roman"/>
        </w:rPr>
      </w:pPr>
      <w:r w:rsidRPr="002E65C8">
        <w:rPr>
          <w:rFonts w:ascii="Times New Roman" w:hAnsi="Times New Roman"/>
        </w:rPr>
        <w:t xml:space="preserve">I tassi d’incidenza per </w:t>
      </w:r>
      <w:r w:rsidR="00843C56">
        <w:rPr>
          <w:rFonts w:ascii="Times New Roman" w:hAnsi="Times New Roman"/>
        </w:rPr>
        <w:t>l’obiettivo (endpoint)</w:t>
      </w:r>
      <w:r w:rsidRPr="002E65C8">
        <w:rPr>
          <w:rFonts w:ascii="Times New Roman" w:hAnsi="Times New Roman"/>
        </w:rPr>
        <w:t xml:space="preserve"> di sicurezza primario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 o non maggiori ma clinicamente rilevanti) erano leggermente più bassi nel gruppo trattato con rivaroxaban (10,3% (249/2412)) rispetto al gruppo trattato con enoxaparina/AVK (11,4% (274/2405)). L’incidenza del</w:t>
      </w:r>
      <w:r w:rsidR="00843C56">
        <w:rPr>
          <w:rFonts w:ascii="Times New Roman" w:hAnsi="Times New Roman"/>
        </w:rPr>
        <w:t>l’obiettivo (endpoint)</w:t>
      </w:r>
      <w:r w:rsidRPr="002E65C8">
        <w:rPr>
          <w:rFonts w:ascii="Times New Roman" w:hAnsi="Times New Roman"/>
        </w:rPr>
        <w:t xml:space="preserve"> di sicurezza secondario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 xml:space="preserve">maggiori) era più basso nel gruppo trattato con rivaroxaban (1,1% (26/2412)) rispetto al gruppo trattato con enoxaparina/AVK (2,2% (52/2405)) con </w:t>
      </w:r>
      <w:r w:rsidR="002A0FBF" w:rsidRPr="002E65C8">
        <w:rPr>
          <w:rFonts w:ascii="Times New Roman" w:hAnsi="Times New Roman"/>
        </w:rPr>
        <w:t>un HR di 0,493 (IC 95%: 0,308</w:t>
      </w:r>
      <w:r w:rsidR="002A0FBF" w:rsidRPr="002E65C8">
        <w:rPr>
          <w:rFonts w:ascii="Times New Roman" w:hAnsi="Times New Roman"/>
        </w:rPr>
        <w:noBreakHyphen/>
      </w:r>
      <w:r w:rsidRPr="002E65C8">
        <w:rPr>
          <w:rFonts w:ascii="Times New Roman" w:hAnsi="Times New Roman"/>
        </w:rPr>
        <w:t>0,789).</w:t>
      </w:r>
    </w:p>
    <w:p w14:paraId="2A40799F" w14:textId="77777777" w:rsidR="0020792D" w:rsidRPr="002E65C8" w:rsidRDefault="0020792D">
      <w:pPr>
        <w:spacing w:after="0" w:line="240" w:lineRule="auto"/>
        <w:rPr>
          <w:rFonts w:ascii="Times New Roman" w:hAnsi="Times New Roman"/>
        </w:rPr>
      </w:pPr>
    </w:p>
    <w:p w14:paraId="06868442" w14:textId="77777777" w:rsidR="00932E81" w:rsidRPr="002E65C8" w:rsidRDefault="0020792D">
      <w:pPr>
        <w:pStyle w:val="Default"/>
        <w:rPr>
          <w:color w:val="auto"/>
          <w:sz w:val="22"/>
          <w:szCs w:val="22"/>
          <w:lang w:val="it-IT"/>
        </w:rPr>
      </w:pPr>
      <w:r w:rsidRPr="002E65C8">
        <w:rPr>
          <w:b/>
          <w:sz w:val="22"/>
          <w:szCs w:val="22"/>
          <w:lang w:val="it-IT"/>
        </w:rPr>
        <w:t>Tabella 5: Risultati di efficacia e sicurezza dello studio di fase III Einstein PE</w:t>
      </w:r>
    </w:p>
    <w:tbl>
      <w:tblPr>
        <w:tblW w:w="0" w:type="auto"/>
        <w:tblInd w:w="108" w:type="dxa"/>
        <w:tblLook w:val="01E0" w:firstRow="1" w:lastRow="1" w:firstColumn="1" w:lastColumn="1" w:noHBand="0" w:noVBand="0"/>
      </w:tblPr>
      <w:tblGrid>
        <w:gridCol w:w="3295"/>
        <w:gridCol w:w="3060"/>
        <w:gridCol w:w="2824"/>
      </w:tblGrid>
      <w:tr w:rsidR="00932E81" w:rsidRPr="002E65C8" w14:paraId="2B09D67D"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718C93FE" w14:textId="6E285FE4"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39166412"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4.832 pazienti con EP sintomatica acuta</w:t>
            </w:r>
          </w:p>
        </w:tc>
      </w:tr>
      <w:tr w:rsidR="00932E81" w:rsidRPr="003B4B7D" w14:paraId="05653C1E" w14:textId="77777777" w:rsidTr="001B14BE">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33764BF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5C4DBC77"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p>
          <w:p w14:paraId="2D440ABB"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3, 6 o 12 mesi</w:t>
            </w:r>
          </w:p>
          <w:p w14:paraId="265C782F" w14:textId="77777777" w:rsidR="00932E81" w:rsidRPr="002E65C8" w:rsidRDefault="00932E81" w:rsidP="001B14BE">
            <w:pPr>
              <w:spacing w:after="0" w:line="240" w:lineRule="auto"/>
              <w:rPr>
                <w:rFonts w:ascii="Times New Roman" w:hAnsi="Times New Roman"/>
                <w:b/>
                <w:bCs/>
              </w:rPr>
            </w:pPr>
            <w:r w:rsidRPr="002E65C8">
              <w:rPr>
                <w:rFonts w:ascii="Times New Roman" w:hAnsi="Times New Roman"/>
                <w:b/>
                <w:bCs/>
              </w:rPr>
              <w:t>N=2.419</w:t>
            </w:r>
          </w:p>
        </w:tc>
        <w:tc>
          <w:tcPr>
            <w:tcW w:w="2824" w:type="dxa"/>
            <w:tcBorders>
              <w:top w:val="single" w:sz="4" w:space="0" w:color="auto"/>
              <w:left w:val="single" w:sz="4" w:space="0" w:color="auto"/>
              <w:bottom w:val="single" w:sz="4" w:space="0" w:color="auto"/>
              <w:right w:val="single" w:sz="4" w:space="0" w:color="auto"/>
            </w:tcBorders>
            <w:noWrap/>
          </w:tcPr>
          <w:p w14:paraId="447B6B28" w14:textId="77777777" w:rsidR="00932E81" w:rsidRPr="00760A60" w:rsidRDefault="00932E81" w:rsidP="001B14BE">
            <w:pPr>
              <w:spacing w:after="0" w:line="240" w:lineRule="auto"/>
              <w:rPr>
                <w:rFonts w:ascii="Times New Roman" w:hAnsi="Times New Roman"/>
                <w:b/>
                <w:lang w:val="pt-PT"/>
              </w:rPr>
            </w:pPr>
            <w:r w:rsidRPr="00E411D2">
              <w:rPr>
                <w:rFonts w:ascii="Times New Roman" w:hAnsi="Times New Roman"/>
                <w:b/>
                <w:lang w:val="pt-PT"/>
              </w:rPr>
              <w:t>Enoxaparina/AVK</w:t>
            </w:r>
            <w:r w:rsidRPr="00760A60">
              <w:rPr>
                <w:rFonts w:ascii="Times New Roman" w:hAnsi="Times New Roman"/>
                <w:b/>
                <w:vertAlign w:val="superscript"/>
                <w:lang w:val="pt-PT"/>
              </w:rPr>
              <w:t>b)</w:t>
            </w:r>
          </w:p>
          <w:p w14:paraId="4DCAAD54" w14:textId="77777777" w:rsidR="00932E81" w:rsidRPr="00760A60" w:rsidRDefault="00932E81" w:rsidP="001B14BE">
            <w:pPr>
              <w:spacing w:after="0" w:line="240" w:lineRule="auto"/>
              <w:rPr>
                <w:rFonts w:ascii="Times New Roman" w:hAnsi="Times New Roman"/>
                <w:b/>
                <w:lang w:val="pt-PT"/>
              </w:rPr>
            </w:pPr>
            <w:r w:rsidRPr="00760A60">
              <w:rPr>
                <w:rFonts w:ascii="Times New Roman" w:hAnsi="Times New Roman"/>
                <w:b/>
                <w:lang w:val="pt-PT"/>
              </w:rPr>
              <w:t>3, 6 o 12 mesi</w:t>
            </w:r>
          </w:p>
          <w:p w14:paraId="73685A83" w14:textId="77777777" w:rsidR="00932E81" w:rsidRPr="001B14BE" w:rsidRDefault="00932E81" w:rsidP="001B14BE">
            <w:pPr>
              <w:spacing w:after="0" w:line="240" w:lineRule="auto"/>
              <w:rPr>
                <w:rFonts w:ascii="Times New Roman" w:hAnsi="Times New Roman"/>
                <w:b/>
                <w:lang w:val="pt-PT"/>
              </w:rPr>
            </w:pPr>
            <w:r w:rsidRPr="001B14BE">
              <w:rPr>
                <w:rFonts w:ascii="Times New Roman" w:hAnsi="Times New Roman"/>
                <w:b/>
                <w:lang w:val="pt-PT"/>
              </w:rPr>
              <w:t>N=2.413</w:t>
            </w:r>
          </w:p>
        </w:tc>
      </w:tr>
      <w:tr w:rsidR="00932E81" w:rsidRPr="002E65C8" w14:paraId="2E0D392B"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17C00D5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3DCD60A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50</w:t>
            </w:r>
          </w:p>
          <w:p w14:paraId="0B02E06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0866DC08"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44</w:t>
            </w:r>
          </w:p>
          <w:p w14:paraId="6D13DCD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tc>
      </w:tr>
      <w:tr w:rsidR="00932E81" w:rsidRPr="002E65C8" w14:paraId="6ADBC47D"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4C56FEA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407483A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23</w:t>
            </w:r>
          </w:p>
          <w:p w14:paraId="50EB1A25"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6656E90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20</w:t>
            </w:r>
          </w:p>
          <w:p w14:paraId="2F36F82E"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(0,8%)</w:t>
            </w:r>
          </w:p>
        </w:tc>
      </w:tr>
      <w:tr w:rsidR="00932E81" w:rsidRPr="002E65C8" w14:paraId="34F67E29"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0C0DF011"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0DBF6B0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18</w:t>
            </w:r>
          </w:p>
          <w:p w14:paraId="0378F35D"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c>
          <w:tcPr>
            <w:tcW w:w="2824" w:type="dxa"/>
            <w:tcBorders>
              <w:top w:val="single" w:sz="4" w:space="0" w:color="auto"/>
              <w:left w:val="single" w:sz="4" w:space="0" w:color="auto"/>
              <w:bottom w:val="single" w:sz="4" w:space="0" w:color="auto"/>
              <w:right w:val="single" w:sz="4" w:space="0" w:color="auto"/>
            </w:tcBorders>
            <w:noWrap/>
          </w:tcPr>
          <w:p w14:paraId="521CDCC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17</w:t>
            </w:r>
          </w:p>
          <w:p w14:paraId="384E754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(0,7%)</w:t>
            </w:r>
          </w:p>
        </w:tc>
      </w:tr>
      <w:tr w:rsidR="00932E81" w:rsidRPr="002E65C8" w14:paraId="065AE5CA"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6F52C26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54F915F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w:t>
            </w:r>
          </w:p>
        </w:tc>
        <w:tc>
          <w:tcPr>
            <w:tcW w:w="2824" w:type="dxa"/>
            <w:tcBorders>
              <w:top w:val="single" w:sz="4" w:space="0" w:color="auto"/>
              <w:left w:val="single" w:sz="4" w:space="0" w:color="auto"/>
              <w:bottom w:val="single" w:sz="4" w:space="0" w:color="auto"/>
              <w:right w:val="single" w:sz="4" w:space="0" w:color="auto"/>
            </w:tcBorders>
            <w:noWrap/>
          </w:tcPr>
          <w:p w14:paraId="72CCFDF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w:t>
            </w:r>
          </w:p>
          <w:p w14:paraId="3D371CDC"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(&lt;0,1%)</w:t>
            </w:r>
          </w:p>
        </w:tc>
      </w:tr>
      <w:tr w:rsidR="00932E81" w:rsidRPr="002E65C8" w14:paraId="19430EDD"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682E1CE5"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rPr>
              <w:t>EP fatale/morte per cui l’EP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4C1764F7"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p w14:paraId="3889478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(0,5%)</w:t>
            </w:r>
          </w:p>
        </w:tc>
        <w:tc>
          <w:tcPr>
            <w:tcW w:w="2824" w:type="dxa"/>
            <w:tcBorders>
              <w:top w:val="single" w:sz="4" w:space="0" w:color="auto"/>
              <w:left w:val="single" w:sz="4" w:space="0" w:color="auto"/>
              <w:bottom w:val="single" w:sz="4" w:space="0" w:color="auto"/>
              <w:right w:val="single" w:sz="4" w:space="0" w:color="auto"/>
            </w:tcBorders>
            <w:noWrap/>
          </w:tcPr>
          <w:p w14:paraId="0589B9D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7</w:t>
            </w:r>
          </w:p>
          <w:p w14:paraId="0FAA747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(0,3%)</w:t>
            </w:r>
          </w:p>
        </w:tc>
      </w:tr>
      <w:tr w:rsidR="00932E81" w:rsidRPr="002E65C8" w14:paraId="19E14043"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3C9E0402" w14:textId="0A8D4CEC"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150CA4C2"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249</w:t>
            </w:r>
          </w:p>
          <w:p w14:paraId="21196CC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(10,3%)</w:t>
            </w:r>
          </w:p>
        </w:tc>
        <w:tc>
          <w:tcPr>
            <w:tcW w:w="2824" w:type="dxa"/>
            <w:tcBorders>
              <w:top w:val="single" w:sz="4" w:space="0" w:color="auto"/>
              <w:left w:val="single" w:sz="4" w:space="0" w:color="auto"/>
              <w:bottom w:val="single" w:sz="4" w:space="0" w:color="auto"/>
              <w:right w:val="single" w:sz="4" w:space="0" w:color="auto"/>
            </w:tcBorders>
            <w:noWrap/>
          </w:tcPr>
          <w:p w14:paraId="676E36D9"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274</w:t>
            </w:r>
          </w:p>
          <w:p w14:paraId="0A3B2403"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(11,4%)</w:t>
            </w:r>
          </w:p>
        </w:tc>
      </w:tr>
      <w:tr w:rsidR="00932E81" w:rsidRPr="002E65C8" w14:paraId="3931EC59" w14:textId="77777777" w:rsidTr="001B14BE">
        <w:trPr>
          <w:cantSplit/>
        </w:trPr>
        <w:tc>
          <w:tcPr>
            <w:tcW w:w="3295" w:type="dxa"/>
            <w:tcBorders>
              <w:top w:val="single" w:sz="4" w:space="0" w:color="auto"/>
              <w:left w:val="single" w:sz="4" w:space="0" w:color="auto"/>
              <w:bottom w:val="single" w:sz="4" w:space="0" w:color="auto"/>
              <w:right w:val="single" w:sz="4" w:space="0" w:color="auto"/>
            </w:tcBorders>
            <w:noWrap/>
          </w:tcPr>
          <w:p w14:paraId="716B1484" w14:textId="69CCB081"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33FF056A"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26</w:t>
            </w:r>
          </w:p>
          <w:p w14:paraId="597F77EB"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(1,1%)</w:t>
            </w:r>
          </w:p>
        </w:tc>
        <w:tc>
          <w:tcPr>
            <w:tcW w:w="2824" w:type="dxa"/>
            <w:tcBorders>
              <w:top w:val="single" w:sz="4" w:space="0" w:color="auto"/>
              <w:left w:val="single" w:sz="4" w:space="0" w:color="auto"/>
              <w:bottom w:val="single" w:sz="4" w:space="0" w:color="auto"/>
              <w:right w:val="single" w:sz="4" w:space="0" w:color="auto"/>
            </w:tcBorders>
            <w:noWrap/>
          </w:tcPr>
          <w:p w14:paraId="0A2845FF"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52</w:t>
            </w:r>
          </w:p>
          <w:p w14:paraId="4611F006" w14:textId="77777777" w:rsidR="00932E81" w:rsidRPr="002E65C8" w:rsidRDefault="00932E81" w:rsidP="001B14BE">
            <w:pPr>
              <w:spacing w:after="0" w:line="240" w:lineRule="auto"/>
              <w:rPr>
                <w:rFonts w:ascii="Times New Roman" w:hAnsi="Times New Roman"/>
              </w:rPr>
            </w:pPr>
            <w:r w:rsidRPr="002E65C8">
              <w:rPr>
                <w:rFonts w:ascii="Times New Roman" w:hAnsi="Times New Roman"/>
              </w:rPr>
              <w:t>(2,2%)</w:t>
            </w:r>
          </w:p>
        </w:tc>
      </w:tr>
    </w:tbl>
    <w:p w14:paraId="4B44E7D3" w14:textId="77777777" w:rsidR="0020792D" w:rsidRPr="002E65C8" w:rsidRDefault="00DB1C96" w:rsidP="0020792D">
      <w:pPr>
        <w:spacing w:after="0" w:line="240" w:lineRule="auto"/>
        <w:rPr>
          <w:rFonts w:ascii="Times New Roman" w:hAnsi="Times New Roman"/>
        </w:rPr>
      </w:pPr>
      <w:r w:rsidRPr="002E65C8">
        <w:rPr>
          <w:rFonts w:ascii="Times New Roman" w:hAnsi="Times New Roman"/>
        </w:rPr>
        <w:t xml:space="preserve">a) </w:t>
      </w:r>
      <w:r w:rsidR="0020792D" w:rsidRPr="002E65C8">
        <w:rPr>
          <w:rFonts w:ascii="Times New Roman" w:hAnsi="Times New Roman"/>
        </w:rPr>
        <w:t>Rivaroxaban 15 mg due volte al giorno per tre settimane seguito da 20 mg una volta al giorno</w:t>
      </w:r>
    </w:p>
    <w:p w14:paraId="2D7E6D29" w14:textId="77777777" w:rsidR="0020792D" w:rsidRPr="002E65C8" w:rsidRDefault="00DB1C96" w:rsidP="0020792D">
      <w:pPr>
        <w:spacing w:after="0" w:line="240" w:lineRule="auto"/>
        <w:rPr>
          <w:rFonts w:ascii="Times New Roman" w:hAnsi="Times New Roman"/>
        </w:rPr>
      </w:pPr>
      <w:r w:rsidRPr="002E65C8">
        <w:rPr>
          <w:rFonts w:ascii="Times New Roman" w:hAnsi="Times New Roman"/>
        </w:rPr>
        <w:t xml:space="preserve">b) </w:t>
      </w:r>
      <w:r w:rsidR="0020792D" w:rsidRPr="002E65C8">
        <w:rPr>
          <w:rFonts w:ascii="Times New Roman" w:hAnsi="Times New Roman"/>
        </w:rPr>
        <w:t xml:space="preserve">Enoxaparina per almeno </w:t>
      </w:r>
      <w:proofErr w:type="gramStart"/>
      <w:r w:rsidR="0020792D" w:rsidRPr="002E65C8">
        <w:rPr>
          <w:rFonts w:ascii="Times New Roman" w:hAnsi="Times New Roman"/>
        </w:rPr>
        <w:t>5</w:t>
      </w:r>
      <w:proofErr w:type="gramEnd"/>
      <w:r w:rsidR="0020792D" w:rsidRPr="002E65C8">
        <w:rPr>
          <w:rFonts w:ascii="Times New Roman" w:hAnsi="Times New Roman"/>
        </w:rPr>
        <w:t xml:space="preserve"> giorni, in concomitanza e seguita da AVK</w:t>
      </w:r>
    </w:p>
    <w:p w14:paraId="662E79C3" w14:textId="77777777" w:rsidR="0020792D" w:rsidRPr="002E65C8" w:rsidRDefault="00DB1C96" w:rsidP="00633AAB">
      <w:pPr>
        <w:spacing w:after="0" w:line="240" w:lineRule="auto"/>
        <w:rPr>
          <w:rFonts w:ascii="Times New Roman" w:hAnsi="Times New Roman"/>
        </w:rPr>
      </w:pPr>
      <w:r w:rsidRPr="002E65C8">
        <w:rPr>
          <w:rFonts w:ascii="Times New Roman" w:hAnsi="Times New Roman"/>
        </w:rPr>
        <w:t xml:space="preserve">* </w:t>
      </w:r>
      <w:r w:rsidR="0020792D" w:rsidRPr="002E65C8">
        <w:rPr>
          <w:rFonts w:ascii="Times New Roman" w:hAnsi="Times New Roman"/>
        </w:rPr>
        <w:t>p &lt; 0,0026 (non-inferiorità con un HR predefinito di 2,0); HR: 1,123 (0,749</w:t>
      </w:r>
      <w:r w:rsidR="0020792D" w:rsidRPr="002E65C8">
        <w:rPr>
          <w:rFonts w:ascii="Times New Roman" w:hAnsi="Times New Roman"/>
        </w:rPr>
        <w:noBreakHyphen/>
        <w:t>1,684)</w:t>
      </w:r>
    </w:p>
    <w:p w14:paraId="20020CB4" w14:textId="77777777" w:rsidR="0020792D" w:rsidRPr="002E65C8" w:rsidRDefault="0020792D" w:rsidP="0020792D">
      <w:pPr>
        <w:spacing w:after="0" w:line="240" w:lineRule="auto"/>
        <w:rPr>
          <w:rFonts w:ascii="Times New Roman" w:hAnsi="Times New Roman"/>
        </w:rPr>
      </w:pPr>
    </w:p>
    <w:p w14:paraId="09AE0739" w14:textId="6C9C3C99" w:rsidR="00932E81" w:rsidRPr="002E65C8" w:rsidRDefault="0020792D">
      <w:pPr>
        <w:pStyle w:val="Default"/>
        <w:rPr>
          <w:color w:val="auto"/>
          <w:sz w:val="22"/>
          <w:szCs w:val="22"/>
          <w:lang w:val="it-IT"/>
        </w:rPr>
      </w:pPr>
      <w:r w:rsidRPr="002E65C8">
        <w:rPr>
          <w:sz w:val="22"/>
          <w:szCs w:val="22"/>
          <w:lang w:val="it-IT"/>
        </w:rPr>
        <w:t xml:space="preserve">È </w:t>
      </w:r>
      <w:r w:rsidR="00932E81" w:rsidRPr="002E65C8">
        <w:rPr>
          <w:sz w:val="22"/>
          <w:szCs w:val="22"/>
          <w:lang w:val="it-IT"/>
        </w:rPr>
        <w:t>stata condotta una pooled</w:t>
      </w:r>
      <w:r w:rsidRPr="002E65C8">
        <w:rPr>
          <w:sz w:val="22"/>
          <w:szCs w:val="22"/>
          <w:lang w:val="it-IT"/>
        </w:rPr>
        <w:t xml:space="preserve"> </w:t>
      </w:r>
      <w:r w:rsidR="00932E81" w:rsidRPr="002E65C8">
        <w:rPr>
          <w:sz w:val="22"/>
          <w:szCs w:val="22"/>
          <w:lang w:val="it-IT"/>
        </w:rPr>
        <w:t>analysis predefinita su</w:t>
      </w:r>
      <w:r w:rsidR="00843C56">
        <w:rPr>
          <w:sz w:val="22"/>
          <w:szCs w:val="22"/>
          <w:lang w:val="it-IT"/>
        </w:rPr>
        <w:t>gli obiettivi (endpoint)</w:t>
      </w:r>
      <w:r w:rsidR="00932E81" w:rsidRPr="002E65C8">
        <w:rPr>
          <w:sz w:val="22"/>
          <w:szCs w:val="22"/>
          <w:lang w:val="it-IT"/>
        </w:rPr>
        <w:t xml:space="preserve"> degli studi Einstein DVT e PE (vedere Tabella 6).</w:t>
      </w:r>
    </w:p>
    <w:p w14:paraId="7457C12A" w14:textId="77777777" w:rsidR="00932E81" w:rsidRPr="002E65C8" w:rsidRDefault="00932E81">
      <w:pPr>
        <w:spacing w:after="0" w:line="240" w:lineRule="auto"/>
        <w:rPr>
          <w:rFonts w:ascii="Times New Roman" w:hAnsi="Times New Roman"/>
        </w:rPr>
      </w:pPr>
    </w:p>
    <w:p w14:paraId="659A4F95" w14:textId="77777777" w:rsidR="00B401BB" w:rsidRPr="002E65C8" w:rsidRDefault="00B401BB">
      <w:pPr>
        <w:spacing w:after="0" w:line="240" w:lineRule="auto"/>
        <w:rPr>
          <w:rFonts w:ascii="Times New Roman" w:hAnsi="Times New Roman"/>
        </w:rPr>
      </w:pPr>
      <w:r w:rsidRPr="002E65C8">
        <w:rPr>
          <w:rFonts w:ascii="Times New Roman" w:hAnsi="Times New Roman"/>
          <w:b/>
        </w:rPr>
        <w:t>Tabella 6: Risultati di efficacia e sicurezza nella pooled analysis degli studi di fase III Einstein DVT and Einstein PE</w:t>
      </w:r>
    </w:p>
    <w:tbl>
      <w:tblPr>
        <w:tblW w:w="0" w:type="auto"/>
        <w:tblInd w:w="108" w:type="dxa"/>
        <w:tblLook w:val="01E0" w:firstRow="1" w:lastRow="1" w:firstColumn="1" w:lastColumn="1" w:noHBand="0" w:noVBand="0"/>
      </w:tblPr>
      <w:tblGrid>
        <w:gridCol w:w="3295"/>
        <w:gridCol w:w="3060"/>
        <w:gridCol w:w="2824"/>
      </w:tblGrid>
      <w:tr w:rsidR="00932E81" w:rsidRPr="002E65C8" w14:paraId="3C5DDCA1" w14:textId="77777777" w:rsidTr="00B401BB">
        <w:trPr>
          <w:cantSplit/>
          <w:tblHeader/>
        </w:trPr>
        <w:tc>
          <w:tcPr>
            <w:tcW w:w="3295" w:type="dxa"/>
            <w:tcBorders>
              <w:top w:val="single" w:sz="4" w:space="0" w:color="auto"/>
              <w:left w:val="single" w:sz="4" w:space="0" w:color="auto"/>
              <w:bottom w:val="single" w:sz="4" w:space="0" w:color="auto"/>
              <w:right w:val="single" w:sz="4" w:space="0" w:color="auto"/>
            </w:tcBorders>
            <w:noWrap/>
            <w:vAlign w:val="center"/>
          </w:tcPr>
          <w:p w14:paraId="6BEBF38C"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Popolazione in studio</w:t>
            </w:r>
          </w:p>
        </w:tc>
        <w:tc>
          <w:tcPr>
            <w:tcW w:w="5884" w:type="dxa"/>
            <w:gridSpan w:val="2"/>
            <w:tcBorders>
              <w:top w:val="single" w:sz="4" w:space="0" w:color="auto"/>
              <w:left w:val="single" w:sz="4" w:space="0" w:color="auto"/>
              <w:bottom w:val="single" w:sz="4" w:space="0" w:color="auto"/>
              <w:right w:val="single" w:sz="4" w:space="0" w:color="auto"/>
            </w:tcBorders>
            <w:noWrap/>
            <w:vAlign w:val="center"/>
          </w:tcPr>
          <w:p w14:paraId="55EB3BB1"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8.281 pazienti con TVP sintomatica acuta o EP</w:t>
            </w:r>
          </w:p>
        </w:tc>
      </w:tr>
      <w:tr w:rsidR="00932E81" w:rsidRPr="003B4B7D" w14:paraId="550C4094" w14:textId="77777777" w:rsidTr="00B401BB">
        <w:trPr>
          <w:cantSplit/>
          <w:tblHeader/>
        </w:trPr>
        <w:tc>
          <w:tcPr>
            <w:tcW w:w="3295" w:type="dxa"/>
            <w:tcBorders>
              <w:top w:val="single" w:sz="4" w:space="0" w:color="auto"/>
              <w:left w:val="single" w:sz="4" w:space="0" w:color="auto"/>
              <w:bottom w:val="single" w:sz="4" w:space="0" w:color="auto"/>
              <w:right w:val="single" w:sz="4" w:space="0" w:color="auto"/>
            </w:tcBorders>
            <w:noWrap/>
          </w:tcPr>
          <w:p w14:paraId="77E5D278"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46C83875" w14:textId="77777777" w:rsidR="00932E81" w:rsidRPr="002E65C8" w:rsidRDefault="00932E81" w:rsidP="00633AAB">
            <w:pPr>
              <w:spacing w:after="0" w:line="240" w:lineRule="auto"/>
              <w:rPr>
                <w:rFonts w:ascii="Times New Roman" w:hAnsi="Times New Roman"/>
                <w:b/>
                <w:bCs/>
                <w:vertAlign w:val="superscript"/>
              </w:rPr>
            </w:pPr>
            <w:r w:rsidRPr="002E65C8">
              <w:rPr>
                <w:rFonts w:ascii="Times New Roman" w:hAnsi="Times New Roman"/>
                <w:b/>
                <w:bCs/>
              </w:rPr>
              <w:t>Rivaroxaban</w:t>
            </w:r>
            <w:r w:rsidRPr="002E65C8">
              <w:rPr>
                <w:rFonts w:ascii="Times New Roman" w:hAnsi="Times New Roman"/>
                <w:b/>
                <w:bCs/>
                <w:vertAlign w:val="superscript"/>
              </w:rPr>
              <w:t>a)</w:t>
            </w:r>
          </w:p>
          <w:p w14:paraId="0A2ACBE1"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3, 6 o 12 mesi</w:t>
            </w:r>
          </w:p>
          <w:p w14:paraId="26DC3561" w14:textId="77777777" w:rsidR="00932E81" w:rsidRPr="002E65C8" w:rsidRDefault="00932E81" w:rsidP="00633AAB">
            <w:pPr>
              <w:spacing w:after="0" w:line="240" w:lineRule="auto"/>
              <w:rPr>
                <w:rFonts w:ascii="Times New Roman" w:hAnsi="Times New Roman"/>
                <w:b/>
                <w:bCs/>
              </w:rPr>
            </w:pPr>
            <w:r w:rsidRPr="002E65C8">
              <w:rPr>
                <w:rFonts w:ascii="Times New Roman" w:hAnsi="Times New Roman"/>
                <w:b/>
                <w:bCs/>
              </w:rPr>
              <w:t>N=4.150</w:t>
            </w:r>
          </w:p>
        </w:tc>
        <w:tc>
          <w:tcPr>
            <w:tcW w:w="2824" w:type="dxa"/>
            <w:tcBorders>
              <w:top w:val="single" w:sz="4" w:space="0" w:color="auto"/>
              <w:left w:val="single" w:sz="4" w:space="0" w:color="auto"/>
              <w:bottom w:val="single" w:sz="4" w:space="0" w:color="auto"/>
              <w:right w:val="single" w:sz="4" w:space="0" w:color="auto"/>
            </w:tcBorders>
            <w:noWrap/>
          </w:tcPr>
          <w:p w14:paraId="68F89E61" w14:textId="77777777" w:rsidR="00932E81" w:rsidRPr="003B4B7D" w:rsidRDefault="00932E81" w:rsidP="00633AAB">
            <w:pPr>
              <w:spacing w:after="0" w:line="240" w:lineRule="auto"/>
              <w:rPr>
                <w:rFonts w:ascii="Times New Roman" w:hAnsi="Times New Roman"/>
                <w:b/>
                <w:bCs/>
                <w:lang w:val="pt-PT"/>
              </w:rPr>
            </w:pPr>
            <w:r w:rsidRPr="003B4B7D">
              <w:rPr>
                <w:rFonts w:ascii="Times New Roman" w:hAnsi="Times New Roman"/>
                <w:b/>
                <w:bCs/>
                <w:lang w:val="pt-PT"/>
              </w:rPr>
              <w:t>Enoxaparina/AVK</w:t>
            </w:r>
            <w:r w:rsidRPr="003B4B7D">
              <w:rPr>
                <w:rFonts w:ascii="Times New Roman" w:hAnsi="Times New Roman"/>
                <w:b/>
                <w:bCs/>
                <w:vertAlign w:val="superscript"/>
                <w:lang w:val="pt-PT"/>
              </w:rPr>
              <w:t>b)</w:t>
            </w:r>
          </w:p>
          <w:p w14:paraId="24E0EEC5" w14:textId="77777777" w:rsidR="00932E81" w:rsidRPr="003B4B7D" w:rsidRDefault="00932E81" w:rsidP="00633AAB">
            <w:pPr>
              <w:spacing w:after="0" w:line="240" w:lineRule="auto"/>
              <w:rPr>
                <w:rFonts w:ascii="Times New Roman" w:hAnsi="Times New Roman"/>
                <w:b/>
                <w:bCs/>
                <w:lang w:val="pt-PT"/>
              </w:rPr>
            </w:pPr>
            <w:r w:rsidRPr="003B4B7D">
              <w:rPr>
                <w:rFonts w:ascii="Times New Roman" w:hAnsi="Times New Roman"/>
                <w:b/>
                <w:bCs/>
                <w:lang w:val="pt-PT"/>
              </w:rPr>
              <w:t>3, 6 o 12 mesi</w:t>
            </w:r>
          </w:p>
          <w:p w14:paraId="6434B4E2" w14:textId="77777777" w:rsidR="00932E81" w:rsidRPr="003B4B7D" w:rsidRDefault="00932E81" w:rsidP="00633AAB">
            <w:pPr>
              <w:spacing w:after="0" w:line="240" w:lineRule="auto"/>
              <w:rPr>
                <w:rFonts w:ascii="Times New Roman" w:hAnsi="Times New Roman"/>
                <w:b/>
                <w:bCs/>
                <w:lang w:val="pt-PT"/>
              </w:rPr>
            </w:pPr>
            <w:r w:rsidRPr="003B4B7D">
              <w:rPr>
                <w:rFonts w:ascii="Times New Roman" w:hAnsi="Times New Roman"/>
                <w:b/>
                <w:bCs/>
                <w:lang w:val="pt-PT"/>
              </w:rPr>
              <w:t>N=4.131</w:t>
            </w:r>
          </w:p>
        </w:tc>
      </w:tr>
      <w:tr w:rsidR="00932E81" w:rsidRPr="002E65C8" w14:paraId="7B8D9E4F" w14:textId="77777777" w:rsidTr="00B401BB">
        <w:trPr>
          <w:cantSplit/>
        </w:trPr>
        <w:tc>
          <w:tcPr>
            <w:tcW w:w="3295" w:type="dxa"/>
            <w:tcBorders>
              <w:top w:val="single" w:sz="4" w:space="0" w:color="auto"/>
              <w:left w:val="single" w:sz="4" w:space="0" w:color="auto"/>
              <w:bottom w:val="single" w:sz="4" w:space="0" w:color="auto"/>
              <w:right w:val="single" w:sz="4" w:space="0" w:color="auto"/>
            </w:tcBorders>
            <w:noWrap/>
          </w:tcPr>
          <w:p w14:paraId="52165EFB"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TEV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3F46AEA2"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86</w:t>
            </w:r>
          </w:p>
          <w:p w14:paraId="15A64276"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(2,1%)</w:t>
            </w:r>
          </w:p>
        </w:tc>
        <w:tc>
          <w:tcPr>
            <w:tcW w:w="2824" w:type="dxa"/>
            <w:tcBorders>
              <w:top w:val="single" w:sz="4" w:space="0" w:color="auto"/>
              <w:left w:val="single" w:sz="4" w:space="0" w:color="auto"/>
              <w:bottom w:val="single" w:sz="4" w:space="0" w:color="auto"/>
              <w:right w:val="single" w:sz="4" w:space="0" w:color="auto"/>
            </w:tcBorders>
            <w:noWrap/>
          </w:tcPr>
          <w:p w14:paraId="265078E4"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95</w:t>
            </w:r>
          </w:p>
          <w:p w14:paraId="783A9C5D"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(2,3%)</w:t>
            </w:r>
          </w:p>
        </w:tc>
      </w:tr>
      <w:tr w:rsidR="00932E81" w:rsidRPr="002E65C8" w14:paraId="2F37726F" w14:textId="77777777" w:rsidTr="00B401BB">
        <w:trPr>
          <w:cantSplit/>
        </w:trPr>
        <w:tc>
          <w:tcPr>
            <w:tcW w:w="3295" w:type="dxa"/>
            <w:tcBorders>
              <w:top w:val="single" w:sz="4" w:space="0" w:color="auto"/>
              <w:left w:val="single" w:sz="4" w:space="0" w:color="auto"/>
              <w:bottom w:val="single" w:sz="4" w:space="0" w:color="auto"/>
              <w:right w:val="single" w:sz="4" w:space="0" w:color="auto"/>
            </w:tcBorders>
            <w:noWrap/>
          </w:tcPr>
          <w:p w14:paraId="02FF26BA"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117D61F3"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43</w:t>
            </w:r>
          </w:p>
          <w:p w14:paraId="1223597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712CA8F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38</w:t>
            </w:r>
          </w:p>
          <w:p w14:paraId="595BBB90"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(0,9%)</w:t>
            </w:r>
          </w:p>
        </w:tc>
      </w:tr>
      <w:tr w:rsidR="00932E81" w:rsidRPr="002E65C8" w14:paraId="4B7F4D1F" w14:textId="77777777" w:rsidTr="00B401BB">
        <w:trPr>
          <w:cantSplit/>
        </w:trPr>
        <w:tc>
          <w:tcPr>
            <w:tcW w:w="3295" w:type="dxa"/>
            <w:tcBorders>
              <w:top w:val="single" w:sz="4" w:space="0" w:color="auto"/>
              <w:left w:val="single" w:sz="4" w:space="0" w:color="auto"/>
              <w:bottom w:val="single" w:sz="4" w:space="0" w:color="auto"/>
              <w:right w:val="single" w:sz="4" w:space="0" w:color="auto"/>
            </w:tcBorders>
            <w:noWrap/>
          </w:tcPr>
          <w:p w14:paraId="7D2DCE1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6148F471"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32</w:t>
            </w:r>
          </w:p>
          <w:p w14:paraId="46D67F06"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(0,8%)</w:t>
            </w:r>
          </w:p>
        </w:tc>
        <w:tc>
          <w:tcPr>
            <w:tcW w:w="2824" w:type="dxa"/>
            <w:tcBorders>
              <w:top w:val="single" w:sz="4" w:space="0" w:color="auto"/>
              <w:left w:val="single" w:sz="4" w:space="0" w:color="auto"/>
              <w:bottom w:val="single" w:sz="4" w:space="0" w:color="auto"/>
              <w:right w:val="single" w:sz="4" w:space="0" w:color="auto"/>
            </w:tcBorders>
            <w:noWrap/>
          </w:tcPr>
          <w:p w14:paraId="2DD3D934"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45</w:t>
            </w:r>
          </w:p>
          <w:p w14:paraId="3340796E"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(1,1%)</w:t>
            </w:r>
          </w:p>
        </w:tc>
      </w:tr>
      <w:tr w:rsidR="00932E81" w:rsidRPr="002E65C8" w14:paraId="1811EACC" w14:textId="77777777" w:rsidTr="00B401BB">
        <w:trPr>
          <w:cantSplit/>
        </w:trPr>
        <w:tc>
          <w:tcPr>
            <w:tcW w:w="3295" w:type="dxa"/>
            <w:tcBorders>
              <w:top w:val="single" w:sz="4" w:space="0" w:color="auto"/>
              <w:left w:val="single" w:sz="4" w:space="0" w:color="auto"/>
              <w:bottom w:val="single" w:sz="4" w:space="0" w:color="auto"/>
              <w:right w:val="single" w:sz="4" w:space="0" w:color="auto"/>
            </w:tcBorders>
            <w:noWrap/>
          </w:tcPr>
          <w:p w14:paraId="6DBE8822"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EP e TVP sintomatiche</w:t>
            </w:r>
          </w:p>
        </w:tc>
        <w:tc>
          <w:tcPr>
            <w:tcW w:w="3060" w:type="dxa"/>
            <w:tcBorders>
              <w:top w:val="single" w:sz="4" w:space="0" w:color="auto"/>
              <w:left w:val="single" w:sz="4" w:space="0" w:color="auto"/>
              <w:bottom w:val="single" w:sz="4" w:space="0" w:color="auto"/>
              <w:right w:val="single" w:sz="4" w:space="0" w:color="auto"/>
            </w:tcBorders>
            <w:noWrap/>
          </w:tcPr>
          <w:p w14:paraId="41797371"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w:t>
            </w:r>
          </w:p>
          <w:p w14:paraId="6B4E8FE3"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(&lt;0,1%)</w:t>
            </w:r>
          </w:p>
        </w:tc>
        <w:tc>
          <w:tcPr>
            <w:tcW w:w="2824" w:type="dxa"/>
            <w:tcBorders>
              <w:top w:val="single" w:sz="4" w:space="0" w:color="auto"/>
              <w:left w:val="single" w:sz="4" w:space="0" w:color="auto"/>
              <w:bottom w:val="single" w:sz="4" w:space="0" w:color="auto"/>
              <w:right w:val="single" w:sz="4" w:space="0" w:color="auto"/>
            </w:tcBorders>
            <w:noWrap/>
          </w:tcPr>
          <w:p w14:paraId="3FF2EF80"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2</w:t>
            </w:r>
          </w:p>
          <w:p w14:paraId="65DADB0A"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(&lt;0,1%)</w:t>
            </w:r>
          </w:p>
        </w:tc>
      </w:tr>
      <w:tr w:rsidR="00932E81" w:rsidRPr="002E65C8" w14:paraId="6B492D3A" w14:textId="77777777" w:rsidTr="001B14BE">
        <w:trPr>
          <w:cantSplit/>
        </w:trPr>
        <w:tc>
          <w:tcPr>
            <w:tcW w:w="3295" w:type="dxa"/>
            <w:tcBorders>
              <w:top w:val="single" w:sz="4" w:space="0" w:color="auto"/>
              <w:left w:val="single" w:sz="4" w:space="0" w:color="auto"/>
              <w:bottom w:val="single" w:sz="4" w:space="0" w:color="auto"/>
              <w:right w:val="single" w:sz="4" w:space="0" w:color="auto"/>
            </w:tcBorders>
            <w:shd w:val="clear" w:color="auto" w:fill="auto"/>
            <w:noWrap/>
          </w:tcPr>
          <w:p w14:paraId="026957A0" w14:textId="77777777" w:rsidR="00932E81" w:rsidRPr="002E65C8" w:rsidRDefault="00932E81" w:rsidP="00633AAB">
            <w:pPr>
              <w:spacing w:after="0" w:line="240" w:lineRule="auto"/>
              <w:ind w:left="252" w:hanging="251"/>
              <w:rPr>
                <w:rFonts w:ascii="Times New Roman" w:hAnsi="Times New Roman"/>
              </w:rPr>
            </w:pPr>
            <w:r w:rsidRPr="002E65C8">
              <w:rPr>
                <w:rFonts w:ascii="Times New Roman" w:hAnsi="Times New Roman"/>
              </w:rPr>
              <w:t>EP fatale/morte in cui l’EP non può essere esclusa</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533B7E" w14:textId="0EBF7C9E" w:rsidR="00932E81" w:rsidRPr="002E65C8" w:rsidRDefault="00932E81" w:rsidP="00633AAB">
            <w:pPr>
              <w:spacing w:after="0" w:line="240" w:lineRule="auto"/>
              <w:rPr>
                <w:rFonts w:ascii="Times New Roman" w:hAnsi="Times New Roman"/>
              </w:rPr>
            </w:pPr>
            <w:r w:rsidRPr="002E65C8">
              <w:rPr>
                <w:rFonts w:ascii="Times New Roman" w:hAnsi="Times New Roman"/>
              </w:rPr>
              <w:t>15</w:t>
            </w:r>
          </w:p>
          <w:p w14:paraId="7A1E0440"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(0,4%)</w:t>
            </w:r>
          </w:p>
        </w:tc>
        <w:tc>
          <w:tcPr>
            <w:tcW w:w="2824" w:type="dxa"/>
            <w:tcBorders>
              <w:top w:val="single" w:sz="4" w:space="0" w:color="auto"/>
              <w:left w:val="single" w:sz="4" w:space="0" w:color="auto"/>
              <w:bottom w:val="single" w:sz="4" w:space="0" w:color="auto"/>
              <w:right w:val="single" w:sz="4" w:space="0" w:color="auto"/>
            </w:tcBorders>
            <w:shd w:val="clear" w:color="auto" w:fill="auto"/>
            <w:noWrap/>
          </w:tcPr>
          <w:p w14:paraId="6C95F3E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13</w:t>
            </w:r>
          </w:p>
          <w:p w14:paraId="4FBB9B7F"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(0,3%)</w:t>
            </w:r>
          </w:p>
        </w:tc>
      </w:tr>
      <w:tr w:rsidR="00932E81" w:rsidRPr="002E65C8" w14:paraId="2F2B2308" w14:textId="77777777" w:rsidTr="00B401BB">
        <w:trPr>
          <w:cantSplit/>
        </w:trPr>
        <w:tc>
          <w:tcPr>
            <w:tcW w:w="3295" w:type="dxa"/>
            <w:tcBorders>
              <w:top w:val="single" w:sz="4" w:space="0" w:color="auto"/>
              <w:left w:val="single" w:sz="4" w:space="0" w:color="auto"/>
              <w:bottom w:val="single" w:sz="4" w:space="0" w:color="auto"/>
              <w:right w:val="single" w:sz="4" w:space="0" w:color="auto"/>
            </w:tcBorders>
            <w:noWrap/>
          </w:tcPr>
          <w:p w14:paraId="7158FEF5" w14:textId="40CD9D76"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 o non maggiori ma clinicamente rilevanti</w:t>
            </w:r>
          </w:p>
        </w:tc>
        <w:tc>
          <w:tcPr>
            <w:tcW w:w="3060" w:type="dxa"/>
            <w:tcBorders>
              <w:top w:val="single" w:sz="4" w:space="0" w:color="auto"/>
              <w:left w:val="single" w:sz="4" w:space="0" w:color="auto"/>
              <w:bottom w:val="single" w:sz="4" w:space="0" w:color="auto"/>
              <w:right w:val="single" w:sz="4" w:space="0" w:color="auto"/>
            </w:tcBorders>
            <w:noWrap/>
          </w:tcPr>
          <w:p w14:paraId="7E39E4A0"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388</w:t>
            </w:r>
          </w:p>
          <w:p w14:paraId="0E04D66C"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(9,4%)</w:t>
            </w:r>
          </w:p>
        </w:tc>
        <w:tc>
          <w:tcPr>
            <w:tcW w:w="2824" w:type="dxa"/>
            <w:tcBorders>
              <w:top w:val="single" w:sz="4" w:space="0" w:color="auto"/>
              <w:left w:val="single" w:sz="4" w:space="0" w:color="auto"/>
              <w:bottom w:val="single" w:sz="4" w:space="0" w:color="auto"/>
              <w:right w:val="single" w:sz="4" w:space="0" w:color="auto"/>
            </w:tcBorders>
            <w:noWrap/>
          </w:tcPr>
          <w:p w14:paraId="6AA2B04B"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412</w:t>
            </w:r>
          </w:p>
          <w:p w14:paraId="7E521CE3"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(10,0%)</w:t>
            </w:r>
          </w:p>
        </w:tc>
      </w:tr>
      <w:tr w:rsidR="00932E81" w:rsidRPr="002E65C8" w14:paraId="3684D80A" w14:textId="77777777" w:rsidTr="00B401BB">
        <w:trPr>
          <w:cantSplit/>
        </w:trPr>
        <w:tc>
          <w:tcPr>
            <w:tcW w:w="3295" w:type="dxa"/>
            <w:tcBorders>
              <w:top w:val="single" w:sz="4" w:space="0" w:color="auto"/>
              <w:left w:val="single" w:sz="4" w:space="0" w:color="auto"/>
              <w:bottom w:val="single" w:sz="4" w:space="0" w:color="auto"/>
              <w:right w:val="single" w:sz="4" w:space="0" w:color="auto"/>
            </w:tcBorders>
            <w:noWrap/>
          </w:tcPr>
          <w:p w14:paraId="24EBB968" w14:textId="2B1E96A7" w:rsidR="00932E81" w:rsidRPr="002E65C8" w:rsidRDefault="00932E81" w:rsidP="00633AAB">
            <w:pPr>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023499E9"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40</w:t>
            </w:r>
          </w:p>
          <w:p w14:paraId="37012BEE"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(1,0%)</w:t>
            </w:r>
          </w:p>
        </w:tc>
        <w:tc>
          <w:tcPr>
            <w:tcW w:w="2824" w:type="dxa"/>
            <w:tcBorders>
              <w:top w:val="single" w:sz="4" w:space="0" w:color="auto"/>
              <w:left w:val="single" w:sz="4" w:space="0" w:color="auto"/>
              <w:bottom w:val="single" w:sz="4" w:space="0" w:color="auto"/>
              <w:right w:val="single" w:sz="4" w:space="0" w:color="auto"/>
            </w:tcBorders>
            <w:noWrap/>
          </w:tcPr>
          <w:p w14:paraId="42FF0A5A"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72</w:t>
            </w:r>
          </w:p>
          <w:p w14:paraId="4D3CF4B6" w14:textId="77777777" w:rsidR="00932E81" w:rsidRPr="002E65C8" w:rsidRDefault="00932E81" w:rsidP="00633AAB">
            <w:pPr>
              <w:spacing w:after="0" w:line="240" w:lineRule="auto"/>
              <w:rPr>
                <w:rFonts w:ascii="Times New Roman" w:hAnsi="Times New Roman"/>
              </w:rPr>
            </w:pPr>
            <w:r w:rsidRPr="002E65C8">
              <w:rPr>
                <w:rFonts w:ascii="Times New Roman" w:hAnsi="Times New Roman"/>
              </w:rPr>
              <w:t>(1,7%)</w:t>
            </w:r>
          </w:p>
        </w:tc>
      </w:tr>
    </w:tbl>
    <w:p w14:paraId="2160BD05" w14:textId="77777777" w:rsidR="00B401BB" w:rsidRPr="002E65C8" w:rsidRDefault="00DB1C96" w:rsidP="00B401BB">
      <w:pPr>
        <w:spacing w:after="0" w:line="240" w:lineRule="auto"/>
        <w:rPr>
          <w:rFonts w:ascii="Times New Roman" w:hAnsi="Times New Roman"/>
        </w:rPr>
      </w:pPr>
      <w:r w:rsidRPr="002E65C8">
        <w:rPr>
          <w:rFonts w:ascii="Times New Roman" w:hAnsi="Times New Roman"/>
        </w:rPr>
        <w:t xml:space="preserve">a) </w:t>
      </w:r>
      <w:r w:rsidR="00B401BB" w:rsidRPr="002E65C8">
        <w:rPr>
          <w:rFonts w:ascii="Times New Roman" w:hAnsi="Times New Roman"/>
        </w:rPr>
        <w:t>Rivaroxaban 15 mg due volte al giorno per 3 settimane seguito da 20 mg una volta al giorno</w:t>
      </w:r>
    </w:p>
    <w:p w14:paraId="174023F0" w14:textId="77777777" w:rsidR="00B401BB" w:rsidRPr="002E65C8" w:rsidRDefault="00DB1C96" w:rsidP="00B401BB">
      <w:pPr>
        <w:spacing w:after="0" w:line="240" w:lineRule="auto"/>
        <w:rPr>
          <w:rFonts w:ascii="Times New Roman" w:hAnsi="Times New Roman"/>
        </w:rPr>
      </w:pPr>
      <w:r w:rsidRPr="002E65C8">
        <w:rPr>
          <w:rFonts w:ascii="Times New Roman" w:hAnsi="Times New Roman"/>
        </w:rPr>
        <w:t xml:space="preserve">b) </w:t>
      </w:r>
      <w:r w:rsidR="00B401BB" w:rsidRPr="002E65C8">
        <w:rPr>
          <w:rFonts w:ascii="Times New Roman" w:hAnsi="Times New Roman"/>
        </w:rPr>
        <w:t xml:space="preserve">Enoxaparina per almeno </w:t>
      </w:r>
      <w:proofErr w:type="gramStart"/>
      <w:r w:rsidR="00B401BB" w:rsidRPr="002E65C8">
        <w:rPr>
          <w:rFonts w:ascii="Times New Roman" w:hAnsi="Times New Roman"/>
        </w:rPr>
        <w:t>5</w:t>
      </w:r>
      <w:proofErr w:type="gramEnd"/>
      <w:r w:rsidR="00B401BB" w:rsidRPr="002E65C8">
        <w:rPr>
          <w:rFonts w:ascii="Times New Roman" w:hAnsi="Times New Roman"/>
        </w:rPr>
        <w:t> giorni, in concomitanza e seguita da AVK</w:t>
      </w:r>
    </w:p>
    <w:p w14:paraId="12AF6DBB" w14:textId="77777777" w:rsidR="00B401BB" w:rsidRPr="002E65C8" w:rsidRDefault="00B401BB" w:rsidP="00B401BB">
      <w:pPr>
        <w:spacing w:after="0" w:line="240" w:lineRule="auto"/>
        <w:rPr>
          <w:rFonts w:ascii="Times New Roman" w:hAnsi="Times New Roman"/>
          <w:b/>
        </w:rPr>
      </w:pPr>
      <w:r w:rsidRPr="002E65C8">
        <w:rPr>
          <w:rFonts w:ascii="Times New Roman" w:hAnsi="Times New Roman"/>
          <w:b/>
        </w:rPr>
        <w:t>*</w:t>
      </w:r>
      <w:r w:rsidR="00DB1C96" w:rsidRPr="002E65C8">
        <w:rPr>
          <w:rFonts w:ascii="Times New Roman" w:hAnsi="Times New Roman"/>
        </w:rPr>
        <w:t xml:space="preserve"> </w:t>
      </w:r>
      <w:r w:rsidRPr="002E65C8">
        <w:rPr>
          <w:rFonts w:ascii="Times New Roman" w:hAnsi="Times New Roman"/>
        </w:rPr>
        <w:t>p &lt; 0,0001 (non-inferiorità con un HR predefinito di 1,75); HR: 0,886 (0,661</w:t>
      </w:r>
      <w:r w:rsidRPr="002E65C8">
        <w:rPr>
          <w:rFonts w:ascii="Times New Roman" w:hAnsi="Times New Roman"/>
        </w:rPr>
        <w:noBreakHyphen/>
        <w:t>1,186)</w:t>
      </w:r>
    </w:p>
    <w:p w14:paraId="6F11539B" w14:textId="77777777" w:rsidR="00B401BB" w:rsidRPr="002E65C8" w:rsidRDefault="00B401BB">
      <w:pPr>
        <w:pStyle w:val="Default"/>
        <w:rPr>
          <w:sz w:val="22"/>
          <w:szCs w:val="22"/>
          <w:lang w:val="it-IT"/>
        </w:rPr>
      </w:pPr>
    </w:p>
    <w:p w14:paraId="06C155C0" w14:textId="4F8655E4" w:rsidR="00932E81" w:rsidRPr="002E65C8" w:rsidRDefault="00932E81">
      <w:pPr>
        <w:pStyle w:val="Default"/>
        <w:rPr>
          <w:color w:val="auto"/>
          <w:sz w:val="22"/>
          <w:szCs w:val="22"/>
          <w:lang w:val="it-IT"/>
        </w:rPr>
      </w:pPr>
      <w:r w:rsidRPr="002E65C8">
        <w:rPr>
          <w:sz w:val="22"/>
          <w:szCs w:val="22"/>
          <w:lang w:val="it-IT"/>
        </w:rPr>
        <w:t xml:space="preserve">Il beneficio clinico netto predefinito (endpoint primario di efficacia più eventi </w:t>
      </w:r>
      <w:r w:rsidR="00C143EB" w:rsidRPr="00C143EB">
        <w:rPr>
          <w:sz w:val="22"/>
          <w:szCs w:val="22"/>
          <w:lang w:val="it-IT"/>
        </w:rPr>
        <w:t xml:space="preserve">di sanguinamento </w:t>
      </w:r>
      <w:r w:rsidRPr="002E65C8">
        <w:rPr>
          <w:sz w:val="22"/>
          <w:szCs w:val="22"/>
          <w:lang w:val="it-IT"/>
        </w:rPr>
        <w:t>maggiori) nella pooled</w:t>
      </w:r>
      <w:r w:rsidR="00B401BB" w:rsidRPr="002E65C8">
        <w:rPr>
          <w:sz w:val="22"/>
          <w:szCs w:val="22"/>
          <w:lang w:val="it-IT"/>
        </w:rPr>
        <w:t xml:space="preserve"> </w:t>
      </w:r>
      <w:r w:rsidRPr="002E65C8">
        <w:rPr>
          <w:sz w:val="22"/>
          <w:szCs w:val="22"/>
          <w:lang w:val="it-IT"/>
        </w:rPr>
        <w:t>analysis è stato riportato con u</w:t>
      </w:r>
      <w:r w:rsidR="00B401BB" w:rsidRPr="002E65C8">
        <w:rPr>
          <w:sz w:val="22"/>
          <w:szCs w:val="22"/>
          <w:lang w:val="it-IT"/>
        </w:rPr>
        <w:t>n HR di 0,771 ((IC 95%: 0,614</w:t>
      </w:r>
      <w:r w:rsidR="00B401BB" w:rsidRPr="002E65C8">
        <w:rPr>
          <w:sz w:val="22"/>
          <w:szCs w:val="22"/>
          <w:lang w:val="it-IT"/>
        </w:rPr>
        <w:noBreakHyphen/>
      </w:r>
      <w:r w:rsidRPr="002E65C8">
        <w:rPr>
          <w:sz w:val="22"/>
          <w:szCs w:val="22"/>
          <w:lang w:val="it-IT"/>
        </w:rPr>
        <w:t>0,967), valore nominale di p = 0,0244).</w:t>
      </w:r>
    </w:p>
    <w:p w14:paraId="420364B7" w14:textId="77777777" w:rsidR="00932E81" w:rsidRPr="002E65C8" w:rsidRDefault="00932E81">
      <w:pPr>
        <w:pStyle w:val="Default"/>
        <w:rPr>
          <w:color w:val="auto"/>
          <w:sz w:val="22"/>
          <w:szCs w:val="22"/>
          <w:lang w:val="it-IT"/>
        </w:rPr>
      </w:pPr>
    </w:p>
    <w:p w14:paraId="173BA2A4" w14:textId="3F2490C5" w:rsidR="00932E81" w:rsidRPr="002E65C8" w:rsidRDefault="00932E81">
      <w:pPr>
        <w:pStyle w:val="Default"/>
        <w:rPr>
          <w:color w:val="auto"/>
          <w:sz w:val="22"/>
          <w:szCs w:val="22"/>
          <w:lang w:val="it-IT"/>
        </w:rPr>
      </w:pPr>
      <w:r w:rsidRPr="002E65C8">
        <w:rPr>
          <w:color w:val="auto"/>
          <w:sz w:val="22"/>
          <w:szCs w:val="22"/>
          <w:lang w:val="it-IT"/>
        </w:rPr>
        <w:t xml:space="preserve">Nello studio Einstein Extension (vedere Tabella 7), rivaroxaban è risultato superiore al placebo per </w:t>
      </w:r>
      <w:r w:rsidR="00843C56">
        <w:rPr>
          <w:color w:val="auto"/>
          <w:sz w:val="22"/>
          <w:szCs w:val="22"/>
          <w:lang w:val="it-IT"/>
        </w:rPr>
        <w:t>gli obiettivi (endpoint)</w:t>
      </w:r>
      <w:r w:rsidRPr="002E65C8">
        <w:rPr>
          <w:color w:val="auto"/>
          <w:sz w:val="22"/>
          <w:szCs w:val="22"/>
          <w:lang w:val="it-IT"/>
        </w:rPr>
        <w:t xml:space="preserve"> di efficacia primario e secondario. Per </w:t>
      </w:r>
      <w:r w:rsidR="00843C56">
        <w:rPr>
          <w:color w:val="auto"/>
          <w:sz w:val="22"/>
          <w:szCs w:val="22"/>
          <w:lang w:val="it-IT"/>
        </w:rPr>
        <w:t>l’obiettivo (endpoint)</w:t>
      </w:r>
      <w:r w:rsidRPr="002E65C8">
        <w:rPr>
          <w:color w:val="auto"/>
          <w:sz w:val="22"/>
          <w:szCs w:val="22"/>
          <w:lang w:val="it-IT"/>
        </w:rPr>
        <w:t xml:space="preserve"> di sicurezza primario (eventi </w:t>
      </w:r>
      <w:r w:rsidR="00C143EB" w:rsidRPr="00C143EB">
        <w:rPr>
          <w:color w:val="auto"/>
          <w:sz w:val="22"/>
          <w:szCs w:val="22"/>
          <w:lang w:val="it-IT"/>
        </w:rPr>
        <w:t xml:space="preserve">di sanguinamento </w:t>
      </w:r>
      <w:r w:rsidRPr="002E65C8">
        <w:rPr>
          <w:color w:val="auto"/>
          <w:sz w:val="22"/>
          <w:szCs w:val="22"/>
          <w:lang w:val="it-IT"/>
        </w:rPr>
        <w:t xml:space="preserve">maggiori) è stato osservato un tasso di incidenza numericamente, ma non significativamente, maggiore nei pazienti trattati con rivaroxaban 20 mg una volta al giorno in confronto al placebo. Per </w:t>
      </w:r>
      <w:r w:rsidR="00843C56">
        <w:rPr>
          <w:color w:val="auto"/>
          <w:sz w:val="22"/>
          <w:szCs w:val="22"/>
          <w:lang w:val="it-IT"/>
        </w:rPr>
        <w:t>l’obiettivo (endpoint)</w:t>
      </w:r>
      <w:r w:rsidRPr="002E65C8">
        <w:rPr>
          <w:color w:val="auto"/>
          <w:sz w:val="22"/>
          <w:szCs w:val="22"/>
          <w:lang w:val="it-IT"/>
        </w:rPr>
        <w:t xml:space="preserve"> di sicurezza secondario (eventi </w:t>
      </w:r>
      <w:r w:rsidR="00D70631" w:rsidRPr="00A16A15">
        <w:rPr>
          <w:lang w:val="it-IT"/>
        </w:rPr>
        <w:t xml:space="preserve">di </w:t>
      </w:r>
      <w:r w:rsidR="00D70631" w:rsidRPr="00A16A15">
        <w:rPr>
          <w:rFonts w:eastAsia="Times New Roman"/>
          <w:lang w:val="it-IT"/>
        </w:rPr>
        <w:t xml:space="preserve">sanguinamento </w:t>
      </w:r>
      <w:r w:rsidRPr="002E65C8">
        <w:rPr>
          <w:color w:val="auto"/>
          <w:sz w:val="22"/>
          <w:szCs w:val="22"/>
          <w:lang w:val="it-IT"/>
        </w:rPr>
        <w:t>maggiori o non maggiori ma clinicamente rilevanti) sono stati osservati tassi più alti nei pazienti trattati con rivaroxaban 20 mg una volta al giorno in confronto al placebo.</w:t>
      </w:r>
    </w:p>
    <w:p w14:paraId="65DB1F1B" w14:textId="77777777" w:rsidR="00932E81" w:rsidRPr="002E65C8" w:rsidRDefault="00932E81">
      <w:pPr>
        <w:spacing w:after="0" w:line="240" w:lineRule="auto"/>
        <w:rPr>
          <w:rFonts w:ascii="Times New Roman" w:hAnsi="Times New Roman"/>
        </w:rPr>
      </w:pPr>
    </w:p>
    <w:p w14:paraId="22452B1F" w14:textId="77777777" w:rsidR="00B401BB" w:rsidRPr="002E65C8" w:rsidRDefault="00B401BB">
      <w:pPr>
        <w:spacing w:after="0" w:line="240" w:lineRule="auto"/>
        <w:rPr>
          <w:rFonts w:ascii="Times New Roman" w:hAnsi="Times New Roman"/>
        </w:rPr>
      </w:pPr>
      <w:r w:rsidRPr="002E65C8">
        <w:rPr>
          <w:rFonts w:ascii="Times New Roman" w:hAnsi="Times New Roman"/>
          <w:b/>
        </w:rPr>
        <w:t>Tabella 7: Risultati di efficacia e sicurezza dello studio di fase III Einstein Extension</w:t>
      </w:r>
    </w:p>
    <w:tbl>
      <w:tblPr>
        <w:tblW w:w="0" w:type="auto"/>
        <w:tblInd w:w="108" w:type="dxa"/>
        <w:tblLook w:val="01E0" w:firstRow="1" w:lastRow="1" w:firstColumn="1" w:lastColumn="1" w:noHBand="0" w:noVBand="0"/>
      </w:tblPr>
      <w:tblGrid>
        <w:gridCol w:w="3294"/>
        <w:gridCol w:w="3060"/>
        <w:gridCol w:w="2825"/>
      </w:tblGrid>
      <w:tr w:rsidR="00932E81" w:rsidRPr="002E65C8" w14:paraId="3EF10D89" w14:textId="77777777" w:rsidTr="001B14BE">
        <w:trPr>
          <w:cantSplit/>
          <w:tblHeader/>
        </w:trPr>
        <w:tc>
          <w:tcPr>
            <w:tcW w:w="3294" w:type="dxa"/>
            <w:tcBorders>
              <w:top w:val="single" w:sz="4" w:space="0" w:color="auto"/>
              <w:left w:val="single" w:sz="4" w:space="0" w:color="auto"/>
              <w:bottom w:val="single" w:sz="4" w:space="0" w:color="auto"/>
              <w:right w:val="single" w:sz="4" w:space="0" w:color="auto"/>
            </w:tcBorders>
            <w:noWrap/>
            <w:vAlign w:val="center"/>
          </w:tcPr>
          <w:p w14:paraId="529415B5" w14:textId="77777777" w:rsidR="00932E81" w:rsidRPr="002E65C8" w:rsidRDefault="00932E81">
            <w:pPr>
              <w:spacing w:after="0" w:line="240" w:lineRule="auto"/>
              <w:rPr>
                <w:rFonts w:ascii="Times New Roman" w:hAnsi="Times New Roman"/>
                <w:b/>
                <w:bCs/>
              </w:rPr>
            </w:pPr>
            <w:r w:rsidRPr="002E65C8">
              <w:rPr>
                <w:rFonts w:ascii="Times New Roman" w:hAnsi="Times New Roman"/>
                <w:b/>
                <w:bCs/>
              </w:rPr>
              <w:t>Popolazione in studio</w:t>
            </w:r>
          </w:p>
        </w:tc>
        <w:tc>
          <w:tcPr>
            <w:tcW w:w="5885" w:type="dxa"/>
            <w:gridSpan w:val="2"/>
            <w:tcBorders>
              <w:top w:val="single" w:sz="4" w:space="0" w:color="auto"/>
              <w:left w:val="single" w:sz="4" w:space="0" w:color="auto"/>
              <w:bottom w:val="single" w:sz="4" w:space="0" w:color="auto"/>
              <w:right w:val="single" w:sz="4" w:space="0" w:color="auto"/>
            </w:tcBorders>
            <w:noWrap/>
            <w:vAlign w:val="center"/>
          </w:tcPr>
          <w:p w14:paraId="1611AB9B" w14:textId="7024C666" w:rsidR="00932E81" w:rsidRPr="002E65C8" w:rsidRDefault="00932E81" w:rsidP="00B401BB">
            <w:pPr>
              <w:spacing w:after="0" w:line="240" w:lineRule="auto"/>
              <w:rPr>
                <w:rFonts w:ascii="Times New Roman" w:hAnsi="Times New Roman"/>
                <w:b/>
                <w:bCs/>
              </w:rPr>
            </w:pPr>
            <w:r w:rsidRPr="002E65C8">
              <w:rPr>
                <w:rFonts w:ascii="Times New Roman" w:hAnsi="Times New Roman"/>
                <w:b/>
                <w:bCs/>
              </w:rPr>
              <w:t xml:space="preserve">1.197 pazienti hanno proseguito il trattamento e la prevenzione del </w:t>
            </w:r>
            <w:r w:rsidR="00B401BB" w:rsidRPr="002E65C8">
              <w:rPr>
                <w:rFonts w:ascii="Times New Roman" w:hAnsi="Times New Roman"/>
                <w:b/>
                <w:bCs/>
              </w:rPr>
              <w:t>TEV</w:t>
            </w:r>
            <w:r w:rsidRPr="002E65C8">
              <w:rPr>
                <w:rFonts w:ascii="Times New Roman" w:hAnsi="Times New Roman"/>
                <w:b/>
                <w:bCs/>
              </w:rPr>
              <w:t xml:space="preserve"> recidivante</w:t>
            </w:r>
          </w:p>
        </w:tc>
      </w:tr>
      <w:tr w:rsidR="00932E81" w:rsidRPr="002E65C8" w14:paraId="278CCD13" w14:textId="77777777" w:rsidTr="001B14BE">
        <w:trPr>
          <w:cantSplit/>
          <w:tblHeader/>
        </w:trPr>
        <w:tc>
          <w:tcPr>
            <w:tcW w:w="3294" w:type="dxa"/>
            <w:tcBorders>
              <w:top w:val="single" w:sz="4" w:space="0" w:color="auto"/>
              <w:left w:val="single" w:sz="4" w:space="0" w:color="auto"/>
              <w:bottom w:val="single" w:sz="4" w:space="0" w:color="auto"/>
              <w:right w:val="single" w:sz="4" w:space="0" w:color="auto"/>
            </w:tcBorders>
            <w:noWrap/>
          </w:tcPr>
          <w:p w14:paraId="40A10B66" w14:textId="77777777" w:rsidR="00932E81" w:rsidRPr="002E65C8" w:rsidRDefault="00932E81" w:rsidP="00B401BB">
            <w:pPr>
              <w:spacing w:after="0" w:line="240" w:lineRule="auto"/>
              <w:rPr>
                <w:rFonts w:ascii="Times New Roman" w:hAnsi="Times New Roman"/>
                <w:b/>
                <w:bCs/>
              </w:rPr>
            </w:pPr>
            <w:r w:rsidRPr="002E65C8">
              <w:rPr>
                <w:rFonts w:ascii="Times New Roman" w:hAnsi="Times New Roman"/>
                <w:b/>
                <w:bCs/>
              </w:rPr>
              <w:t>Dose e durata del trattamento</w:t>
            </w:r>
          </w:p>
        </w:tc>
        <w:tc>
          <w:tcPr>
            <w:tcW w:w="3060" w:type="dxa"/>
            <w:tcBorders>
              <w:top w:val="single" w:sz="4" w:space="0" w:color="auto"/>
              <w:left w:val="single" w:sz="4" w:space="0" w:color="auto"/>
              <w:bottom w:val="single" w:sz="4" w:space="0" w:color="auto"/>
              <w:right w:val="single" w:sz="4" w:space="0" w:color="auto"/>
            </w:tcBorders>
            <w:noWrap/>
          </w:tcPr>
          <w:p w14:paraId="7D3F1E98" w14:textId="77777777" w:rsidR="00932E81" w:rsidRPr="002E65C8" w:rsidRDefault="00932E81" w:rsidP="00B401BB">
            <w:pPr>
              <w:spacing w:after="0" w:line="240" w:lineRule="auto"/>
              <w:rPr>
                <w:rFonts w:ascii="Times New Roman" w:hAnsi="Times New Roman"/>
                <w:b/>
                <w:bCs/>
              </w:rPr>
            </w:pPr>
            <w:r w:rsidRPr="002E65C8">
              <w:rPr>
                <w:rFonts w:ascii="Times New Roman" w:hAnsi="Times New Roman"/>
                <w:b/>
                <w:bCs/>
              </w:rPr>
              <w:t>Rivaroxaban</w:t>
            </w:r>
            <w:r w:rsidRPr="002E65C8">
              <w:rPr>
                <w:rFonts w:ascii="Times New Roman" w:hAnsi="Times New Roman"/>
                <w:b/>
                <w:bCs/>
                <w:vertAlign w:val="superscript"/>
              </w:rPr>
              <w:t>a)</w:t>
            </w:r>
            <w:r w:rsidRPr="002E65C8">
              <w:rPr>
                <w:rFonts w:ascii="Times New Roman" w:hAnsi="Times New Roman"/>
                <w:b/>
                <w:bCs/>
              </w:rPr>
              <w:br/>
              <w:t>6 o 12 mesi</w:t>
            </w:r>
          </w:p>
          <w:p w14:paraId="7985A58D" w14:textId="77777777" w:rsidR="00932E81" w:rsidRPr="002E65C8" w:rsidRDefault="00932E81" w:rsidP="00B401BB">
            <w:pPr>
              <w:spacing w:after="0" w:line="240" w:lineRule="auto"/>
              <w:rPr>
                <w:rFonts w:ascii="Times New Roman" w:hAnsi="Times New Roman"/>
                <w:b/>
                <w:bCs/>
              </w:rPr>
            </w:pPr>
            <w:r w:rsidRPr="002E65C8">
              <w:rPr>
                <w:rFonts w:ascii="Times New Roman" w:hAnsi="Times New Roman"/>
                <w:b/>
                <w:bCs/>
              </w:rPr>
              <w:t>N = 602</w:t>
            </w:r>
          </w:p>
        </w:tc>
        <w:tc>
          <w:tcPr>
            <w:tcW w:w="2825" w:type="dxa"/>
            <w:tcBorders>
              <w:top w:val="single" w:sz="4" w:space="0" w:color="auto"/>
              <w:left w:val="single" w:sz="4" w:space="0" w:color="auto"/>
              <w:bottom w:val="single" w:sz="4" w:space="0" w:color="auto"/>
              <w:right w:val="single" w:sz="4" w:space="0" w:color="auto"/>
            </w:tcBorders>
            <w:noWrap/>
          </w:tcPr>
          <w:p w14:paraId="172D07A3" w14:textId="77777777" w:rsidR="00932E81" w:rsidRPr="002E65C8" w:rsidRDefault="00932E81" w:rsidP="00B401BB">
            <w:pPr>
              <w:spacing w:after="0" w:line="240" w:lineRule="auto"/>
              <w:rPr>
                <w:rFonts w:ascii="Times New Roman" w:hAnsi="Times New Roman"/>
                <w:b/>
                <w:bCs/>
              </w:rPr>
            </w:pPr>
            <w:r w:rsidRPr="002E65C8">
              <w:rPr>
                <w:rFonts w:ascii="Times New Roman" w:hAnsi="Times New Roman"/>
                <w:b/>
                <w:bCs/>
              </w:rPr>
              <w:t>Placebo</w:t>
            </w:r>
            <w:r w:rsidRPr="002E65C8">
              <w:rPr>
                <w:rFonts w:ascii="Times New Roman" w:hAnsi="Times New Roman"/>
                <w:b/>
                <w:bCs/>
              </w:rPr>
              <w:br/>
              <w:t>6 o 12 mesi</w:t>
            </w:r>
          </w:p>
          <w:p w14:paraId="358AC3F8" w14:textId="77777777" w:rsidR="00932E81" w:rsidRPr="002E65C8" w:rsidRDefault="00932E81" w:rsidP="00B401BB">
            <w:pPr>
              <w:spacing w:after="0" w:line="240" w:lineRule="auto"/>
              <w:rPr>
                <w:rFonts w:ascii="Times New Roman" w:hAnsi="Times New Roman"/>
                <w:b/>
                <w:bCs/>
              </w:rPr>
            </w:pPr>
            <w:r w:rsidRPr="002E65C8">
              <w:rPr>
                <w:rFonts w:ascii="Times New Roman" w:hAnsi="Times New Roman"/>
                <w:b/>
                <w:bCs/>
              </w:rPr>
              <w:t>N = 594</w:t>
            </w:r>
          </w:p>
        </w:tc>
      </w:tr>
      <w:tr w:rsidR="00932E81" w:rsidRPr="002E65C8" w14:paraId="098D918F" w14:textId="77777777" w:rsidTr="001B14BE">
        <w:trPr>
          <w:cantSplit/>
        </w:trPr>
        <w:tc>
          <w:tcPr>
            <w:tcW w:w="3294" w:type="dxa"/>
            <w:tcBorders>
              <w:top w:val="single" w:sz="4" w:space="0" w:color="auto"/>
              <w:left w:val="single" w:sz="4" w:space="0" w:color="auto"/>
              <w:bottom w:val="single" w:sz="4" w:space="0" w:color="auto"/>
              <w:right w:val="single" w:sz="4" w:space="0" w:color="auto"/>
            </w:tcBorders>
            <w:noWrap/>
          </w:tcPr>
          <w:p w14:paraId="5FA40C6B"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TEV recidivante sintomatico*</w:t>
            </w:r>
          </w:p>
        </w:tc>
        <w:tc>
          <w:tcPr>
            <w:tcW w:w="3060" w:type="dxa"/>
            <w:tcBorders>
              <w:top w:val="single" w:sz="4" w:space="0" w:color="auto"/>
              <w:left w:val="single" w:sz="4" w:space="0" w:color="auto"/>
              <w:bottom w:val="single" w:sz="4" w:space="0" w:color="auto"/>
              <w:right w:val="single" w:sz="4" w:space="0" w:color="auto"/>
            </w:tcBorders>
            <w:noWrap/>
          </w:tcPr>
          <w:p w14:paraId="337D5FC1" w14:textId="4DDC24E6"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8 </w:t>
            </w:r>
            <w:r w:rsidR="00932E81" w:rsidRPr="002E65C8">
              <w:rPr>
                <w:rFonts w:ascii="Times New Roman" w:hAnsi="Times New Roman"/>
              </w:rPr>
              <w:t>(1,3%)</w:t>
            </w:r>
          </w:p>
        </w:tc>
        <w:tc>
          <w:tcPr>
            <w:tcW w:w="2825" w:type="dxa"/>
            <w:tcBorders>
              <w:top w:val="single" w:sz="4" w:space="0" w:color="auto"/>
              <w:left w:val="single" w:sz="4" w:space="0" w:color="auto"/>
              <w:bottom w:val="single" w:sz="4" w:space="0" w:color="auto"/>
              <w:right w:val="single" w:sz="4" w:space="0" w:color="auto"/>
            </w:tcBorders>
            <w:noWrap/>
          </w:tcPr>
          <w:p w14:paraId="6BCF44C1" w14:textId="1180707C"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42 </w:t>
            </w:r>
            <w:r w:rsidR="00932E81" w:rsidRPr="002E65C8">
              <w:rPr>
                <w:rFonts w:ascii="Times New Roman" w:hAnsi="Times New Roman"/>
              </w:rPr>
              <w:t>(7,1%)</w:t>
            </w:r>
          </w:p>
        </w:tc>
      </w:tr>
      <w:tr w:rsidR="00932E81" w:rsidRPr="002E65C8" w14:paraId="1FE7AC8B" w14:textId="77777777" w:rsidTr="001B14BE">
        <w:trPr>
          <w:cantSplit/>
        </w:trPr>
        <w:tc>
          <w:tcPr>
            <w:tcW w:w="3294" w:type="dxa"/>
            <w:tcBorders>
              <w:top w:val="single" w:sz="4" w:space="0" w:color="auto"/>
              <w:left w:val="single" w:sz="4" w:space="0" w:color="auto"/>
              <w:bottom w:val="single" w:sz="4" w:space="0" w:color="auto"/>
              <w:right w:val="single" w:sz="4" w:space="0" w:color="auto"/>
            </w:tcBorders>
            <w:noWrap/>
          </w:tcPr>
          <w:p w14:paraId="1715CEBA"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EP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3AA87CC1" w14:textId="0768123A"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(0,3%)</w:t>
            </w:r>
          </w:p>
        </w:tc>
        <w:tc>
          <w:tcPr>
            <w:tcW w:w="2825" w:type="dxa"/>
            <w:tcBorders>
              <w:top w:val="single" w:sz="4" w:space="0" w:color="auto"/>
              <w:left w:val="single" w:sz="4" w:space="0" w:color="auto"/>
              <w:bottom w:val="single" w:sz="4" w:space="0" w:color="auto"/>
              <w:right w:val="single" w:sz="4" w:space="0" w:color="auto"/>
            </w:tcBorders>
            <w:noWrap/>
          </w:tcPr>
          <w:p w14:paraId="6CC6C104" w14:textId="3E8FF1FE"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13 </w:t>
            </w:r>
            <w:r w:rsidR="00932E81" w:rsidRPr="002E65C8">
              <w:rPr>
                <w:rFonts w:ascii="Times New Roman" w:hAnsi="Times New Roman"/>
              </w:rPr>
              <w:t>(2,2%)</w:t>
            </w:r>
          </w:p>
        </w:tc>
      </w:tr>
      <w:tr w:rsidR="00932E81" w:rsidRPr="002E65C8" w14:paraId="512C730A" w14:textId="77777777" w:rsidTr="001B14BE">
        <w:trPr>
          <w:cantSplit/>
        </w:trPr>
        <w:tc>
          <w:tcPr>
            <w:tcW w:w="3294" w:type="dxa"/>
            <w:tcBorders>
              <w:top w:val="single" w:sz="4" w:space="0" w:color="auto"/>
              <w:left w:val="single" w:sz="4" w:space="0" w:color="auto"/>
              <w:bottom w:val="single" w:sz="4" w:space="0" w:color="auto"/>
              <w:right w:val="single" w:sz="4" w:space="0" w:color="auto"/>
            </w:tcBorders>
            <w:noWrap/>
          </w:tcPr>
          <w:p w14:paraId="15D30E2A"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TVP recidivante sintomatica</w:t>
            </w:r>
          </w:p>
        </w:tc>
        <w:tc>
          <w:tcPr>
            <w:tcW w:w="3060" w:type="dxa"/>
            <w:tcBorders>
              <w:top w:val="single" w:sz="4" w:space="0" w:color="auto"/>
              <w:left w:val="single" w:sz="4" w:space="0" w:color="auto"/>
              <w:bottom w:val="single" w:sz="4" w:space="0" w:color="auto"/>
              <w:right w:val="single" w:sz="4" w:space="0" w:color="auto"/>
            </w:tcBorders>
            <w:noWrap/>
          </w:tcPr>
          <w:p w14:paraId="5CD3278A" w14:textId="33437C95"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5 </w:t>
            </w:r>
            <w:r w:rsidR="00932E81" w:rsidRPr="002E65C8">
              <w:rPr>
                <w:rFonts w:ascii="Times New Roman" w:hAnsi="Times New Roman"/>
              </w:rPr>
              <w:t>(0,8%)</w:t>
            </w:r>
          </w:p>
        </w:tc>
        <w:tc>
          <w:tcPr>
            <w:tcW w:w="2825" w:type="dxa"/>
            <w:tcBorders>
              <w:top w:val="single" w:sz="4" w:space="0" w:color="auto"/>
              <w:left w:val="single" w:sz="4" w:space="0" w:color="auto"/>
              <w:bottom w:val="single" w:sz="4" w:space="0" w:color="auto"/>
              <w:right w:val="single" w:sz="4" w:space="0" w:color="auto"/>
            </w:tcBorders>
            <w:noWrap/>
          </w:tcPr>
          <w:p w14:paraId="2BA0C182" w14:textId="3F0F3BC4"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31 </w:t>
            </w:r>
            <w:r w:rsidR="00932E81" w:rsidRPr="002E65C8">
              <w:rPr>
                <w:rFonts w:ascii="Times New Roman" w:hAnsi="Times New Roman"/>
              </w:rPr>
              <w:t>(5,2%)</w:t>
            </w:r>
          </w:p>
        </w:tc>
      </w:tr>
      <w:tr w:rsidR="00932E81" w:rsidRPr="002E65C8" w14:paraId="330127CF" w14:textId="77777777" w:rsidTr="001B14BE">
        <w:trPr>
          <w:cantSplit/>
        </w:trPr>
        <w:tc>
          <w:tcPr>
            <w:tcW w:w="3294" w:type="dxa"/>
            <w:tcBorders>
              <w:top w:val="single" w:sz="4" w:space="0" w:color="auto"/>
              <w:left w:val="single" w:sz="4" w:space="0" w:color="auto"/>
              <w:bottom w:val="single" w:sz="4" w:space="0" w:color="auto"/>
              <w:right w:val="single" w:sz="4" w:space="0" w:color="auto"/>
            </w:tcBorders>
            <w:noWrap/>
          </w:tcPr>
          <w:p w14:paraId="3146262B"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EP fatale/morte in cui l’EP non può essere esclusa</w:t>
            </w:r>
          </w:p>
        </w:tc>
        <w:tc>
          <w:tcPr>
            <w:tcW w:w="3060" w:type="dxa"/>
            <w:tcBorders>
              <w:top w:val="single" w:sz="4" w:space="0" w:color="auto"/>
              <w:left w:val="single" w:sz="4" w:space="0" w:color="auto"/>
              <w:bottom w:val="single" w:sz="4" w:space="0" w:color="auto"/>
              <w:right w:val="single" w:sz="4" w:space="0" w:color="auto"/>
            </w:tcBorders>
            <w:noWrap/>
          </w:tcPr>
          <w:p w14:paraId="6B3309CC"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1</w:t>
            </w:r>
          </w:p>
          <w:p w14:paraId="200BD092"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(0,2%)</w:t>
            </w:r>
          </w:p>
        </w:tc>
        <w:tc>
          <w:tcPr>
            <w:tcW w:w="2825" w:type="dxa"/>
            <w:tcBorders>
              <w:top w:val="single" w:sz="4" w:space="0" w:color="auto"/>
              <w:left w:val="single" w:sz="4" w:space="0" w:color="auto"/>
              <w:bottom w:val="single" w:sz="4" w:space="0" w:color="auto"/>
              <w:right w:val="single" w:sz="4" w:space="0" w:color="auto"/>
            </w:tcBorders>
            <w:noWrap/>
          </w:tcPr>
          <w:p w14:paraId="004D3574" w14:textId="77777777" w:rsidR="00DB1C96" w:rsidRPr="002E65C8" w:rsidRDefault="00DB1C96" w:rsidP="00B401BB">
            <w:pPr>
              <w:spacing w:after="0" w:line="240" w:lineRule="auto"/>
              <w:rPr>
                <w:rFonts w:ascii="Times New Roman" w:hAnsi="Times New Roman"/>
              </w:rPr>
            </w:pPr>
            <w:r w:rsidRPr="002E65C8">
              <w:rPr>
                <w:rFonts w:ascii="Times New Roman" w:hAnsi="Times New Roman"/>
              </w:rPr>
              <w:t xml:space="preserve">1 </w:t>
            </w:r>
          </w:p>
          <w:p w14:paraId="2D085066"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(0,2%)</w:t>
            </w:r>
          </w:p>
        </w:tc>
      </w:tr>
      <w:tr w:rsidR="00932E81" w:rsidRPr="002E65C8" w14:paraId="2B28A2FA" w14:textId="77777777" w:rsidTr="001B14BE">
        <w:trPr>
          <w:cantSplit/>
        </w:trPr>
        <w:tc>
          <w:tcPr>
            <w:tcW w:w="3294" w:type="dxa"/>
            <w:tcBorders>
              <w:top w:val="single" w:sz="4" w:space="0" w:color="auto"/>
              <w:left w:val="single" w:sz="4" w:space="0" w:color="auto"/>
              <w:bottom w:val="single" w:sz="4" w:space="0" w:color="auto"/>
              <w:right w:val="single" w:sz="4" w:space="0" w:color="auto"/>
            </w:tcBorders>
            <w:noWrap/>
          </w:tcPr>
          <w:p w14:paraId="4E60EE64" w14:textId="78D29B79" w:rsidR="00932E81" w:rsidRPr="002E65C8" w:rsidRDefault="00932E81" w:rsidP="00B401BB">
            <w:pPr>
              <w:spacing w:after="0" w:line="240" w:lineRule="auto"/>
              <w:rPr>
                <w:rFonts w:ascii="Times New Roman" w:hAnsi="Times New Roman"/>
              </w:rPr>
            </w:pPr>
            <w:r w:rsidRPr="002E65C8">
              <w:rPr>
                <w:rFonts w:ascii="Times New Roman" w:hAnsi="Times New Roman"/>
              </w:rPr>
              <w:t xml:space="preserve">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w:t>
            </w:r>
          </w:p>
        </w:tc>
        <w:tc>
          <w:tcPr>
            <w:tcW w:w="3060" w:type="dxa"/>
            <w:tcBorders>
              <w:top w:val="single" w:sz="4" w:space="0" w:color="auto"/>
              <w:left w:val="single" w:sz="4" w:space="0" w:color="auto"/>
              <w:bottom w:val="single" w:sz="4" w:space="0" w:color="auto"/>
              <w:right w:val="single" w:sz="4" w:space="0" w:color="auto"/>
            </w:tcBorders>
            <w:noWrap/>
          </w:tcPr>
          <w:p w14:paraId="77A64306" w14:textId="4674ADA9"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4 </w:t>
            </w:r>
            <w:r w:rsidR="00932E81" w:rsidRPr="002E65C8">
              <w:rPr>
                <w:rFonts w:ascii="Times New Roman" w:hAnsi="Times New Roman"/>
              </w:rPr>
              <w:t>(0,7%)</w:t>
            </w:r>
          </w:p>
        </w:tc>
        <w:tc>
          <w:tcPr>
            <w:tcW w:w="2825" w:type="dxa"/>
            <w:tcBorders>
              <w:top w:val="single" w:sz="4" w:space="0" w:color="auto"/>
              <w:left w:val="single" w:sz="4" w:space="0" w:color="auto"/>
              <w:bottom w:val="single" w:sz="4" w:space="0" w:color="auto"/>
              <w:right w:val="single" w:sz="4" w:space="0" w:color="auto"/>
            </w:tcBorders>
            <w:noWrap/>
          </w:tcPr>
          <w:p w14:paraId="40662F12" w14:textId="053715F9"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0 </w:t>
            </w:r>
            <w:r w:rsidR="00932E81" w:rsidRPr="002E65C8">
              <w:rPr>
                <w:rFonts w:ascii="Times New Roman" w:hAnsi="Times New Roman"/>
              </w:rPr>
              <w:t>(0,0%)</w:t>
            </w:r>
          </w:p>
        </w:tc>
      </w:tr>
      <w:tr w:rsidR="00932E81" w:rsidRPr="002E65C8" w14:paraId="2766D59A" w14:textId="77777777" w:rsidTr="001B14BE">
        <w:trPr>
          <w:cantSplit/>
        </w:trPr>
        <w:tc>
          <w:tcPr>
            <w:tcW w:w="3294" w:type="dxa"/>
            <w:tcBorders>
              <w:top w:val="single" w:sz="4" w:space="0" w:color="auto"/>
              <w:left w:val="single" w:sz="4" w:space="0" w:color="auto"/>
              <w:bottom w:val="single" w:sz="4" w:space="0" w:color="auto"/>
              <w:right w:val="single" w:sz="4" w:space="0" w:color="auto"/>
            </w:tcBorders>
            <w:noWrap/>
          </w:tcPr>
          <w:p w14:paraId="510117B4" w14:textId="77777777" w:rsidR="00932E81" w:rsidRPr="002E65C8" w:rsidRDefault="00932E81" w:rsidP="00B401BB">
            <w:pPr>
              <w:spacing w:after="0" w:line="240" w:lineRule="auto"/>
              <w:rPr>
                <w:rFonts w:ascii="Times New Roman" w:hAnsi="Times New Roman"/>
              </w:rPr>
            </w:pPr>
            <w:r w:rsidRPr="002E65C8">
              <w:rPr>
                <w:rFonts w:ascii="Times New Roman" w:hAnsi="Times New Roman"/>
              </w:rPr>
              <w:t>Emorragia non maggiore ma clinicamente rilevante</w:t>
            </w:r>
          </w:p>
        </w:tc>
        <w:tc>
          <w:tcPr>
            <w:tcW w:w="3060" w:type="dxa"/>
            <w:tcBorders>
              <w:top w:val="single" w:sz="4" w:space="0" w:color="auto"/>
              <w:left w:val="single" w:sz="4" w:space="0" w:color="auto"/>
              <w:bottom w:val="single" w:sz="4" w:space="0" w:color="auto"/>
              <w:right w:val="single" w:sz="4" w:space="0" w:color="auto"/>
            </w:tcBorders>
            <w:noWrap/>
          </w:tcPr>
          <w:p w14:paraId="31F727C9" w14:textId="2D52A250"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32 </w:t>
            </w:r>
            <w:r w:rsidR="00932E81" w:rsidRPr="002E65C8">
              <w:rPr>
                <w:rFonts w:ascii="Times New Roman" w:hAnsi="Times New Roman"/>
              </w:rPr>
              <w:t>(5,4%)</w:t>
            </w:r>
          </w:p>
        </w:tc>
        <w:tc>
          <w:tcPr>
            <w:tcW w:w="2825" w:type="dxa"/>
            <w:tcBorders>
              <w:top w:val="single" w:sz="4" w:space="0" w:color="auto"/>
              <w:left w:val="single" w:sz="4" w:space="0" w:color="auto"/>
              <w:bottom w:val="single" w:sz="4" w:space="0" w:color="auto"/>
              <w:right w:val="single" w:sz="4" w:space="0" w:color="auto"/>
            </w:tcBorders>
            <w:noWrap/>
          </w:tcPr>
          <w:p w14:paraId="71BE2A3A" w14:textId="56299B05" w:rsidR="00932E81" w:rsidRPr="002E65C8" w:rsidRDefault="00DB1C96" w:rsidP="00B401BB">
            <w:pPr>
              <w:spacing w:after="0" w:line="240" w:lineRule="auto"/>
              <w:rPr>
                <w:rFonts w:ascii="Times New Roman" w:hAnsi="Times New Roman"/>
              </w:rPr>
            </w:pPr>
            <w:r w:rsidRPr="002E65C8">
              <w:rPr>
                <w:rFonts w:ascii="Times New Roman" w:hAnsi="Times New Roman"/>
              </w:rPr>
              <w:t xml:space="preserve">7 </w:t>
            </w:r>
            <w:r w:rsidR="00932E81" w:rsidRPr="002E65C8">
              <w:rPr>
                <w:rFonts w:ascii="Times New Roman" w:hAnsi="Times New Roman"/>
              </w:rPr>
              <w:t>(1,2%)</w:t>
            </w:r>
          </w:p>
        </w:tc>
      </w:tr>
    </w:tbl>
    <w:p w14:paraId="2F1D4964" w14:textId="77777777" w:rsidR="00B401BB" w:rsidRPr="002E65C8" w:rsidRDefault="00B401BB" w:rsidP="00B401BB">
      <w:pPr>
        <w:spacing w:after="0" w:line="240" w:lineRule="auto"/>
        <w:rPr>
          <w:rFonts w:ascii="Times New Roman" w:hAnsi="Times New Roman"/>
        </w:rPr>
      </w:pPr>
      <w:r w:rsidRPr="002E65C8">
        <w:rPr>
          <w:rFonts w:ascii="Times New Roman" w:hAnsi="Times New Roman"/>
        </w:rPr>
        <w:t>a) Rivaroxaban 20 mg una volta al giorno</w:t>
      </w:r>
    </w:p>
    <w:p w14:paraId="11955002" w14:textId="77777777" w:rsidR="00B401BB" w:rsidRPr="002E65C8" w:rsidRDefault="00B401BB" w:rsidP="00B401BB">
      <w:pPr>
        <w:spacing w:after="0" w:line="240" w:lineRule="auto"/>
        <w:rPr>
          <w:rFonts w:ascii="Times New Roman" w:hAnsi="Times New Roman"/>
        </w:rPr>
      </w:pPr>
      <w:r w:rsidRPr="002E65C8">
        <w:rPr>
          <w:rFonts w:ascii="Times New Roman" w:hAnsi="Times New Roman"/>
          <w:b/>
        </w:rPr>
        <w:t>*</w:t>
      </w:r>
      <w:r w:rsidRPr="002E65C8">
        <w:rPr>
          <w:rFonts w:ascii="Times New Roman" w:hAnsi="Times New Roman"/>
        </w:rPr>
        <w:t xml:space="preserve"> p &lt; 0,0001 (superiorità); HR: 0,185 (0,087</w:t>
      </w:r>
      <w:r w:rsidRPr="002E65C8">
        <w:rPr>
          <w:rFonts w:ascii="Times New Roman" w:hAnsi="Times New Roman"/>
        </w:rPr>
        <w:noBreakHyphen/>
        <w:t>0,393)</w:t>
      </w:r>
    </w:p>
    <w:p w14:paraId="282B0590" w14:textId="77777777" w:rsidR="00B401BB" w:rsidRPr="002E65C8" w:rsidRDefault="00B401BB" w:rsidP="00B401BB">
      <w:pPr>
        <w:spacing w:after="0" w:line="240" w:lineRule="auto"/>
        <w:rPr>
          <w:rFonts w:ascii="Times New Roman" w:hAnsi="Times New Roman"/>
        </w:rPr>
      </w:pPr>
    </w:p>
    <w:p w14:paraId="15813EEE" w14:textId="50C092B2" w:rsidR="00932E81" w:rsidRPr="002E65C8" w:rsidRDefault="00932E81">
      <w:pPr>
        <w:spacing w:after="0" w:line="240" w:lineRule="auto"/>
        <w:rPr>
          <w:rFonts w:ascii="Times New Roman" w:hAnsi="Times New Roman"/>
        </w:rPr>
      </w:pPr>
      <w:r w:rsidRPr="002E65C8">
        <w:rPr>
          <w:rFonts w:ascii="Times New Roman" w:hAnsi="Times New Roman"/>
        </w:rPr>
        <w:t xml:space="preserve">Nello studio Einstein Choice (vedere Tabella 8), rivaroxaban 20 mg e 10 mg sono risultati entrambi superiori a 100 mg di acido acetilsalicilico per </w:t>
      </w:r>
      <w:r w:rsidR="00843C56">
        <w:rPr>
          <w:rFonts w:ascii="Times New Roman" w:hAnsi="Times New Roman"/>
        </w:rPr>
        <w:t>l’obiettivo (endpoint)</w:t>
      </w:r>
      <w:r w:rsidRPr="002E65C8">
        <w:rPr>
          <w:rFonts w:ascii="Times New Roman" w:hAnsi="Times New Roman"/>
        </w:rPr>
        <w:t xml:space="preserve"> primario di efficacia. </w:t>
      </w:r>
      <w:r w:rsidR="00843C56">
        <w:rPr>
          <w:rFonts w:ascii="Times New Roman" w:hAnsi="Times New Roman"/>
        </w:rPr>
        <w:t>L’obiettivo (endpoint)</w:t>
      </w:r>
      <w:r w:rsidRPr="002E65C8">
        <w:rPr>
          <w:rFonts w:ascii="Times New Roman" w:hAnsi="Times New Roman"/>
        </w:rPr>
        <w:t xml:space="preserve"> principale di sicurezza (eventi </w:t>
      </w:r>
      <w:r w:rsidR="00C143EB">
        <w:rPr>
          <w:rFonts w:ascii="Times New Roman" w:hAnsi="Times New Roman"/>
        </w:rPr>
        <w:t>di sanguinamento</w:t>
      </w:r>
      <w:r w:rsidR="00C143EB" w:rsidRPr="002E65C8">
        <w:rPr>
          <w:rFonts w:ascii="Times New Roman" w:hAnsi="Times New Roman"/>
        </w:rPr>
        <w:t xml:space="preserve"> </w:t>
      </w:r>
      <w:r w:rsidRPr="002E65C8">
        <w:rPr>
          <w:rFonts w:ascii="Times New Roman" w:hAnsi="Times New Roman"/>
        </w:rPr>
        <w:t>maggiori) è risultato simile nei pazienti trattati con rivaroxaban 20 mg e 10 mg una volta al giorno in confronto a 100 mg di acido acetilsalicilico.</w:t>
      </w:r>
    </w:p>
    <w:p w14:paraId="1A57ED3B" w14:textId="77777777" w:rsidR="00932E81" w:rsidRPr="002E65C8" w:rsidRDefault="00932E81">
      <w:pPr>
        <w:spacing w:after="0" w:line="240" w:lineRule="auto"/>
        <w:rPr>
          <w:rFonts w:ascii="Times New Roman" w:hAnsi="Times New Roman"/>
        </w:rPr>
      </w:pPr>
    </w:p>
    <w:p w14:paraId="3A34AFD3" w14:textId="77777777" w:rsidR="004056B9" w:rsidRPr="002E65C8" w:rsidRDefault="004056B9">
      <w:pPr>
        <w:spacing w:after="0" w:line="240" w:lineRule="auto"/>
        <w:rPr>
          <w:rFonts w:ascii="Times New Roman" w:hAnsi="Times New Roman"/>
        </w:rPr>
      </w:pPr>
      <w:r w:rsidRPr="002E65C8">
        <w:rPr>
          <w:rFonts w:ascii="Times New Roman" w:hAnsi="Times New Roman"/>
          <w:b/>
        </w:rPr>
        <w:t>Tabella 8: Risultati di efficacia e sicurezza dello studio di fase III Einstein Choice</w:t>
      </w:r>
    </w:p>
    <w:tbl>
      <w:tblPr>
        <w:tblW w:w="0" w:type="auto"/>
        <w:tblInd w:w="108" w:type="dxa"/>
        <w:tblLook w:val="01E0" w:firstRow="1" w:lastRow="1" w:firstColumn="1" w:lastColumn="1" w:noHBand="0" w:noVBand="0"/>
      </w:tblPr>
      <w:tblGrid>
        <w:gridCol w:w="2552"/>
        <w:gridCol w:w="2126"/>
        <w:gridCol w:w="2268"/>
        <w:gridCol w:w="2233"/>
      </w:tblGrid>
      <w:tr w:rsidR="00932E81" w:rsidRPr="002E65C8" w14:paraId="2AB34764" w14:textId="77777777" w:rsidTr="001B14BE">
        <w:trPr>
          <w:cantSplit/>
          <w:tblHead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49FEC2"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Popolazione in studio</w:t>
            </w:r>
          </w:p>
        </w:tc>
        <w:tc>
          <w:tcPr>
            <w:tcW w:w="4501" w:type="dxa"/>
            <w:gridSpan w:val="2"/>
            <w:tcBorders>
              <w:top w:val="single" w:sz="4" w:space="0" w:color="auto"/>
              <w:left w:val="single" w:sz="4" w:space="0" w:color="auto"/>
              <w:bottom w:val="single" w:sz="4" w:space="0" w:color="auto"/>
              <w:right w:val="single" w:sz="4" w:space="0" w:color="auto"/>
            </w:tcBorders>
            <w:shd w:val="clear" w:color="auto" w:fill="auto"/>
            <w:noWrap/>
          </w:tcPr>
          <w:p w14:paraId="3BBF086E" w14:textId="152D055B"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 xml:space="preserve">3.396 pazienti hanno proseguito la prevenzione del </w:t>
            </w:r>
            <w:r w:rsidR="004056B9" w:rsidRPr="002E65C8">
              <w:rPr>
                <w:rFonts w:ascii="Times New Roman" w:hAnsi="Times New Roman"/>
                <w:b/>
                <w:bCs/>
              </w:rPr>
              <w:t>TEV</w:t>
            </w:r>
            <w:r w:rsidRPr="002E65C8">
              <w:rPr>
                <w:rFonts w:ascii="Times New Roman" w:hAnsi="Times New Roman"/>
                <w:b/>
                <w:bCs/>
              </w:rPr>
              <w:t xml:space="preserve"> recidivante</w:t>
            </w:r>
          </w:p>
        </w:tc>
      </w:tr>
      <w:tr w:rsidR="00932E81" w:rsidRPr="003B4B7D" w14:paraId="02A1807A" w14:textId="77777777" w:rsidTr="001B14BE">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3AC6A297" w14:textId="77777777" w:rsidR="00932E81" w:rsidRPr="001B14BE" w:rsidRDefault="00932E81" w:rsidP="001B14BE">
            <w:pPr>
              <w:keepLines/>
              <w:spacing w:after="0" w:line="240" w:lineRule="auto"/>
              <w:rPr>
                <w:rFonts w:ascii="Times New Roman" w:hAnsi="Times New Roman"/>
                <w:b/>
              </w:rPr>
            </w:pPr>
            <w:r w:rsidRPr="002E65C8">
              <w:rPr>
                <w:rFonts w:ascii="Times New Roman" w:hAnsi="Times New Roman"/>
                <w:b/>
                <w:bCs/>
              </w:rPr>
              <w:t xml:space="preserve">Dose del trattamento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1585DD5" w14:textId="7B33352B"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 xml:space="preserve">Rivaroxaban 20 mg </w:t>
            </w:r>
            <w:r w:rsidR="004056B9" w:rsidRPr="002E65C8">
              <w:rPr>
                <w:rFonts w:ascii="Times New Roman" w:hAnsi="Times New Roman"/>
                <w:b/>
                <w:bCs/>
              </w:rPr>
              <w:t>od</w:t>
            </w:r>
          </w:p>
          <w:p w14:paraId="6614B28E"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N=1.107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312ED4B" w14:textId="768BACE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 xml:space="preserve">Rivaroxaban 10 mg </w:t>
            </w:r>
            <w:r w:rsidR="004056B9" w:rsidRPr="002E65C8">
              <w:rPr>
                <w:rFonts w:ascii="Times New Roman" w:hAnsi="Times New Roman"/>
                <w:b/>
                <w:bCs/>
              </w:rPr>
              <w:t>od</w:t>
            </w:r>
          </w:p>
          <w:p w14:paraId="48262BD0" w14:textId="77777777" w:rsidR="00932E81" w:rsidRPr="002E65C8" w:rsidRDefault="00932E81" w:rsidP="001B14BE">
            <w:pPr>
              <w:keepLines/>
              <w:spacing w:after="0" w:line="240" w:lineRule="auto"/>
              <w:rPr>
                <w:rFonts w:ascii="Times New Roman" w:hAnsi="Times New Roman"/>
                <w:b/>
                <w:bCs/>
              </w:rPr>
            </w:pPr>
            <w:r w:rsidRPr="002E65C8">
              <w:rPr>
                <w:rFonts w:ascii="Times New Roman" w:hAnsi="Times New Roman"/>
                <w:b/>
                <w:bCs/>
              </w:rPr>
              <w:t>N=1.127</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7B6BB508" w14:textId="0F3C0E42" w:rsidR="00932E81" w:rsidRPr="003B4B7D" w:rsidRDefault="00932E81" w:rsidP="001B14BE">
            <w:pPr>
              <w:keepLines/>
              <w:spacing w:after="0" w:line="240" w:lineRule="auto"/>
              <w:rPr>
                <w:rFonts w:ascii="Times New Roman" w:hAnsi="Times New Roman"/>
                <w:b/>
                <w:bCs/>
                <w:lang w:val="pt-PT"/>
              </w:rPr>
            </w:pPr>
            <w:r w:rsidRPr="003B4B7D">
              <w:rPr>
                <w:rFonts w:ascii="Times New Roman" w:hAnsi="Times New Roman"/>
                <w:b/>
                <w:bCs/>
                <w:lang w:val="pt-PT"/>
              </w:rPr>
              <w:t>A</w:t>
            </w:r>
            <w:r w:rsidR="004056B9" w:rsidRPr="003B4B7D">
              <w:rPr>
                <w:rFonts w:ascii="Times New Roman" w:hAnsi="Times New Roman"/>
                <w:b/>
                <w:bCs/>
                <w:lang w:val="pt-PT"/>
              </w:rPr>
              <w:t>cido acetilsalicilico</w:t>
            </w:r>
            <w:r w:rsidRPr="003B4B7D">
              <w:rPr>
                <w:rFonts w:ascii="Times New Roman" w:hAnsi="Times New Roman"/>
                <w:b/>
                <w:bCs/>
                <w:lang w:val="pt-PT"/>
              </w:rPr>
              <w:t xml:space="preserve"> 100 mg </w:t>
            </w:r>
            <w:r w:rsidR="00103AAC" w:rsidRPr="003B4B7D">
              <w:rPr>
                <w:rFonts w:ascii="Times New Roman" w:hAnsi="Times New Roman"/>
                <w:b/>
                <w:bCs/>
                <w:lang w:val="pt-PT"/>
              </w:rPr>
              <w:t>od</w:t>
            </w:r>
          </w:p>
          <w:p w14:paraId="6E0CF861" w14:textId="77777777" w:rsidR="00932E81" w:rsidRPr="003B4B7D" w:rsidRDefault="00932E81" w:rsidP="001B14BE">
            <w:pPr>
              <w:keepLines/>
              <w:spacing w:after="0" w:line="240" w:lineRule="auto"/>
              <w:rPr>
                <w:rFonts w:ascii="Times New Roman" w:hAnsi="Times New Roman"/>
                <w:b/>
                <w:bCs/>
                <w:lang w:val="pt-PT"/>
              </w:rPr>
            </w:pPr>
            <w:r w:rsidRPr="003B4B7D">
              <w:rPr>
                <w:rFonts w:ascii="Times New Roman" w:hAnsi="Times New Roman"/>
                <w:b/>
                <w:bCs/>
                <w:lang w:val="pt-PT"/>
              </w:rPr>
              <w:t>N=1.131</w:t>
            </w:r>
          </w:p>
        </w:tc>
      </w:tr>
      <w:tr w:rsidR="00932E81" w:rsidRPr="002E65C8" w14:paraId="32E05A66"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08CA76B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Durata mediana del trattamento [scarto interquartile]</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A389B9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349 [189-362] giorni</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8B55279"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353 [190-362] giorni</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6F29D51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350 [186-362] giorni</w:t>
            </w:r>
          </w:p>
        </w:tc>
      </w:tr>
      <w:tr w:rsidR="00932E81" w:rsidRPr="002E65C8" w14:paraId="6C63E76A"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3F8D7E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TEV recidivante sintomatico</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C7F21B0" w14:textId="0DFBB194"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17 </w:t>
            </w:r>
            <w:r w:rsidR="00932E81" w:rsidRPr="002E65C8">
              <w:rPr>
                <w:rFonts w:ascii="Times New Roman" w:hAnsi="Times New Roman"/>
              </w:rPr>
              <w:t>(1,5</w:t>
            </w:r>
            <w:proofErr w:type="gramStart"/>
            <w:r w:rsidR="00932E81" w:rsidRPr="002E65C8">
              <w:rPr>
                <w:rFonts w:ascii="Times New Roman" w:hAnsi="Times New Roman"/>
              </w:rPr>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43C514E" w14:textId="0BD825B4"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13 </w:t>
            </w:r>
            <w:r w:rsidR="00932E81" w:rsidRPr="002E65C8">
              <w:rPr>
                <w:rFonts w:ascii="Times New Roman" w:hAnsi="Times New Roman"/>
              </w:rPr>
              <w:t>(1,2</w:t>
            </w:r>
            <w:proofErr w:type="gramStart"/>
            <w:r w:rsidR="00932E81" w:rsidRPr="002E65C8">
              <w:rPr>
                <w:rFonts w:ascii="Times New Roman" w:hAnsi="Times New Roman"/>
              </w:rPr>
              <w:t>%)*</w:t>
            </w:r>
            <w:proofErr w:type="gramEnd"/>
            <w:r w:rsidR="00932E81" w:rsidRPr="002E65C8">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6907D42E" w14:textId="7E2B20EF"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50 </w:t>
            </w:r>
            <w:r w:rsidR="00932E81" w:rsidRPr="002E65C8">
              <w:rPr>
                <w:rFonts w:ascii="Times New Roman" w:hAnsi="Times New Roman"/>
              </w:rPr>
              <w:t>(4,4%)</w:t>
            </w:r>
          </w:p>
        </w:tc>
      </w:tr>
      <w:tr w:rsidR="00932E81" w:rsidRPr="002E65C8" w14:paraId="2C9393A8"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4FB1AD4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EP recidivante sintomatica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E50E8EF" w14:textId="579B7A04"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10513DC" w14:textId="02A4DBC6"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2AD79C4A" w14:textId="098FF920"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19 </w:t>
            </w:r>
            <w:r w:rsidR="00932E81" w:rsidRPr="002E65C8">
              <w:rPr>
                <w:rFonts w:ascii="Times New Roman" w:hAnsi="Times New Roman"/>
              </w:rPr>
              <w:t>(1,7%)</w:t>
            </w:r>
          </w:p>
        </w:tc>
      </w:tr>
      <w:tr w:rsidR="00932E81" w:rsidRPr="002E65C8" w14:paraId="4F844898"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34946687"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TVP recidivante sintomatica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C2E225C" w14:textId="7354EAF6"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9 </w:t>
            </w:r>
            <w:r w:rsidR="00932E81" w:rsidRPr="002E65C8">
              <w:rPr>
                <w:rFonts w:ascii="Times New Roman" w:hAnsi="Times New Roman"/>
              </w:rPr>
              <w:t>(0,8%)</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0E8EAAE" w14:textId="1BC6C1E4"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8 </w:t>
            </w:r>
            <w:r w:rsidR="00932E81" w:rsidRPr="002E65C8">
              <w:rPr>
                <w:rFonts w:ascii="Times New Roman" w:hAnsi="Times New Roman"/>
              </w:rPr>
              <w:t>(0,7%)</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127FE516" w14:textId="33090CFD"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30 </w:t>
            </w:r>
            <w:r w:rsidR="00932E81" w:rsidRPr="002E65C8">
              <w:rPr>
                <w:rFonts w:ascii="Times New Roman" w:hAnsi="Times New Roman"/>
              </w:rPr>
              <w:t>(2,7%)</w:t>
            </w:r>
          </w:p>
        </w:tc>
      </w:tr>
      <w:tr w:rsidR="00932E81" w:rsidRPr="002E65C8" w14:paraId="08851BFA"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0E1D3A0" w14:textId="7D44127C" w:rsidR="00932E81" w:rsidRPr="002E65C8" w:rsidRDefault="00932E81" w:rsidP="001B14BE">
            <w:pPr>
              <w:keepLines/>
              <w:spacing w:after="0" w:line="240" w:lineRule="auto"/>
              <w:rPr>
                <w:rFonts w:ascii="Times New Roman" w:hAnsi="Times New Roman"/>
              </w:rPr>
            </w:pPr>
            <w:r w:rsidRPr="002E65C8">
              <w:rPr>
                <w:rFonts w:ascii="Times New Roman" w:hAnsi="Times New Roman"/>
              </w:rPr>
              <w:t>EP f</w:t>
            </w:r>
            <w:r w:rsidR="004056B9" w:rsidRPr="002E65C8">
              <w:rPr>
                <w:rFonts w:ascii="Times New Roman" w:hAnsi="Times New Roman"/>
              </w:rPr>
              <w:t>atale/morte in cui l’EP non può</w:t>
            </w:r>
            <w:r w:rsidRPr="002E65C8">
              <w:rPr>
                <w:rFonts w:ascii="Times New Roman" w:hAnsi="Times New Roman"/>
              </w:rPr>
              <w:t xml:space="preserve"> essere esclusa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28063E4" w14:textId="37861150"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284CF3C"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0</w:t>
            </w:r>
            <w:r w:rsidR="00DB1C96" w:rsidRPr="002E65C8">
              <w:rPr>
                <w:rFonts w:ascii="Times New Roman" w:hAnsi="Times New Roman"/>
              </w:rPr>
              <w:t xml:space="preserve"> (0,0%)</w:t>
            </w:r>
            <w:r w:rsidRPr="002E65C8">
              <w:rPr>
                <w:rFonts w:ascii="Times New Roman" w:hAnsi="Times New Roman"/>
              </w:rPr>
              <w:br/>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1C0F0D7C" w14:textId="2D53040E"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2 </w:t>
            </w:r>
            <w:r w:rsidR="00932E81" w:rsidRPr="002E65C8">
              <w:rPr>
                <w:rFonts w:ascii="Times New Roman" w:hAnsi="Times New Roman"/>
              </w:rPr>
              <w:t>(0,2%)</w:t>
            </w:r>
          </w:p>
        </w:tc>
      </w:tr>
      <w:tr w:rsidR="00932E81" w:rsidRPr="002E65C8" w14:paraId="2E3FDBF7"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758EF5B2"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TEV recidivante sintomatico, IM, ictus o embolia sistemica non SNC</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874B07E" w14:textId="64CF4654"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19 </w:t>
            </w:r>
            <w:r w:rsidR="00932E81" w:rsidRPr="002E65C8">
              <w:rPr>
                <w:rFonts w:ascii="Times New Roman" w:hAnsi="Times New Roman"/>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FA38AF1" w14:textId="7EC9FC06"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18 </w:t>
            </w:r>
            <w:r w:rsidR="00932E81" w:rsidRPr="002E65C8">
              <w:rPr>
                <w:rFonts w:ascii="Times New Roman" w:hAnsi="Times New Roman"/>
              </w:rPr>
              <w:t>(1,6%)</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40163018" w14:textId="25D66785"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56 </w:t>
            </w:r>
            <w:r w:rsidR="00932E81" w:rsidRPr="002E65C8">
              <w:rPr>
                <w:rFonts w:ascii="Times New Roman" w:hAnsi="Times New Roman"/>
              </w:rPr>
              <w:t>(5,0%)</w:t>
            </w:r>
          </w:p>
        </w:tc>
      </w:tr>
      <w:tr w:rsidR="00932E81" w:rsidRPr="002E65C8" w14:paraId="01ECB7B4"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2E66500" w14:textId="06C89274"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Eventi </w:t>
            </w:r>
            <w:r w:rsidR="00D70631">
              <w:rPr>
                <w:rFonts w:ascii="Times New Roman" w:hAnsi="Times New Roman"/>
              </w:rPr>
              <w:t xml:space="preserve">di </w:t>
            </w:r>
            <w:r w:rsidR="00D70631">
              <w:rPr>
                <w:rFonts w:ascii="Times New Roman" w:eastAsia="Times New Roman" w:hAnsi="Times New Roman"/>
              </w:rPr>
              <w:t>sanguinamento</w:t>
            </w:r>
            <w:r w:rsidR="00D70631" w:rsidRPr="002E65C8">
              <w:rPr>
                <w:rFonts w:ascii="Times New Roman" w:eastAsia="Times New Roman" w:hAnsi="Times New Roman"/>
              </w:rPr>
              <w:t xml:space="preserve"> </w:t>
            </w:r>
            <w:r w:rsidRPr="002E65C8">
              <w:rPr>
                <w:rFonts w:ascii="Times New Roman" w:hAnsi="Times New Roman"/>
              </w:rPr>
              <w:t>maggiori</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BBD9BC6" w14:textId="2D4E1E2D"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6 </w:t>
            </w:r>
            <w:r w:rsidR="00932E81" w:rsidRPr="002E65C8">
              <w:rPr>
                <w:rFonts w:ascii="Times New Roman" w:hAnsi="Times New Roman"/>
              </w:rPr>
              <w:t>(0,5%)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40DCE8C" w14:textId="28E87B6B"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5 </w:t>
            </w:r>
            <w:r w:rsidR="00932E81" w:rsidRPr="002E65C8">
              <w:rPr>
                <w:rFonts w:ascii="Times New Roman" w:hAnsi="Times New Roman"/>
              </w:rPr>
              <w:t>(0,4%)</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50B9C5F9" w14:textId="79D36DE4"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3 </w:t>
            </w:r>
            <w:r w:rsidR="00932E81" w:rsidRPr="002E65C8">
              <w:rPr>
                <w:rFonts w:ascii="Times New Roman" w:hAnsi="Times New Roman"/>
              </w:rPr>
              <w:t>(0,3%)</w:t>
            </w:r>
          </w:p>
        </w:tc>
      </w:tr>
      <w:tr w:rsidR="00932E81" w:rsidRPr="002E65C8" w14:paraId="43FD9B4A"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71502A7C"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Emorragia non maggiore ma clinicamente rilevante</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B7ADCCC" w14:textId="3F2BC29B"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30 </w:t>
            </w:r>
            <w:r w:rsidR="00932E81" w:rsidRPr="002E65C8">
              <w:rPr>
                <w:rFonts w:ascii="Times New Roman" w:hAnsi="Times New Roman"/>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375515B" w14:textId="0CD59B0A"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22 </w:t>
            </w:r>
            <w:r w:rsidR="00932E81" w:rsidRPr="002E65C8">
              <w:rPr>
                <w:rFonts w:ascii="Times New Roman" w:hAnsi="Times New Roman"/>
              </w:rPr>
              <w:t>(2,0%)</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66BEE254" w14:textId="79A9833B"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20 </w:t>
            </w:r>
            <w:r w:rsidR="00932E81" w:rsidRPr="002E65C8">
              <w:rPr>
                <w:rFonts w:ascii="Times New Roman" w:hAnsi="Times New Roman"/>
              </w:rPr>
              <w:t>(1,8%)</w:t>
            </w:r>
          </w:p>
        </w:tc>
      </w:tr>
      <w:tr w:rsidR="00932E81" w:rsidRPr="002E65C8" w14:paraId="7E175A25" w14:textId="77777777" w:rsidTr="001B14BE">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733B3980"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TEV recidivante sintomatico o emorragia maggiore (beneficio clinico netto)</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219D89D" w14:textId="771C5BE7" w:rsidR="00932E81" w:rsidRPr="002E65C8" w:rsidRDefault="00DB1C96" w:rsidP="001B14BE">
            <w:pPr>
              <w:keepLines/>
              <w:spacing w:after="0" w:line="240" w:lineRule="auto"/>
              <w:rPr>
                <w:rFonts w:ascii="Times New Roman" w:hAnsi="Times New Roman"/>
              </w:rPr>
            </w:pPr>
            <w:r w:rsidRPr="002E65C8">
              <w:rPr>
                <w:rFonts w:ascii="Times New Roman" w:hAnsi="Times New Roman"/>
              </w:rPr>
              <w:t xml:space="preserve">23 </w:t>
            </w:r>
            <w:r w:rsidR="00932E81" w:rsidRPr="002E65C8">
              <w:rPr>
                <w:rFonts w:ascii="Times New Roman" w:hAnsi="Times New Roman"/>
              </w:rPr>
              <w:t>(2,1</w:t>
            </w:r>
            <w:proofErr w:type="gramStart"/>
            <w:r w:rsidR="00932E81" w:rsidRPr="002E65C8">
              <w:rPr>
                <w:rFonts w:ascii="Times New Roman" w:hAnsi="Times New Roman"/>
              </w:rPr>
              <w:t>%)</w:t>
            </w:r>
            <w:r w:rsidR="00932E81" w:rsidRPr="002E65C8">
              <w:rPr>
                <w:rFonts w:ascii="Times New Roman" w:hAnsi="Times New Roman"/>
                <w:vertAlign w:val="superscript"/>
              </w:rPr>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497D546" w14:textId="15FE954C" w:rsidR="00932E81" w:rsidRPr="002E65C8" w:rsidRDefault="002F6D66" w:rsidP="001B14BE">
            <w:pPr>
              <w:keepLines/>
              <w:spacing w:after="0" w:line="240" w:lineRule="auto"/>
              <w:rPr>
                <w:rFonts w:ascii="Times New Roman" w:hAnsi="Times New Roman"/>
              </w:rPr>
            </w:pPr>
            <w:r w:rsidRPr="002E65C8">
              <w:rPr>
                <w:rFonts w:ascii="Times New Roman" w:hAnsi="Times New Roman"/>
              </w:rPr>
              <w:t xml:space="preserve">17 </w:t>
            </w:r>
            <w:r w:rsidR="00932E81" w:rsidRPr="002E65C8">
              <w:rPr>
                <w:rFonts w:ascii="Times New Roman" w:hAnsi="Times New Roman"/>
              </w:rPr>
              <w:t>(1,5</w:t>
            </w:r>
            <w:proofErr w:type="gramStart"/>
            <w:r w:rsidR="00932E81" w:rsidRPr="002E65C8">
              <w:rPr>
                <w:rFonts w:ascii="Times New Roman" w:hAnsi="Times New Roman"/>
              </w:rPr>
              <w:t>%)</w:t>
            </w:r>
            <w:r w:rsidR="00932E81" w:rsidRPr="002E65C8">
              <w:rPr>
                <w:rFonts w:ascii="Times New Roman" w:hAnsi="Times New Roman"/>
                <w:vertAlign w:val="superscript"/>
              </w:rPr>
              <w:t>+</w:t>
            </w:r>
            <w:proofErr w:type="gramEnd"/>
            <w:r w:rsidR="00932E81" w:rsidRPr="002E65C8">
              <w:rPr>
                <w:rFonts w:ascii="Times New Roman" w:hAnsi="Times New Roman"/>
                <w:vertAlign w:val="superscript"/>
              </w:rPr>
              <w:t>+</w:t>
            </w:r>
          </w:p>
        </w:tc>
        <w:tc>
          <w:tcPr>
            <w:tcW w:w="2233" w:type="dxa"/>
            <w:tcBorders>
              <w:top w:val="single" w:sz="4" w:space="0" w:color="auto"/>
              <w:left w:val="single" w:sz="4" w:space="0" w:color="auto"/>
              <w:bottom w:val="single" w:sz="4" w:space="0" w:color="auto"/>
              <w:right w:val="single" w:sz="4" w:space="0" w:color="auto"/>
            </w:tcBorders>
            <w:shd w:val="clear" w:color="auto" w:fill="auto"/>
            <w:noWrap/>
          </w:tcPr>
          <w:p w14:paraId="7FDDE140" w14:textId="62B23922" w:rsidR="00932E81" w:rsidRPr="002E65C8" w:rsidRDefault="002F6D66" w:rsidP="001B14BE">
            <w:pPr>
              <w:keepLines/>
              <w:spacing w:after="0" w:line="240" w:lineRule="auto"/>
              <w:rPr>
                <w:rFonts w:ascii="Times New Roman" w:hAnsi="Times New Roman"/>
              </w:rPr>
            </w:pPr>
            <w:r w:rsidRPr="002E65C8">
              <w:rPr>
                <w:rFonts w:ascii="Times New Roman" w:hAnsi="Times New Roman"/>
              </w:rPr>
              <w:t>53</w:t>
            </w:r>
            <w:r w:rsidR="00DB1C96" w:rsidRPr="002E65C8">
              <w:rPr>
                <w:rFonts w:ascii="Times New Roman" w:hAnsi="Times New Roman"/>
              </w:rPr>
              <w:t xml:space="preserve"> </w:t>
            </w:r>
            <w:r w:rsidR="00932E81" w:rsidRPr="002E65C8">
              <w:rPr>
                <w:rFonts w:ascii="Times New Roman" w:hAnsi="Times New Roman"/>
              </w:rPr>
              <w:t>(4,7%)</w:t>
            </w:r>
          </w:p>
        </w:tc>
      </w:tr>
    </w:tbl>
    <w:p w14:paraId="60EA2E0F" w14:textId="77777777" w:rsidR="00932E81" w:rsidRPr="002E65C8" w:rsidRDefault="000F6457">
      <w:pPr>
        <w:spacing w:after="0" w:line="240" w:lineRule="auto"/>
        <w:rPr>
          <w:rFonts w:ascii="Times New Roman" w:hAnsi="Times New Roman"/>
        </w:rPr>
      </w:pPr>
      <w:r w:rsidRPr="002E65C8">
        <w:rPr>
          <w:rFonts w:ascii="Times New Roman" w:hAnsi="Times New Roman"/>
        </w:rPr>
        <w:t>od: una volta al giorno</w:t>
      </w:r>
    </w:p>
    <w:p w14:paraId="12F5CF97" w14:textId="77777777" w:rsidR="000F6457" w:rsidRPr="002E65C8" w:rsidRDefault="000F6457" w:rsidP="00633AAB">
      <w:pPr>
        <w:keepLines/>
        <w:spacing w:after="0" w:line="240" w:lineRule="auto"/>
        <w:rPr>
          <w:rFonts w:ascii="Times New Roman" w:hAnsi="Times New Roman"/>
        </w:rPr>
      </w:pPr>
      <w:r w:rsidRPr="002E65C8">
        <w:rPr>
          <w:rFonts w:ascii="Times New Roman" w:hAnsi="Times New Roman"/>
        </w:rPr>
        <w:t xml:space="preserve">* p&lt;0,001(superiorità) rivaroxaban 20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HR=0,34 (0,20-0,59)</w:t>
      </w:r>
    </w:p>
    <w:p w14:paraId="7B299B09" w14:textId="77777777" w:rsidR="000F6457" w:rsidRPr="002E65C8" w:rsidRDefault="000F6457" w:rsidP="00633AAB">
      <w:pPr>
        <w:keepLines/>
        <w:spacing w:after="0" w:line="240" w:lineRule="auto"/>
        <w:rPr>
          <w:rFonts w:ascii="Times New Roman" w:hAnsi="Times New Roman"/>
        </w:rPr>
      </w:pPr>
      <w:r w:rsidRPr="002E65C8">
        <w:rPr>
          <w:rFonts w:ascii="Times New Roman" w:hAnsi="Times New Roman"/>
        </w:rPr>
        <w:t xml:space="preserve">** p&lt;0,001 (superiorità) rivaroxaban 10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HR=0,26 (0,14-0,47)</w:t>
      </w:r>
    </w:p>
    <w:p w14:paraId="062D978B" w14:textId="77777777" w:rsidR="000F6457" w:rsidRPr="002E65C8" w:rsidRDefault="000F6457" w:rsidP="00633AAB">
      <w:pPr>
        <w:keepLines/>
        <w:spacing w:after="0" w:line="240" w:lineRule="auto"/>
        <w:rPr>
          <w:rFonts w:ascii="Times New Roman" w:hAnsi="Times New Roman"/>
        </w:rPr>
      </w:pPr>
      <w:r w:rsidRPr="002E65C8">
        <w:rPr>
          <w:rFonts w:ascii="Times New Roman" w:hAnsi="Times New Roman"/>
          <w:vertAlign w:val="superscript"/>
        </w:rPr>
        <w:t xml:space="preserve">+ </w:t>
      </w:r>
      <w:r w:rsidRPr="002E65C8">
        <w:rPr>
          <w:rFonts w:ascii="Times New Roman" w:hAnsi="Times New Roman"/>
        </w:rPr>
        <w:t xml:space="preserve">Rivaroxaban 20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HR=0,44 (0,27-0,71), p=0,0009 (nominale) </w:t>
      </w:r>
    </w:p>
    <w:p w14:paraId="1E1B58EF" w14:textId="77777777" w:rsidR="000F6457" w:rsidRPr="002E65C8" w:rsidRDefault="000F6457" w:rsidP="000F6457">
      <w:pPr>
        <w:spacing w:after="0" w:line="240" w:lineRule="auto"/>
        <w:rPr>
          <w:rFonts w:ascii="Times New Roman" w:hAnsi="Times New Roman"/>
        </w:rPr>
      </w:pPr>
      <w:r w:rsidRPr="002E65C8">
        <w:rPr>
          <w:rFonts w:ascii="Times New Roman" w:hAnsi="Times New Roman"/>
          <w:vertAlign w:val="superscript"/>
        </w:rPr>
        <w:t>++</w:t>
      </w:r>
      <w:r w:rsidRPr="002E65C8">
        <w:rPr>
          <w:rFonts w:ascii="Times New Roman" w:hAnsi="Times New Roman"/>
        </w:rPr>
        <w:t xml:space="preserve">Rivaroxaban 10 mg </w:t>
      </w:r>
      <w:proofErr w:type="gramStart"/>
      <w:r w:rsidRPr="002E65C8">
        <w:rPr>
          <w:rFonts w:ascii="Times New Roman" w:hAnsi="Times New Roman"/>
        </w:rPr>
        <w:t>od</w:t>
      </w:r>
      <w:proofErr w:type="gramEnd"/>
      <w:r w:rsidRPr="002E65C8">
        <w:rPr>
          <w:rFonts w:ascii="Times New Roman" w:hAnsi="Times New Roman"/>
        </w:rPr>
        <w:t xml:space="preserve"> rispetto ad acido acetilsalicilico 100 mg od; HR=0,32 (0,18-0,55), p&lt;0,0001 (nominale)</w:t>
      </w:r>
    </w:p>
    <w:p w14:paraId="1A2F8D76" w14:textId="77777777" w:rsidR="000F6457" w:rsidRPr="001B14BE" w:rsidRDefault="000F6457">
      <w:pPr>
        <w:spacing w:after="0" w:line="240" w:lineRule="auto"/>
        <w:rPr>
          <w:rFonts w:ascii="Times New Roman" w:hAnsi="Times New Roman"/>
        </w:rPr>
      </w:pPr>
    </w:p>
    <w:p w14:paraId="2D52AA08" w14:textId="4815B223" w:rsidR="00932E81" w:rsidRPr="002E65C8" w:rsidRDefault="00932E81">
      <w:pPr>
        <w:spacing w:after="0" w:line="240" w:lineRule="auto"/>
        <w:rPr>
          <w:rFonts w:ascii="Times New Roman" w:hAnsi="Times New Roman"/>
        </w:rPr>
      </w:pPr>
      <w:r w:rsidRPr="002E65C8">
        <w:rPr>
          <w:rFonts w:ascii="Times New Roman" w:hAnsi="Times New Roman"/>
        </w:rPr>
        <w:t>Oltre al programma di fase III EINSTEIN, è stato condotto uno studio di coorte prospettico (XALIA), non interventistico ed in aperto, con obiettivo principale la valutazione comprendente TEV recidivanti, sanguinamenti maggiori e mo</w:t>
      </w:r>
      <w:r w:rsidR="000F6457" w:rsidRPr="002E65C8">
        <w:rPr>
          <w:rFonts w:ascii="Times New Roman" w:hAnsi="Times New Roman"/>
        </w:rPr>
        <w:t>rte. Sono stati arruolati 5.142 </w:t>
      </w:r>
      <w:r w:rsidRPr="002E65C8">
        <w:rPr>
          <w:rFonts w:ascii="Times New Roman" w:hAnsi="Times New Roman"/>
        </w:rPr>
        <w:t xml:space="preserve">pazienti con TVP acuta per indagare la sicurezza a lungo termine di rivaroxaban rispetto alla terapia anticoagulante “standard of care” nella pratica clinica. I rapporti di sanguinamenti maggiori, recidive di TVE e morti per qualsiasi causa sono stati per rivaroxaban rispettivamente lo 0,7%, 1,4% e 0,5%. I pazienti presentavano al basale delle </w:t>
      </w:r>
      <w:proofErr w:type="gramStart"/>
      <w:r w:rsidRPr="002E65C8">
        <w:rPr>
          <w:rFonts w:ascii="Times New Roman" w:hAnsi="Times New Roman"/>
        </w:rPr>
        <w:t>differenze</w:t>
      </w:r>
      <w:proofErr w:type="gramEnd"/>
      <w:r w:rsidRPr="002E65C8">
        <w:rPr>
          <w:rFonts w:ascii="Times New Roman" w:hAnsi="Times New Roman"/>
        </w:rPr>
        <w:t xml:space="preserve"> tra cui l’età, la presenza/assenza di cancro e la compromissione della funzionalità renale. L’analisi statistica pre-specificata e stratificata tramite propensity-score è stata utilizzata al fine di ridurre le differenze al basale, sebbene dei fattori confondenti poss</w:t>
      </w:r>
      <w:r w:rsidR="00AB3818">
        <w:rPr>
          <w:rFonts w:ascii="Times New Roman" w:hAnsi="Times New Roman"/>
        </w:rPr>
        <w:t>a</w:t>
      </w:r>
      <w:r w:rsidRPr="002E65C8">
        <w:rPr>
          <w:rFonts w:ascii="Times New Roman" w:hAnsi="Times New Roman"/>
        </w:rPr>
        <w:t>no, nonostante tutto, influenzare il risultato. I rapporti di rischio nel confronto tra rivaroxaban e la terapia standard of care corretti per sanguinamenti maggiori, recidive di TVE e morti per qualsiasi causa erano risp</w:t>
      </w:r>
      <w:r w:rsidR="000F6457" w:rsidRPr="002E65C8">
        <w:rPr>
          <w:rFonts w:ascii="Times New Roman" w:hAnsi="Times New Roman"/>
        </w:rPr>
        <w:t>ettivamente 0,77 (IC 95% 0,40</w:t>
      </w:r>
      <w:r w:rsidR="000F6457" w:rsidRPr="002E65C8">
        <w:rPr>
          <w:rFonts w:ascii="Times New Roman" w:hAnsi="Times New Roman"/>
        </w:rPr>
        <w:noBreakHyphen/>
        <w:t>1,50), 0,91 (IC 95% 0,54</w:t>
      </w:r>
      <w:r w:rsidR="000F6457" w:rsidRPr="002E65C8">
        <w:rPr>
          <w:rFonts w:ascii="Times New Roman" w:hAnsi="Times New Roman"/>
        </w:rPr>
        <w:noBreakHyphen/>
        <w:t>1,54) e 0,51 (IC 95% 0,24</w:t>
      </w:r>
      <w:r w:rsidR="000F6457" w:rsidRPr="002E65C8">
        <w:rPr>
          <w:rFonts w:ascii="Times New Roman" w:hAnsi="Times New Roman"/>
        </w:rPr>
        <w:noBreakHyphen/>
      </w:r>
      <w:r w:rsidRPr="002E65C8">
        <w:rPr>
          <w:rFonts w:ascii="Times New Roman" w:hAnsi="Times New Roman"/>
        </w:rPr>
        <w:t xml:space="preserve">1,07). </w:t>
      </w:r>
    </w:p>
    <w:p w14:paraId="5751B74B" w14:textId="77777777" w:rsidR="00932E81" w:rsidRPr="002E65C8" w:rsidRDefault="00932E81">
      <w:pPr>
        <w:spacing w:after="0" w:line="240" w:lineRule="auto"/>
        <w:rPr>
          <w:rFonts w:ascii="Times New Roman" w:hAnsi="Times New Roman"/>
        </w:rPr>
      </w:pPr>
      <w:r w:rsidRPr="002E65C8">
        <w:rPr>
          <w:rFonts w:ascii="Times New Roman" w:hAnsi="Times New Roman"/>
        </w:rPr>
        <w:t>Questi risultati in pazienti osservati nella pratica clinica sono coerenti con il profilo di sicurezza definito per questa indicazione.</w:t>
      </w:r>
    </w:p>
    <w:p w14:paraId="74F18F89" w14:textId="77777777" w:rsidR="00932E81" w:rsidRPr="002E65C8" w:rsidRDefault="00932E81">
      <w:pPr>
        <w:pStyle w:val="Default"/>
        <w:widowControl/>
        <w:rPr>
          <w:sz w:val="22"/>
          <w:szCs w:val="22"/>
          <w:lang w:val="it-IT"/>
        </w:rPr>
      </w:pPr>
    </w:p>
    <w:p w14:paraId="721C6C0F" w14:textId="57A7332C" w:rsidR="00932E81" w:rsidRPr="002E65C8" w:rsidRDefault="00932E81">
      <w:pPr>
        <w:spacing w:after="0" w:line="240" w:lineRule="auto"/>
        <w:rPr>
          <w:rFonts w:ascii="Times New Roman" w:hAnsi="Times New Roman"/>
          <w:u w:val="single"/>
        </w:rPr>
      </w:pPr>
      <w:r w:rsidRPr="002E65C8">
        <w:rPr>
          <w:rFonts w:ascii="Times New Roman" w:hAnsi="Times New Roman"/>
          <w:u w:val="single"/>
        </w:rPr>
        <w:t xml:space="preserve">Pazienti con sindrome </w:t>
      </w:r>
      <w:r w:rsidR="00D70631">
        <w:rPr>
          <w:rFonts w:ascii="Times New Roman" w:hAnsi="Times New Roman"/>
          <w:u w:val="single"/>
        </w:rPr>
        <w:t xml:space="preserve">da </w:t>
      </w:r>
      <w:r w:rsidRPr="002E65C8">
        <w:rPr>
          <w:rFonts w:ascii="Times New Roman" w:hAnsi="Times New Roman"/>
          <w:u w:val="single"/>
        </w:rPr>
        <w:t>antifosfolipidi triplo-positivi ad alto rischio</w:t>
      </w:r>
    </w:p>
    <w:p w14:paraId="476A6DDD" w14:textId="07774007" w:rsidR="00932E81" w:rsidRPr="002E65C8" w:rsidRDefault="00932E81">
      <w:pPr>
        <w:pStyle w:val="Default"/>
        <w:widowControl/>
        <w:rPr>
          <w:sz w:val="22"/>
          <w:szCs w:val="22"/>
          <w:lang w:val="it-IT"/>
        </w:rPr>
      </w:pPr>
      <w:r w:rsidRPr="002E65C8">
        <w:rPr>
          <w:sz w:val="22"/>
          <w:szCs w:val="22"/>
          <w:lang w:val="it-IT"/>
        </w:rPr>
        <w:t>In uno studio multicentrico randomizzato</w:t>
      </w:r>
      <w:r w:rsidR="00D70631">
        <w:rPr>
          <w:sz w:val="22"/>
          <w:szCs w:val="22"/>
          <w:lang w:val="it-IT"/>
        </w:rPr>
        <w:t>,</w:t>
      </w:r>
      <w:r w:rsidRPr="002E65C8">
        <w:rPr>
          <w:sz w:val="22"/>
          <w:szCs w:val="22"/>
          <w:lang w:val="it-IT"/>
        </w:rPr>
        <w:t xml:space="preserve">in aperto, promosso da uno sperimentatore </w:t>
      </w:r>
      <w:r w:rsidR="00CD0E15">
        <w:rPr>
          <w:sz w:val="22"/>
          <w:szCs w:val="22"/>
          <w:lang w:val="it-IT"/>
        </w:rPr>
        <w:t>sponsorizzato</w:t>
      </w:r>
      <w:r w:rsidRPr="002E65C8">
        <w:rPr>
          <w:sz w:val="22"/>
          <w:szCs w:val="22"/>
          <w:lang w:val="it-IT"/>
        </w:rPr>
        <w:t>, con aggiudicazione in cieco de</w:t>
      </w:r>
      <w:r w:rsidR="00843C56">
        <w:rPr>
          <w:sz w:val="22"/>
          <w:szCs w:val="22"/>
          <w:lang w:val="it-IT"/>
        </w:rPr>
        <w:t>gli obiettivi (endpoint)</w:t>
      </w:r>
      <w:r w:rsidRPr="002E65C8">
        <w:rPr>
          <w:sz w:val="22"/>
          <w:szCs w:val="22"/>
          <w:lang w:val="it-IT"/>
        </w:rPr>
        <w:t xml:space="preserve">, rivaroxaban è stato confrontato con warfarin in pazienti con storia pregressa di trombosi, ai quali era stata diagnosticata la sindrome </w:t>
      </w:r>
      <w:r w:rsidR="00CD0E15">
        <w:rPr>
          <w:sz w:val="22"/>
          <w:szCs w:val="22"/>
          <w:lang w:val="it-IT"/>
        </w:rPr>
        <w:t xml:space="preserve">da </w:t>
      </w:r>
      <w:r w:rsidRPr="002E65C8">
        <w:rPr>
          <w:sz w:val="22"/>
          <w:szCs w:val="22"/>
          <w:lang w:val="it-IT"/>
        </w:rPr>
        <w:t>antifosfolipidi e ad alto rischio di eventi tromboembolici (positività a tutti e tre i test</w:t>
      </w:r>
      <w:r w:rsidR="00CD0E15">
        <w:rPr>
          <w:sz w:val="22"/>
          <w:szCs w:val="22"/>
          <w:lang w:val="it-IT"/>
        </w:rPr>
        <w:t>s</w:t>
      </w:r>
      <w:r w:rsidRPr="002E65C8">
        <w:rPr>
          <w:sz w:val="22"/>
          <w:szCs w:val="22"/>
          <w:lang w:val="it-IT"/>
        </w:rPr>
        <w:t xml:space="preserve"> degli anticorpi antifosfolipidi: anticoagulante </w:t>
      </w:r>
      <w:r w:rsidR="00CD0E15" w:rsidRPr="002E65C8">
        <w:rPr>
          <w:sz w:val="22"/>
          <w:szCs w:val="22"/>
          <w:lang w:val="it-IT"/>
        </w:rPr>
        <w:t>lup</w:t>
      </w:r>
      <w:r w:rsidR="00CD0E15">
        <w:rPr>
          <w:sz w:val="22"/>
          <w:szCs w:val="22"/>
          <w:lang w:val="it-IT"/>
        </w:rPr>
        <w:t>oide</w:t>
      </w:r>
      <w:r w:rsidRPr="002E65C8">
        <w:rPr>
          <w:sz w:val="22"/>
          <w:szCs w:val="22"/>
          <w:lang w:val="it-IT"/>
        </w:rPr>
        <w:t>, anticorpi anticar</w:t>
      </w:r>
      <w:r w:rsidR="000F6457" w:rsidRPr="002E65C8">
        <w:rPr>
          <w:sz w:val="22"/>
          <w:szCs w:val="22"/>
          <w:lang w:val="it-IT"/>
        </w:rPr>
        <w:t>diolipina e anticorpi anti-beta 2</w:t>
      </w:r>
      <w:r w:rsidR="00CD0E15">
        <w:rPr>
          <w:sz w:val="22"/>
          <w:szCs w:val="22"/>
          <w:lang w:val="it-IT"/>
        </w:rPr>
        <w:t xml:space="preserve"> </w:t>
      </w:r>
      <w:r w:rsidR="000F6457" w:rsidRPr="002E65C8">
        <w:rPr>
          <w:sz w:val="22"/>
          <w:szCs w:val="22"/>
          <w:lang w:val="it-IT"/>
        </w:rPr>
        <w:t>glicoproteina </w:t>
      </w:r>
      <w:r w:rsidRPr="002E65C8">
        <w:rPr>
          <w:sz w:val="22"/>
          <w:szCs w:val="22"/>
          <w:lang w:val="it-IT"/>
        </w:rPr>
        <w:t>I). Lo studio è stato interrotto prematurame</w:t>
      </w:r>
      <w:r w:rsidR="000F6457" w:rsidRPr="002E65C8">
        <w:rPr>
          <w:sz w:val="22"/>
          <w:szCs w:val="22"/>
          <w:lang w:val="it-IT"/>
        </w:rPr>
        <w:t>nte, dopo l’arruolamento di 120 </w:t>
      </w:r>
      <w:r w:rsidRPr="002E65C8">
        <w:rPr>
          <w:sz w:val="22"/>
          <w:szCs w:val="22"/>
          <w:lang w:val="it-IT"/>
        </w:rPr>
        <w:t>pazienti, a causa di un eccesso di eventi tromboembolici tra i pazienti in trattamento con rivaroxaban. La durata me</w:t>
      </w:r>
      <w:r w:rsidR="000F6457" w:rsidRPr="002E65C8">
        <w:rPr>
          <w:sz w:val="22"/>
          <w:szCs w:val="22"/>
          <w:lang w:val="it-IT"/>
        </w:rPr>
        <w:t xml:space="preserve">dia </w:t>
      </w:r>
      <w:r w:rsidR="008E7BE0" w:rsidRPr="002E65C8">
        <w:rPr>
          <w:sz w:val="22"/>
          <w:szCs w:val="22"/>
          <w:lang w:val="it-IT"/>
        </w:rPr>
        <w:t>d</w:t>
      </w:r>
      <w:r w:rsidR="008E7BE0">
        <w:rPr>
          <w:sz w:val="22"/>
          <w:szCs w:val="22"/>
          <w:lang w:val="it-IT"/>
        </w:rPr>
        <w:t>elle osservazion</w:t>
      </w:r>
      <w:r w:rsidR="008E7BE0" w:rsidRPr="002E65C8">
        <w:rPr>
          <w:sz w:val="22"/>
          <w:szCs w:val="22"/>
          <w:lang w:val="it-IT"/>
        </w:rPr>
        <w:t xml:space="preserve">i </w:t>
      </w:r>
      <w:r w:rsidR="008E7BE0" w:rsidRPr="00F475DB">
        <w:rPr>
          <w:i/>
          <w:sz w:val="22"/>
          <w:szCs w:val="22"/>
          <w:lang w:val="it-IT"/>
        </w:rPr>
        <w:t>(follow-up)</w:t>
      </w:r>
      <w:r w:rsidR="008E7BE0" w:rsidRPr="002E65C8">
        <w:rPr>
          <w:sz w:val="22"/>
          <w:szCs w:val="22"/>
          <w:lang w:val="it-IT"/>
        </w:rPr>
        <w:t xml:space="preserve"> </w:t>
      </w:r>
      <w:r w:rsidR="000F6457" w:rsidRPr="002E65C8">
        <w:rPr>
          <w:sz w:val="22"/>
          <w:szCs w:val="22"/>
          <w:lang w:val="it-IT"/>
        </w:rPr>
        <w:t>è stata di 569 </w:t>
      </w:r>
      <w:r w:rsidRPr="002E65C8">
        <w:rPr>
          <w:sz w:val="22"/>
          <w:szCs w:val="22"/>
          <w:lang w:val="it-IT"/>
        </w:rPr>
        <w:t>giorni. Cinquantanove pazienti sono stat</w:t>
      </w:r>
      <w:r w:rsidR="000F6457" w:rsidRPr="002E65C8">
        <w:rPr>
          <w:sz w:val="22"/>
          <w:szCs w:val="22"/>
          <w:lang w:val="it-IT"/>
        </w:rPr>
        <w:t>i randomizzati a rivaroxaban 20 </w:t>
      </w:r>
      <w:r w:rsidRPr="002E65C8">
        <w:rPr>
          <w:sz w:val="22"/>
          <w:szCs w:val="22"/>
          <w:lang w:val="it-IT"/>
        </w:rPr>
        <w:t xml:space="preserve">mg (15 mg per i pazienti con </w:t>
      </w:r>
      <w:r w:rsidRPr="00A16A15">
        <w:rPr>
          <w:i/>
          <w:iCs/>
          <w:sz w:val="22"/>
          <w:szCs w:val="22"/>
          <w:lang w:val="it-IT"/>
        </w:rPr>
        <w:t>clearance</w:t>
      </w:r>
      <w:r w:rsidRPr="002E65C8">
        <w:rPr>
          <w:sz w:val="22"/>
          <w:szCs w:val="22"/>
          <w:lang w:val="it-IT"/>
        </w:rPr>
        <w:t xml:space="preserve"> della creatinina</w:t>
      </w:r>
      <w:r w:rsidR="000F6457" w:rsidRPr="002E65C8">
        <w:rPr>
          <w:sz w:val="22"/>
          <w:szCs w:val="22"/>
          <w:lang w:val="it-IT"/>
        </w:rPr>
        <w:t xml:space="preserve"> (CrCl) &lt;50 mL/min) e 61 </w:t>
      </w:r>
      <w:r w:rsidRPr="002E65C8">
        <w:rPr>
          <w:sz w:val="22"/>
          <w:szCs w:val="22"/>
          <w:lang w:val="it-IT"/>
        </w:rPr>
        <w:t>pazienti a warfarin (</w:t>
      </w:r>
      <w:r w:rsidR="000F6457" w:rsidRPr="002E65C8">
        <w:rPr>
          <w:sz w:val="22"/>
          <w:szCs w:val="22"/>
          <w:lang w:val="it-IT"/>
        </w:rPr>
        <w:t>INR 2,0</w:t>
      </w:r>
      <w:r w:rsidR="000F6457" w:rsidRPr="002E65C8">
        <w:rPr>
          <w:sz w:val="22"/>
          <w:szCs w:val="22"/>
          <w:lang w:val="it-IT"/>
        </w:rPr>
        <w:noBreakHyphen/>
        <w:t>3,</w:t>
      </w:r>
      <w:r w:rsidRPr="002E65C8">
        <w:rPr>
          <w:sz w:val="22"/>
          <w:szCs w:val="22"/>
          <w:lang w:val="it-IT"/>
        </w:rPr>
        <w:t>0). Eventi tromboemb</w:t>
      </w:r>
      <w:r w:rsidR="000F6457" w:rsidRPr="002E65C8">
        <w:rPr>
          <w:sz w:val="22"/>
          <w:szCs w:val="22"/>
          <w:lang w:val="it-IT"/>
        </w:rPr>
        <w:t>olici si sono verificati nel 12</w:t>
      </w:r>
      <w:r w:rsidRPr="002E65C8">
        <w:rPr>
          <w:sz w:val="22"/>
          <w:szCs w:val="22"/>
          <w:lang w:val="it-IT"/>
        </w:rPr>
        <w:t xml:space="preserve">% dei pazienti randomizzati a rivaroxaban (4 ictus ischemici e 3 infarti miocardici). Nessun evento è stato </w:t>
      </w:r>
      <w:r w:rsidR="008E7BE0">
        <w:rPr>
          <w:sz w:val="22"/>
          <w:szCs w:val="22"/>
          <w:lang w:val="it-IT"/>
        </w:rPr>
        <w:t>osservato</w:t>
      </w:r>
      <w:r w:rsidR="008E7BE0" w:rsidRPr="002E65C8">
        <w:rPr>
          <w:sz w:val="22"/>
          <w:szCs w:val="22"/>
          <w:lang w:val="it-IT"/>
        </w:rPr>
        <w:t xml:space="preserve"> </w:t>
      </w:r>
      <w:r w:rsidRPr="002E65C8">
        <w:rPr>
          <w:sz w:val="22"/>
          <w:szCs w:val="22"/>
          <w:lang w:val="it-IT"/>
        </w:rPr>
        <w:t>nei pazienti randomizzati a warfarin. Sanguinamenti m</w:t>
      </w:r>
      <w:r w:rsidR="00B54359" w:rsidRPr="002E65C8">
        <w:rPr>
          <w:sz w:val="22"/>
          <w:szCs w:val="22"/>
          <w:lang w:val="it-IT"/>
        </w:rPr>
        <w:t>aggiori si sono verificati in 4 </w:t>
      </w:r>
      <w:r w:rsidRPr="002E65C8">
        <w:rPr>
          <w:sz w:val="22"/>
          <w:szCs w:val="22"/>
          <w:lang w:val="it-IT"/>
        </w:rPr>
        <w:t>pazienti (7%</w:t>
      </w:r>
      <w:r w:rsidR="00B54359" w:rsidRPr="002E65C8">
        <w:rPr>
          <w:sz w:val="22"/>
          <w:szCs w:val="22"/>
          <w:lang w:val="it-IT"/>
        </w:rPr>
        <w:t>) del gruppo rivaroxaban e in 2 </w:t>
      </w:r>
      <w:r w:rsidRPr="002E65C8">
        <w:rPr>
          <w:sz w:val="22"/>
          <w:szCs w:val="22"/>
          <w:lang w:val="it-IT"/>
        </w:rPr>
        <w:t>pazienti (3%) del gruppo warfarin.</w:t>
      </w:r>
    </w:p>
    <w:p w14:paraId="59059F36" w14:textId="77777777" w:rsidR="00932E81" w:rsidRPr="002E65C8" w:rsidRDefault="00932E81">
      <w:pPr>
        <w:pStyle w:val="Default"/>
        <w:widowControl/>
        <w:rPr>
          <w:sz w:val="22"/>
          <w:szCs w:val="22"/>
          <w:lang w:val="it-IT"/>
        </w:rPr>
      </w:pPr>
    </w:p>
    <w:p w14:paraId="47B9B1FC"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Popolazione pediatrica</w:t>
      </w:r>
    </w:p>
    <w:p w14:paraId="39EDE272" w14:textId="1EC70DF5" w:rsidR="00932E81" w:rsidRPr="002E65C8" w:rsidRDefault="00932E81">
      <w:pPr>
        <w:spacing w:after="0" w:line="240" w:lineRule="auto"/>
        <w:rPr>
          <w:rFonts w:ascii="Times New Roman" w:hAnsi="Times New Roman"/>
        </w:rPr>
      </w:pPr>
      <w:r w:rsidRPr="002E65C8">
        <w:rPr>
          <w:rFonts w:ascii="Times New Roman" w:hAnsi="Times New Roman"/>
        </w:rPr>
        <w:t xml:space="preserve">La confezione di inizio trattamento di </w:t>
      </w:r>
      <w:r w:rsidR="007C29CF">
        <w:rPr>
          <w:rFonts w:ascii="Times New Roman" w:hAnsi="Times New Roman"/>
        </w:rPr>
        <w:t xml:space="preserve">Rivaroxaban </w:t>
      </w:r>
      <w:r w:rsidR="007F2EEB">
        <w:rPr>
          <w:rFonts w:ascii="Times New Roman" w:hAnsi="Times New Roman"/>
        </w:rPr>
        <w:t>Viatris</w:t>
      </w:r>
      <w:r w:rsidR="00B54359" w:rsidRPr="002E65C8">
        <w:rPr>
          <w:rFonts w:ascii="Times New Roman" w:hAnsi="Times New Roman"/>
        </w:rPr>
        <w:t xml:space="preserve"> </w:t>
      </w:r>
      <w:r w:rsidRPr="002E65C8">
        <w:rPr>
          <w:rFonts w:ascii="Times New Roman" w:hAnsi="Times New Roman"/>
        </w:rPr>
        <w:t>è progettata specificatamente per il trattamento di pazienti adulti e non è appropriata per l’uso in pazienti pediatrici.</w:t>
      </w:r>
    </w:p>
    <w:p w14:paraId="7614F758" w14:textId="77777777" w:rsidR="00932E81" w:rsidRPr="002E65C8" w:rsidRDefault="00932E81">
      <w:pPr>
        <w:pStyle w:val="Default"/>
        <w:widowControl/>
        <w:rPr>
          <w:sz w:val="22"/>
          <w:szCs w:val="22"/>
          <w:lang w:val="it-IT"/>
        </w:rPr>
      </w:pPr>
    </w:p>
    <w:p w14:paraId="1D61D332"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5.2</w:t>
      </w:r>
      <w:r w:rsidRPr="002E65C8">
        <w:rPr>
          <w:rFonts w:ascii="Times New Roman" w:hAnsi="Times New Roman"/>
          <w:b/>
          <w:color w:val="000000"/>
        </w:rPr>
        <w:tab/>
        <w:t>Proprietà farmacocinetiche</w:t>
      </w:r>
    </w:p>
    <w:p w14:paraId="4CEFF21D" w14:textId="77777777" w:rsidR="00932E81" w:rsidRPr="002E65C8" w:rsidRDefault="00932E81" w:rsidP="001B14BE">
      <w:pPr>
        <w:spacing w:after="0" w:line="240" w:lineRule="auto"/>
        <w:rPr>
          <w:rFonts w:ascii="Times New Roman" w:hAnsi="Times New Roman"/>
          <w:color w:val="000000"/>
        </w:rPr>
      </w:pPr>
    </w:p>
    <w:p w14:paraId="2C283148"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Assorbimento</w:t>
      </w:r>
    </w:p>
    <w:p w14:paraId="1CF75C78" w14:textId="045F05A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Rivaroxaban è assorbito rapidamente e le concentrazioni massime (C</w:t>
      </w:r>
      <w:r w:rsidRPr="002E65C8">
        <w:rPr>
          <w:rFonts w:ascii="Times New Roman" w:hAnsi="Times New Roman"/>
          <w:color w:val="000000"/>
          <w:vertAlign w:val="subscript"/>
        </w:rPr>
        <w:t>max</w:t>
      </w:r>
      <w:r w:rsidR="00B54359" w:rsidRPr="002E65C8">
        <w:rPr>
          <w:rFonts w:ascii="Times New Roman" w:hAnsi="Times New Roman"/>
          <w:color w:val="000000"/>
        </w:rPr>
        <w:t>) si riscontrano 2</w:t>
      </w:r>
      <w:r w:rsidR="00B54359" w:rsidRPr="002E65C8">
        <w:rPr>
          <w:rFonts w:ascii="Times New Roman" w:hAnsi="Times New Roman"/>
          <w:color w:val="000000"/>
        </w:rPr>
        <w:noBreakHyphen/>
      </w:r>
      <w:r w:rsidRPr="002E65C8">
        <w:rPr>
          <w:rFonts w:ascii="Times New Roman" w:hAnsi="Times New Roman"/>
          <w:color w:val="000000"/>
        </w:rPr>
        <w:t>4 ore dopo l’assunzione della compressa.</w:t>
      </w:r>
    </w:p>
    <w:p w14:paraId="58A31BBE" w14:textId="575C9EAF"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L’assorbimento orale di rivaroxaban è pressoché completo e la biodisponibilità orale </w:t>
      </w:r>
      <w:r w:rsidR="00B54359" w:rsidRPr="002E65C8">
        <w:rPr>
          <w:rFonts w:ascii="Times New Roman" w:hAnsi="Times New Roman"/>
        </w:rPr>
        <w:t>per la compressa da 2,5 mg e 10 mg è elevata (80</w:t>
      </w:r>
      <w:r w:rsidR="00B54359" w:rsidRPr="002E65C8">
        <w:rPr>
          <w:rFonts w:ascii="Times New Roman" w:hAnsi="Times New Roman"/>
        </w:rPr>
        <w:noBreakHyphen/>
      </w:r>
      <w:r w:rsidRPr="002E65C8">
        <w:rPr>
          <w:rFonts w:ascii="Times New Roman" w:hAnsi="Times New Roman"/>
        </w:rPr>
        <w:t xml:space="preserve">100%), indipendentemente dal digiuno o dall’assunzione di cibo. </w:t>
      </w:r>
      <w:r w:rsidRPr="002E65C8">
        <w:rPr>
          <w:rFonts w:ascii="Times New Roman" w:hAnsi="Times New Roman"/>
          <w:color w:val="000000"/>
        </w:rPr>
        <w:t>L’assunzione con il cibo non influisce sulla AUC o sulla C</w:t>
      </w:r>
      <w:r w:rsidRPr="002E65C8">
        <w:rPr>
          <w:rFonts w:ascii="Times New Roman" w:hAnsi="Times New Roman"/>
          <w:color w:val="000000"/>
          <w:vertAlign w:val="subscript"/>
        </w:rPr>
        <w:t>max</w:t>
      </w:r>
      <w:r w:rsidRPr="002E65C8">
        <w:rPr>
          <w:rFonts w:ascii="Times New Roman" w:hAnsi="Times New Roman"/>
          <w:color w:val="000000"/>
        </w:rPr>
        <w:t xml:space="preserve"> di rivaroxaban </w:t>
      </w:r>
      <w:r w:rsidR="008E7BE0">
        <w:rPr>
          <w:rFonts w:ascii="Times New Roman" w:hAnsi="Times New Roman"/>
          <w:color w:val="000000"/>
        </w:rPr>
        <w:t xml:space="preserve">sia </w:t>
      </w:r>
      <w:r w:rsidRPr="002E65C8">
        <w:rPr>
          <w:rFonts w:ascii="Times New Roman" w:hAnsi="Times New Roman"/>
          <w:color w:val="000000"/>
        </w:rPr>
        <w:t xml:space="preserve">alla dose di </w:t>
      </w:r>
      <w:r w:rsidRPr="002E65C8">
        <w:rPr>
          <w:rFonts w:ascii="Times New Roman" w:hAnsi="Times New Roman"/>
        </w:rPr>
        <w:t xml:space="preserve">2,5 mg </w:t>
      </w:r>
      <w:r w:rsidR="008E7BE0">
        <w:rPr>
          <w:rFonts w:ascii="Times New Roman" w:hAnsi="Times New Roman"/>
        </w:rPr>
        <w:t>ch</w:t>
      </w:r>
      <w:r w:rsidRPr="002E65C8">
        <w:rPr>
          <w:rFonts w:ascii="Times New Roman" w:hAnsi="Times New Roman"/>
        </w:rPr>
        <w:t>e</w:t>
      </w:r>
      <w:r w:rsidR="008E7BE0">
        <w:rPr>
          <w:rFonts w:ascii="Times New Roman" w:hAnsi="Times New Roman"/>
        </w:rPr>
        <w:t xml:space="preserve"> a quella di</w:t>
      </w:r>
      <w:r w:rsidRPr="002E65C8">
        <w:rPr>
          <w:rFonts w:ascii="Times New Roman" w:hAnsi="Times New Roman"/>
        </w:rPr>
        <w:t xml:space="preserve"> </w:t>
      </w:r>
      <w:r w:rsidRPr="002E65C8">
        <w:rPr>
          <w:rFonts w:ascii="Times New Roman" w:hAnsi="Times New Roman"/>
          <w:color w:val="000000"/>
        </w:rPr>
        <w:t>10 mg.</w:t>
      </w:r>
    </w:p>
    <w:p w14:paraId="046C320D" w14:textId="77777777" w:rsidR="00932E81" w:rsidRPr="002E65C8" w:rsidRDefault="00932E81">
      <w:pPr>
        <w:spacing w:after="0" w:line="240" w:lineRule="auto"/>
        <w:rPr>
          <w:rFonts w:ascii="Times New Roman" w:hAnsi="Times New Roman"/>
        </w:rPr>
      </w:pPr>
      <w:r w:rsidRPr="002E65C8">
        <w:rPr>
          <w:rFonts w:ascii="Times New Roman" w:hAnsi="Times New Roman"/>
        </w:rPr>
        <w:t>A causa di un assorbimento ridotto, per la compressa da 20 mg è stata determinata una biodisponibilità orale del 66% in condizioni di digiuno. In caso di assunzione delle compresse di rivaroxaban da 20 mg con il cibo sono stati osservati aumenti del 39% dell’AUC media in confronto all'assunzione della compressa a digiuno; ciò indica un assorbimento pressoché completo e una biodisponibilità orale elevata. Le compresse di rivaroxaban da 15 mg e 20 mg devono essere assunte con il cibo (vedere paragrafo 4.2).</w:t>
      </w:r>
    </w:p>
    <w:p w14:paraId="45C8D106" w14:textId="04E00CE9"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La farmacocinetica di rivaroxaban è </w:t>
      </w:r>
      <w:r w:rsidR="005F121F">
        <w:rPr>
          <w:rFonts w:ascii="Times New Roman" w:hAnsi="Times New Roman"/>
        </w:rPr>
        <w:t>approssimativamente</w:t>
      </w:r>
      <w:r w:rsidR="005F121F" w:rsidRPr="002E65C8">
        <w:rPr>
          <w:rFonts w:ascii="Times New Roman" w:hAnsi="Times New Roman"/>
        </w:rPr>
        <w:t xml:space="preserve"> </w:t>
      </w:r>
      <w:r w:rsidRPr="002E65C8">
        <w:rPr>
          <w:rFonts w:ascii="Times New Roman" w:hAnsi="Times New Roman"/>
          <w:color w:val="000000"/>
        </w:rPr>
        <w:t>lineare fino a circa 15 mg una volta al giorno in condizioni di digiuno. Con l’assunzione di cibo, per</w:t>
      </w:r>
      <w:r w:rsidRPr="002E65C8">
        <w:rPr>
          <w:rFonts w:ascii="Times New Roman" w:hAnsi="Times New Roman"/>
        </w:rPr>
        <w:t xml:space="preserve"> le compresse di rivaroxaban da 10 mg, 15 mg e 20 mg la farmacocinetica è proporzionale alla dose. </w:t>
      </w:r>
      <w:r w:rsidRPr="002E65C8">
        <w:rPr>
          <w:rFonts w:ascii="Times New Roman" w:hAnsi="Times New Roman"/>
          <w:color w:val="000000"/>
        </w:rPr>
        <w:t>A dosi più elevate, l’assorbimento è limitato dalla dissoluzione, con riduzione della biodisponibilità e del tasso di assorbimento all’aumentare della dose.</w:t>
      </w:r>
    </w:p>
    <w:p w14:paraId="4407A4C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La variabilità della farmacocinetica di rivaroxaban è moderata, con una variabilità inter</w:t>
      </w:r>
      <w:r w:rsidRPr="002E65C8">
        <w:rPr>
          <w:rFonts w:ascii="Times New Roman" w:hAnsi="Times New Roman"/>
          <w:color w:val="000000"/>
        </w:rPr>
        <w:noBreakHyphen/>
        <w:t>individuale (CV %) compresa tra il 30% e il 40%.</w:t>
      </w:r>
    </w:p>
    <w:p w14:paraId="744938B6" w14:textId="2D440A57" w:rsidR="00932E81" w:rsidRPr="002E65C8" w:rsidRDefault="00932E81">
      <w:pPr>
        <w:spacing w:after="0" w:line="240" w:lineRule="auto"/>
        <w:rPr>
          <w:rFonts w:ascii="Times New Roman" w:hAnsi="Times New Roman"/>
        </w:rPr>
      </w:pPr>
      <w:r w:rsidRPr="002E65C8">
        <w:rPr>
          <w:rFonts w:ascii="Times New Roman" w:hAnsi="Times New Roman"/>
        </w:rPr>
        <w:t xml:space="preserve">L’assorbimento di rivaroxaban dipende dalla sede di rilascio nel tratto gastrointestinale. </w:t>
      </w:r>
      <w:r w:rsidR="009B0EDD">
        <w:rPr>
          <w:rFonts w:ascii="Times New Roman" w:hAnsi="Times New Roman"/>
        </w:rPr>
        <w:t>C</w:t>
      </w:r>
      <w:r w:rsidR="009B0EDD" w:rsidRPr="002E65C8">
        <w:rPr>
          <w:rFonts w:ascii="Times New Roman" w:hAnsi="Times New Roman"/>
        </w:rPr>
        <w:t>onfront</w:t>
      </w:r>
      <w:r w:rsidR="009B0EDD">
        <w:rPr>
          <w:rFonts w:ascii="Times New Roman" w:hAnsi="Times New Roman"/>
        </w:rPr>
        <w:t>at</w:t>
      </w:r>
      <w:r w:rsidR="009B0EDD" w:rsidRPr="002E65C8">
        <w:rPr>
          <w:rFonts w:ascii="Times New Roman" w:hAnsi="Times New Roman"/>
        </w:rPr>
        <w:t xml:space="preserve">o </w:t>
      </w:r>
      <w:r w:rsidR="009B0EDD">
        <w:rPr>
          <w:rFonts w:ascii="Times New Roman" w:hAnsi="Times New Roman"/>
        </w:rPr>
        <w:t>con la</w:t>
      </w:r>
      <w:r w:rsidR="009B0EDD" w:rsidRPr="002E65C8">
        <w:rPr>
          <w:rFonts w:ascii="Times New Roman" w:hAnsi="Times New Roman"/>
        </w:rPr>
        <w:t xml:space="preserve"> compressa</w:t>
      </w:r>
      <w:r w:rsidR="009B0EDD">
        <w:rPr>
          <w:rFonts w:ascii="Times New Roman" w:hAnsi="Times New Roman"/>
        </w:rPr>
        <w:t>,</w:t>
      </w:r>
      <w:r w:rsidR="009B0EDD" w:rsidRPr="002E65C8">
        <w:rPr>
          <w:rFonts w:ascii="Times New Roman" w:hAnsi="Times New Roman"/>
        </w:rPr>
        <w:t xml:space="preserve"> </w:t>
      </w:r>
      <w:r w:rsidR="009B0EDD">
        <w:rPr>
          <w:rFonts w:ascii="Times New Roman" w:hAnsi="Times New Roman"/>
        </w:rPr>
        <w:t>è</w:t>
      </w:r>
      <w:r w:rsidRPr="002E65C8">
        <w:rPr>
          <w:rFonts w:ascii="Times New Roman" w:hAnsi="Times New Roman"/>
        </w:rPr>
        <w:t xml:space="preserve">stata segnalata una riduzione del 29% e 56% di AUC e </w:t>
      </w:r>
      <w:proofErr w:type="gramStart"/>
      <w:r w:rsidRPr="002E65C8">
        <w:rPr>
          <w:rFonts w:ascii="Times New Roman" w:hAnsi="Times New Roman"/>
        </w:rPr>
        <w:t>C</w:t>
      </w:r>
      <w:r w:rsidRPr="002E65C8">
        <w:rPr>
          <w:rFonts w:ascii="Times New Roman" w:hAnsi="Times New Roman"/>
          <w:vertAlign w:val="subscript"/>
        </w:rPr>
        <w:t>max</w:t>
      </w:r>
      <w:r w:rsidR="009B0EDD">
        <w:rPr>
          <w:rFonts w:ascii="Times New Roman" w:hAnsi="Times New Roman"/>
        </w:rPr>
        <w:t>,</w:t>
      </w:r>
      <w:r w:rsidRPr="002E65C8">
        <w:rPr>
          <w:rFonts w:ascii="Times New Roman" w:hAnsi="Times New Roman"/>
        </w:rPr>
        <w:t>quando</w:t>
      </w:r>
      <w:proofErr w:type="gramEnd"/>
      <w:r w:rsidRPr="002E65C8">
        <w:rPr>
          <w:rFonts w:ascii="Times New Roman" w:hAnsi="Times New Roman"/>
        </w:rPr>
        <w:t xml:space="preserve"> rivaroxaban granulato viene rilasciato nell’intestino tenue prossimale. L’esposizione si riduce ulteriormente quando rivaroxaban viene rilasciato nell’intestino tenue distale o nel colon ascendente. Pertanto, la somministrazione di rivaroxaban</w:t>
      </w:r>
      <w:r w:rsidR="00B54359" w:rsidRPr="002E65C8">
        <w:rPr>
          <w:rFonts w:ascii="Times New Roman" w:hAnsi="Times New Roman"/>
        </w:rPr>
        <w:t xml:space="preserve"> </w:t>
      </w:r>
      <w:r w:rsidRPr="002E65C8">
        <w:rPr>
          <w:rFonts w:ascii="Times New Roman" w:hAnsi="Times New Roman"/>
        </w:rPr>
        <w:t>distalmente allo stomaco deve essere evitata, perché in tal caso l’assorbimento di rivaroxaban e quindi l’esposizione possono essere ridotti.</w:t>
      </w:r>
    </w:p>
    <w:p w14:paraId="381196D4" w14:textId="264D6C45" w:rsidR="00932E81" w:rsidRPr="002E65C8" w:rsidRDefault="00932E81">
      <w:pPr>
        <w:spacing w:after="0" w:line="240" w:lineRule="auto"/>
        <w:rPr>
          <w:rFonts w:ascii="Times New Roman" w:hAnsi="Times New Roman"/>
        </w:rPr>
      </w:pPr>
      <w:r w:rsidRPr="002E65C8">
        <w:rPr>
          <w:rFonts w:ascii="Times New Roman" w:hAnsi="Times New Roman"/>
        </w:rPr>
        <w:t xml:space="preserve">La biodisponibilità (AUC </w:t>
      </w:r>
      <w:r w:rsidR="00B54359" w:rsidRPr="002E65C8">
        <w:rPr>
          <w:rFonts w:ascii="Times New Roman" w:hAnsi="Times New Roman"/>
        </w:rPr>
        <w:t>e</w:t>
      </w:r>
      <w:r w:rsidRPr="002E65C8">
        <w:rPr>
          <w:rFonts w:ascii="Times New Roman" w:hAnsi="Times New Roman"/>
        </w:rPr>
        <w:t xml:space="preserve"> C</w:t>
      </w:r>
      <w:r w:rsidRPr="002E65C8">
        <w:rPr>
          <w:rFonts w:ascii="Times New Roman" w:hAnsi="Times New Roman"/>
          <w:vertAlign w:val="subscript"/>
        </w:rPr>
        <w:t>max</w:t>
      </w:r>
      <w:r w:rsidRPr="002E65C8">
        <w:rPr>
          <w:rFonts w:ascii="Times New Roman" w:hAnsi="Times New Roman"/>
        </w:rPr>
        <w:t>) è stata paragonabile per 20 mg di rivaroxaban somministrato per via orale come compressa frantumata mescolata con purea di mele o risospesa in acqua e somministrata tramite sonda gastrica seguita da un pasto liquido, in confronto alla compressa intera. In considerazione del profilo farmacocinetico</w:t>
      </w:r>
      <w:r w:rsidR="009B0EDD">
        <w:rPr>
          <w:rFonts w:ascii="Times New Roman" w:hAnsi="Times New Roman"/>
        </w:rPr>
        <w:t>,</w:t>
      </w:r>
      <w:r w:rsidRPr="002E65C8">
        <w:rPr>
          <w:rFonts w:ascii="Times New Roman" w:hAnsi="Times New Roman"/>
        </w:rPr>
        <w:t xml:space="preserve"> </w:t>
      </w:r>
      <w:r w:rsidR="009B0EDD" w:rsidRPr="002E65C8">
        <w:rPr>
          <w:rFonts w:ascii="Times New Roman" w:hAnsi="Times New Roman"/>
        </w:rPr>
        <w:t xml:space="preserve">prevedibile e proporzionale alla dose, </w:t>
      </w:r>
      <w:r w:rsidRPr="002E65C8">
        <w:rPr>
          <w:rFonts w:ascii="Times New Roman" w:hAnsi="Times New Roman"/>
        </w:rPr>
        <w:t xml:space="preserve">di rivaroxaban, i risultati di biodisponibilità ottenuti </w:t>
      </w:r>
      <w:r w:rsidR="009B0EDD">
        <w:rPr>
          <w:rFonts w:ascii="Times New Roman" w:hAnsi="Times New Roman"/>
        </w:rPr>
        <w:t>d</w:t>
      </w:r>
      <w:r w:rsidR="009B0EDD" w:rsidRPr="002E65C8">
        <w:rPr>
          <w:rFonts w:ascii="Times New Roman" w:hAnsi="Times New Roman"/>
        </w:rPr>
        <w:t xml:space="preserve"> </w:t>
      </w:r>
      <w:r w:rsidRPr="002E65C8">
        <w:rPr>
          <w:rFonts w:ascii="Times New Roman" w:hAnsi="Times New Roman"/>
        </w:rPr>
        <w:t>questo studio sono verosimilmente applicabili anche a dosi minori di rivaroxaban.</w:t>
      </w:r>
    </w:p>
    <w:p w14:paraId="15D40E79" w14:textId="77777777" w:rsidR="00932E81" w:rsidRPr="002E65C8" w:rsidRDefault="00932E81">
      <w:pPr>
        <w:spacing w:after="0" w:line="240" w:lineRule="auto"/>
        <w:rPr>
          <w:rFonts w:ascii="Times New Roman" w:hAnsi="Times New Roman"/>
          <w:color w:val="000000"/>
        </w:rPr>
      </w:pPr>
    </w:p>
    <w:p w14:paraId="033BE811"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Distribuzione</w:t>
      </w:r>
    </w:p>
    <w:p w14:paraId="2C4278D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Nell’uomo, il legame con le proteine plasmatiche è elevato e raggiunge circa il 92</w:t>
      </w:r>
      <w:r w:rsidRPr="002E65C8">
        <w:rPr>
          <w:rFonts w:ascii="Times New Roman" w:hAnsi="Times New Roman"/>
        </w:rPr>
        <w:t> </w:t>
      </w:r>
      <w:r w:rsidRPr="002E65C8">
        <w:rPr>
          <w:rFonts w:ascii="Times New Roman" w:hAnsi="Times New Roman"/>
          <w:color w:val="000000"/>
        </w:rPr>
        <w:t>%</w:t>
      </w:r>
      <w:r w:rsidRPr="002E65C8">
        <w:rPr>
          <w:rFonts w:ascii="Times New Roman" w:hAnsi="Times New Roman"/>
          <w:color w:val="000000"/>
        </w:rPr>
        <w:noBreakHyphen/>
        <w:t>95</w:t>
      </w:r>
      <w:r w:rsidRPr="002E65C8">
        <w:rPr>
          <w:rFonts w:ascii="Times New Roman" w:hAnsi="Times New Roman"/>
        </w:rPr>
        <w:t> </w:t>
      </w:r>
      <w:r w:rsidRPr="002E65C8">
        <w:rPr>
          <w:rFonts w:ascii="Times New Roman" w:hAnsi="Times New Roman"/>
          <w:color w:val="000000"/>
        </w:rPr>
        <w:t>%. La componente principale del legame è l’albumina sierica. Il volume di distribuzione è moderato, con un V</w:t>
      </w:r>
      <w:r w:rsidRPr="002E65C8">
        <w:rPr>
          <w:rFonts w:ascii="Times New Roman" w:hAnsi="Times New Roman"/>
          <w:color w:val="000000"/>
          <w:vertAlign w:val="subscript"/>
        </w:rPr>
        <w:t>ss</w:t>
      </w:r>
      <w:r w:rsidRPr="002E65C8">
        <w:rPr>
          <w:rFonts w:ascii="Times New Roman" w:hAnsi="Times New Roman"/>
          <w:color w:val="000000"/>
        </w:rPr>
        <w:t xml:space="preserve"> di circa 50 litri.</w:t>
      </w:r>
    </w:p>
    <w:p w14:paraId="0D21BCF4" w14:textId="77777777" w:rsidR="00932E81" w:rsidRPr="002E65C8" w:rsidRDefault="00932E81">
      <w:pPr>
        <w:spacing w:after="0" w:line="240" w:lineRule="auto"/>
        <w:rPr>
          <w:rFonts w:ascii="Times New Roman" w:hAnsi="Times New Roman"/>
          <w:color w:val="000000"/>
        </w:rPr>
      </w:pPr>
    </w:p>
    <w:p w14:paraId="625A8AA5"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Biotrasformazione ed eliminazione</w:t>
      </w:r>
    </w:p>
    <w:p w14:paraId="4685CA0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Approssimativamente i 2/3 della dose somministrata di rivaroxaban subiscono una degradazione metabolica; una metà viene poi eliminata per via renale e l’altra metà per via fecale. Il rimanente 1/3 della dose somministrata viene escreto direttamente per via renale come principio attivo immodificato nelle urine, principalmente per secrezione renale attiva.</w:t>
      </w:r>
    </w:p>
    <w:p w14:paraId="15A3A86A" w14:textId="5641334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viene metabolizzato tramite il CYP3A4, il CYP2J2 e con meccanismi indipendenti dal CYP. La degradazione ossidativa del gruppo morfolinone e l’idrolisi dei legami ammidici sono i siti principali di biotrasformazione. </w:t>
      </w:r>
      <w:r w:rsidR="009B0EDD">
        <w:rPr>
          <w:rFonts w:ascii="Times New Roman" w:hAnsi="Times New Roman"/>
          <w:color w:val="000000"/>
        </w:rPr>
        <w:t xml:space="preserve">Sulla </w:t>
      </w:r>
      <w:r w:rsidRPr="002E65C8">
        <w:rPr>
          <w:rFonts w:ascii="Times New Roman" w:hAnsi="Times New Roman"/>
          <w:color w:val="000000"/>
        </w:rPr>
        <w:t xml:space="preserve">base </w:t>
      </w:r>
      <w:r w:rsidR="009B0EDD">
        <w:rPr>
          <w:rFonts w:ascii="Times New Roman" w:hAnsi="Times New Roman"/>
          <w:color w:val="000000"/>
        </w:rPr>
        <w:t>dei</w:t>
      </w:r>
      <w:r w:rsidRPr="002E65C8">
        <w:rPr>
          <w:rFonts w:ascii="Times New Roman" w:hAnsi="Times New Roman"/>
          <w:color w:val="000000"/>
        </w:rPr>
        <w:t xml:space="preserve"> dati ottenuti </w:t>
      </w:r>
      <w:r w:rsidRPr="002E65C8">
        <w:rPr>
          <w:rFonts w:ascii="Times New Roman" w:hAnsi="Times New Roman"/>
          <w:i/>
          <w:color w:val="000000"/>
        </w:rPr>
        <w:t>in vitro</w:t>
      </w:r>
      <w:r w:rsidRPr="002E65C8">
        <w:rPr>
          <w:rFonts w:ascii="Times New Roman" w:hAnsi="Times New Roman"/>
          <w:color w:val="000000"/>
        </w:rPr>
        <w:t>, rivaroxaban è un substrato delle proteine di trasporto P-gp (glicoproteina P) e Bcrp (</w:t>
      </w:r>
      <w:r w:rsidRPr="001B14BE">
        <w:rPr>
          <w:rFonts w:ascii="Times New Roman" w:hAnsi="Times New Roman"/>
          <w:i/>
          <w:color w:val="000000"/>
        </w:rPr>
        <w:t>breast cancer resistance protein</w:t>
      </w:r>
      <w:r w:rsidRPr="002E65C8">
        <w:rPr>
          <w:rFonts w:ascii="Times New Roman" w:hAnsi="Times New Roman"/>
          <w:color w:val="000000"/>
        </w:rPr>
        <w:t>).</w:t>
      </w:r>
    </w:p>
    <w:p w14:paraId="42809D62" w14:textId="0402EF9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immodificato è il composto principale presente nel plasma umano, nel quale non si rilevano metaboliti importanti o attivi circolanti. Con una </w:t>
      </w:r>
      <w:r w:rsidRPr="00A16A15">
        <w:rPr>
          <w:rFonts w:ascii="Times New Roman" w:hAnsi="Times New Roman"/>
          <w:i/>
          <w:iCs/>
          <w:color w:val="000000"/>
        </w:rPr>
        <w:t>c</w:t>
      </w:r>
      <w:r w:rsidR="00B54359" w:rsidRPr="00A16A15">
        <w:rPr>
          <w:rFonts w:ascii="Times New Roman" w:hAnsi="Times New Roman"/>
          <w:i/>
          <w:iCs/>
          <w:color w:val="000000"/>
        </w:rPr>
        <w:t>learance</w:t>
      </w:r>
      <w:r w:rsidR="00B54359" w:rsidRPr="002E65C8">
        <w:rPr>
          <w:rFonts w:ascii="Times New Roman" w:hAnsi="Times New Roman"/>
          <w:color w:val="000000"/>
        </w:rPr>
        <w:t xml:space="preserve"> sistemica di circa 10 L</w:t>
      </w:r>
      <w:r w:rsidRPr="002E65C8">
        <w:rPr>
          <w:rFonts w:ascii="Times New Roman" w:hAnsi="Times New Roman"/>
          <w:color w:val="000000"/>
        </w:rPr>
        <w:t xml:space="preserve">/h, rivaroxaban può essere definito una sostanza a bassa </w:t>
      </w:r>
      <w:r w:rsidRPr="00A16A15">
        <w:rPr>
          <w:rFonts w:ascii="Times New Roman" w:hAnsi="Times New Roman"/>
          <w:i/>
          <w:iCs/>
          <w:color w:val="000000"/>
        </w:rPr>
        <w:t>clearance</w:t>
      </w:r>
      <w:r w:rsidRPr="002E65C8">
        <w:rPr>
          <w:rFonts w:ascii="Times New Roman" w:hAnsi="Times New Roman"/>
          <w:color w:val="000000"/>
        </w:rPr>
        <w:t xml:space="preserve">. Dopo somministrazione endovenosa di una dose di 1 mg, l’emivita di eliminazione è di circa 4,5 ore. Dopo somministrazione orale, l’eliminazione viene ad essere limitata dal tasso di assorbimento. L’eliminazione di rivaroxaban dal plasma avviene </w:t>
      </w:r>
      <w:r w:rsidR="00647A5D" w:rsidRPr="002E65C8">
        <w:rPr>
          <w:rFonts w:ascii="Times New Roman" w:hAnsi="Times New Roman"/>
          <w:color w:val="000000"/>
        </w:rPr>
        <w:t>con un’emivita terminale di 5</w:t>
      </w:r>
      <w:r w:rsidR="00647A5D" w:rsidRPr="002E65C8">
        <w:rPr>
          <w:rFonts w:ascii="Times New Roman" w:hAnsi="Times New Roman"/>
          <w:color w:val="000000"/>
        </w:rPr>
        <w:noBreakHyphen/>
      </w:r>
      <w:r w:rsidRPr="002E65C8">
        <w:rPr>
          <w:rFonts w:ascii="Times New Roman" w:hAnsi="Times New Roman"/>
          <w:color w:val="000000"/>
        </w:rPr>
        <w:t xml:space="preserve">9 ore nei soggetti giovani e di </w:t>
      </w:r>
      <w:r w:rsidR="00647A5D" w:rsidRPr="002E65C8">
        <w:rPr>
          <w:rFonts w:ascii="Times New Roman" w:hAnsi="Times New Roman"/>
        </w:rPr>
        <w:t>11</w:t>
      </w:r>
      <w:r w:rsidR="00647A5D" w:rsidRPr="002E65C8">
        <w:rPr>
          <w:rFonts w:ascii="Times New Roman" w:hAnsi="Times New Roman"/>
        </w:rPr>
        <w:noBreakHyphen/>
      </w:r>
      <w:r w:rsidRPr="002E65C8">
        <w:rPr>
          <w:rFonts w:ascii="Times New Roman" w:hAnsi="Times New Roman"/>
        </w:rPr>
        <w:t>13 ore negli anziani</w:t>
      </w:r>
      <w:r w:rsidRPr="002E65C8">
        <w:rPr>
          <w:rFonts w:ascii="Times New Roman" w:hAnsi="Times New Roman"/>
          <w:color w:val="000000"/>
        </w:rPr>
        <w:t>.</w:t>
      </w:r>
    </w:p>
    <w:p w14:paraId="5B229F41" w14:textId="77777777" w:rsidR="00932E81" w:rsidRPr="002E65C8" w:rsidRDefault="00932E81">
      <w:pPr>
        <w:spacing w:after="0" w:line="240" w:lineRule="auto"/>
        <w:rPr>
          <w:rFonts w:ascii="Times New Roman" w:hAnsi="Times New Roman"/>
          <w:color w:val="000000"/>
        </w:rPr>
      </w:pPr>
    </w:p>
    <w:p w14:paraId="5A44549B"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Popolazioni particolari</w:t>
      </w:r>
    </w:p>
    <w:p w14:paraId="0A6EAFE7" w14:textId="1E59E798" w:rsidR="00932E81" w:rsidRPr="002E65C8" w:rsidRDefault="00F662D5" w:rsidP="001B14BE">
      <w:pPr>
        <w:spacing w:after="0" w:line="240" w:lineRule="auto"/>
        <w:rPr>
          <w:rFonts w:ascii="Times New Roman" w:hAnsi="Times New Roman"/>
          <w:i/>
          <w:color w:val="000000"/>
        </w:rPr>
      </w:pPr>
      <w:r>
        <w:rPr>
          <w:rFonts w:ascii="Times New Roman" w:hAnsi="Times New Roman"/>
          <w:i/>
          <w:color w:val="000000"/>
        </w:rPr>
        <w:t>Genere</w:t>
      </w:r>
    </w:p>
    <w:p w14:paraId="535EF27B" w14:textId="4825B0E3" w:rsidR="00932E81" w:rsidRPr="002E65C8" w:rsidRDefault="00F662D5">
      <w:pPr>
        <w:spacing w:after="0" w:line="240" w:lineRule="auto"/>
        <w:rPr>
          <w:rFonts w:ascii="Times New Roman" w:hAnsi="Times New Roman"/>
        </w:rPr>
      </w:pPr>
      <w:r>
        <w:rPr>
          <w:rFonts w:ascii="Times New Roman" w:hAnsi="Times New Roman"/>
        </w:rPr>
        <w:t>T</w:t>
      </w:r>
      <w:r w:rsidRPr="002E65C8">
        <w:rPr>
          <w:rFonts w:ascii="Times New Roman" w:hAnsi="Times New Roman"/>
        </w:rPr>
        <w:t xml:space="preserve">ra i pazienti di sesso maschile e </w:t>
      </w:r>
      <w:proofErr w:type="gramStart"/>
      <w:r w:rsidRPr="002E65C8">
        <w:rPr>
          <w:rFonts w:ascii="Times New Roman" w:hAnsi="Times New Roman"/>
        </w:rPr>
        <w:t>femminile</w:t>
      </w:r>
      <w:proofErr w:type="gramEnd"/>
      <w:r w:rsidRPr="002E65C8">
        <w:rPr>
          <w:rFonts w:ascii="Times New Roman" w:hAnsi="Times New Roman"/>
        </w:rPr>
        <w:t xml:space="preserve"> </w:t>
      </w:r>
      <w:r w:rsidR="00932E81" w:rsidRPr="002E65C8">
        <w:rPr>
          <w:rFonts w:ascii="Times New Roman" w:hAnsi="Times New Roman"/>
        </w:rPr>
        <w:t>Non sono state riscontrate differenze clinicamente significative nella farmacocinetica e nella farmacodinamica.</w:t>
      </w:r>
    </w:p>
    <w:p w14:paraId="7C89300C" w14:textId="77777777" w:rsidR="00932E81" w:rsidRPr="002E65C8" w:rsidRDefault="00932E81">
      <w:pPr>
        <w:spacing w:after="0" w:line="240" w:lineRule="auto"/>
        <w:rPr>
          <w:rFonts w:ascii="Times New Roman" w:hAnsi="Times New Roman"/>
          <w:i/>
          <w:color w:val="000000"/>
        </w:rPr>
      </w:pPr>
    </w:p>
    <w:p w14:paraId="3605349F"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Popolazione anziana</w:t>
      </w:r>
    </w:p>
    <w:p w14:paraId="00C07FC6" w14:textId="68FFD91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Nei pazienti anziani sono state osservate concentrazioni plasmatiche maggiori che nei pazienti giovani, con valori di AUC medi di circa 1,5 volte superiori, soprattutto dovuti alla (apparente) ridotta </w:t>
      </w:r>
      <w:r w:rsidRPr="00A16A15">
        <w:rPr>
          <w:rFonts w:ascii="Times New Roman" w:hAnsi="Times New Roman"/>
          <w:i/>
          <w:iCs/>
          <w:color w:val="000000"/>
        </w:rPr>
        <w:t>clearance</w:t>
      </w:r>
      <w:r w:rsidRPr="002E65C8">
        <w:rPr>
          <w:rFonts w:ascii="Times New Roman" w:hAnsi="Times New Roman"/>
          <w:color w:val="000000"/>
        </w:rPr>
        <w:t xml:space="preserve"> renale e totale. Non è necessario alcun </w:t>
      </w:r>
      <w:r w:rsidR="00BC0AF7">
        <w:rPr>
          <w:rFonts w:ascii="Times New Roman" w:hAnsi="Times New Roman"/>
        </w:rPr>
        <w:t>adeguamento</w:t>
      </w:r>
      <w:r w:rsidR="00BC0AF7" w:rsidRPr="002E65C8">
        <w:rPr>
          <w:rFonts w:ascii="Times New Roman" w:hAnsi="Times New Roman"/>
        </w:rPr>
        <w:t xml:space="preserve"> </w:t>
      </w:r>
      <w:r w:rsidRPr="002E65C8">
        <w:rPr>
          <w:rFonts w:ascii="Times New Roman" w:hAnsi="Times New Roman"/>
          <w:color w:val="000000"/>
        </w:rPr>
        <w:t>della dose.</w:t>
      </w:r>
    </w:p>
    <w:p w14:paraId="73F27165" w14:textId="77777777" w:rsidR="00932E81" w:rsidRPr="002E65C8" w:rsidRDefault="00932E81">
      <w:pPr>
        <w:spacing w:after="0" w:line="240" w:lineRule="auto"/>
        <w:rPr>
          <w:rFonts w:ascii="Times New Roman" w:hAnsi="Times New Roman"/>
          <w:color w:val="000000"/>
        </w:rPr>
      </w:pPr>
    </w:p>
    <w:p w14:paraId="36F51ED0"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Categorie di peso</w:t>
      </w:r>
    </w:p>
    <w:p w14:paraId="74ABDEF6" w14:textId="3A384563"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I valori estremi di peso corporeo (&lt; 50 kg o &gt; 120 kg) hanno avuto solo un’influenza ridotta sulle concentrazioni plasmatiche di rivaroxaban (meno del 25%). Non è necessario alcun </w:t>
      </w:r>
      <w:r w:rsidR="00BC0AF7">
        <w:rPr>
          <w:rFonts w:ascii="Times New Roman" w:hAnsi="Times New Roman"/>
        </w:rPr>
        <w:t>adeguamento</w:t>
      </w:r>
      <w:r w:rsidR="00BC0AF7" w:rsidRPr="002E65C8">
        <w:rPr>
          <w:rFonts w:ascii="Times New Roman" w:hAnsi="Times New Roman"/>
        </w:rPr>
        <w:t xml:space="preserve"> </w:t>
      </w:r>
      <w:r w:rsidRPr="002E65C8">
        <w:rPr>
          <w:rFonts w:ascii="Times New Roman" w:hAnsi="Times New Roman"/>
          <w:color w:val="000000"/>
        </w:rPr>
        <w:t>della dose.</w:t>
      </w:r>
    </w:p>
    <w:p w14:paraId="00957590" w14:textId="77777777" w:rsidR="00932E81" w:rsidRPr="002E65C8" w:rsidRDefault="00932E81">
      <w:pPr>
        <w:spacing w:after="0" w:line="240" w:lineRule="auto"/>
        <w:rPr>
          <w:rFonts w:ascii="Times New Roman" w:hAnsi="Times New Roman"/>
          <w:color w:val="000000"/>
        </w:rPr>
      </w:pPr>
    </w:p>
    <w:p w14:paraId="00CBC1E6"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Differenze interetniche</w:t>
      </w:r>
    </w:p>
    <w:p w14:paraId="23DA4AF5" w14:textId="40664383" w:rsidR="00932E81" w:rsidRPr="002E65C8" w:rsidRDefault="00BC0AF7">
      <w:pPr>
        <w:spacing w:after="0" w:line="240" w:lineRule="auto"/>
        <w:rPr>
          <w:rFonts w:ascii="Times New Roman" w:hAnsi="Times New Roman"/>
          <w:color w:val="000000"/>
        </w:rPr>
      </w:pPr>
      <w:r>
        <w:rPr>
          <w:rFonts w:ascii="Times New Roman" w:hAnsi="Times New Roman"/>
          <w:color w:val="000000"/>
        </w:rPr>
        <w:t>R</w:t>
      </w:r>
      <w:r w:rsidRPr="002E65C8">
        <w:rPr>
          <w:rFonts w:ascii="Times New Roman" w:hAnsi="Times New Roman"/>
          <w:color w:val="000000"/>
        </w:rPr>
        <w:t>iguardo alla farmacocinetica e alla farmacodinamica di rivaroxaban</w:t>
      </w:r>
      <w:r>
        <w:rPr>
          <w:rFonts w:ascii="Times New Roman" w:hAnsi="Times New Roman"/>
          <w:color w:val="000000"/>
        </w:rPr>
        <w:t>, n</w:t>
      </w:r>
      <w:r w:rsidR="00932E81" w:rsidRPr="002E65C8">
        <w:rPr>
          <w:rFonts w:ascii="Times New Roman" w:hAnsi="Times New Roman"/>
          <w:color w:val="000000"/>
        </w:rPr>
        <w:t xml:space="preserve">on sono state osservate differenze interetniche clinicamente rilevanti fra pazienti caucasici, afroamericani, ispanici, giapponesi o cinesi </w:t>
      </w:r>
    </w:p>
    <w:p w14:paraId="087A530A" w14:textId="77777777" w:rsidR="00932E81" w:rsidRPr="002E65C8" w:rsidRDefault="00932E81">
      <w:pPr>
        <w:spacing w:after="0" w:line="240" w:lineRule="auto"/>
        <w:rPr>
          <w:rFonts w:ascii="Times New Roman" w:hAnsi="Times New Roman"/>
          <w:color w:val="000000"/>
        </w:rPr>
      </w:pPr>
    </w:p>
    <w:p w14:paraId="57D04A09"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epatica</w:t>
      </w:r>
    </w:p>
    <w:p w14:paraId="6CB52195" w14:textId="033F638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Nei pazienti cirrotici con lieve compromissione epatica (classificati come Child Pugh A)</w:t>
      </w:r>
      <w:r w:rsidR="006435D7">
        <w:rPr>
          <w:rFonts w:ascii="Times New Roman" w:hAnsi="Times New Roman"/>
          <w:color w:val="000000"/>
        </w:rPr>
        <w:t>,</w:t>
      </w:r>
      <w:r w:rsidRPr="002E65C8">
        <w:rPr>
          <w:rFonts w:ascii="Times New Roman" w:hAnsi="Times New Roman"/>
          <w:color w:val="000000"/>
        </w:rPr>
        <w:t xml:space="preserve"> sono state osservate solo lievi variazioni della farmacocinetica di rivaroxaban (aumento medio di 1,2 volte dell’AUC di rivaroxaban), pressoché paragonabili a quelle del gruppo</w:t>
      </w:r>
      <w:r w:rsidR="006435D7">
        <w:rPr>
          <w:rFonts w:ascii="Times New Roman" w:hAnsi="Times New Roman"/>
          <w:color w:val="000000"/>
        </w:rPr>
        <w:t>dei soggetti</w:t>
      </w:r>
      <w:r w:rsidRPr="002E65C8">
        <w:rPr>
          <w:rFonts w:ascii="Times New Roman" w:hAnsi="Times New Roman"/>
          <w:color w:val="000000"/>
        </w:rPr>
        <w:t xml:space="preserve"> san</w:t>
      </w:r>
      <w:r w:rsidR="006435D7">
        <w:rPr>
          <w:rFonts w:ascii="Times New Roman" w:hAnsi="Times New Roman"/>
          <w:color w:val="000000"/>
        </w:rPr>
        <w:t>i</w:t>
      </w:r>
      <w:r w:rsidRPr="002E65C8">
        <w:rPr>
          <w:rFonts w:ascii="Times New Roman" w:hAnsi="Times New Roman"/>
          <w:color w:val="000000"/>
        </w:rPr>
        <w:t xml:space="preserve"> di controllo. Nei pazienti cirrotici con moderata compromissione epatica (classificati come Child Pugh B), l’AUC media di rivaroxaban è risultata significativamente aumentata di 2,3 volte rispetto ai volontari sani. L’AUC del farmaco non lega</w:t>
      </w:r>
      <w:r w:rsidR="00647A5D" w:rsidRPr="002E65C8">
        <w:rPr>
          <w:rFonts w:ascii="Times New Roman" w:hAnsi="Times New Roman"/>
          <w:color w:val="000000"/>
        </w:rPr>
        <w:t>to è risultata aumentata di 2,6 </w:t>
      </w:r>
      <w:r w:rsidRPr="002E65C8">
        <w:rPr>
          <w:rFonts w:ascii="Times New Roman" w:hAnsi="Times New Roman"/>
          <w:color w:val="000000"/>
        </w:rPr>
        <w:t xml:space="preserve">volte. Questi pazienti presentavano anche </w:t>
      </w:r>
      <w:r w:rsidR="006435D7">
        <w:rPr>
          <w:rFonts w:ascii="Times New Roman" w:hAnsi="Times New Roman"/>
          <w:color w:val="000000"/>
        </w:rPr>
        <w:t xml:space="preserve">una </w:t>
      </w:r>
      <w:r w:rsidRPr="002E65C8">
        <w:rPr>
          <w:rFonts w:ascii="Times New Roman" w:hAnsi="Times New Roman"/>
          <w:color w:val="000000"/>
        </w:rPr>
        <w:t>ridotta eliminazione renale di rivaroxaban, similmente ai pazienti con moderata compromissione renale. Non sono disponibili dati relativi ai pazienti con grave compromissione epatica.</w:t>
      </w:r>
    </w:p>
    <w:p w14:paraId="7BD63F45" w14:textId="456770BB" w:rsidR="00932E81" w:rsidRPr="002E65C8" w:rsidRDefault="00DE2BD3">
      <w:pPr>
        <w:spacing w:after="0" w:line="240" w:lineRule="auto"/>
        <w:rPr>
          <w:rFonts w:ascii="Times New Roman" w:hAnsi="Times New Roman"/>
          <w:color w:val="000000"/>
        </w:rPr>
      </w:pPr>
      <w:r>
        <w:rPr>
          <w:rFonts w:ascii="Times New Roman" w:hAnsi="Times New Roman"/>
        </w:rPr>
        <w:t>N</w:t>
      </w:r>
      <w:r w:rsidRPr="002E65C8">
        <w:rPr>
          <w:rFonts w:ascii="Times New Roman" w:hAnsi="Times New Roman"/>
        </w:rPr>
        <w:t>ei pazienti con moderata compromissione epatica</w:t>
      </w:r>
      <w:r>
        <w:rPr>
          <w:rFonts w:ascii="Times New Roman" w:hAnsi="Times New Roman"/>
        </w:rPr>
        <w:t>,</w:t>
      </w:r>
      <w:r w:rsidRPr="002E65C8">
        <w:rPr>
          <w:rFonts w:ascii="Times New Roman" w:hAnsi="Times New Roman"/>
        </w:rPr>
        <w:t xml:space="preserve"> </w:t>
      </w:r>
      <w:r>
        <w:rPr>
          <w:rFonts w:ascii="Times New Roman" w:hAnsi="Times New Roman"/>
        </w:rPr>
        <w:t>l</w:t>
      </w:r>
      <w:r w:rsidR="00932E81" w:rsidRPr="002E65C8">
        <w:rPr>
          <w:rFonts w:ascii="Times New Roman" w:hAnsi="Times New Roman"/>
          <w:color w:val="000000"/>
        </w:rPr>
        <w:t xml:space="preserve">’inibizione dell’attività del fattore Xa è risultata aumentata di 2,6 volte </w:t>
      </w:r>
      <w:proofErr w:type="gramStart"/>
      <w:r w:rsidR="00932E81" w:rsidRPr="002E65C8">
        <w:rPr>
          <w:rFonts w:ascii="Times New Roman" w:hAnsi="Times New Roman"/>
          <w:color w:val="000000"/>
        </w:rPr>
        <w:t>nei rispetto</w:t>
      </w:r>
      <w:proofErr w:type="gramEnd"/>
      <w:r w:rsidR="00932E81" w:rsidRPr="002E65C8">
        <w:rPr>
          <w:rFonts w:ascii="Times New Roman" w:hAnsi="Times New Roman"/>
          <w:color w:val="000000"/>
        </w:rPr>
        <w:t xml:space="preserve"> ai volontari sani; anche il prolungamento del PT è risultato aumentato di 2,1 volte. I pazienti con moderata compromissione epatica sono risultati più sensibili a rivaroxaban, con conseguente aumento dell’inclinazione della retta di correlazione PK/PD tra concentrazione e PT.</w:t>
      </w:r>
    </w:p>
    <w:p w14:paraId="65463ADE" w14:textId="2C5C965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Rivaroxaban è controindicato nei pazienti con malattie epatiche associate a coagulopatia e rischio </w:t>
      </w:r>
      <w:r w:rsidR="001E22B5">
        <w:rPr>
          <w:rFonts w:ascii="Times New Roman" w:hAnsi="Times New Roman"/>
        </w:rPr>
        <w:t>di sanguinamento</w:t>
      </w:r>
      <w:r w:rsidR="001E22B5" w:rsidRPr="002E65C8">
        <w:rPr>
          <w:rFonts w:ascii="Times New Roman" w:hAnsi="Times New Roman"/>
        </w:rPr>
        <w:t xml:space="preserve"> </w:t>
      </w:r>
      <w:r w:rsidRPr="002E65C8">
        <w:rPr>
          <w:rFonts w:ascii="Times New Roman" w:hAnsi="Times New Roman"/>
          <w:color w:val="000000"/>
        </w:rPr>
        <w:t>clinicamente rilevante, compresi i pazienti cirrotici con Child Pugh B e C (vedere paragrafo 4.3).</w:t>
      </w:r>
    </w:p>
    <w:p w14:paraId="524D39C7" w14:textId="77777777" w:rsidR="00932E81" w:rsidRPr="002E65C8" w:rsidRDefault="00932E81">
      <w:pPr>
        <w:spacing w:after="0" w:line="240" w:lineRule="auto"/>
        <w:rPr>
          <w:rFonts w:ascii="Times New Roman" w:hAnsi="Times New Roman"/>
          <w:color w:val="000000"/>
        </w:rPr>
      </w:pPr>
    </w:p>
    <w:p w14:paraId="77AE6D0B" w14:textId="77777777" w:rsidR="00932E81" w:rsidRPr="002E65C8" w:rsidRDefault="00932E81" w:rsidP="001B14BE">
      <w:pPr>
        <w:spacing w:after="0" w:line="240" w:lineRule="auto"/>
        <w:rPr>
          <w:rFonts w:ascii="Times New Roman" w:hAnsi="Times New Roman"/>
          <w:i/>
          <w:color w:val="000000"/>
        </w:rPr>
      </w:pPr>
      <w:r w:rsidRPr="002E65C8">
        <w:rPr>
          <w:rFonts w:ascii="Times New Roman" w:hAnsi="Times New Roman"/>
          <w:i/>
          <w:color w:val="000000"/>
        </w:rPr>
        <w:t>Compromissione renale</w:t>
      </w:r>
    </w:p>
    <w:p w14:paraId="799A3275" w14:textId="0B9503B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È stato riscontrato un aumento dell’esposizione a rivaroxaban correlato alla riduzione della funzionalità renale, sulla base della determinazione della </w:t>
      </w:r>
      <w:r w:rsidRPr="00A16A15">
        <w:rPr>
          <w:rFonts w:ascii="Times New Roman" w:hAnsi="Times New Roman"/>
          <w:i/>
          <w:iCs/>
          <w:color w:val="000000"/>
        </w:rPr>
        <w:t>clearance</w:t>
      </w:r>
      <w:r w:rsidRPr="002E65C8">
        <w:rPr>
          <w:rFonts w:ascii="Times New Roman" w:hAnsi="Times New Roman"/>
          <w:color w:val="000000"/>
        </w:rPr>
        <w:t xml:space="preserve"> della creatinina. Nei soggetti con compromissione renale lieve (</w:t>
      </w:r>
      <w:r w:rsidRPr="00A16A15">
        <w:rPr>
          <w:rFonts w:ascii="Times New Roman" w:hAnsi="Times New Roman"/>
          <w:i/>
          <w:iCs/>
          <w:color w:val="000000"/>
        </w:rPr>
        <w:t>clear</w:t>
      </w:r>
      <w:r w:rsidR="00647A5D" w:rsidRPr="00A16A15">
        <w:rPr>
          <w:rFonts w:ascii="Times New Roman" w:hAnsi="Times New Roman"/>
          <w:i/>
          <w:iCs/>
          <w:color w:val="000000"/>
        </w:rPr>
        <w:t>ance</w:t>
      </w:r>
      <w:r w:rsidR="00647A5D" w:rsidRPr="002E65C8">
        <w:rPr>
          <w:rFonts w:ascii="Times New Roman" w:hAnsi="Times New Roman"/>
          <w:color w:val="000000"/>
        </w:rPr>
        <w:t xml:space="preserve"> della creatinina 50</w:t>
      </w:r>
      <w:r w:rsidR="00647A5D" w:rsidRPr="002E65C8">
        <w:rPr>
          <w:rFonts w:ascii="Times New Roman" w:hAnsi="Times New Roman"/>
          <w:color w:val="000000"/>
        </w:rPr>
        <w:noBreakHyphen/>
      </w:r>
      <w:r w:rsidRPr="002E65C8">
        <w:rPr>
          <w:rFonts w:ascii="Times New Roman" w:hAnsi="Times New Roman"/>
          <w:color w:val="000000"/>
        </w:rPr>
        <w:t>80 mL/min), moderata (</w:t>
      </w:r>
      <w:r w:rsidR="00647A5D" w:rsidRPr="00A16A15">
        <w:rPr>
          <w:rFonts w:ascii="Times New Roman" w:hAnsi="Times New Roman"/>
          <w:i/>
          <w:iCs/>
          <w:color w:val="000000"/>
        </w:rPr>
        <w:t>clearance</w:t>
      </w:r>
      <w:r w:rsidR="00647A5D" w:rsidRPr="002E65C8">
        <w:rPr>
          <w:rFonts w:ascii="Times New Roman" w:hAnsi="Times New Roman"/>
          <w:color w:val="000000"/>
        </w:rPr>
        <w:t xml:space="preserve"> della creatinina 30</w:t>
      </w:r>
      <w:r w:rsidR="00647A5D" w:rsidRPr="002E65C8">
        <w:rPr>
          <w:rFonts w:ascii="Times New Roman" w:hAnsi="Times New Roman"/>
          <w:color w:val="000000"/>
        </w:rPr>
        <w:noBreakHyphen/>
      </w:r>
      <w:r w:rsidRPr="002E65C8">
        <w:rPr>
          <w:rFonts w:ascii="Times New Roman" w:hAnsi="Times New Roman"/>
          <w:color w:val="000000"/>
        </w:rPr>
        <w:t>49 mL/min) e grave (</w:t>
      </w:r>
      <w:r w:rsidR="00647A5D" w:rsidRPr="00A16A15">
        <w:rPr>
          <w:rFonts w:ascii="Times New Roman" w:hAnsi="Times New Roman"/>
          <w:i/>
          <w:iCs/>
          <w:color w:val="000000"/>
        </w:rPr>
        <w:t>clearance</w:t>
      </w:r>
      <w:r w:rsidR="00647A5D" w:rsidRPr="002E65C8">
        <w:rPr>
          <w:rFonts w:ascii="Times New Roman" w:hAnsi="Times New Roman"/>
          <w:color w:val="000000"/>
        </w:rPr>
        <w:t xml:space="preserve"> della creatinina 15</w:t>
      </w:r>
      <w:r w:rsidR="00647A5D" w:rsidRPr="002E65C8">
        <w:rPr>
          <w:rFonts w:ascii="Times New Roman" w:hAnsi="Times New Roman"/>
          <w:color w:val="000000"/>
        </w:rPr>
        <w:noBreakHyphen/>
      </w:r>
      <w:r w:rsidRPr="002E65C8">
        <w:rPr>
          <w:rFonts w:ascii="Times New Roman" w:hAnsi="Times New Roman"/>
          <w:color w:val="000000"/>
        </w:rPr>
        <w:t xml:space="preserve">29 mL/min), le concentrazioni plasmatiche di rivaroxaban (AUC) sono risultate aumentate, rispettivamente, di 1,4, 1,5 e 1,6 volte. Gli aumenti </w:t>
      </w:r>
      <w:r w:rsidR="001E22B5">
        <w:rPr>
          <w:rFonts w:ascii="Times New Roman" w:hAnsi="Times New Roman"/>
          <w:color w:val="000000"/>
        </w:rPr>
        <w:t xml:space="preserve">nei </w:t>
      </w:r>
      <w:r w:rsidRPr="002E65C8">
        <w:rPr>
          <w:rFonts w:ascii="Times New Roman" w:hAnsi="Times New Roman"/>
          <w:color w:val="000000"/>
        </w:rPr>
        <w:t xml:space="preserve">corrispondenti effetti farmacodinamici erano più pronunciati. Nei soggetti con compromissione renale lieve, moderata e grave, l’inibizione </w:t>
      </w:r>
      <w:r w:rsidR="00F02AF5">
        <w:rPr>
          <w:rFonts w:ascii="Times New Roman" w:hAnsi="Times New Roman"/>
          <w:color w:val="000000"/>
        </w:rPr>
        <w:t>complessiva</w:t>
      </w:r>
      <w:r w:rsidR="00F02AF5" w:rsidRPr="002E65C8">
        <w:rPr>
          <w:rFonts w:ascii="Times New Roman" w:hAnsi="Times New Roman"/>
          <w:color w:val="000000"/>
        </w:rPr>
        <w:t xml:space="preserve"> </w:t>
      </w:r>
      <w:r w:rsidRPr="002E65C8">
        <w:rPr>
          <w:rFonts w:ascii="Times New Roman" w:hAnsi="Times New Roman"/>
          <w:color w:val="000000"/>
        </w:rPr>
        <w:t xml:space="preserve">dell’attività del fattore Xa è risultata aumentata, rispettivamente, di 1,5, 1,9 e 2,0 volte in confronto ai volontari sani; similmente, il </w:t>
      </w:r>
      <w:r w:rsidR="000D5C37">
        <w:rPr>
          <w:rFonts w:ascii="Times New Roman" w:hAnsi="Times New Roman"/>
        </w:rPr>
        <w:t xml:space="preserve">prolungamento del </w:t>
      </w:r>
      <w:r w:rsidRPr="002E65C8">
        <w:rPr>
          <w:rFonts w:ascii="Times New Roman" w:hAnsi="Times New Roman"/>
          <w:color w:val="000000"/>
        </w:rPr>
        <w:t xml:space="preserve">PT è risultato aumentato, rispettivamente, di 1,3, 2,2 e 2,4 volte. Non sono disponibili dati in pazienti con </w:t>
      </w:r>
      <w:r w:rsidRPr="00A16A15">
        <w:rPr>
          <w:rFonts w:ascii="Times New Roman" w:hAnsi="Times New Roman"/>
          <w:i/>
          <w:iCs/>
          <w:color w:val="000000"/>
        </w:rPr>
        <w:t>clearance</w:t>
      </w:r>
      <w:r w:rsidRPr="002E65C8">
        <w:rPr>
          <w:rFonts w:ascii="Times New Roman" w:hAnsi="Times New Roman"/>
          <w:color w:val="000000"/>
        </w:rPr>
        <w:t xml:space="preserve"> della creatinina &lt; 15 mL/min.</w:t>
      </w:r>
    </w:p>
    <w:p w14:paraId="2B8EAF4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A causa dell'elevato legame con le proteine plasmatiche, non si prevede che rivaroxaban sia dializzabile.</w:t>
      </w:r>
    </w:p>
    <w:p w14:paraId="1BE66174" w14:textId="6EBC4C62" w:rsidR="00932E81" w:rsidRPr="002E65C8" w:rsidRDefault="00F851DB">
      <w:pPr>
        <w:spacing w:after="0" w:line="240" w:lineRule="auto"/>
        <w:rPr>
          <w:rFonts w:ascii="Times New Roman" w:hAnsi="Times New Roman"/>
          <w:color w:val="000000"/>
        </w:rPr>
      </w:pPr>
      <w:r>
        <w:rPr>
          <w:rFonts w:ascii="Times New Roman" w:hAnsi="Times New Roman"/>
        </w:rPr>
        <w:t>L’uso di rivaroxaban n</w:t>
      </w:r>
      <w:r w:rsidRPr="002E65C8">
        <w:rPr>
          <w:rFonts w:ascii="Times New Roman" w:hAnsi="Times New Roman"/>
        </w:rPr>
        <w:t xml:space="preserve">on è raccomandato </w:t>
      </w:r>
      <w:r>
        <w:rPr>
          <w:rFonts w:ascii="Times New Roman" w:hAnsi="Times New Roman"/>
        </w:rPr>
        <w:t>nei</w:t>
      </w:r>
      <w:r w:rsidRPr="002E65C8">
        <w:rPr>
          <w:rFonts w:ascii="Times New Roman" w:hAnsi="Times New Roman"/>
        </w:rPr>
        <w:t xml:space="preserve"> </w:t>
      </w:r>
      <w:r w:rsidR="00932E81" w:rsidRPr="002E65C8">
        <w:rPr>
          <w:rFonts w:ascii="Times New Roman" w:hAnsi="Times New Roman"/>
          <w:color w:val="000000"/>
        </w:rPr>
        <w:t xml:space="preserve">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della creatinina &lt; 15 mL/min. Rivaroxaban deve essere usato con cautela nei pazienti con </w:t>
      </w:r>
      <w:r w:rsidR="00932E81" w:rsidRPr="00A16A15">
        <w:rPr>
          <w:rFonts w:ascii="Times New Roman" w:hAnsi="Times New Roman"/>
          <w:i/>
          <w:iCs/>
          <w:color w:val="000000"/>
        </w:rPr>
        <w:t>clearance</w:t>
      </w:r>
      <w:r w:rsidR="00932E81" w:rsidRPr="002E65C8">
        <w:rPr>
          <w:rFonts w:ascii="Times New Roman" w:hAnsi="Times New Roman"/>
          <w:color w:val="000000"/>
        </w:rPr>
        <w:t xml:space="preserve"> della creatinina compresa tra 15</w:t>
      </w:r>
      <w:r w:rsidR="00647A5D" w:rsidRPr="002E65C8">
        <w:rPr>
          <w:rFonts w:ascii="Times New Roman" w:hAnsi="Times New Roman"/>
          <w:color w:val="000000"/>
        </w:rPr>
        <w:t xml:space="preserve"> e </w:t>
      </w:r>
      <w:r w:rsidR="00932E81" w:rsidRPr="002E65C8">
        <w:rPr>
          <w:rFonts w:ascii="Times New Roman" w:hAnsi="Times New Roman"/>
          <w:color w:val="000000"/>
        </w:rPr>
        <w:t>29 mL/min (vedere paragrafo 4.4).</w:t>
      </w:r>
    </w:p>
    <w:p w14:paraId="703556E2" w14:textId="77777777" w:rsidR="00932E81" w:rsidRPr="002E65C8" w:rsidRDefault="00932E81">
      <w:pPr>
        <w:tabs>
          <w:tab w:val="left" w:pos="3995"/>
        </w:tabs>
        <w:spacing w:after="0" w:line="240" w:lineRule="auto"/>
        <w:rPr>
          <w:rFonts w:ascii="Times New Roman" w:hAnsi="Times New Roman"/>
          <w:color w:val="000000"/>
        </w:rPr>
      </w:pPr>
    </w:p>
    <w:p w14:paraId="495321B3"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Dati farmacocinetici nei pazienti</w:t>
      </w:r>
    </w:p>
    <w:p w14:paraId="1540A4C6" w14:textId="0237EAC0" w:rsidR="00932E81" w:rsidRPr="002E65C8" w:rsidRDefault="00932E81">
      <w:pPr>
        <w:spacing w:after="0" w:line="240" w:lineRule="auto"/>
        <w:rPr>
          <w:rFonts w:ascii="Times New Roman" w:hAnsi="Times New Roman"/>
        </w:rPr>
      </w:pPr>
      <w:r w:rsidRPr="002E65C8">
        <w:rPr>
          <w:rFonts w:ascii="Times New Roman" w:hAnsi="Times New Roman"/>
        </w:rPr>
        <w:t xml:space="preserve">Nei pazienti in trattamento con rivaroxaban </w:t>
      </w:r>
      <w:r w:rsidR="00647A5D" w:rsidRPr="002E65C8">
        <w:rPr>
          <w:rFonts w:ascii="Times New Roman" w:hAnsi="Times New Roman"/>
        </w:rPr>
        <w:t xml:space="preserve">20 mg una volta al giorno </w:t>
      </w:r>
      <w:r w:rsidRPr="002E65C8">
        <w:rPr>
          <w:rFonts w:ascii="Times New Roman" w:hAnsi="Times New Roman"/>
        </w:rPr>
        <w:t xml:space="preserve">per </w:t>
      </w:r>
      <w:r w:rsidR="005C4D64">
        <w:rPr>
          <w:rFonts w:ascii="Times New Roman" w:hAnsi="Times New Roman"/>
        </w:rPr>
        <w:t xml:space="preserve">TVP </w:t>
      </w:r>
      <w:r w:rsidR="003C6234">
        <w:rPr>
          <w:rFonts w:ascii="Times New Roman" w:hAnsi="Times New Roman"/>
        </w:rPr>
        <w:t>acuta</w:t>
      </w:r>
      <w:r w:rsidRPr="002E65C8">
        <w:rPr>
          <w:rFonts w:ascii="Times New Roman" w:hAnsi="Times New Roman"/>
        </w:rPr>
        <w:t xml:space="preserve">, la media geometrica della concentrazione (intervallo di previsione 90%) dopo </w:t>
      </w:r>
      <w:r w:rsidR="00647A5D" w:rsidRPr="002E65C8">
        <w:rPr>
          <w:rFonts w:ascii="Times New Roman" w:hAnsi="Times New Roman"/>
        </w:rPr>
        <w:t>2</w:t>
      </w:r>
      <w:r w:rsidR="00647A5D" w:rsidRPr="002E65C8">
        <w:rPr>
          <w:rFonts w:ascii="Times New Roman" w:hAnsi="Times New Roman"/>
        </w:rPr>
        <w:noBreakHyphen/>
      </w:r>
      <w:r w:rsidRPr="002E65C8">
        <w:rPr>
          <w:rFonts w:ascii="Times New Roman" w:hAnsi="Times New Roman"/>
        </w:rPr>
        <w:t>4 ore e circa 24 ore dopo l’assunzione (che approssimativamente rappresentano la concentrazione massima e minima nell’intervallo di assunzione) e</w:t>
      </w:r>
      <w:r w:rsidR="00647A5D" w:rsidRPr="002E65C8">
        <w:rPr>
          <w:rFonts w:ascii="Times New Roman" w:hAnsi="Times New Roman"/>
        </w:rPr>
        <w:t>ra rispettivamente di 215 (22</w:t>
      </w:r>
      <w:r w:rsidR="00647A5D" w:rsidRPr="002E65C8">
        <w:rPr>
          <w:rFonts w:ascii="Times New Roman" w:hAnsi="Times New Roman"/>
        </w:rPr>
        <w:noBreakHyphen/>
        <w:t>535) e 32 (6</w:t>
      </w:r>
      <w:r w:rsidR="00647A5D" w:rsidRPr="002E65C8">
        <w:rPr>
          <w:rFonts w:ascii="Times New Roman" w:hAnsi="Times New Roman"/>
        </w:rPr>
        <w:noBreakHyphen/>
        <w:t>239) mcg/L</w:t>
      </w:r>
      <w:r w:rsidRPr="002E65C8">
        <w:rPr>
          <w:rFonts w:ascii="Times New Roman" w:hAnsi="Times New Roman"/>
        </w:rPr>
        <w:t>.</w:t>
      </w:r>
    </w:p>
    <w:p w14:paraId="6BFE041D" w14:textId="77777777" w:rsidR="00932E81" w:rsidRPr="002E65C8" w:rsidRDefault="00932E81">
      <w:pPr>
        <w:spacing w:after="0" w:line="240" w:lineRule="auto"/>
        <w:rPr>
          <w:rFonts w:ascii="Times New Roman" w:hAnsi="Times New Roman"/>
          <w:i/>
          <w:color w:val="000000"/>
          <w:u w:val="single"/>
        </w:rPr>
      </w:pPr>
    </w:p>
    <w:p w14:paraId="0AF0B19E" w14:textId="77777777" w:rsidR="00932E81" w:rsidRPr="002E65C8" w:rsidRDefault="00932E81" w:rsidP="001B14BE">
      <w:pPr>
        <w:spacing w:after="0" w:line="240" w:lineRule="auto"/>
        <w:rPr>
          <w:rFonts w:ascii="Times New Roman" w:hAnsi="Times New Roman"/>
          <w:color w:val="000000"/>
          <w:u w:val="single"/>
        </w:rPr>
      </w:pPr>
      <w:r w:rsidRPr="002E65C8">
        <w:rPr>
          <w:rFonts w:ascii="Times New Roman" w:hAnsi="Times New Roman"/>
          <w:color w:val="000000"/>
          <w:u w:val="single"/>
        </w:rPr>
        <w:t>Rapporto farmacocinetica/farmacodinamica</w:t>
      </w:r>
    </w:p>
    <w:p w14:paraId="4EDAAF39" w14:textId="0BBB8112" w:rsidR="00932E81" w:rsidRPr="002E65C8" w:rsidRDefault="00932E81">
      <w:pPr>
        <w:tabs>
          <w:tab w:val="left" w:pos="3995"/>
        </w:tabs>
        <w:spacing w:after="0" w:line="240" w:lineRule="auto"/>
        <w:rPr>
          <w:rFonts w:ascii="Times New Roman" w:hAnsi="Times New Roman"/>
          <w:color w:val="000000"/>
        </w:rPr>
      </w:pPr>
      <w:r w:rsidRPr="002E65C8">
        <w:rPr>
          <w:rFonts w:ascii="Times New Roman" w:hAnsi="Times New Roman"/>
          <w:color w:val="000000"/>
        </w:rPr>
        <w:t xml:space="preserve">Il rapporto farmacocinetica/farmacodinamica (FC/FD) tra la concentrazione plasmatica di rivaroxaban e diversi </w:t>
      </w:r>
      <w:r w:rsidR="00B575AD">
        <w:rPr>
          <w:rFonts w:ascii="Times New Roman" w:hAnsi="Times New Roman"/>
        </w:rPr>
        <w:t xml:space="preserve">obiettivi di valutazione </w:t>
      </w:r>
      <w:r w:rsidR="00B575AD" w:rsidRPr="00F475DB">
        <w:rPr>
          <w:rFonts w:ascii="Times New Roman" w:hAnsi="Times New Roman"/>
          <w:i/>
        </w:rPr>
        <w:t>(endpoints)</w:t>
      </w:r>
      <w:r w:rsidR="00B575AD">
        <w:rPr>
          <w:rFonts w:ascii="Times New Roman" w:hAnsi="Times New Roman"/>
          <w:i/>
        </w:rPr>
        <w:t>,</w:t>
      </w:r>
      <w:r w:rsidR="00B575AD" w:rsidRPr="002E65C8">
        <w:rPr>
          <w:rFonts w:ascii="Times New Roman" w:hAnsi="Times New Roman"/>
        </w:rPr>
        <w:t xml:space="preserve"> </w:t>
      </w:r>
      <w:r w:rsidRPr="002E65C8">
        <w:rPr>
          <w:rFonts w:ascii="Times New Roman" w:hAnsi="Times New Roman"/>
          <w:color w:val="000000"/>
        </w:rPr>
        <w:t>FD (inibizion</w:t>
      </w:r>
      <w:r w:rsidR="00E026E0" w:rsidRPr="002E65C8">
        <w:rPr>
          <w:rFonts w:ascii="Times New Roman" w:hAnsi="Times New Roman"/>
          <w:color w:val="000000"/>
        </w:rPr>
        <w:t>e del fattore Xa, PT, aPTT, Hept</w:t>
      </w:r>
      <w:r w:rsidRPr="002E65C8">
        <w:rPr>
          <w:rFonts w:ascii="Times New Roman" w:hAnsi="Times New Roman"/>
          <w:color w:val="000000"/>
        </w:rPr>
        <w:t xml:space="preserve">est) è stato valutato dopo somministrazione di un ampio </w:t>
      </w:r>
      <w:r w:rsidR="00B619D4">
        <w:rPr>
          <w:rFonts w:ascii="Times New Roman" w:hAnsi="Times New Roman"/>
        </w:rPr>
        <w:t>intervallo</w:t>
      </w:r>
      <w:r w:rsidR="00B619D4" w:rsidRPr="002E65C8">
        <w:rPr>
          <w:rFonts w:ascii="Times New Roman" w:hAnsi="Times New Roman"/>
        </w:rPr>
        <w:t xml:space="preserve"> </w:t>
      </w:r>
      <w:r w:rsidRPr="002E65C8">
        <w:rPr>
          <w:rFonts w:ascii="Times New Roman" w:hAnsi="Times New Roman"/>
          <w:color w:val="000000"/>
        </w:rPr>
        <w:t>di dosi (5</w:t>
      </w:r>
      <w:r w:rsidR="00E026E0" w:rsidRPr="002E65C8">
        <w:rPr>
          <w:rFonts w:ascii="Times New Roman" w:hAnsi="Times New Roman"/>
        </w:rPr>
        <w:noBreakHyphen/>
      </w:r>
      <w:r w:rsidRPr="002E65C8">
        <w:rPr>
          <w:rFonts w:ascii="Times New Roman" w:hAnsi="Times New Roman"/>
          <w:color w:val="000000"/>
        </w:rPr>
        <w:t>30 mg due volte al giorno). Il rapporto fra la concentrazione di rivaroxaban e l’attività del fattore Xa viene descritto al meglio tramite un modello E</w:t>
      </w:r>
      <w:r w:rsidRPr="002E65C8">
        <w:rPr>
          <w:rFonts w:ascii="Times New Roman" w:hAnsi="Times New Roman"/>
          <w:color w:val="000000"/>
          <w:vertAlign w:val="subscript"/>
        </w:rPr>
        <w:t>max</w:t>
      </w:r>
      <w:r w:rsidRPr="002E65C8">
        <w:rPr>
          <w:rFonts w:ascii="Times New Roman" w:hAnsi="Times New Roman"/>
          <w:color w:val="000000"/>
        </w:rPr>
        <w:t xml:space="preserve">. Per il PT, il modello di regressione lineare generalmente descrive meglio i dati. A seconda dei differenti reagenti usati, </w:t>
      </w:r>
      <w:r w:rsidR="008D7A42" w:rsidRPr="002E65C8">
        <w:rPr>
          <w:rFonts w:ascii="Times New Roman" w:hAnsi="Times New Roman"/>
        </w:rPr>
        <w:t>l</w:t>
      </w:r>
      <w:r w:rsidR="008D7A42">
        <w:rPr>
          <w:rFonts w:ascii="Times New Roman" w:hAnsi="Times New Roman"/>
        </w:rPr>
        <w:t xml:space="preserve">a pendenza </w:t>
      </w:r>
      <w:r w:rsidR="008D7A42" w:rsidRPr="00F475DB">
        <w:rPr>
          <w:rFonts w:ascii="Times New Roman" w:hAnsi="Times New Roman"/>
          <w:i/>
        </w:rPr>
        <w:t>(slope)</w:t>
      </w:r>
      <w:r w:rsidR="008D7A42" w:rsidRPr="002E65C8">
        <w:rPr>
          <w:rFonts w:ascii="Times New Roman" w:hAnsi="Times New Roman"/>
        </w:rPr>
        <w:t xml:space="preserve"> </w:t>
      </w:r>
      <w:r w:rsidRPr="002E65C8">
        <w:rPr>
          <w:rFonts w:ascii="Times New Roman" w:hAnsi="Times New Roman"/>
          <w:color w:val="000000"/>
        </w:rPr>
        <w:t>differisce considerevolmente. Quando è stato usato Neoplastin per il PT, il PT basale era di cir</w:t>
      </w:r>
      <w:r w:rsidR="00E026E0" w:rsidRPr="002E65C8">
        <w:rPr>
          <w:rFonts w:ascii="Times New Roman" w:hAnsi="Times New Roman"/>
          <w:color w:val="000000"/>
        </w:rPr>
        <w:t xml:space="preserve">ca 13 s e </w:t>
      </w:r>
      <w:r w:rsidR="008D7A42" w:rsidRPr="002E65C8">
        <w:rPr>
          <w:rFonts w:ascii="Times New Roman" w:hAnsi="Times New Roman"/>
        </w:rPr>
        <w:t>l</w:t>
      </w:r>
      <w:r w:rsidR="008D7A42">
        <w:rPr>
          <w:rFonts w:ascii="Times New Roman" w:hAnsi="Times New Roman"/>
        </w:rPr>
        <w:t xml:space="preserve">a pendenza </w:t>
      </w:r>
      <w:r w:rsidR="008D7A42" w:rsidRPr="00F475DB">
        <w:rPr>
          <w:rFonts w:ascii="Times New Roman" w:hAnsi="Times New Roman"/>
          <w:i/>
        </w:rPr>
        <w:t>(slope)</w:t>
      </w:r>
      <w:r w:rsidR="008D7A42" w:rsidRPr="002E65C8">
        <w:rPr>
          <w:rFonts w:ascii="Times New Roman" w:hAnsi="Times New Roman"/>
        </w:rPr>
        <w:t xml:space="preserve"> </w:t>
      </w:r>
      <w:r w:rsidR="00E026E0" w:rsidRPr="002E65C8">
        <w:rPr>
          <w:rFonts w:ascii="Times New Roman" w:hAnsi="Times New Roman"/>
          <w:color w:val="000000"/>
        </w:rPr>
        <w:t>di circa 3</w:t>
      </w:r>
      <w:r w:rsidR="00E026E0" w:rsidRPr="002E65C8">
        <w:rPr>
          <w:rFonts w:ascii="Times New Roman" w:hAnsi="Times New Roman"/>
          <w:color w:val="000000"/>
        </w:rPr>
        <w:noBreakHyphen/>
        <w:t>4 s</w:t>
      </w:r>
      <w:proofErr w:type="gramStart"/>
      <w:r w:rsidR="00E026E0" w:rsidRPr="002E65C8">
        <w:rPr>
          <w:rFonts w:ascii="Times New Roman" w:hAnsi="Times New Roman"/>
          <w:color w:val="000000"/>
        </w:rPr>
        <w:t>/(</w:t>
      </w:r>
      <w:proofErr w:type="gramEnd"/>
      <w:r w:rsidR="00E026E0" w:rsidRPr="002E65C8">
        <w:rPr>
          <w:rFonts w:ascii="Times New Roman" w:hAnsi="Times New Roman"/>
          <w:color w:val="000000"/>
        </w:rPr>
        <w:t>100 mcg/L</w:t>
      </w:r>
      <w:r w:rsidRPr="002E65C8">
        <w:rPr>
          <w:rFonts w:ascii="Times New Roman" w:hAnsi="Times New Roman"/>
          <w:color w:val="000000"/>
        </w:rPr>
        <w:t>). I risultati</w:t>
      </w:r>
      <w:r w:rsidR="00E026E0" w:rsidRPr="002E65C8">
        <w:rPr>
          <w:rFonts w:ascii="Times New Roman" w:hAnsi="Times New Roman"/>
          <w:color w:val="000000"/>
        </w:rPr>
        <w:t xml:space="preserve"> delle analisi di FC/FD </w:t>
      </w:r>
      <w:r w:rsidR="008D7A42">
        <w:rPr>
          <w:rFonts w:ascii="Times New Roman" w:hAnsi="Times New Roman"/>
          <w:color w:val="000000"/>
        </w:rPr>
        <w:t xml:space="preserve">nella </w:t>
      </w:r>
      <w:r w:rsidR="00E026E0" w:rsidRPr="002E65C8">
        <w:rPr>
          <w:rFonts w:ascii="Times New Roman" w:hAnsi="Times New Roman"/>
          <w:color w:val="000000"/>
        </w:rPr>
        <w:t>fase </w:t>
      </w:r>
      <w:r w:rsidRPr="002E65C8">
        <w:rPr>
          <w:rFonts w:ascii="Times New Roman" w:hAnsi="Times New Roman"/>
          <w:color w:val="000000"/>
        </w:rPr>
        <w:t>II e III sono comparabili con i dati ottenuti nei soggetti sani.</w:t>
      </w:r>
    </w:p>
    <w:p w14:paraId="3680F9B8" w14:textId="77777777" w:rsidR="00932E81" w:rsidRPr="002E65C8" w:rsidRDefault="00932E81">
      <w:pPr>
        <w:tabs>
          <w:tab w:val="left" w:pos="3995"/>
        </w:tabs>
        <w:spacing w:after="0" w:line="240" w:lineRule="auto"/>
        <w:rPr>
          <w:rFonts w:ascii="Times New Roman" w:hAnsi="Times New Roman"/>
          <w:color w:val="000000"/>
        </w:rPr>
      </w:pPr>
    </w:p>
    <w:p w14:paraId="0CF8E3C9" w14:textId="77777777" w:rsidR="00932E81" w:rsidRPr="002E65C8" w:rsidRDefault="00932E81" w:rsidP="001B14BE">
      <w:pPr>
        <w:spacing w:after="0" w:line="240" w:lineRule="auto"/>
        <w:rPr>
          <w:rFonts w:ascii="Times New Roman" w:hAnsi="Times New Roman"/>
          <w:u w:val="single"/>
        </w:rPr>
      </w:pPr>
      <w:r w:rsidRPr="002E65C8">
        <w:rPr>
          <w:rFonts w:ascii="Times New Roman" w:hAnsi="Times New Roman"/>
          <w:u w:val="single"/>
        </w:rPr>
        <w:t>Popolazione pediatrica</w:t>
      </w:r>
    </w:p>
    <w:p w14:paraId="434744A0" w14:textId="556F2C78" w:rsidR="00932E81" w:rsidRPr="002E65C8" w:rsidRDefault="00932E81">
      <w:pPr>
        <w:spacing w:after="0" w:line="240" w:lineRule="auto"/>
        <w:rPr>
          <w:rFonts w:ascii="Times New Roman" w:hAnsi="Times New Roman"/>
        </w:rPr>
      </w:pPr>
      <w:r w:rsidRPr="002E65C8">
        <w:rPr>
          <w:rFonts w:ascii="Times New Roman" w:hAnsi="Times New Roman"/>
        </w:rPr>
        <w:t xml:space="preserve">La confezione di inizio trattamento di </w:t>
      </w:r>
      <w:r w:rsidR="007C29CF">
        <w:rPr>
          <w:rFonts w:ascii="Times New Roman" w:hAnsi="Times New Roman"/>
        </w:rPr>
        <w:t xml:space="preserve">Rivaroxaban </w:t>
      </w:r>
      <w:r w:rsidR="007F2EEB">
        <w:rPr>
          <w:rFonts w:ascii="Times New Roman" w:hAnsi="Times New Roman"/>
        </w:rPr>
        <w:t>Viatris</w:t>
      </w:r>
      <w:r w:rsidR="002E6CE3" w:rsidRPr="002E65C8">
        <w:rPr>
          <w:rFonts w:ascii="Times New Roman" w:hAnsi="Times New Roman"/>
        </w:rPr>
        <w:t xml:space="preserve"> </w:t>
      </w:r>
      <w:r w:rsidRPr="002E65C8">
        <w:rPr>
          <w:rFonts w:ascii="Times New Roman" w:hAnsi="Times New Roman"/>
        </w:rPr>
        <w:t>è progettata specificatamente per il trattamento di pazienti adulti e non è appropriata per l’uso in pazienti pediatrici.</w:t>
      </w:r>
    </w:p>
    <w:p w14:paraId="20208738" w14:textId="77777777" w:rsidR="00932E81" w:rsidRPr="002E65C8" w:rsidRDefault="00932E81" w:rsidP="001B14BE">
      <w:pPr>
        <w:spacing w:after="0" w:line="240" w:lineRule="auto"/>
        <w:ind w:left="567" w:hanging="566"/>
        <w:rPr>
          <w:rFonts w:ascii="Times New Roman" w:hAnsi="Times New Roman"/>
        </w:rPr>
      </w:pPr>
    </w:p>
    <w:p w14:paraId="1AF021B3" w14:textId="77777777" w:rsidR="00932E81" w:rsidRPr="002E65C8" w:rsidRDefault="00932E81" w:rsidP="00D76C37">
      <w:pPr>
        <w:keepNext/>
        <w:spacing w:after="0" w:line="240" w:lineRule="auto"/>
        <w:ind w:left="567" w:hanging="566"/>
        <w:rPr>
          <w:rFonts w:ascii="Times New Roman" w:hAnsi="Times New Roman"/>
          <w:b/>
          <w:color w:val="000000"/>
        </w:rPr>
      </w:pPr>
      <w:r w:rsidRPr="002E65C8">
        <w:rPr>
          <w:rFonts w:ascii="Times New Roman" w:hAnsi="Times New Roman"/>
          <w:b/>
          <w:color w:val="000000"/>
        </w:rPr>
        <w:t>5.3</w:t>
      </w:r>
      <w:r w:rsidRPr="002E65C8">
        <w:rPr>
          <w:rFonts w:ascii="Times New Roman" w:hAnsi="Times New Roman"/>
          <w:b/>
          <w:color w:val="000000"/>
        </w:rPr>
        <w:tab/>
        <w:t>Dati preclinici di sicurezza</w:t>
      </w:r>
    </w:p>
    <w:p w14:paraId="094985E8" w14:textId="77777777" w:rsidR="00932E81" w:rsidRPr="002E65C8" w:rsidRDefault="00932E81" w:rsidP="00D76C37">
      <w:pPr>
        <w:keepNext/>
        <w:spacing w:after="0" w:line="240" w:lineRule="auto"/>
        <w:rPr>
          <w:rFonts w:ascii="Times New Roman" w:hAnsi="Times New Roman"/>
          <w:color w:val="000000"/>
        </w:rPr>
      </w:pPr>
    </w:p>
    <w:p w14:paraId="64A2B965" w14:textId="294C90BA" w:rsidR="00932E81" w:rsidRPr="002E65C8" w:rsidRDefault="003B7FD4" w:rsidP="00D76C37">
      <w:pPr>
        <w:keepNext/>
        <w:spacing w:after="0" w:line="240" w:lineRule="auto"/>
        <w:rPr>
          <w:rFonts w:ascii="Times New Roman" w:hAnsi="Times New Roman"/>
          <w:color w:val="000000"/>
        </w:rPr>
      </w:pPr>
      <w:r w:rsidRPr="002E65C8">
        <w:rPr>
          <w:rFonts w:ascii="Times New Roman" w:hAnsi="Times New Roman"/>
          <w:color w:val="000000"/>
        </w:rPr>
        <w:t>I dati preclinici</w:t>
      </w:r>
      <w:r>
        <w:rPr>
          <w:rFonts w:ascii="Times New Roman" w:hAnsi="Times New Roman"/>
          <w:color w:val="000000"/>
        </w:rPr>
        <w:t>, s</w:t>
      </w:r>
      <w:r w:rsidR="008D7A42" w:rsidRPr="002E65C8">
        <w:rPr>
          <w:rFonts w:ascii="Times New Roman" w:hAnsi="Times New Roman"/>
          <w:color w:val="000000"/>
        </w:rPr>
        <w:t>ulla base di studi convenzionali di sicurezza farmacologica, tossicità a dosi singole, fototossicità, genotossicità, potenziale cancerogeno e tossicità nel giovane</w:t>
      </w:r>
      <w:r>
        <w:rPr>
          <w:rFonts w:ascii="Times New Roman" w:hAnsi="Times New Roman"/>
          <w:color w:val="000000"/>
        </w:rPr>
        <w:t>,</w:t>
      </w:r>
      <w:r w:rsidR="00932E81" w:rsidRPr="002E65C8">
        <w:rPr>
          <w:rFonts w:ascii="Times New Roman" w:hAnsi="Times New Roman"/>
          <w:color w:val="000000"/>
        </w:rPr>
        <w:t xml:space="preserve"> non rivelano rischi particolari per l’uomo</w:t>
      </w:r>
      <w:r w:rsidR="00067210">
        <w:rPr>
          <w:rFonts w:ascii="Times New Roman" w:hAnsi="Times New Roman"/>
          <w:color w:val="000000"/>
        </w:rPr>
        <w:t>.</w:t>
      </w:r>
      <w:r w:rsidR="00932E81" w:rsidRPr="002E65C8">
        <w:rPr>
          <w:rFonts w:ascii="Times New Roman" w:hAnsi="Times New Roman"/>
          <w:color w:val="000000"/>
        </w:rPr>
        <w:t xml:space="preserve"> </w:t>
      </w:r>
    </w:p>
    <w:p w14:paraId="51AF46A9" w14:textId="7958F1BB"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Gli effetti osservati negli studi di tossicità a dosi ripetute erano prevalentemente dovuti all’eccessiva attività farmacodinamica di rivaroxaban. Nel ratto, </w:t>
      </w:r>
      <w:r w:rsidR="004F0362" w:rsidRPr="002E65C8">
        <w:rPr>
          <w:rFonts w:ascii="Times New Roman" w:hAnsi="Times New Roman"/>
          <w:color w:val="000000"/>
        </w:rPr>
        <w:t>a livelli di esposizione clinicamente rilevanti</w:t>
      </w:r>
      <w:r w:rsidR="004F0362">
        <w:rPr>
          <w:rFonts w:ascii="Times New Roman" w:hAnsi="Times New Roman"/>
          <w:color w:val="000000"/>
        </w:rPr>
        <w:t>,</w:t>
      </w:r>
      <w:r w:rsidR="004F0362" w:rsidRPr="002E65C8">
        <w:rPr>
          <w:rFonts w:ascii="Times New Roman" w:hAnsi="Times New Roman"/>
          <w:color w:val="000000"/>
        </w:rPr>
        <w:t xml:space="preserve"> </w:t>
      </w:r>
      <w:r w:rsidRPr="002E65C8">
        <w:rPr>
          <w:rFonts w:ascii="Times New Roman" w:hAnsi="Times New Roman"/>
          <w:color w:val="000000"/>
        </w:rPr>
        <w:t>sono stati osservati livelli plasmatici aumentati di IgG e IgA.</w:t>
      </w:r>
    </w:p>
    <w:p w14:paraId="4C369B9C" w14:textId="643E7BAE" w:rsidR="00932E81" w:rsidRPr="002E65C8" w:rsidRDefault="00932E81">
      <w:pPr>
        <w:spacing w:after="0" w:line="240" w:lineRule="auto"/>
        <w:rPr>
          <w:rFonts w:ascii="Times New Roman" w:hAnsi="Times New Roman"/>
          <w:color w:val="000000"/>
        </w:rPr>
      </w:pPr>
      <w:r w:rsidRPr="002E65C8">
        <w:rPr>
          <w:rFonts w:ascii="Times New Roman" w:hAnsi="Times New Roman"/>
        </w:rPr>
        <w:t xml:space="preserve">Nel ratto non sono stati riscontrati effetti sulla fertilità maschile o femminile. </w:t>
      </w:r>
      <w:r w:rsidRPr="002E65C8">
        <w:rPr>
          <w:rFonts w:ascii="Times New Roman" w:hAnsi="Times New Roman"/>
          <w:color w:val="000000"/>
        </w:rPr>
        <w:t>Gli studi su animali hanno mostrato una tossicità riproduttiva correlata al meccanismo d’azione farmacologica di rivaroxaban (ad es. complicanze emorragiche). A concentrazioni plasmatiche clinicamente rilevanti, sono state osservate tossicità embrio</w:t>
      </w:r>
      <w:r w:rsidRPr="002E65C8">
        <w:rPr>
          <w:rFonts w:ascii="Times New Roman" w:hAnsi="Times New Roman"/>
          <w:color w:val="000000"/>
        </w:rPr>
        <w:noBreakHyphen/>
        <w:t>fetale (perdita post</w:t>
      </w:r>
      <w:r w:rsidRPr="002E65C8">
        <w:rPr>
          <w:rFonts w:ascii="Times New Roman" w:hAnsi="Times New Roman"/>
          <w:color w:val="000000"/>
        </w:rPr>
        <w:noBreakHyphen/>
        <w:t>impianto, ossificazione ritardata/progredita, macchie epatiche multiple chiare), aumentata incidenza di malformazioni comuni e alterazioni placentari. Nello studio pre</w:t>
      </w:r>
      <w:r w:rsidRPr="002E65C8">
        <w:rPr>
          <w:rFonts w:ascii="Times New Roman" w:hAnsi="Times New Roman"/>
          <w:color w:val="000000"/>
        </w:rPr>
        <w:noBreakHyphen/>
        <w:t xml:space="preserve"> e post</w:t>
      </w:r>
      <w:r w:rsidRPr="002E65C8">
        <w:rPr>
          <w:rFonts w:ascii="Times New Roman" w:hAnsi="Times New Roman"/>
          <w:color w:val="000000"/>
        </w:rPr>
        <w:noBreakHyphen/>
      </w:r>
      <w:proofErr w:type="gramStart"/>
      <w:r w:rsidRPr="002E65C8">
        <w:rPr>
          <w:rFonts w:ascii="Times New Roman" w:hAnsi="Times New Roman"/>
          <w:color w:val="000000"/>
        </w:rPr>
        <w:t>natale</w:t>
      </w:r>
      <w:proofErr w:type="gramEnd"/>
      <w:r w:rsidRPr="002E65C8">
        <w:rPr>
          <w:rFonts w:ascii="Times New Roman" w:hAnsi="Times New Roman"/>
          <w:color w:val="000000"/>
        </w:rPr>
        <w:t xml:space="preserve"> nel ratto, </w:t>
      </w:r>
      <w:r w:rsidR="004F0362" w:rsidRPr="002E65C8">
        <w:rPr>
          <w:rFonts w:ascii="Times New Roman" w:hAnsi="Times New Roman"/>
          <w:color w:val="000000"/>
        </w:rPr>
        <w:t>a dosi tossiche per la madre</w:t>
      </w:r>
      <w:r w:rsidR="004F0362">
        <w:rPr>
          <w:rFonts w:ascii="Times New Roman" w:hAnsi="Times New Roman"/>
          <w:color w:val="000000"/>
        </w:rPr>
        <w:t>,</w:t>
      </w:r>
      <w:r w:rsidR="004F0362" w:rsidRPr="002E65C8">
        <w:rPr>
          <w:rFonts w:ascii="Times New Roman" w:hAnsi="Times New Roman"/>
          <w:color w:val="000000"/>
        </w:rPr>
        <w:t xml:space="preserve"> </w:t>
      </w:r>
      <w:r w:rsidRPr="002E65C8">
        <w:rPr>
          <w:rFonts w:ascii="Times New Roman" w:hAnsi="Times New Roman"/>
          <w:color w:val="000000"/>
        </w:rPr>
        <w:t>è stata osservata una riduzione della vitalità della prole.</w:t>
      </w:r>
    </w:p>
    <w:p w14:paraId="65FC7DD2" w14:textId="77777777" w:rsidR="00932E81" w:rsidRPr="002E65C8" w:rsidRDefault="00932E81">
      <w:pPr>
        <w:spacing w:after="0" w:line="240" w:lineRule="auto"/>
        <w:rPr>
          <w:rFonts w:ascii="Times New Roman" w:hAnsi="Times New Roman"/>
          <w:color w:val="000000"/>
        </w:rPr>
      </w:pPr>
    </w:p>
    <w:p w14:paraId="2273CC70" w14:textId="77777777" w:rsidR="00932E81" w:rsidRPr="002E65C8" w:rsidRDefault="00932E81">
      <w:pPr>
        <w:spacing w:after="0" w:line="240" w:lineRule="auto"/>
        <w:rPr>
          <w:rFonts w:ascii="Times New Roman" w:hAnsi="Times New Roman"/>
          <w:color w:val="000000"/>
        </w:rPr>
      </w:pPr>
    </w:p>
    <w:p w14:paraId="4F76B4C9"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w:t>
      </w:r>
      <w:r w:rsidRPr="002E65C8">
        <w:rPr>
          <w:rFonts w:ascii="Times New Roman" w:hAnsi="Times New Roman"/>
          <w:b/>
          <w:color w:val="000000"/>
        </w:rPr>
        <w:tab/>
        <w:t>INFORMAZIONI FARMACEUTICHE</w:t>
      </w:r>
    </w:p>
    <w:p w14:paraId="18026388" w14:textId="77777777" w:rsidR="00932E81" w:rsidRPr="002E65C8" w:rsidRDefault="00932E81" w:rsidP="001B14BE">
      <w:pPr>
        <w:spacing w:after="0" w:line="240" w:lineRule="auto"/>
        <w:rPr>
          <w:rFonts w:ascii="Times New Roman" w:hAnsi="Times New Roman"/>
          <w:color w:val="000000"/>
        </w:rPr>
      </w:pPr>
    </w:p>
    <w:p w14:paraId="2EB10A16"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6.1</w:t>
      </w:r>
      <w:r w:rsidRPr="002E65C8">
        <w:rPr>
          <w:rFonts w:ascii="Times New Roman" w:hAnsi="Times New Roman"/>
          <w:b/>
          <w:color w:val="000000"/>
        </w:rPr>
        <w:tab/>
        <w:t>Elenco degli eccipienti</w:t>
      </w:r>
    </w:p>
    <w:p w14:paraId="58DCB1E0" w14:textId="77777777" w:rsidR="00932E81" w:rsidRPr="002E65C8" w:rsidRDefault="00932E81" w:rsidP="001B14BE">
      <w:pPr>
        <w:spacing w:after="0" w:line="240" w:lineRule="auto"/>
        <w:rPr>
          <w:rFonts w:ascii="Times New Roman" w:hAnsi="Times New Roman"/>
          <w:color w:val="000000"/>
          <w:u w:val="single"/>
        </w:rPr>
      </w:pPr>
    </w:p>
    <w:p w14:paraId="25A0CDF2" w14:textId="2509E7D7" w:rsidR="002E6CE3" w:rsidRPr="002E65C8" w:rsidRDefault="007C29CF" w:rsidP="002E6CE3">
      <w:pPr>
        <w:spacing w:after="0" w:line="240" w:lineRule="auto"/>
        <w:rPr>
          <w:rFonts w:ascii="Times New Roman" w:hAnsi="Times New Roman"/>
          <w:color w:val="000000"/>
          <w:u w:val="single"/>
        </w:rPr>
      </w:pPr>
      <w:r>
        <w:rPr>
          <w:rFonts w:ascii="Times New Roman" w:hAnsi="Times New Roman"/>
        </w:rPr>
        <w:t xml:space="preserve">Rivaroxaban </w:t>
      </w:r>
      <w:r w:rsidR="007F2EEB">
        <w:rPr>
          <w:rFonts w:ascii="Times New Roman" w:hAnsi="Times New Roman"/>
        </w:rPr>
        <w:t>Viatris</w:t>
      </w:r>
      <w:r w:rsidR="002E6CE3" w:rsidRPr="002E65C8">
        <w:rPr>
          <w:rFonts w:ascii="Times New Roman" w:hAnsi="Times New Roman"/>
        </w:rPr>
        <w:t xml:space="preserve"> 15 mg compresse rivestite con film</w:t>
      </w:r>
    </w:p>
    <w:p w14:paraId="25098226" w14:textId="77777777" w:rsidR="00932E81" w:rsidRPr="002E65C8" w:rsidRDefault="00932E81" w:rsidP="00633AAB">
      <w:pPr>
        <w:spacing w:after="0" w:line="240" w:lineRule="auto"/>
        <w:rPr>
          <w:rFonts w:ascii="Times New Roman" w:hAnsi="Times New Roman"/>
          <w:color w:val="000000"/>
          <w:u w:val="single"/>
        </w:rPr>
      </w:pPr>
      <w:r w:rsidRPr="002E65C8">
        <w:rPr>
          <w:rFonts w:ascii="Times New Roman" w:hAnsi="Times New Roman"/>
          <w:color w:val="000000"/>
          <w:u w:val="single"/>
        </w:rPr>
        <w:t>Nucleo della compressa:</w:t>
      </w:r>
    </w:p>
    <w:p w14:paraId="78D2BF5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Cellulosa microcristallina</w:t>
      </w:r>
    </w:p>
    <w:p w14:paraId="4803A77A"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Lattosio monoidrato</w:t>
      </w:r>
    </w:p>
    <w:p w14:paraId="4F3CCDC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Croscarmellosa sodica</w:t>
      </w:r>
    </w:p>
    <w:p w14:paraId="6AAE6E88" w14:textId="77777777" w:rsidR="00932E81" w:rsidRPr="002E65C8" w:rsidRDefault="00932E81">
      <w:pPr>
        <w:spacing w:after="0" w:line="240" w:lineRule="auto"/>
        <w:rPr>
          <w:rFonts w:ascii="Times New Roman" w:hAnsi="Times New Roman"/>
          <w:color w:val="000000"/>
        </w:rPr>
      </w:pPr>
      <w:r w:rsidRPr="001B14BE">
        <w:rPr>
          <w:rFonts w:ascii="Times New Roman" w:hAnsi="Times New Roman"/>
          <w:color w:val="000000"/>
        </w:rPr>
        <w:t>Ipromellosa</w:t>
      </w:r>
    </w:p>
    <w:p w14:paraId="40D3363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Sodio laurilsolfato</w:t>
      </w:r>
    </w:p>
    <w:p w14:paraId="01D2C70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Magnesio stearato</w:t>
      </w:r>
    </w:p>
    <w:p w14:paraId="0E2A0720" w14:textId="77777777" w:rsidR="00932E81" w:rsidRPr="002E65C8" w:rsidRDefault="00932E81">
      <w:pPr>
        <w:spacing w:after="0" w:line="240" w:lineRule="auto"/>
        <w:rPr>
          <w:rFonts w:ascii="Times New Roman" w:hAnsi="Times New Roman"/>
          <w:color w:val="000000"/>
        </w:rPr>
      </w:pPr>
    </w:p>
    <w:p w14:paraId="7D601736" w14:textId="4C1BC004" w:rsidR="00932E81" w:rsidRPr="002E65C8" w:rsidRDefault="004F0362" w:rsidP="001B14BE">
      <w:pPr>
        <w:spacing w:after="0" w:line="240" w:lineRule="auto"/>
        <w:rPr>
          <w:rFonts w:ascii="Times New Roman" w:hAnsi="Times New Roman"/>
          <w:color w:val="000000"/>
          <w:u w:val="single"/>
        </w:rPr>
      </w:pPr>
      <w:r>
        <w:rPr>
          <w:rFonts w:ascii="Times New Roman" w:hAnsi="Times New Roman"/>
          <w:color w:val="000000"/>
          <w:u w:val="single"/>
        </w:rPr>
        <w:t>Film</w:t>
      </w:r>
      <w:r w:rsidRPr="002E65C8">
        <w:rPr>
          <w:rFonts w:ascii="Times New Roman" w:hAnsi="Times New Roman"/>
          <w:color w:val="000000"/>
          <w:u w:val="single"/>
        </w:rPr>
        <w:t xml:space="preserve"> </w:t>
      </w:r>
      <w:r w:rsidR="00932E81" w:rsidRPr="002E65C8">
        <w:rPr>
          <w:rFonts w:ascii="Times New Roman" w:hAnsi="Times New Roman"/>
          <w:color w:val="000000"/>
          <w:u w:val="single"/>
        </w:rPr>
        <w:t>di rivestimento:</w:t>
      </w:r>
    </w:p>
    <w:p w14:paraId="6A67797C" w14:textId="31DA821F" w:rsidR="002E6CE3" w:rsidRPr="002E65C8" w:rsidRDefault="004F0362">
      <w:pPr>
        <w:spacing w:after="0" w:line="240" w:lineRule="auto"/>
        <w:rPr>
          <w:rFonts w:ascii="Times New Roman" w:hAnsi="Times New Roman"/>
          <w:color w:val="000000"/>
        </w:rPr>
      </w:pPr>
      <w:r w:rsidRPr="00B40E1A">
        <w:rPr>
          <w:rFonts w:ascii="Times New Roman" w:hAnsi="Times New Roman"/>
          <w:color w:val="000000"/>
        </w:rPr>
        <w:t>P</w:t>
      </w:r>
      <w:r w:rsidR="002E6CE3" w:rsidRPr="00B40E1A">
        <w:rPr>
          <w:rFonts w:ascii="Times New Roman" w:hAnsi="Times New Roman"/>
          <w:color w:val="000000"/>
        </w:rPr>
        <w:t>olivinilico</w:t>
      </w:r>
      <w:r w:rsidRPr="00B40E1A">
        <w:rPr>
          <w:rFonts w:ascii="Times New Roman" w:hAnsi="Times New Roman"/>
          <w:color w:val="000000"/>
        </w:rPr>
        <w:t xml:space="preserve"> alcool</w:t>
      </w:r>
    </w:p>
    <w:p w14:paraId="1EAC8874" w14:textId="77777777" w:rsidR="00932E81" w:rsidRPr="002E65C8" w:rsidRDefault="002E6CE3">
      <w:pPr>
        <w:spacing w:after="0" w:line="240" w:lineRule="auto"/>
        <w:rPr>
          <w:rFonts w:ascii="Times New Roman" w:hAnsi="Times New Roman"/>
          <w:color w:val="000000"/>
        </w:rPr>
      </w:pPr>
      <w:r w:rsidRPr="002E65C8">
        <w:rPr>
          <w:rFonts w:ascii="Times New Roman" w:hAnsi="Times New Roman"/>
          <w:color w:val="000000"/>
        </w:rPr>
        <w:t>Macrogol 3350</w:t>
      </w:r>
    </w:p>
    <w:p w14:paraId="5BFB8E06" w14:textId="77777777" w:rsidR="002E6CE3" w:rsidRPr="002E65C8" w:rsidRDefault="002E6CE3">
      <w:pPr>
        <w:spacing w:after="0" w:line="240" w:lineRule="auto"/>
        <w:rPr>
          <w:rFonts w:ascii="Times New Roman" w:hAnsi="Times New Roman"/>
          <w:color w:val="000000"/>
        </w:rPr>
      </w:pPr>
      <w:r w:rsidRPr="002E65C8">
        <w:rPr>
          <w:rFonts w:ascii="Times New Roman" w:hAnsi="Times New Roman"/>
          <w:color w:val="000000"/>
        </w:rPr>
        <w:t>Talco</w:t>
      </w:r>
    </w:p>
    <w:p w14:paraId="5C846BBF" w14:textId="77777777" w:rsidR="00932E81" w:rsidRPr="002E65C8" w:rsidRDefault="002E6CE3">
      <w:pPr>
        <w:spacing w:after="0" w:line="240" w:lineRule="auto"/>
        <w:rPr>
          <w:rFonts w:ascii="Times New Roman" w:hAnsi="Times New Roman"/>
          <w:color w:val="000000"/>
        </w:rPr>
      </w:pPr>
      <w:r w:rsidRPr="002E65C8">
        <w:rPr>
          <w:rFonts w:ascii="Times New Roman" w:hAnsi="Times New Roman"/>
          <w:color w:val="000000"/>
        </w:rPr>
        <w:t>Titanio diossido (E</w:t>
      </w:r>
      <w:r w:rsidR="00932E81" w:rsidRPr="002E65C8">
        <w:rPr>
          <w:rFonts w:ascii="Times New Roman" w:hAnsi="Times New Roman"/>
          <w:color w:val="000000"/>
        </w:rPr>
        <w:t>171)</w:t>
      </w:r>
    </w:p>
    <w:p w14:paraId="5F2669FB" w14:textId="5C54FC91" w:rsidR="00932E81" w:rsidRPr="002E65C8" w:rsidRDefault="00552D11">
      <w:pPr>
        <w:spacing w:after="0" w:line="240" w:lineRule="auto"/>
        <w:rPr>
          <w:rFonts w:ascii="Times New Roman" w:hAnsi="Times New Roman"/>
          <w:color w:val="000000"/>
        </w:rPr>
      </w:pPr>
      <w:r>
        <w:rPr>
          <w:rFonts w:ascii="Times New Roman" w:hAnsi="Times New Roman"/>
        </w:rPr>
        <w:t xml:space="preserve">Ferro ossido </w:t>
      </w:r>
      <w:r>
        <w:rPr>
          <w:rFonts w:ascii="Times New Roman" w:hAnsi="Times New Roman"/>
          <w:color w:val="000000"/>
        </w:rPr>
        <w:t xml:space="preserve">rosso </w:t>
      </w:r>
      <w:r w:rsidR="002E6CE3" w:rsidRPr="002E65C8">
        <w:rPr>
          <w:rFonts w:ascii="Times New Roman" w:hAnsi="Times New Roman"/>
          <w:color w:val="000000"/>
        </w:rPr>
        <w:t>(E</w:t>
      </w:r>
      <w:r w:rsidR="00932E81" w:rsidRPr="002E65C8">
        <w:rPr>
          <w:rFonts w:ascii="Times New Roman" w:hAnsi="Times New Roman"/>
          <w:color w:val="000000"/>
        </w:rPr>
        <w:t>172)</w:t>
      </w:r>
    </w:p>
    <w:p w14:paraId="5FBCBC17" w14:textId="77777777" w:rsidR="002E6CE3" w:rsidRPr="002E65C8" w:rsidRDefault="002E6CE3">
      <w:pPr>
        <w:spacing w:after="0" w:line="240" w:lineRule="auto"/>
        <w:rPr>
          <w:rFonts w:ascii="Times New Roman" w:hAnsi="Times New Roman"/>
          <w:color w:val="000000"/>
        </w:rPr>
      </w:pPr>
    </w:p>
    <w:p w14:paraId="6688AC7F" w14:textId="080FDA55" w:rsidR="002E6CE3" w:rsidRPr="002E65C8" w:rsidRDefault="007C29CF" w:rsidP="002E6CE3">
      <w:pPr>
        <w:spacing w:after="0" w:line="240" w:lineRule="auto"/>
        <w:rPr>
          <w:rFonts w:ascii="Times New Roman" w:hAnsi="Times New Roman"/>
          <w:color w:val="000000"/>
          <w:u w:val="single"/>
        </w:rPr>
      </w:pPr>
      <w:r>
        <w:rPr>
          <w:rFonts w:ascii="Times New Roman" w:hAnsi="Times New Roman"/>
        </w:rPr>
        <w:t xml:space="preserve">Rivaroxaban </w:t>
      </w:r>
      <w:r w:rsidR="007F2EEB">
        <w:rPr>
          <w:rFonts w:ascii="Times New Roman" w:hAnsi="Times New Roman"/>
        </w:rPr>
        <w:t>Viatris</w:t>
      </w:r>
      <w:r w:rsidR="002E6CE3" w:rsidRPr="002E65C8">
        <w:rPr>
          <w:rFonts w:ascii="Times New Roman" w:hAnsi="Times New Roman"/>
        </w:rPr>
        <w:t xml:space="preserve"> 20 mg compresse rivestite con film</w:t>
      </w:r>
    </w:p>
    <w:p w14:paraId="244E84CA" w14:textId="77777777" w:rsidR="002E6CE3" w:rsidRPr="002E65C8" w:rsidRDefault="002E6CE3" w:rsidP="001B14BE">
      <w:pPr>
        <w:spacing w:after="0" w:line="240" w:lineRule="auto"/>
        <w:rPr>
          <w:rFonts w:ascii="Times New Roman" w:hAnsi="Times New Roman"/>
          <w:color w:val="000000"/>
          <w:u w:val="single"/>
        </w:rPr>
      </w:pPr>
      <w:r w:rsidRPr="002E65C8">
        <w:rPr>
          <w:rFonts w:ascii="Times New Roman" w:hAnsi="Times New Roman"/>
          <w:color w:val="000000"/>
          <w:u w:val="single"/>
        </w:rPr>
        <w:t>Nucleo della compressa:</w:t>
      </w:r>
    </w:p>
    <w:p w14:paraId="73490E80"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Cellulosa microcristallina</w:t>
      </w:r>
    </w:p>
    <w:p w14:paraId="54BE2B87"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Lattosio monoidrato</w:t>
      </w:r>
    </w:p>
    <w:p w14:paraId="1E98AA98"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Croscarmellosa sodica</w:t>
      </w:r>
    </w:p>
    <w:p w14:paraId="61D546CF" w14:textId="566F484C"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Ipromellosa</w:t>
      </w:r>
    </w:p>
    <w:p w14:paraId="4E0A58E0"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Sodio laurilsolfato</w:t>
      </w:r>
    </w:p>
    <w:p w14:paraId="7E0075DE"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Magnesio stearato</w:t>
      </w:r>
    </w:p>
    <w:p w14:paraId="72B6C673" w14:textId="77777777" w:rsidR="002E6CE3" w:rsidRPr="002E65C8" w:rsidRDefault="002E6CE3" w:rsidP="002E6CE3">
      <w:pPr>
        <w:spacing w:after="0" w:line="240" w:lineRule="auto"/>
        <w:rPr>
          <w:rFonts w:ascii="Times New Roman" w:hAnsi="Times New Roman"/>
          <w:color w:val="000000"/>
        </w:rPr>
      </w:pPr>
    </w:p>
    <w:p w14:paraId="68E80CE8" w14:textId="77777777" w:rsidR="002E6CE3" w:rsidRPr="002E65C8" w:rsidRDefault="002E6CE3" w:rsidP="00633AAB">
      <w:pPr>
        <w:spacing w:after="0" w:line="240" w:lineRule="auto"/>
        <w:rPr>
          <w:rFonts w:ascii="Times New Roman" w:hAnsi="Times New Roman"/>
          <w:color w:val="000000"/>
          <w:u w:val="single"/>
        </w:rPr>
      </w:pPr>
      <w:r w:rsidRPr="002E65C8">
        <w:rPr>
          <w:rFonts w:ascii="Times New Roman" w:hAnsi="Times New Roman"/>
          <w:color w:val="000000"/>
          <w:u w:val="single"/>
        </w:rPr>
        <w:t>Pellicola di rivestimento:</w:t>
      </w:r>
    </w:p>
    <w:p w14:paraId="2944061C" w14:textId="63D6DF46"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Alcol polivinilico</w:t>
      </w:r>
    </w:p>
    <w:p w14:paraId="31AB343E" w14:textId="4DB4CE15"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Macrogol 3350</w:t>
      </w:r>
    </w:p>
    <w:p w14:paraId="100000B9" w14:textId="77777777"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Talco</w:t>
      </w:r>
    </w:p>
    <w:p w14:paraId="6B2876A5" w14:textId="5289FA1D" w:rsidR="002E6CE3" w:rsidRPr="002E65C8" w:rsidRDefault="002E6CE3" w:rsidP="002E6CE3">
      <w:pPr>
        <w:spacing w:after="0" w:line="240" w:lineRule="auto"/>
        <w:rPr>
          <w:rFonts w:ascii="Times New Roman" w:hAnsi="Times New Roman"/>
          <w:color w:val="000000"/>
        </w:rPr>
      </w:pPr>
      <w:r w:rsidRPr="002E65C8">
        <w:rPr>
          <w:rFonts w:ascii="Times New Roman" w:hAnsi="Times New Roman"/>
          <w:color w:val="000000"/>
        </w:rPr>
        <w:t>Titanio diossido (E171)</w:t>
      </w:r>
    </w:p>
    <w:p w14:paraId="0A5C960D" w14:textId="312FA0E3" w:rsidR="002E6CE3" w:rsidRPr="002E65C8" w:rsidRDefault="008C2BA5">
      <w:pPr>
        <w:spacing w:after="0" w:line="240" w:lineRule="auto"/>
        <w:rPr>
          <w:rFonts w:ascii="Times New Roman" w:hAnsi="Times New Roman"/>
          <w:color w:val="000000"/>
        </w:rPr>
      </w:pPr>
      <w:r>
        <w:rPr>
          <w:rFonts w:ascii="Times New Roman" w:hAnsi="Times New Roman"/>
        </w:rPr>
        <w:t xml:space="preserve">Ferro ossido </w:t>
      </w:r>
      <w:r>
        <w:rPr>
          <w:rFonts w:ascii="Times New Roman" w:hAnsi="Times New Roman"/>
          <w:color w:val="000000"/>
        </w:rPr>
        <w:t xml:space="preserve">rosso </w:t>
      </w:r>
      <w:r w:rsidR="002E6CE3" w:rsidRPr="002E65C8">
        <w:rPr>
          <w:rFonts w:ascii="Times New Roman" w:hAnsi="Times New Roman"/>
          <w:color w:val="000000"/>
        </w:rPr>
        <w:t>(E172)</w:t>
      </w:r>
    </w:p>
    <w:p w14:paraId="1CF518D0" w14:textId="77777777" w:rsidR="00932E81" w:rsidRPr="002E65C8" w:rsidRDefault="00932E81">
      <w:pPr>
        <w:spacing w:after="0" w:line="240" w:lineRule="auto"/>
        <w:rPr>
          <w:rFonts w:ascii="Times New Roman" w:hAnsi="Times New Roman"/>
          <w:color w:val="000000"/>
        </w:rPr>
      </w:pPr>
    </w:p>
    <w:p w14:paraId="01C59DDC"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6.2</w:t>
      </w:r>
      <w:r w:rsidRPr="002E65C8">
        <w:rPr>
          <w:rFonts w:ascii="Times New Roman" w:hAnsi="Times New Roman"/>
          <w:b/>
          <w:color w:val="000000"/>
        </w:rPr>
        <w:tab/>
        <w:t>Incompatibilità</w:t>
      </w:r>
    </w:p>
    <w:p w14:paraId="1545C08A" w14:textId="77777777" w:rsidR="00932E81" w:rsidRPr="002E65C8" w:rsidRDefault="00932E81" w:rsidP="001B14BE">
      <w:pPr>
        <w:spacing w:after="0" w:line="240" w:lineRule="auto"/>
        <w:rPr>
          <w:rFonts w:ascii="Times New Roman" w:hAnsi="Times New Roman"/>
          <w:color w:val="000000"/>
        </w:rPr>
      </w:pPr>
    </w:p>
    <w:p w14:paraId="2FF829C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pertinente.</w:t>
      </w:r>
    </w:p>
    <w:p w14:paraId="5E679840" w14:textId="77777777" w:rsidR="00932E81" w:rsidRPr="002E65C8" w:rsidRDefault="00932E81">
      <w:pPr>
        <w:spacing w:after="0" w:line="240" w:lineRule="auto"/>
        <w:rPr>
          <w:rFonts w:ascii="Times New Roman" w:hAnsi="Times New Roman"/>
          <w:color w:val="000000"/>
        </w:rPr>
      </w:pPr>
    </w:p>
    <w:p w14:paraId="4748AABD"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6.3</w:t>
      </w:r>
      <w:r w:rsidRPr="002E65C8">
        <w:rPr>
          <w:rFonts w:ascii="Times New Roman" w:hAnsi="Times New Roman"/>
          <w:b/>
          <w:color w:val="000000"/>
        </w:rPr>
        <w:tab/>
        <w:t>Periodo di validità</w:t>
      </w:r>
    </w:p>
    <w:p w14:paraId="49CAE62F" w14:textId="77777777" w:rsidR="00932E81" w:rsidRPr="002E65C8" w:rsidRDefault="00932E81" w:rsidP="001B14BE">
      <w:pPr>
        <w:spacing w:after="0" w:line="240" w:lineRule="auto"/>
        <w:rPr>
          <w:rFonts w:ascii="Times New Roman" w:hAnsi="Times New Roman"/>
          <w:color w:val="000000"/>
        </w:rPr>
      </w:pPr>
    </w:p>
    <w:p w14:paraId="07ED6488" w14:textId="2F696DE7" w:rsidR="00932E81" w:rsidRPr="002E65C8" w:rsidRDefault="009B0263">
      <w:pPr>
        <w:spacing w:after="0" w:line="240" w:lineRule="auto"/>
        <w:rPr>
          <w:rFonts w:ascii="Times New Roman" w:hAnsi="Times New Roman"/>
          <w:color w:val="000000"/>
        </w:rPr>
      </w:pPr>
      <w:proofErr w:type="gramStart"/>
      <w:r>
        <w:rPr>
          <w:rFonts w:ascii="Times New Roman" w:hAnsi="Times New Roman"/>
          <w:color w:val="000000"/>
        </w:rPr>
        <w:t>3</w:t>
      </w:r>
      <w:proofErr w:type="gramEnd"/>
      <w:r w:rsidR="00932E81" w:rsidRPr="002E65C8">
        <w:rPr>
          <w:rFonts w:ascii="Times New Roman" w:hAnsi="Times New Roman"/>
          <w:color w:val="000000"/>
        </w:rPr>
        <w:t> anni</w:t>
      </w:r>
    </w:p>
    <w:p w14:paraId="39366583" w14:textId="77777777" w:rsidR="00932E81" w:rsidRPr="002E65C8" w:rsidRDefault="00932E81">
      <w:pPr>
        <w:spacing w:after="0" w:line="240" w:lineRule="auto"/>
        <w:rPr>
          <w:rFonts w:ascii="Times New Roman" w:hAnsi="Times New Roman"/>
          <w:color w:val="000000"/>
        </w:rPr>
      </w:pPr>
    </w:p>
    <w:p w14:paraId="76E11D97" w14:textId="77777777" w:rsidR="00932E81" w:rsidRPr="002E65C8" w:rsidRDefault="00932E81">
      <w:pPr>
        <w:spacing w:after="0" w:line="240" w:lineRule="auto"/>
        <w:rPr>
          <w:rFonts w:ascii="Times New Roman" w:hAnsi="Times New Roman"/>
          <w:color w:val="000000"/>
          <w:u w:val="single"/>
        </w:rPr>
      </w:pPr>
      <w:r w:rsidRPr="002E65C8">
        <w:rPr>
          <w:rFonts w:ascii="Times New Roman" w:hAnsi="Times New Roman"/>
          <w:color w:val="000000"/>
          <w:u w:val="single"/>
        </w:rPr>
        <w:t>Compresse frantumate</w:t>
      </w:r>
    </w:p>
    <w:p w14:paraId="3539233E" w14:textId="615BB700"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frantumate di rivaroxaban sono stabili in acqua e purea di mele </w:t>
      </w:r>
      <w:r w:rsidR="002E6CE3" w:rsidRPr="002E65C8">
        <w:rPr>
          <w:rFonts w:ascii="Times New Roman" w:hAnsi="Times New Roman"/>
        </w:rPr>
        <w:t xml:space="preserve">per </w:t>
      </w:r>
      <w:proofErr w:type="gramStart"/>
      <w:r w:rsidR="002E6CE3" w:rsidRPr="002E65C8">
        <w:rPr>
          <w:rFonts w:ascii="Times New Roman" w:hAnsi="Times New Roman"/>
        </w:rPr>
        <w:t>2</w:t>
      </w:r>
      <w:proofErr w:type="gramEnd"/>
      <w:r w:rsidRPr="002E65C8">
        <w:rPr>
          <w:rFonts w:ascii="Times New Roman" w:hAnsi="Times New Roman"/>
        </w:rPr>
        <w:t> ore.</w:t>
      </w:r>
    </w:p>
    <w:p w14:paraId="6C09BEE3" w14:textId="77777777" w:rsidR="00932E81" w:rsidRPr="002E65C8" w:rsidRDefault="00932E81">
      <w:pPr>
        <w:spacing w:after="0" w:line="240" w:lineRule="auto"/>
        <w:rPr>
          <w:rFonts w:ascii="Times New Roman" w:hAnsi="Times New Roman"/>
          <w:color w:val="000000"/>
        </w:rPr>
      </w:pPr>
    </w:p>
    <w:p w14:paraId="4CED019A"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6.4</w:t>
      </w:r>
      <w:r w:rsidRPr="002E65C8">
        <w:rPr>
          <w:rFonts w:ascii="Times New Roman" w:hAnsi="Times New Roman"/>
          <w:b/>
          <w:color w:val="000000"/>
        </w:rPr>
        <w:tab/>
        <w:t>Precauzioni particolari per la conservazione</w:t>
      </w:r>
    </w:p>
    <w:p w14:paraId="3B634398" w14:textId="77777777" w:rsidR="00932E81" w:rsidRPr="002E65C8" w:rsidRDefault="00932E81" w:rsidP="001B14BE">
      <w:pPr>
        <w:spacing w:after="0" w:line="240" w:lineRule="auto"/>
        <w:rPr>
          <w:rFonts w:ascii="Times New Roman" w:hAnsi="Times New Roman"/>
          <w:color w:val="000000"/>
        </w:rPr>
      </w:pPr>
    </w:p>
    <w:p w14:paraId="6A24DF1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238FF430" w14:textId="77777777" w:rsidR="00932E81" w:rsidRPr="002E65C8" w:rsidRDefault="00932E81">
      <w:pPr>
        <w:spacing w:after="0" w:line="240" w:lineRule="auto"/>
        <w:rPr>
          <w:rFonts w:ascii="Times New Roman" w:hAnsi="Times New Roman"/>
          <w:color w:val="000000"/>
        </w:rPr>
      </w:pPr>
    </w:p>
    <w:p w14:paraId="6497A60F"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6.5</w:t>
      </w:r>
      <w:r w:rsidRPr="002E65C8">
        <w:rPr>
          <w:rFonts w:ascii="Times New Roman" w:hAnsi="Times New Roman"/>
          <w:b/>
          <w:color w:val="000000"/>
        </w:rPr>
        <w:tab/>
        <w:t>Natura e contenuto del contenitore</w:t>
      </w:r>
    </w:p>
    <w:p w14:paraId="28CA7860" w14:textId="77777777" w:rsidR="00932E81" w:rsidRPr="002E65C8" w:rsidRDefault="00932E81" w:rsidP="001B14BE">
      <w:pPr>
        <w:spacing w:after="0" w:line="240" w:lineRule="auto"/>
        <w:rPr>
          <w:rFonts w:ascii="Times New Roman" w:hAnsi="Times New Roman"/>
          <w:iCs/>
          <w:color w:val="000000"/>
        </w:rPr>
      </w:pPr>
    </w:p>
    <w:p w14:paraId="7A78B611" w14:textId="16885B36" w:rsidR="00932E81" w:rsidRPr="002E65C8" w:rsidRDefault="00932E81" w:rsidP="001B14BE">
      <w:pPr>
        <w:spacing w:after="0" w:line="240" w:lineRule="auto"/>
        <w:rPr>
          <w:rFonts w:ascii="Times New Roman" w:hAnsi="Times New Roman"/>
          <w:iCs/>
          <w:color w:val="000000"/>
        </w:rPr>
      </w:pPr>
      <w:r w:rsidRPr="002E65C8">
        <w:rPr>
          <w:rFonts w:ascii="Times New Roman" w:hAnsi="Times New Roman"/>
          <w:iCs/>
          <w:color w:val="000000"/>
        </w:rPr>
        <w:t>Confezione inizial</w:t>
      </w:r>
      <w:r w:rsidR="007D5AB2" w:rsidRPr="002E65C8">
        <w:rPr>
          <w:rFonts w:ascii="Times New Roman" w:hAnsi="Times New Roman"/>
          <w:iCs/>
          <w:color w:val="000000"/>
        </w:rPr>
        <w:t xml:space="preserve">e di trattamento per le prime </w:t>
      </w:r>
      <w:proofErr w:type="gramStart"/>
      <w:r w:rsidR="007D5AB2" w:rsidRPr="002E65C8">
        <w:rPr>
          <w:rFonts w:ascii="Times New Roman" w:hAnsi="Times New Roman"/>
          <w:iCs/>
          <w:color w:val="000000"/>
        </w:rPr>
        <w:t>4</w:t>
      </w:r>
      <w:proofErr w:type="gramEnd"/>
      <w:r w:rsidR="007D5AB2" w:rsidRPr="002E65C8">
        <w:rPr>
          <w:rFonts w:ascii="Times New Roman" w:hAnsi="Times New Roman"/>
          <w:iCs/>
          <w:color w:val="000000"/>
        </w:rPr>
        <w:t> </w:t>
      </w:r>
      <w:r w:rsidRPr="002E65C8">
        <w:rPr>
          <w:rFonts w:ascii="Times New Roman" w:hAnsi="Times New Roman"/>
          <w:iCs/>
          <w:color w:val="000000"/>
        </w:rPr>
        <w:t>settimane di trattamento:</w:t>
      </w:r>
    </w:p>
    <w:p w14:paraId="03ED970D" w14:textId="418B9597" w:rsidR="007D5AB2" w:rsidRPr="002E65C8" w:rsidRDefault="0006071C" w:rsidP="007D5AB2">
      <w:pPr>
        <w:spacing w:after="0" w:line="240" w:lineRule="auto"/>
        <w:rPr>
          <w:rFonts w:ascii="Times New Roman" w:hAnsi="Times New Roman"/>
          <w:bCs/>
          <w:noProof/>
        </w:rPr>
      </w:pPr>
      <w:r>
        <w:rPr>
          <w:rFonts w:ascii="Times New Roman" w:hAnsi="Times New Roman"/>
          <w:bCs/>
          <w:noProof/>
        </w:rPr>
        <w:t>B</w:t>
      </w:r>
      <w:r w:rsidR="007D5AB2" w:rsidRPr="002E65C8">
        <w:rPr>
          <w:rFonts w:ascii="Times New Roman" w:hAnsi="Times New Roman"/>
          <w:bCs/>
          <w:noProof/>
        </w:rPr>
        <w:t>lister in PVC/PVdC/alluminio</w:t>
      </w:r>
      <w:r w:rsidR="008056ED" w:rsidRPr="002E65C8">
        <w:rPr>
          <w:rFonts w:ascii="Times New Roman" w:hAnsi="Times New Roman"/>
          <w:bCs/>
          <w:noProof/>
        </w:rPr>
        <w:t xml:space="preserve"> contenenti </w:t>
      </w:r>
      <w:r w:rsidR="008056ED" w:rsidRPr="001B14BE">
        <w:rPr>
          <w:rFonts w:ascii="Times New Roman" w:hAnsi="Times New Roman"/>
        </w:rPr>
        <w:t>49 </w:t>
      </w:r>
      <w:r w:rsidR="007D5AB2" w:rsidRPr="001B14BE">
        <w:rPr>
          <w:rFonts w:ascii="Times New Roman" w:hAnsi="Times New Roman"/>
        </w:rPr>
        <w:t>compresse rivestite con film</w:t>
      </w:r>
      <w:r w:rsidR="007D5AB2" w:rsidRPr="002E65C8">
        <w:rPr>
          <w:rFonts w:ascii="Times New Roman" w:hAnsi="Times New Roman"/>
          <w:bCs/>
          <w:noProof/>
        </w:rPr>
        <w:t xml:space="preserve">: </w:t>
      </w:r>
    </w:p>
    <w:p w14:paraId="4CC87E5A" w14:textId="0C01E683" w:rsidR="00932E81" w:rsidRPr="002E65C8" w:rsidRDefault="007D5AB2">
      <w:pPr>
        <w:spacing w:after="0" w:line="240" w:lineRule="auto"/>
        <w:rPr>
          <w:rFonts w:ascii="Times New Roman" w:hAnsi="Times New Roman"/>
          <w:color w:val="000000"/>
        </w:rPr>
      </w:pPr>
      <w:r w:rsidRPr="002E65C8">
        <w:rPr>
          <w:rFonts w:ascii="Times New Roman" w:hAnsi="Times New Roman"/>
          <w:bCs/>
          <w:noProof/>
        </w:rPr>
        <w:t>Confezione esterna contenente un</w:t>
      </w:r>
      <w:r w:rsidR="008056ED" w:rsidRPr="002E65C8">
        <w:rPr>
          <w:rFonts w:ascii="Times New Roman" w:hAnsi="Times New Roman"/>
          <w:bCs/>
          <w:noProof/>
        </w:rPr>
        <w:t xml:space="preserve">a scatola da </w:t>
      </w:r>
      <w:r w:rsidR="008056ED" w:rsidRPr="001B14BE">
        <w:rPr>
          <w:rFonts w:ascii="Times New Roman" w:hAnsi="Times New Roman"/>
        </w:rPr>
        <w:t xml:space="preserve">42 compresse </w:t>
      </w:r>
      <w:r w:rsidR="009E1E75" w:rsidRPr="001B14BE">
        <w:rPr>
          <w:rFonts w:ascii="Times New Roman" w:hAnsi="Times New Roman"/>
        </w:rPr>
        <w:t xml:space="preserve">rivestite con film </w:t>
      </w:r>
      <w:r w:rsidR="008056ED" w:rsidRPr="002E65C8">
        <w:rPr>
          <w:rFonts w:ascii="Times New Roman" w:hAnsi="Times New Roman"/>
          <w:bCs/>
          <w:noProof/>
        </w:rPr>
        <w:t>da 15</w:t>
      </w:r>
      <w:r w:rsidR="008056ED" w:rsidRPr="001B14BE">
        <w:rPr>
          <w:rFonts w:ascii="Times New Roman" w:hAnsi="Times New Roman"/>
        </w:rPr>
        <w:t> </w:t>
      </w:r>
      <w:r w:rsidRPr="001B14BE">
        <w:rPr>
          <w:rFonts w:ascii="Times New Roman" w:hAnsi="Times New Roman"/>
        </w:rPr>
        <w:t xml:space="preserve">mg </w:t>
      </w:r>
      <w:r w:rsidR="008056ED" w:rsidRPr="002E65C8">
        <w:rPr>
          <w:rFonts w:ascii="Times New Roman" w:hAnsi="Times New Roman"/>
          <w:bCs/>
          <w:noProof/>
        </w:rPr>
        <w:t>(tre blister da 14 </w:t>
      </w:r>
      <w:r w:rsidRPr="002E65C8">
        <w:rPr>
          <w:rFonts w:ascii="Times New Roman" w:hAnsi="Times New Roman"/>
          <w:bCs/>
          <w:noProof/>
        </w:rPr>
        <w:t xml:space="preserve">compresse </w:t>
      </w:r>
      <w:r w:rsidR="008056ED" w:rsidRPr="002E65C8">
        <w:rPr>
          <w:rFonts w:ascii="Times New Roman" w:hAnsi="Times New Roman"/>
          <w:bCs/>
          <w:noProof/>
        </w:rPr>
        <w:t xml:space="preserve">da 15 mg con i simboli del sole e della luna) </w:t>
      </w:r>
      <w:r w:rsidR="00F832CC" w:rsidRPr="002E65C8">
        <w:rPr>
          <w:rFonts w:ascii="Times New Roman" w:hAnsi="Times New Roman"/>
          <w:bCs/>
          <w:noProof/>
        </w:rPr>
        <w:t>e una scatola da</w:t>
      </w:r>
      <w:r w:rsidR="00F832CC" w:rsidRPr="001B14BE">
        <w:rPr>
          <w:rFonts w:ascii="Times New Roman" w:hAnsi="Times New Roman"/>
        </w:rPr>
        <w:t xml:space="preserve"> 7 </w:t>
      </w:r>
      <w:r w:rsidR="008056ED" w:rsidRPr="001B14BE">
        <w:rPr>
          <w:rFonts w:ascii="Times New Roman" w:hAnsi="Times New Roman"/>
        </w:rPr>
        <w:t xml:space="preserve">compresse </w:t>
      </w:r>
      <w:r w:rsidR="009E1E75" w:rsidRPr="001B14BE">
        <w:rPr>
          <w:rFonts w:ascii="Times New Roman" w:hAnsi="Times New Roman"/>
        </w:rPr>
        <w:t xml:space="preserve">rivestite con film </w:t>
      </w:r>
      <w:r w:rsidR="008056ED" w:rsidRPr="001B14BE">
        <w:rPr>
          <w:rFonts w:ascii="Times New Roman" w:hAnsi="Times New Roman"/>
        </w:rPr>
        <w:t>da 20</w:t>
      </w:r>
      <w:r w:rsidR="00F832CC" w:rsidRPr="001B14BE">
        <w:rPr>
          <w:rFonts w:ascii="Times New Roman" w:hAnsi="Times New Roman"/>
        </w:rPr>
        <w:t> </w:t>
      </w:r>
      <w:r w:rsidR="008056ED" w:rsidRPr="001B14BE">
        <w:rPr>
          <w:rFonts w:ascii="Times New Roman" w:hAnsi="Times New Roman"/>
        </w:rPr>
        <w:t>mg</w:t>
      </w:r>
      <w:r w:rsidR="008056ED" w:rsidRPr="002E65C8">
        <w:rPr>
          <w:rFonts w:ascii="Times New Roman" w:hAnsi="Times New Roman"/>
          <w:bCs/>
          <w:noProof/>
        </w:rPr>
        <w:t xml:space="preserve"> </w:t>
      </w:r>
      <w:r w:rsidRPr="002E65C8">
        <w:rPr>
          <w:rFonts w:ascii="Times New Roman" w:hAnsi="Times New Roman"/>
          <w:bCs/>
          <w:noProof/>
        </w:rPr>
        <w:t>(</w:t>
      </w:r>
      <w:r w:rsidR="00F832CC" w:rsidRPr="002E65C8">
        <w:rPr>
          <w:rFonts w:ascii="Times New Roman" w:hAnsi="Times New Roman"/>
          <w:bCs/>
          <w:noProof/>
        </w:rPr>
        <w:t>un blister da 7 compresse da 20 mg con i contrassegni dei giorni</w:t>
      </w:r>
      <w:r w:rsidRPr="002E65C8">
        <w:rPr>
          <w:rFonts w:ascii="Times New Roman" w:hAnsi="Times New Roman"/>
          <w:bCs/>
          <w:noProof/>
        </w:rPr>
        <w:t xml:space="preserve"> </w:t>
      </w:r>
      <w:r w:rsidR="00F832CC" w:rsidRPr="002E65C8">
        <w:rPr>
          <w:rFonts w:ascii="Times New Roman" w:hAnsi="Times New Roman"/>
          <w:bCs/>
          <w:noProof/>
        </w:rPr>
        <w:t>22</w:t>
      </w:r>
      <w:r w:rsidR="00F832CC" w:rsidRPr="002E65C8">
        <w:rPr>
          <w:rFonts w:ascii="Times New Roman" w:hAnsi="Times New Roman"/>
          <w:bCs/>
          <w:noProof/>
        </w:rPr>
        <w:noBreakHyphen/>
      </w:r>
      <w:r w:rsidRPr="002E65C8">
        <w:rPr>
          <w:rFonts w:ascii="Times New Roman" w:hAnsi="Times New Roman"/>
          <w:bCs/>
          <w:noProof/>
        </w:rPr>
        <w:t>28).</w:t>
      </w:r>
    </w:p>
    <w:p w14:paraId="42A4181D" w14:textId="6C9E6F89" w:rsidR="00932E81" w:rsidRDefault="00932E81">
      <w:pPr>
        <w:spacing w:after="0" w:line="240" w:lineRule="auto"/>
        <w:rPr>
          <w:rFonts w:ascii="Times New Roman" w:hAnsi="Times New Roman"/>
          <w:color w:val="000000"/>
        </w:rPr>
      </w:pPr>
    </w:p>
    <w:p w14:paraId="2C3DED13" w14:textId="77777777" w:rsidR="00932E81" w:rsidRPr="002E65C8" w:rsidRDefault="00932E81" w:rsidP="001B14BE">
      <w:pPr>
        <w:keepLines/>
        <w:spacing w:after="0" w:line="240" w:lineRule="auto"/>
        <w:ind w:left="567" w:hanging="566"/>
        <w:rPr>
          <w:rFonts w:ascii="Times New Roman" w:hAnsi="Times New Roman"/>
          <w:b/>
          <w:color w:val="000000"/>
        </w:rPr>
      </w:pPr>
      <w:r w:rsidRPr="002E65C8">
        <w:rPr>
          <w:rFonts w:ascii="Times New Roman" w:hAnsi="Times New Roman"/>
          <w:b/>
          <w:color w:val="000000"/>
        </w:rPr>
        <w:t>6.6</w:t>
      </w:r>
      <w:r w:rsidRPr="002E65C8">
        <w:rPr>
          <w:rFonts w:ascii="Times New Roman" w:hAnsi="Times New Roman"/>
          <w:b/>
          <w:color w:val="000000"/>
        </w:rPr>
        <w:tab/>
        <w:t>Precauzioni particolari per lo smaltimento e la manipolazione</w:t>
      </w:r>
    </w:p>
    <w:p w14:paraId="5EBCB1E4" w14:textId="77777777" w:rsidR="00932E81" w:rsidRPr="002E65C8" w:rsidRDefault="00932E81" w:rsidP="001B14BE">
      <w:pPr>
        <w:keepLines/>
        <w:spacing w:after="0" w:line="240" w:lineRule="auto"/>
        <w:rPr>
          <w:rFonts w:ascii="Times New Roman" w:hAnsi="Times New Roman"/>
          <w:color w:val="000000"/>
        </w:rPr>
      </w:pPr>
    </w:p>
    <w:p w14:paraId="08015651"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lang w:bidi="it-IT"/>
        </w:rPr>
        <w:t>Il medicinale non utilizzato e i rifiuti derivati da tale medicinale devono essere smaltiti in conformità alla normativa locale vigente.</w:t>
      </w:r>
    </w:p>
    <w:p w14:paraId="365916C7" w14:textId="77777777" w:rsidR="00932E81" w:rsidRPr="002E65C8" w:rsidRDefault="00932E81">
      <w:pPr>
        <w:spacing w:after="0" w:line="240" w:lineRule="auto"/>
        <w:rPr>
          <w:rFonts w:ascii="Times New Roman" w:hAnsi="Times New Roman"/>
        </w:rPr>
      </w:pPr>
    </w:p>
    <w:p w14:paraId="12CB905C" w14:textId="77777777" w:rsidR="00932E81" w:rsidRPr="002E65C8" w:rsidRDefault="00932E81">
      <w:pPr>
        <w:spacing w:after="0" w:line="240" w:lineRule="auto"/>
        <w:rPr>
          <w:rFonts w:ascii="Times New Roman" w:hAnsi="Times New Roman"/>
          <w:u w:val="single"/>
        </w:rPr>
      </w:pPr>
      <w:r w:rsidRPr="002E65C8">
        <w:rPr>
          <w:rFonts w:ascii="Times New Roman" w:hAnsi="Times New Roman"/>
          <w:u w:val="single"/>
        </w:rPr>
        <w:t>Frantumazione delle compresse</w:t>
      </w:r>
    </w:p>
    <w:p w14:paraId="266DD883" w14:textId="3E2CA3E8" w:rsidR="00932E81" w:rsidRPr="002E65C8" w:rsidRDefault="00932E81">
      <w:pPr>
        <w:spacing w:after="0" w:line="240" w:lineRule="auto"/>
        <w:rPr>
          <w:rFonts w:ascii="Times New Roman" w:hAnsi="Times New Roman"/>
        </w:rPr>
      </w:pPr>
      <w:r w:rsidRPr="002E65C8">
        <w:rPr>
          <w:rFonts w:ascii="Times New Roman" w:hAnsi="Times New Roman"/>
        </w:rPr>
        <w:t xml:space="preserve">Le compresse di </w:t>
      </w:r>
      <w:r w:rsidR="007C29CF">
        <w:rPr>
          <w:rFonts w:ascii="Times New Roman" w:hAnsi="Times New Roman"/>
        </w:rPr>
        <w:t xml:space="preserve">Rivaroxaban </w:t>
      </w:r>
      <w:r w:rsidR="007F2EEB">
        <w:rPr>
          <w:rFonts w:ascii="Times New Roman" w:hAnsi="Times New Roman"/>
        </w:rPr>
        <w:t>Viatris</w:t>
      </w:r>
      <w:r w:rsidR="00F832CC" w:rsidRPr="002E65C8">
        <w:rPr>
          <w:rFonts w:ascii="Times New Roman" w:hAnsi="Times New Roman"/>
        </w:rPr>
        <w:t xml:space="preserve"> </w:t>
      </w:r>
      <w:r w:rsidRPr="002E65C8">
        <w:rPr>
          <w:rFonts w:ascii="Times New Roman" w:hAnsi="Times New Roman"/>
        </w:rPr>
        <w:t>possono essere frantumate e sospese in 50 mL d’acqua e somministrate attraverso un sond</w:t>
      </w:r>
      <w:r w:rsidR="00D9459F">
        <w:rPr>
          <w:rFonts w:ascii="Times New Roman" w:hAnsi="Times New Roman"/>
        </w:rPr>
        <w:t>ino</w:t>
      </w:r>
      <w:r w:rsidRPr="002E65C8">
        <w:rPr>
          <w:rFonts w:ascii="Times New Roman" w:hAnsi="Times New Roman"/>
        </w:rPr>
        <w:t xml:space="preserve"> nasogastric</w:t>
      </w:r>
      <w:r w:rsidR="00D9459F">
        <w:rPr>
          <w:rFonts w:ascii="Times New Roman" w:hAnsi="Times New Roman"/>
        </w:rPr>
        <w:t>o</w:t>
      </w:r>
      <w:r w:rsidRPr="002E65C8">
        <w:rPr>
          <w:rFonts w:ascii="Times New Roman" w:hAnsi="Times New Roman"/>
        </w:rPr>
        <w:t xml:space="preserve"> o gastric</w:t>
      </w:r>
      <w:r w:rsidR="00D9459F">
        <w:rPr>
          <w:rFonts w:ascii="Times New Roman" w:hAnsi="Times New Roman"/>
        </w:rPr>
        <w:t>o</w:t>
      </w:r>
      <w:r w:rsidRPr="002E65C8">
        <w:rPr>
          <w:rFonts w:ascii="Times New Roman" w:hAnsi="Times New Roman"/>
        </w:rPr>
        <w:t xml:space="preserve"> dopo averne confermato il posizionamento nello stomaco. In seguito, la sonda deve essere sciacquata con acqua. Poiché l’assorbimento di rivaroxaban dipende dal sito di rilascio del principio attivo, la somministrazione distale di rivaroxaban dallo stomaco deve essere evitata, altrimenti potrebbe derivarne una riduzione dell’assorbimento e, quindi, una riduzione dell’esposizione al principio attivo. </w:t>
      </w:r>
      <w:r w:rsidR="00EC5A05" w:rsidRPr="002E65C8">
        <w:rPr>
          <w:rFonts w:ascii="Times New Roman" w:hAnsi="Times New Roman"/>
        </w:rPr>
        <w:t>La somministrazione delle compresse da 15 mg o 20 mg deve essere seguita immediatamente da nutrizione enterale.</w:t>
      </w:r>
    </w:p>
    <w:p w14:paraId="5F17F12E" w14:textId="77777777" w:rsidR="00932E81" w:rsidRPr="002E65C8" w:rsidRDefault="00932E81">
      <w:pPr>
        <w:spacing w:after="0" w:line="240" w:lineRule="auto"/>
        <w:rPr>
          <w:rFonts w:ascii="Times New Roman" w:hAnsi="Times New Roman"/>
          <w:color w:val="000000"/>
        </w:rPr>
      </w:pPr>
    </w:p>
    <w:p w14:paraId="348C5883" w14:textId="77777777" w:rsidR="00932E81" w:rsidRPr="002E65C8" w:rsidRDefault="00932E81">
      <w:pPr>
        <w:spacing w:after="0" w:line="240" w:lineRule="auto"/>
        <w:rPr>
          <w:rFonts w:ascii="Times New Roman" w:hAnsi="Times New Roman"/>
          <w:color w:val="000000"/>
        </w:rPr>
      </w:pPr>
    </w:p>
    <w:p w14:paraId="072C7B86"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7.</w:t>
      </w:r>
      <w:r w:rsidRPr="002E65C8">
        <w:rPr>
          <w:rFonts w:ascii="Times New Roman" w:hAnsi="Times New Roman"/>
          <w:b/>
          <w:color w:val="000000"/>
        </w:rPr>
        <w:tab/>
        <w:t>TITOLARE DELL’AUTORIZZAZIONE ALL’IMMISSIONE IN COMMERCIO</w:t>
      </w:r>
    </w:p>
    <w:p w14:paraId="508B86AA" w14:textId="77777777" w:rsidR="00932E81" w:rsidRPr="002E65C8" w:rsidRDefault="00932E81" w:rsidP="001B14BE">
      <w:pPr>
        <w:spacing w:after="0" w:line="240" w:lineRule="auto"/>
        <w:rPr>
          <w:rFonts w:ascii="Times New Roman" w:hAnsi="Times New Roman"/>
          <w:color w:val="000000"/>
        </w:rPr>
      </w:pPr>
    </w:p>
    <w:p w14:paraId="0B60A8AD" w14:textId="77777777" w:rsidR="00325A1F" w:rsidRPr="00E76438" w:rsidRDefault="00325A1F" w:rsidP="00325A1F">
      <w:pPr>
        <w:spacing w:after="0" w:line="240" w:lineRule="auto"/>
        <w:rPr>
          <w:rFonts w:ascii="Times New Roman" w:hAnsi="Times New Roman"/>
        </w:rPr>
      </w:pPr>
      <w:r w:rsidRPr="00E76438">
        <w:rPr>
          <w:rFonts w:ascii="Times New Roman" w:hAnsi="Times New Roman"/>
        </w:rPr>
        <w:t>Viatris Limited</w:t>
      </w:r>
    </w:p>
    <w:p w14:paraId="1633BEBB" w14:textId="77777777" w:rsidR="00325A1F" w:rsidRPr="00F93B6E" w:rsidRDefault="00325A1F" w:rsidP="00325A1F">
      <w:pPr>
        <w:spacing w:after="0" w:line="240" w:lineRule="auto"/>
        <w:rPr>
          <w:rFonts w:ascii="Times New Roman" w:hAnsi="Times New Roman"/>
          <w:lang w:val="en-US"/>
        </w:rPr>
      </w:pPr>
      <w:r w:rsidRPr="00F93B6E">
        <w:rPr>
          <w:rFonts w:ascii="Times New Roman" w:hAnsi="Times New Roman"/>
          <w:lang w:val="en-US"/>
        </w:rPr>
        <w:t>Damastown Industrial Park</w:t>
      </w:r>
    </w:p>
    <w:p w14:paraId="5A28C328" w14:textId="77777777" w:rsidR="00325A1F" w:rsidRPr="00F93B6E" w:rsidRDefault="00325A1F" w:rsidP="00325A1F">
      <w:pPr>
        <w:spacing w:after="0" w:line="240" w:lineRule="auto"/>
        <w:rPr>
          <w:rFonts w:ascii="Times New Roman" w:hAnsi="Times New Roman"/>
          <w:lang w:val="en-US"/>
        </w:rPr>
      </w:pPr>
      <w:r w:rsidRPr="00F93B6E">
        <w:rPr>
          <w:rFonts w:ascii="Times New Roman" w:hAnsi="Times New Roman"/>
          <w:lang w:val="en-US"/>
        </w:rPr>
        <w:t>Mulhuddart</w:t>
      </w:r>
    </w:p>
    <w:p w14:paraId="68D3AA59" w14:textId="77777777" w:rsidR="00325A1F" w:rsidRPr="00E76438" w:rsidRDefault="00325A1F" w:rsidP="00325A1F">
      <w:pPr>
        <w:spacing w:after="0" w:line="240" w:lineRule="auto"/>
        <w:rPr>
          <w:rFonts w:ascii="Times New Roman" w:hAnsi="Times New Roman"/>
          <w:lang w:val="en-US"/>
        </w:rPr>
      </w:pPr>
      <w:r w:rsidRPr="00E76438">
        <w:rPr>
          <w:rFonts w:ascii="Times New Roman" w:hAnsi="Times New Roman"/>
          <w:lang w:val="en-US"/>
        </w:rPr>
        <w:t>Dublin 15</w:t>
      </w:r>
    </w:p>
    <w:p w14:paraId="1B3B09DA" w14:textId="77777777" w:rsidR="00325A1F" w:rsidRPr="00836CA5" w:rsidRDefault="00325A1F" w:rsidP="00325A1F">
      <w:pPr>
        <w:spacing w:after="0" w:line="240" w:lineRule="auto"/>
        <w:rPr>
          <w:rFonts w:ascii="Times New Roman" w:hAnsi="Times New Roman"/>
        </w:rPr>
      </w:pPr>
      <w:r w:rsidRPr="00836CA5">
        <w:rPr>
          <w:rFonts w:ascii="Times New Roman" w:hAnsi="Times New Roman"/>
        </w:rPr>
        <w:t>DUBLIN</w:t>
      </w:r>
    </w:p>
    <w:p w14:paraId="09DABEAC" w14:textId="77777777" w:rsidR="00932E81" w:rsidRPr="002E65C8" w:rsidRDefault="00EC5A05" w:rsidP="00EC5A05">
      <w:pPr>
        <w:spacing w:after="0" w:line="240" w:lineRule="auto"/>
        <w:rPr>
          <w:rFonts w:ascii="Times New Roman" w:hAnsi="Times New Roman"/>
          <w:color w:val="000000"/>
        </w:rPr>
      </w:pPr>
      <w:r w:rsidRPr="002E65C8">
        <w:rPr>
          <w:rFonts w:ascii="Times New Roman" w:hAnsi="Times New Roman"/>
        </w:rPr>
        <w:t>Irlanda</w:t>
      </w:r>
    </w:p>
    <w:p w14:paraId="27D18B20" w14:textId="77777777" w:rsidR="00932E81" w:rsidRPr="002E65C8" w:rsidRDefault="00932E81">
      <w:pPr>
        <w:spacing w:after="0" w:line="240" w:lineRule="auto"/>
        <w:rPr>
          <w:rFonts w:ascii="Times New Roman" w:hAnsi="Times New Roman"/>
          <w:color w:val="000000"/>
        </w:rPr>
      </w:pPr>
    </w:p>
    <w:p w14:paraId="2CD31EC5" w14:textId="77777777" w:rsidR="00932E81" w:rsidRPr="002E65C8" w:rsidRDefault="00932E81">
      <w:pPr>
        <w:spacing w:after="0" w:line="240" w:lineRule="auto"/>
        <w:rPr>
          <w:rFonts w:ascii="Times New Roman" w:hAnsi="Times New Roman"/>
          <w:color w:val="000000"/>
        </w:rPr>
      </w:pPr>
    </w:p>
    <w:p w14:paraId="3A5044BB"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8.</w:t>
      </w:r>
      <w:r w:rsidRPr="002E65C8">
        <w:rPr>
          <w:rFonts w:ascii="Times New Roman" w:hAnsi="Times New Roman"/>
          <w:b/>
          <w:color w:val="000000"/>
        </w:rPr>
        <w:tab/>
        <w:t>NUMERO(I) DELL’AUTORIZZAZIONE ALL’IMMISSIONE IN COMMERCIO</w:t>
      </w:r>
    </w:p>
    <w:p w14:paraId="3469999E" w14:textId="77777777" w:rsidR="00932E81" w:rsidRPr="001B14BE" w:rsidRDefault="00932E81" w:rsidP="001B14BE">
      <w:pPr>
        <w:spacing w:after="0" w:line="240" w:lineRule="auto"/>
      </w:pPr>
    </w:p>
    <w:p w14:paraId="52371A83" w14:textId="3F929463" w:rsidR="00932E81" w:rsidRPr="00CF5E52" w:rsidRDefault="00EC5A05">
      <w:pPr>
        <w:spacing w:after="0" w:line="240" w:lineRule="auto"/>
        <w:rPr>
          <w:rFonts w:ascii="Times New Roman" w:hAnsi="Times New Roman"/>
          <w:color w:val="000000"/>
        </w:rPr>
      </w:pPr>
      <w:r w:rsidRPr="00CF5E52">
        <w:rPr>
          <w:rFonts w:ascii="Times New Roman" w:hAnsi="Times New Roman"/>
        </w:rPr>
        <w:t>EU/</w:t>
      </w:r>
      <w:r w:rsidR="007C5E42" w:rsidRPr="00CF5E52">
        <w:rPr>
          <w:rFonts w:ascii="Times New Roman" w:hAnsi="Times New Roman"/>
        </w:rPr>
        <w:t>1/21/1588/055</w:t>
      </w:r>
      <w:r w:rsidR="00CF5E52" w:rsidRPr="00CF5E52">
        <w:rPr>
          <w:rFonts w:ascii="Times New Roman" w:hAnsi="Times New Roman"/>
        </w:rPr>
        <w:t xml:space="preserve"> Blister (PVC/PVdC/</w:t>
      </w:r>
      <w:proofErr w:type="gramStart"/>
      <w:r w:rsidR="00CF5E52" w:rsidRPr="00CF5E52">
        <w:rPr>
          <w:rFonts w:ascii="Times New Roman" w:hAnsi="Times New Roman"/>
        </w:rPr>
        <w:t xml:space="preserve">alu)  </w:t>
      </w:r>
      <w:r w:rsidR="00CF5E52" w:rsidRPr="002E65C8">
        <w:rPr>
          <w:rFonts w:ascii="Times New Roman" w:hAnsi="Times New Roman"/>
          <w:iCs/>
          <w:color w:val="000000"/>
        </w:rPr>
        <w:t>Confezione</w:t>
      </w:r>
      <w:proofErr w:type="gramEnd"/>
      <w:r w:rsidR="00CF5E52" w:rsidRPr="002E65C8">
        <w:rPr>
          <w:rFonts w:ascii="Times New Roman" w:hAnsi="Times New Roman"/>
          <w:iCs/>
          <w:color w:val="000000"/>
        </w:rPr>
        <w:t xml:space="preserve"> iniziale di trattamento</w:t>
      </w:r>
      <w:r w:rsidR="00CF5E52" w:rsidRPr="00CF5E52">
        <w:rPr>
          <w:rFonts w:ascii="Times New Roman" w:hAnsi="Times New Roman"/>
        </w:rPr>
        <w:t xml:space="preserve">: 49 </w:t>
      </w:r>
      <w:r w:rsidR="00CF5E52">
        <w:rPr>
          <w:rFonts w:ascii="Times New Roman" w:hAnsi="Times New Roman"/>
        </w:rPr>
        <w:t>compresse</w:t>
      </w:r>
      <w:r w:rsidR="00CF5E52" w:rsidRPr="00CF5E52">
        <w:rPr>
          <w:rFonts w:ascii="Times New Roman" w:hAnsi="Times New Roman"/>
        </w:rPr>
        <w:t xml:space="preserve"> (42 x 15 mg + 7 x 20 mg)</w:t>
      </w:r>
    </w:p>
    <w:p w14:paraId="270104CF" w14:textId="77777777" w:rsidR="00932E81" w:rsidRPr="00CF5E52" w:rsidRDefault="00932E81" w:rsidP="001B14BE">
      <w:pPr>
        <w:spacing w:after="0" w:line="240" w:lineRule="auto"/>
        <w:ind w:left="567" w:hanging="566"/>
        <w:rPr>
          <w:rFonts w:ascii="Times New Roman" w:hAnsi="Times New Roman"/>
          <w:b/>
          <w:color w:val="000000"/>
        </w:rPr>
      </w:pPr>
    </w:p>
    <w:p w14:paraId="6D223E48" w14:textId="7777777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9.</w:t>
      </w:r>
      <w:r w:rsidRPr="002E65C8">
        <w:rPr>
          <w:rFonts w:ascii="Times New Roman" w:hAnsi="Times New Roman"/>
          <w:b/>
          <w:color w:val="000000"/>
        </w:rPr>
        <w:tab/>
        <w:t>DATA DELLA PRIMA AUTORIZZAZIONE / RINNOVO DELL’AUTORIZZAZIONE</w:t>
      </w:r>
    </w:p>
    <w:p w14:paraId="55BC3C20" w14:textId="77777777" w:rsidR="00932E81" w:rsidRPr="002E65C8" w:rsidRDefault="00932E81" w:rsidP="001B14BE">
      <w:pPr>
        <w:spacing w:after="0" w:line="240" w:lineRule="auto"/>
        <w:rPr>
          <w:rFonts w:ascii="Times New Roman" w:hAnsi="Times New Roman"/>
          <w:color w:val="000000"/>
        </w:rPr>
      </w:pPr>
    </w:p>
    <w:p w14:paraId="315B8E16" w14:textId="5F8AED15" w:rsidR="00932E81" w:rsidRPr="002E65C8" w:rsidRDefault="00932E81" w:rsidP="001B14BE">
      <w:pPr>
        <w:spacing w:after="0" w:line="240" w:lineRule="auto"/>
        <w:rPr>
          <w:rFonts w:ascii="Times New Roman" w:hAnsi="Times New Roman"/>
          <w:color w:val="000000"/>
        </w:rPr>
      </w:pPr>
      <w:r w:rsidRPr="002E65C8">
        <w:rPr>
          <w:rFonts w:ascii="Times New Roman" w:hAnsi="Times New Roman"/>
          <w:color w:val="000000"/>
        </w:rPr>
        <w:t>Data della prima autorizzazione:</w:t>
      </w:r>
      <w:r w:rsidR="00A34BE4">
        <w:rPr>
          <w:rFonts w:ascii="Times New Roman" w:hAnsi="Times New Roman"/>
          <w:color w:val="000000"/>
        </w:rPr>
        <w:t xml:space="preserve"> </w:t>
      </w:r>
      <w:r w:rsidR="00A34BE4">
        <w:rPr>
          <w:rFonts w:ascii="Times New Roman" w:hAnsi="Times New Roman"/>
        </w:rPr>
        <w:t xml:space="preserve">12 </w:t>
      </w:r>
      <w:proofErr w:type="gramStart"/>
      <w:r w:rsidR="00A34BE4">
        <w:rPr>
          <w:rFonts w:ascii="Times New Roman" w:hAnsi="Times New Roman"/>
        </w:rPr>
        <w:t>Novembre</w:t>
      </w:r>
      <w:proofErr w:type="gramEnd"/>
      <w:r w:rsidR="00A34BE4">
        <w:rPr>
          <w:rFonts w:ascii="Times New Roman" w:hAnsi="Times New Roman"/>
        </w:rPr>
        <w:t xml:space="preserve"> 2021</w:t>
      </w:r>
    </w:p>
    <w:p w14:paraId="2066C281" w14:textId="77777777" w:rsidR="00932E81" w:rsidRPr="002E65C8" w:rsidRDefault="00932E81">
      <w:pPr>
        <w:spacing w:after="0" w:line="240" w:lineRule="auto"/>
        <w:rPr>
          <w:rFonts w:ascii="Times New Roman" w:hAnsi="Times New Roman"/>
          <w:color w:val="000000"/>
        </w:rPr>
      </w:pPr>
    </w:p>
    <w:p w14:paraId="2140808B" w14:textId="77777777" w:rsidR="00932E81" w:rsidRPr="002E65C8" w:rsidRDefault="00932E81">
      <w:pPr>
        <w:spacing w:after="0" w:line="240" w:lineRule="auto"/>
        <w:rPr>
          <w:rFonts w:ascii="Times New Roman" w:hAnsi="Times New Roman"/>
          <w:color w:val="000000"/>
        </w:rPr>
      </w:pPr>
    </w:p>
    <w:p w14:paraId="2D0430CF" w14:textId="4ED5DDA2" w:rsidR="00932E81" w:rsidRPr="008D41A0" w:rsidRDefault="008D41A0" w:rsidP="008D41A0">
      <w:pPr>
        <w:spacing w:after="0" w:line="240" w:lineRule="auto"/>
        <w:ind w:left="567" w:hanging="566"/>
        <w:rPr>
          <w:rFonts w:ascii="Times New Roman" w:hAnsi="Times New Roman"/>
          <w:b/>
          <w:color w:val="000000"/>
        </w:rPr>
      </w:pPr>
      <w:r>
        <w:rPr>
          <w:rFonts w:ascii="Times New Roman" w:hAnsi="Times New Roman"/>
          <w:b/>
          <w:color w:val="000000"/>
        </w:rPr>
        <w:t>10.</w:t>
      </w:r>
      <w:r>
        <w:rPr>
          <w:rFonts w:ascii="Times New Roman" w:hAnsi="Times New Roman"/>
          <w:b/>
          <w:color w:val="000000"/>
        </w:rPr>
        <w:tab/>
        <w:t>DATA DI REVISIONE DEL TESTO</w:t>
      </w:r>
    </w:p>
    <w:p w14:paraId="14D13A70" w14:textId="77777777" w:rsidR="00932E81" w:rsidRPr="002E65C8" w:rsidRDefault="00932E81">
      <w:pPr>
        <w:spacing w:after="0" w:line="240" w:lineRule="auto"/>
        <w:rPr>
          <w:rFonts w:ascii="Times New Roman" w:hAnsi="Times New Roman"/>
          <w:color w:val="000000"/>
        </w:rPr>
      </w:pPr>
    </w:p>
    <w:p w14:paraId="39BB87DF" w14:textId="22207EF3"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rPr>
        <w:t>Informa</w:t>
      </w:r>
      <w:r w:rsidRPr="002E65C8">
        <w:rPr>
          <w:rFonts w:ascii="Times New Roman" w:hAnsi="Times New Roman"/>
          <w:color w:val="000000"/>
        </w:rPr>
        <w:t>zioni più dettagliate su questo medicinale sono disponibili sul sito web dell</w:t>
      </w:r>
      <w:r w:rsidR="009D0A45">
        <w:rPr>
          <w:rFonts w:ascii="Times New Roman" w:hAnsi="Times New Roman"/>
          <w:color w:val="000000"/>
        </w:rPr>
        <w:t>’</w:t>
      </w:r>
      <w:r w:rsidRPr="002E65C8">
        <w:rPr>
          <w:rFonts w:ascii="Times New Roman" w:hAnsi="Times New Roman"/>
          <w:color w:val="000000"/>
        </w:rPr>
        <w:t xml:space="preserve">Agenzia europea dei medicinali: </w:t>
      </w:r>
      <w:r w:rsidR="008C340F">
        <w:fldChar w:fldCharType="begin"/>
      </w:r>
      <w:r w:rsidR="008C340F">
        <w:instrText>HYPERLINK "http://www.ema.europa.eu"</w:instrText>
      </w:r>
      <w:ins w:id="193"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r w:rsidR="00EC5A05" w:rsidRPr="002E65C8">
        <w:rPr>
          <w:rStyle w:val="Collegamentoipertestuale"/>
          <w:rFonts w:ascii="Times New Roman" w:hAnsi="Times New Roman"/>
        </w:rPr>
        <w:t>.</w:t>
      </w:r>
      <w:r w:rsidR="00EC5A05" w:rsidRPr="002E65C8">
        <w:rPr>
          <w:rStyle w:val="Collegamentoipertestuale"/>
          <w:rFonts w:ascii="Times New Roman" w:hAnsi="Times New Roman"/>
          <w:color w:val="FFFF00"/>
        </w:rPr>
        <w:t>.</w:t>
      </w:r>
    </w:p>
    <w:p w14:paraId="6A583DCA" w14:textId="77777777" w:rsidR="00932E81" w:rsidRPr="002E65C8" w:rsidRDefault="00932E81">
      <w:pPr>
        <w:spacing w:after="0" w:line="240" w:lineRule="auto"/>
        <w:ind w:right="1416"/>
        <w:rPr>
          <w:rFonts w:ascii="Times New Roman" w:hAnsi="Times New Roman"/>
          <w:color w:val="000000"/>
        </w:rPr>
      </w:pPr>
      <w:r w:rsidRPr="002E65C8">
        <w:rPr>
          <w:rFonts w:ascii="Times New Roman" w:hAnsi="Times New Roman"/>
          <w:color w:val="000000"/>
        </w:rPr>
        <w:br w:type="page"/>
      </w:r>
    </w:p>
    <w:bookmarkEnd w:id="191"/>
    <w:p w14:paraId="56476F09" w14:textId="7484DE26" w:rsidR="00932E81" w:rsidRPr="002E65C8" w:rsidRDefault="00932E81" w:rsidP="001B14BE">
      <w:pPr>
        <w:spacing w:after="0" w:line="240" w:lineRule="auto"/>
        <w:ind w:right="1416"/>
        <w:rPr>
          <w:rFonts w:ascii="Times New Roman" w:hAnsi="Times New Roman"/>
          <w:b/>
          <w:color w:val="000000"/>
        </w:rPr>
      </w:pPr>
    </w:p>
    <w:p w14:paraId="0D7B8164" w14:textId="77777777" w:rsidR="00932E81" w:rsidRPr="002E65C8" w:rsidRDefault="00932E81">
      <w:pPr>
        <w:spacing w:after="0" w:line="240" w:lineRule="auto"/>
        <w:ind w:right="1416"/>
        <w:jc w:val="center"/>
        <w:rPr>
          <w:rFonts w:ascii="Times New Roman" w:hAnsi="Times New Roman"/>
          <w:b/>
          <w:color w:val="000000"/>
        </w:rPr>
      </w:pPr>
    </w:p>
    <w:p w14:paraId="561F99FD" w14:textId="77777777" w:rsidR="00932E81" w:rsidRPr="002E65C8" w:rsidRDefault="00932E81">
      <w:pPr>
        <w:spacing w:after="0" w:line="240" w:lineRule="auto"/>
        <w:ind w:right="1416"/>
        <w:jc w:val="center"/>
        <w:rPr>
          <w:rFonts w:ascii="Times New Roman" w:hAnsi="Times New Roman"/>
          <w:b/>
          <w:color w:val="000000"/>
        </w:rPr>
      </w:pPr>
    </w:p>
    <w:p w14:paraId="156375C0" w14:textId="77777777" w:rsidR="00932E81" w:rsidRPr="002E65C8" w:rsidRDefault="00932E81">
      <w:pPr>
        <w:spacing w:after="0" w:line="240" w:lineRule="auto"/>
        <w:ind w:right="1416"/>
        <w:jc w:val="center"/>
        <w:rPr>
          <w:rFonts w:ascii="Times New Roman" w:hAnsi="Times New Roman"/>
          <w:b/>
          <w:color w:val="000000"/>
        </w:rPr>
      </w:pPr>
    </w:p>
    <w:p w14:paraId="23A8FD60" w14:textId="77777777" w:rsidR="00932E81" w:rsidRPr="002E65C8" w:rsidRDefault="00932E81">
      <w:pPr>
        <w:spacing w:after="0" w:line="240" w:lineRule="auto"/>
        <w:ind w:right="1416"/>
        <w:jc w:val="center"/>
        <w:rPr>
          <w:rFonts w:ascii="Times New Roman" w:hAnsi="Times New Roman"/>
          <w:b/>
          <w:color w:val="000000"/>
        </w:rPr>
      </w:pPr>
    </w:p>
    <w:p w14:paraId="250D0F50" w14:textId="77777777" w:rsidR="00932E81" w:rsidRPr="002E65C8" w:rsidRDefault="00932E81">
      <w:pPr>
        <w:spacing w:after="0" w:line="240" w:lineRule="auto"/>
        <w:ind w:right="1416"/>
        <w:jc w:val="center"/>
        <w:rPr>
          <w:rFonts w:ascii="Times New Roman" w:hAnsi="Times New Roman"/>
          <w:b/>
          <w:color w:val="000000"/>
        </w:rPr>
      </w:pPr>
    </w:p>
    <w:p w14:paraId="011135D3" w14:textId="77777777" w:rsidR="00932E81" w:rsidRPr="002E65C8" w:rsidRDefault="00932E81" w:rsidP="001B14BE">
      <w:pPr>
        <w:spacing w:after="0" w:line="240" w:lineRule="auto"/>
        <w:ind w:right="1416"/>
        <w:rPr>
          <w:rFonts w:ascii="Times New Roman" w:hAnsi="Times New Roman"/>
          <w:b/>
          <w:color w:val="000000"/>
        </w:rPr>
      </w:pPr>
    </w:p>
    <w:p w14:paraId="0C4A9741" w14:textId="77777777" w:rsidR="00932E81" w:rsidRPr="002E65C8" w:rsidRDefault="00932E81">
      <w:pPr>
        <w:spacing w:after="0" w:line="240" w:lineRule="auto"/>
        <w:ind w:right="1416"/>
        <w:jc w:val="center"/>
        <w:rPr>
          <w:rFonts w:ascii="Times New Roman" w:hAnsi="Times New Roman"/>
          <w:b/>
          <w:color w:val="000000"/>
        </w:rPr>
      </w:pPr>
    </w:p>
    <w:p w14:paraId="2499438D" w14:textId="77777777" w:rsidR="00932E81" w:rsidRPr="002E65C8" w:rsidRDefault="00932E81">
      <w:pPr>
        <w:spacing w:after="0" w:line="240" w:lineRule="auto"/>
        <w:ind w:right="1416"/>
        <w:jc w:val="center"/>
        <w:rPr>
          <w:rFonts w:ascii="Times New Roman" w:hAnsi="Times New Roman"/>
          <w:b/>
          <w:color w:val="000000"/>
        </w:rPr>
      </w:pPr>
    </w:p>
    <w:p w14:paraId="26C13A46" w14:textId="77777777" w:rsidR="00932E81" w:rsidRPr="002E65C8" w:rsidRDefault="00932E81">
      <w:pPr>
        <w:spacing w:after="0" w:line="240" w:lineRule="auto"/>
        <w:ind w:right="1418"/>
        <w:jc w:val="center"/>
        <w:outlineLvl w:val="0"/>
        <w:rPr>
          <w:rFonts w:ascii="Times New Roman" w:hAnsi="Times New Roman"/>
          <w:b/>
          <w:color w:val="000000"/>
        </w:rPr>
      </w:pPr>
      <w:r w:rsidRPr="002E65C8">
        <w:rPr>
          <w:rFonts w:ascii="Times New Roman" w:hAnsi="Times New Roman"/>
          <w:b/>
          <w:color w:val="000000"/>
        </w:rPr>
        <w:t>ALLEGATO II</w:t>
      </w:r>
    </w:p>
    <w:p w14:paraId="5DE55A8B" w14:textId="77777777" w:rsidR="00932E81" w:rsidRPr="001B14BE" w:rsidRDefault="00932E81" w:rsidP="001B14BE">
      <w:pPr>
        <w:spacing w:after="0" w:line="240" w:lineRule="auto"/>
        <w:ind w:right="1416"/>
        <w:rPr>
          <w:rFonts w:ascii="Times New Roman" w:hAnsi="Times New Roman"/>
          <w:color w:val="000000"/>
        </w:rPr>
      </w:pPr>
    </w:p>
    <w:p w14:paraId="42CF7727" w14:textId="77777777" w:rsidR="005E6101" w:rsidRPr="002E65C8" w:rsidRDefault="00932E81" w:rsidP="001B14BE">
      <w:pPr>
        <w:numPr>
          <w:ilvl w:val="0"/>
          <w:numId w:val="14"/>
        </w:numPr>
        <w:spacing w:after="0" w:line="240" w:lineRule="auto"/>
        <w:ind w:left="1701" w:right="1417" w:hanging="708"/>
        <w:rPr>
          <w:rFonts w:ascii="Times New Roman" w:hAnsi="Times New Roman"/>
          <w:b/>
          <w:color w:val="000000"/>
        </w:rPr>
      </w:pPr>
      <w:r w:rsidRPr="002E65C8">
        <w:rPr>
          <w:rFonts w:ascii="Times New Roman" w:hAnsi="Times New Roman"/>
          <w:b/>
          <w:color w:val="000000"/>
        </w:rPr>
        <w:t>PRODUTTORE(I) RESPONSABILE(I) DEL RILASCIO DEI LOTTI</w:t>
      </w:r>
    </w:p>
    <w:p w14:paraId="2C1ADD80" w14:textId="60507807" w:rsidR="005E6101" w:rsidRPr="001B14BE" w:rsidRDefault="005E6101" w:rsidP="001B14BE">
      <w:pPr>
        <w:tabs>
          <w:tab w:val="left" w:pos="143"/>
        </w:tabs>
        <w:spacing w:after="0" w:line="240" w:lineRule="auto"/>
        <w:ind w:left="1701" w:right="1417"/>
        <w:rPr>
          <w:rFonts w:ascii="Times New Roman" w:hAnsi="Times New Roman"/>
          <w:b/>
          <w:color w:val="000000"/>
        </w:rPr>
      </w:pPr>
    </w:p>
    <w:p w14:paraId="1DB0322C" w14:textId="0A199E61" w:rsidR="005E6101" w:rsidRPr="002E65C8" w:rsidRDefault="00932E81" w:rsidP="001B14BE">
      <w:pPr>
        <w:numPr>
          <w:ilvl w:val="0"/>
          <w:numId w:val="14"/>
        </w:numPr>
        <w:spacing w:after="0" w:line="240" w:lineRule="auto"/>
        <w:ind w:left="1701" w:right="1417" w:hanging="708"/>
        <w:rPr>
          <w:rFonts w:ascii="Times New Roman" w:hAnsi="Times New Roman"/>
          <w:b/>
          <w:color w:val="000000"/>
        </w:rPr>
      </w:pPr>
      <w:r w:rsidRPr="002E65C8">
        <w:rPr>
          <w:rFonts w:ascii="Times New Roman" w:hAnsi="Times New Roman"/>
          <w:b/>
          <w:color w:val="000000"/>
        </w:rPr>
        <w:t>CONDIZIONI O LIMITAZ</w:t>
      </w:r>
      <w:r w:rsidR="005E6101" w:rsidRPr="002E65C8">
        <w:rPr>
          <w:rFonts w:ascii="Times New Roman" w:hAnsi="Times New Roman"/>
          <w:b/>
          <w:color w:val="000000"/>
        </w:rPr>
        <w:t>IONI DI FORNITURA E DI UTILIZZO</w:t>
      </w:r>
    </w:p>
    <w:p w14:paraId="0B817E15" w14:textId="77777777" w:rsidR="005E6101" w:rsidRPr="002E65C8" w:rsidRDefault="005E6101" w:rsidP="001B14BE">
      <w:pPr>
        <w:tabs>
          <w:tab w:val="left" w:pos="143"/>
        </w:tabs>
        <w:spacing w:after="0" w:line="240" w:lineRule="auto"/>
        <w:ind w:left="1701" w:right="1417"/>
        <w:rPr>
          <w:rFonts w:ascii="Times New Roman" w:hAnsi="Times New Roman"/>
          <w:b/>
          <w:color w:val="000000"/>
        </w:rPr>
      </w:pPr>
    </w:p>
    <w:p w14:paraId="01CE92AC" w14:textId="77777777" w:rsidR="005E6101" w:rsidRPr="002E65C8" w:rsidRDefault="00932E81" w:rsidP="001B14BE">
      <w:pPr>
        <w:numPr>
          <w:ilvl w:val="0"/>
          <w:numId w:val="14"/>
        </w:numPr>
        <w:spacing w:after="0" w:line="240" w:lineRule="auto"/>
        <w:ind w:left="1701" w:right="1417" w:hanging="708"/>
        <w:rPr>
          <w:rFonts w:ascii="Times New Roman" w:hAnsi="Times New Roman"/>
          <w:b/>
          <w:color w:val="000000"/>
        </w:rPr>
      </w:pPr>
      <w:r w:rsidRPr="002E65C8">
        <w:rPr>
          <w:rFonts w:ascii="Times New Roman" w:hAnsi="Times New Roman"/>
          <w:b/>
        </w:rPr>
        <w:t>ALTRE CONDIZIONI E REQUISITI DELL’AUTORIZZAZIONE ALL’IMMISSIONE IN COMMERCIO</w:t>
      </w:r>
    </w:p>
    <w:p w14:paraId="6CDD75F2" w14:textId="77777777" w:rsidR="005E6101" w:rsidRPr="002E65C8" w:rsidRDefault="005E6101" w:rsidP="001B14BE">
      <w:pPr>
        <w:tabs>
          <w:tab w:val="left" w:pos="143"/>
        </w:tabs>
        <w:spacing w:after="0" w:line="240" w:lineRule="auto"/>
        <w:ind w:left="1701" w:right="1417"/>
        <w:rPr>
          <w:rFonts w:ascii="Times New Roman" w:hAnsi="Times New Roman"/>
          <w:b/>
          <w:color w:val="000000"/>
        </w:rPr>
      </w:pPr>
    </w:p>
    <w:p w14:paraId="0702BE3B" w14:textId="77777777" w:rsidR="00932E81" w:rsidRPr="002E65C8" w:rsidRDefault="00932E81" w:rsidP="001B14BE">
      <w:pPr>
        <w:numPr>
          <w:ilvl w:val="0"/>
          <w:numId w:val="14"/>
        </w:numPr>
        <w:spacing w:after="0" w:line="240" w:lineRule="auto"/>
        <w:ind w:left="1701" w:right="1417" w:hanging="708"/>
        <w:rPr>
          <w:rFonts w:ascii="Times New Roman" w:hAnsi="Times New Roman"/>
          <w:b/>
          <w:color w:val="000000"/>
        </w:rPr>
      </w:pPr>
      <w:r w:rsidRPr="002E65C8">
        <w:rPr>
          <w:rFonts w:ascii="Times New Roman" w:hAnsi="Times New Roman"/>
          <w:b/>
        </w:rPr>
        <w:t>CONDIZIONI O LIMITAZIONI PER QUANTO RIGUARDA L’USO SICURO ED EFFICACE DEL MEDICINALE</w:t>
      </w:r>
    </w:p>
    <w:p w14:paraId="0F488479" w14:textId="77777777" w:rsidR="00932E81" w:rsidRPr="002E65C8" w:rsidRDefault="00932E81">
      <w:pPr>
        <w:spacing w:after="0" w:line="240" w:lineRule="auto"/>
        <w:ind w:right="1416"/>
        <w:rPr>
          <w:rFonts w:ascii="Times New Roman" w:hAnsi="Times New Roman"/>
          <w:b/>
          <w:color w:val="000000"/>
        </w:rPr>
      </w:pPr>
    </w:p>
    <w:p w14:paraId="6C0EE1C8" w14:textId="77777777" w:rsidR="00932E81" w:rsidRPr="002E65C8" w:rsidRDefault="00932E81">
      <w:pPr>
        <w:spacing w:after="0" w:line="240" w:lineRule="auto"/>
        <w:ind w:left="1134" w:right="1416"/>
        <w:rPr>
          <w:rFonts w:ascii="Times New Roman" w:hAnsi="Times New Roman"/>
          <w:b/>
          <w:color w:val="000000"/>
        </w:rPr>
      </w:pPr>
    </w:p>
    <w:p w14:paraId="11F8AEF8" w14:textId="77777777" w:rsidR="00932E81" w:rsidRPr="002E65C8" w:rsidRDefault="00932E81">
      <w:pPr>
        <w:spacing w:after="0" w:line="240" w:lineRule="auto"/>
        <w:ind w:left="1701" w:right="1416" w:hanging="566"/>
        <w:rPr>
          <w:rFonts w:ascii="Times New Roman" w:hAnsi="Times New Roman"/>
          <w:color w:val="000000"/>
        </w:rPr>
      </w:pPr>
    </w:p>
    <w:p w14:paraId="0C5D1692" w14:textId="77777777" w:rsidR="00932E81" w:rsidRPr="002E65C8" w:rsidRDefault="00932E81">
      <w:pPr>
        <w:pStyle w:val="TitleB"/>
        <w:spacing w:after="0" w:line="240" w:lineRule="auto"/>
        <w:rPr>
          <w:rFonts w:ascii="Times New Roman" w:hAnsi="Times New Roman"/>
        </w:rPr>
      </w:pPr>
      <w:r w:rsidRPr="002E65C8">
        <w:rPr>
          <w:rFonts w:ascii="Times New Roman" w:hAnsi="Times New Roman"/>
        </w:rPr>
        <w:br w:type="page"/>
        <w:t>A.</w:t>
      </w:r>
      <w:r w:rsidRPr="002E65C8">
        <w:rPr>
          <w:rFonts w:ascii="Times New Roman" w:hAnsi="Times New Roman"/>
        </w:rPr>
        <w:tab/>
        <w:t>PRODUTTORE(I) RESPONSABILE(I) DEL RILASCIO DEI LOTTI</w:t>
      </w:r>
    </w:p>
    <w:p w14:paraId="6A379489" w14:textId="77777777" w:rsidR="00932E81" w:rsidRPr="002E65C8" w:rsidRDefault="00932E81">
      <w:pPr>
        <w:numPr>
          <w:ilvl w:val="12"/>
          <w:numId w:val="0"/>
        </w:numPr>
        <w:spacing w:after="0" w:line="240" w:lineRule="auto"/>
        <w:rPr>
          <w:rFonts w:ascii="Times New Roman" w:hAnsi="Times New Roman"/>
          <w:color w:val="000000"/>
        </w:rPr>
      </w:pPr>
    </w:p>
    <w:p w14:paraId="714A4021" w14:textId="77777777" w:rsidR="00932E81" w:rsidRPr="002E65C8" w:rsidRDefault="00932E81">
      <w:pPr>
        <w:numPr>
          <w:ilvl w:val="12"/>
          <w:numId w:val="0"/>
        </w:numPr>
        <w:spacing w:after="0" w:line="240" w:lineRule="auto"/>
        <w:rPr>
          <w:rFonts w:ascii="Times New Roman" w:hAnsi="Times New Roman"/>
          <w:color w:val="000000"/>
          <w:u w:val="single"/>
        </w:rPr>
      </w:pPr>
      <w:r w:rsidRPr="002E65C8">
        <w:rPr>
          <w:rFonts w:ascii="Times New Roman" w:hAnsi="Times New Roman"/>
          <w:color w:val="000000"/>
          <w:u w:val="single"/>
        </w:rPr>
        <w:t>Nome ed indirizzo del(dei) produttore(i) responsabile(i) del rilascio dei lotti</w:t>
      </w:r>
    </w:p>
    <w:p w14:paraId="488B3590" w14:textId="77777777" w:rsidR="00932E81" w:rsidRPr="002E65C8" w:rsidRDefault="00932E81" w:rsidP="005E6101">
      <w:pPr>
        <w:numPr>
          <w:ilvl w:val="12"/>
          <w:numId w:val="0"/>
        </w:numPr>
        <w:spacing w:after="0" w:line="240" w:lineRule="auto"/>
        <w:rPr>
          <w:rFonts w:ascii="Times New Roman" w:hAnsi="Times New Roman"/>
          <w:color w:val="000000"/>
        </w:rPr>
      </w:pPr>
    </w:p>
    <w:p w14:paraId="1F92ADA8" w14:textId="0DA3E0C6" w:rsidR="005E6101" w:rsidRPr="005E4328" w:rsidRDefault="005E6101" w:rsidP="005E6101">
      <w:pPr>
        <w:spacing w:after="0" w:line="240" w:lineRule="auto"/>
        <w:rPr>
          <w:rFonts w:ascii="Times New Roman" w:hAnsi="Times New Roman"/>
          <w:lang w:val="en-US"/>
        </w:rPr>
      </w:pPr>
      <w:r w:rsidRPr="005E4328">
        <w:rPr>
          <w:rFonts w:ascii="Times New Roman" w:hAnsi="Times New Roman"/>
          <w:noProof/>
          <w:lang w:val="en-US"/>
        </w:rPr>
        <w:t>Mylan Germany</w:t>
      </w:r>
      <w:r w:rsidRPr="005E4328">
        <w:rPr>
          <w:rFonts w:ascii="Times New Roman" w:hAnsi="Times New Roman"/>
          <w:lang w:val="en-US"/>
        </w:rPr>
        <w:t xml:space="preserve"> GmbH</w:t>
      </w:r>
    </w:p>
    <w:p w14:paraId="591CBF6D" w14:textId="77777777" w:rsidR="005E6101" w:rsidRPr="005E4328" w:rsidRDefault="005E6101" w:rsidP="005E6101">
      <w:pPr>
        <w:spacing w:after="0" w:line="240" w:lineRule="auto"/>
        <w:rPr>
          <w:rFonts w:ascii="Times New Roman" w:hAnsi="Times New Roman"/>
          <w:noProof/>
          <w:lang w:val="en-US"/>
        </w:rPr>
      </w:pPr>
      <w:r w:rsidRPr="005E4328">
        <w:rPr>
          <w:rFonts w:ascii="Times New Roman" w:hAnsi="Times New Roman"/>
          <w:noProof/>
          <w:lang w:val="en-US"/>
        </w:rPr>
        <w:t>Benzstrasse 1</w:t>
      </w:r>
    </w:p>
    <w:p w14:paraId="3EE897AF" w14:textId="77777777" w:rsidR="005E6101" w:rsidRPr="005E4328" w:rsidRDefault="005E6101" w:rsidP="005E6101">
      <w:pPr>
        <w:spacing w:after="0" w:line="240" w:lineRule="auto"/>
        <w:rPr>
          <w:rFonts w:ascii="Times New Roman" w:hAnsi="Times New Roman"/>
          <w:noProof/>
          <w:lang w:val="en-US"/>
        </w:rPr>
      </w:pPr>
      <w:r w:rsidRPr="005E4328">
        <w:rPr>
          <w:rFonts w:ascii="Times New Roman" w:hAnsi="Times New Roman"/>
          <w:noProof/>
          <w:lang w:val="en-US"/>
        </w:rPr>
        <w:t>Bad Homburg,</w:t>
      </w:r>
    </w:p>
    <w:p w14:paraId="7C0FDB4E" w14:textId="77777777" w:rsidR="005E6101" w:rsidRPr="00083E3B" w:rsidRDefault="005E6101" w:rsidP="005E6101">
      <w:pPr>
        <w:spacing w:after="0" w:line="240" w:lineRule="auto"/>
        <w:rPr>
          <w:rFonts w:ascii="Times New Roman" w:hAnsi="Times New Roman"/>
          <w:noProof/>
          <w:lang w:val="en-US"/>
        </w:rPr>
      </w:pPr>
      <w:r w:rsidRPr="00083E3B">
        <w:rPr>
          <w:rFonts w:ascii="Times New Roman" w:hAnsi="Times New Roman"/>
          <w:noProof/>
          <w:lang w:val="en-US"/>
        </w:rPr>
        <w:t>Hesse,</w:t>
      </w:r>
    </w:p>
    <w:p w14:paraId="075D2B29" w14:textId="77777777" w:rsidR="005E6101" w:rsidRPr="00083E3B" w:rsidRDefault="005E6101" w:rsidP="005E6101">
      <w:pPr>
        <w:spacing w:after="0" w:line="240" w:lineRule="auto"/>
        <w:rPr>
          <w:rFonts w:ascii="Times New Roman" w:hAnsi="Times New Roman"/>
          <w:noProof/>
          <w:lang w:val="en-US"/>
        </w:rPr>
      </w:pPr>
      <w:r w:rsidRPr="00083E3B">
        <w:rPr>
          <w:rFonts w:ascii="Times New Roman" w:hAnsi="Times New Roman"/>
          <w:noProof/>
          <w:lang w:val="en-US"/>
        </w:rPr>
        <w:t>61352,</w:t>
      </w:r>
    </w:p>
    <w:p w14:paraId="1C4D860F" w14:textId="77777777" w:rsidR="005E6101" w:rsidRPr="00083E3B" w:rsidRDefault="005E6101" w:rsidP="005E6101">
      <w:pPr>
        <w:spacing w:after="0" w:line="240" w:lineRule="auto"/>
        <w:rPr>
          <w:rFonts w:ascii="Times New Roman" w:hAnsi="Times New Roman"/>
          <w:noProof/>
          <w:lang w:val="en-US"/>
        </w:rPr>
      </w:pPr>
      <w:r w:rsidRPr="00083E3B">
        <w:rPr>
          <w:rFonts w:ascii="Times New Roman" w:hAnsi="Times New Roman"/>
          <w:noProof/>
          <w:lang w:val="en-US"/>
        </w:rPr>
        <w:t>Germania</w:t>
      </w:r>
    </w:p>
    <w:p w14:paraId="651CAFD5" w14:textId="77777777" w:rsidR="005E6101" w:rsidRPr="00083E3B" w:rsidRDefault="005E6101" w:rsidP="005E6101">
      <w:pPr>
        <w:spacing w:after="0" w:line="240" w:lineRule="auto"/>
        <w:rPr>
          <w:rFonts w:ascii="Times New Roman" w:hAnsi="Times New Roman"/>
          <w:noProof/>
          <w:lang w:val="en-US"/>
        </w:rPr>
      </w:pPr>
    </w:p>
    <w:p w14:paraId="18927C09" w14:textId="62F2D535" w:rsidR="005E6101" w:rsidRPr="00083E3B" w:rsidRDefault="005E6101" w:rsidP="005E6101">
      <w:pPr>
        <w:spacing w:after="0" w:line="240" w:lineRule="auto"/>
        <w:rPr>
          <w:rFonts w:ascii="Times New Roman" w:hAnsi="Times New Roman"/>
          <w:noProof/>
          <w:lang w:val="en-US"/>
        </w:rPr>
      </w:pPr>
      <w:r w:rsidRPr="00083E3B">
        <w:rPr>
          <w:rFonts w:ascii="Times New Roman" w:hAnsi="Times New Roman"/>
          <w:noProof/>
          <w:lang w:val="en-US"/>
        </w:rPr>
        <w:t>Mylan Hungary Kft</w:t>
      </w:r>
    </w:p>
    <w:p w14:paraId="46AD3033" w14:textId="18EA44D2" w:rsidR="005E6101" w:rsidRPr="00083E3B" w:rsidRDefault="005E6101" w:rsidP="005E6101">
      <w:pPr>
        <w:spacing w:after="0" w:line="240" w:lineRule="auto"/>
        <w:rPr>
          <w:rFonts w:ascii="Times New Roman" w:hAnsi="Times New Roman"/>
          <w:noProof/>
          <w:lang w:val="en-US"/>
        </w:rPr>
      </w:pPr>
      <w:r w:rsidRPr="00083E3B">
        <w:rPr>
          <w:rFonts w:ascii="Times New Roman" w:hAnsi="Times New Roman"/>
          <w:noProof/>
          <w:lang w:val="en-US"/>
        </w:rPr>
        <w:t xml:space="preserve">Mylan utca 1, </w:t>
      </w:r>
    </w:p>
    <w:p w14:paraId="7D1EE093" w14:textId="77777777" w:rsidR="005E6101" w:rsidRPr="003B4B7D" w:rsidRDefault="005E6101" w:rsidP="005E6101">
      <w:pPr>
        <w:spacing w:after="0" w:line="240" w:lineRule="auto"/>
        <w:rPr>
          <w:rFonts w:ascii="Times New Roman" w:hAnsi="Times New Roman"/>
          <w:noProof/>
          <w:lang w:val="en-GB"/>
        </w:rPr>
      </w:pPr>
      <w:r w:rsidRPr="003B4B7D">
        <w:rPr>
          <w:rFonts w:ascii="Times New Roman" w:hAnsi="Times New Roman"/>
          <w:noProof/>
          <w:lang w:val="en-GB"/>
        </w:rPr>
        <w:t xml:space="preserve">Komárom, </w:t>
      </w:r>
    </w:p>
    <w:p w14:paraId="249A759E" w14:textId="77777777" w:rsidR="005E6101" w:rsidRPr="003B4B7D" w:rsidRDefault="005E6101" w:rsidP="005E6101">
      <w:pPr>
        <w:spacing w:after="0" w:line="240" w:lineRule="auto"/>
        <w:rPr>
          <w:rFonts w:ascii="Times New Roman" w:hAnsi="Times New Roman"/>
          <w:noProof/>
          <w:lang w:val="en-GB"/>
        </w:rPr>
      </w:pPr>
      <w:r w:rsidRPr="003B4B7D">
        <w:rPr>
          <w:rFonts w:ascii="Times New Roman" w:hAnsi="Times New Roman"/>
          <w:noProof/>
          <w:lang w:val="en-GB"/>
        </w:rPr>
        <w:t>H</w:t>
      </w:r>
      <w:r w:rsidRPr="003B4B7D">
        <w:rPr>
          <w:rFonts w:ascii="Times New Roman" w:hAnsi="Times New Roman"/>
          <w:noProof/>
          <w:lang w:val="en-GB"/>
        </w:rPr>
        <w:noBreakHyphen/>
        <w:t xml:space="preserve">2900, </w:t>
      </w:r>
    </w:p>
    <w:p w14:paraId="549EFEF2" w14:textId="77777777" w:rsidR="005E6101" w:rsidRPr="003B4B7D" w:rsidRDefault="005E6101" w:rsidP="005E6101">
      <w:pPr>
        <w:spacing w:after="0" w:line="240" w:lineRule="auto"/>
        <w:rPr>
          <w:rFonts w:ascii="Times New Roman" w:hAnsi="Times New Roman"/>
          <w:noProof/>
          <w:lang w:val="en-GB"/>
        </w:rPr>
      </w:pPr>
      <w:r w:rsidRPr="003B4B7D">
        <w:rPr>
          <w:rFonts w:ascii="Times New Roman" w:hAnsi="Times New Roman"/>
          <w:noProof/>
          <w:lang w:val="en-GB"/>
        </w:rPr>
        <w:t>Ungheria</w:t>
      </w:r>
    </w:p>
    <w:p w14:paraId="72A76DDE" w14:textId="77777777" w:rsidR="005E6101" w:rsidRPr="003B4B7D" w:rsidRDefault="005E6101" w:rsidP="005E6101">
      <w:pPr>
        <w:spacing w:after="0" w:line="240" w:lineRule="auto"/>
        <w:rPr>
          <w:rFonts w:ascii="Times New Roman" w:hAnsi="Times New Roman"/>
          <w:noProof/>
          <w:lang w:val="en-GB"/>
        </w:rPr>
      </w:pPr>
    </w:p>
    <w:p w14:paraId="1C2EC354" w14:textId="78AF5A64" w:rsidR="005E6101" w:rsidRPr="003B4B7D" w:rsidDel="00A67FBF" w:rsidRDefault="005E6101" w:rsidP="005E6101">
      <w:pPr>
        <w:spacing w:after="0" w:line="240" w:lineRule="auto"/>
        <w:rPr>
          <w:del w:id="194" w:author="IT affiliate VR" w:date="2025-05-26T14:35:00Z"/>
          <w:rFonts w:ascii="Times New Roman" w:hAnsi="Times New Roman"/>
          <w:noProof/>
          <w:lang w:val="en-GB"/>
        </w:rPr>
      </w:pPr>
      <w:del w:id="195" w:author="IT affiliate VR" w:date="2025-05-26T14:35:00Z">
        <w:r w:rsidRPr="003B4B7D" w:rsidDel="00A67FBF">
          <w:rPr>
            <w:rFonts w:ascii="Times New Roman" w:hAnsi="Times New Roman"/>
            <w:noProof/>
            <w:lang w:val="en-GB"/>
          </w:rPr>
          <w:delText>McDermott Laboratories Limited t/a Gerard Laboratories</w:delText>
        </w:r>
      </w:del>
    </w:p>
    <w:p w14:paraId="490833B9" w14:textId="751ED3D4" w:rsidR="005E6101" w:rsidRPr="003B4B7D" w:rsidDel="00A67FBF" w:rsidRDefault="005E6101" w:rsidP="005E6101">
      <w:pPr>
        <w:spacing w:after="0" w:line="240" w:lineRule="auto"/>
        <w:rPr>
          <w:del w:id="196" w:author="IT affiliate VR" w:date="2025-05-26T14:35:00Z"/>
          <w:rFonts w:ascii="Times New Roman" w:hAnsi="Times New Roman"/>
          <w:noProof/>
          <w:lang w:val="en-GB"/>
        </w:rPr>
      </w:pPr>
      <w:del w:id="197" w:author="IT affiliate VR" w:date="2025-05-26T14:35:00Z">
        <w:r w:rsidRPr="003B4B7D" w:rsidDel="00A67FBF">
          <w:rPr>
            <w:rFonts w:ascii="Times New Roman" w:hAnsi="Times New Roman"/>
            <w:noProof/>
            <w:lang w:val="en-GB"/>
          </w:rPr>
          <w:delText xml:space="preserve">35/36 Baldoyle Industrial Estate, </w:delText>
        </w:r>
      </w:del>
    </w:p>
    <w:p w14:paraId="5AB5219D" w14:textId="4163CB2E" w:rsidR="005E6101" w:rsidRPr="003B4B7D" w:rsidDel="00A67FBF" w:rsidRDefault="005E6101" w:rsidP="005E6101">
      <w:pPr>
        <w:spacing w:after="0" w:line="240" w:lineRule="auto"/>
        <w:rPr>
          <w:del w:id="198" w:author="IT affiliate VR" w:date="2025-05-26T14:35:00Z"/>
          <w:rFonts w:ascii="Times New Roman" w:hAnsi="Times New Roman"/>
          <w:noProof/>
          <w:lang w:val="sv-SE"/>
        </w:rPr>
      </w:pPr>
      <w:del w:id="199" w:author="IT affiliate VR" w:date="2025-05-26T14:35:00Z">
        <w:r w:rsidRPr="003B4B7D" w:rsidDel="00A67FBF">
          <w:rPr>
            <w:rFonts w:ascii="Times New Roman" w:hAnsi="Times New Roman"/>
            <w:noProof/>
            <w:lang w:val="sv-SE"/>
          </w:rPr>
          <w:delText xml:space="preserve">Grange Road, </w:delText>
        </w:r>
      </w:del>
    </w:p>
    <w:p w14:paraId="71D762F7" w14:textId="58C9BB3F" w:rsidR="005E6101" w:rsidRPr="003B4B7D" w:rsidDel="00A67FBF" w:rsidRDefault="005E6101" w:rsidP="005E6101">
      <w:pPr>
        <w:spacing w:after="0" w:line="240" w:lineRule="auto"/>
        <w:rPr>
          <w:del w:id="200" w:author="IT affiliate VR" w:date="2025-05-26T14:35:00Z"/>
          <w:rFonts w:ascii="Times New Roman" w:hAnsi="Times New Roman"/>
          <w:noProof/>
          <w:lang w:val="sv-SE"/>
        </w:rPr>
      </w:pPr>
      <w:del w:id="201" w:author="IT affiliate VR" w:date="2025-05-26T14:35:00Z">
        <w:r w:rsidRPr="003B4B7D" w:rsidDel="00A67FBF">
          <w:rPr>
            <w:rFonts w:ascii="Times New Roman" w:hAnsi="Times New Roman"/>
            <w:noProof/>
            <w:lang w:val="sv-SE"/>
          </w:rPr>
          <w:delText xml:space="preserve">Dublin 13, </w:delText>
        </w:r>
      </w:del>
    </w:p>
    <w:p w14:paraId="6EFCA340" w14:textId="6E48685E" w:rsidR="005E6101" w:rsidRPr="003B4B7D" w:rsidDel="00A67FBF" w:rsidRDefault="005E6101" w:rsidP="005E6101">
      <w:pPr>
        <w:spacing w:after="0" w:line="240" w:lineRule="auto"/>
        <w:rPr>
          <w:del w:id="202" w:author="IT affiliate VR" w:date="2025-05-26T14:35:00Z"/>
          <w:rFonts w:ascii="Times New Roman" w:hAnsi="Times New Roman"/>
          <w:noProof/>
          <w:lang w:val="sv-SE"/>
        </w:rPr>
      </w:pPr>
      <w:del w:id="203" w:author="IT affiliate VR" w:date="2025-05-26T14:35:00Z">
        <w:r w:rsidRPr="003B4B7D" w:rsidDel="00A67FBF">
          <w:rPr>
            <w:rFonts w:ascii="Times New Roman" w:hAnsi="Times New Roman"/>
            <w:noProof/>
            <w:lang w:val="sv-SE"/>
          </w:rPr>
          <w:delText>Irlanda</w:delText>
        </w:r>
      </w:del>
    </w:p>
    <w:p w14:paraId="6D0FC276" w14:textId="77777777" w:rsidR="005E6101" w:rsidRPr="003B4B7D" w:rsidRDefault="005E6101" w:rsidP="005E6101">
      <w:pPr>
        <w:spacing w:after="0" w:line="240" w:lineRule="auto"/>
        <w:rPr>
          <w:rFonts w:ascii="Times New Roman" w:hAnsi="Times New Roman"/>
          <w:noProof/>
          <w:lang w:val="sv-SE"/>
        </w:rPr>
      </w:pPr>
    </w:p>
    <w:p w14:paraId="10A41E95" w14:textId="77777777" w:rsidR="005E6101" w:rsidRPr="003B4B7D" w:rsidRDefault="005E6101" w:rsidP="005E6101">
      <w:pPr>
        <w:spacing w:after="0" w:line="240" w:lineRule="auto"/>
        <w:rPr>
          <w:rFonts w:ascii="Times New Roman" w:hAnsi="Times New Roman"/>
          <w:noProof/>
          <w:lang w:val="sv-SE"/>
        </w:rPr>
      </w:pPr>
      <w:r w:rsidRPr="003B4B7D">
        <w:rPr>
          <w:rFonts w:ascii="Times New Roman" w:hAnsi="Times New Roman"/>
          <w:noProof/>
          <w:lang w:val="sv-SE"/>
        </w:rPr>
        <w:t>Medis International (Bolatice),</w:t>
      </w:r>
    </w:p>
    <w:p w14:paraId="0335FB65" w14:textId="77777777" w:rsidR="005E6101" w:rsidRPr="002E65C8" w:rsidRDefault="005E6101" w:rsidP="005E6101">
      <w:pPr>
        <w:spacing w:after="0" w:line="240" w:lineRule="auto"/>
        <w:rPr>
          <w:rFonts w:ascii="Times New Roman" w:hAnsi="Times New Roman"/>
          <w:noProof/>
        </w:rPr>
      </w:pPr>
      <w:r w:rsidRPr="002E65C8">
        <w:rPr>
          <w:rFonts w:ascii="Times New Roman" w:hAnsi="Times New Roman"/>
          <w:noProof/>
        </w:rPr>
        <w:t xml:space="preserve">Prumyslova 961/16, </w:t>
      </w:r>
    </w:p>
    <w:p w14:paraId="48FA0D2F" w14:textId="77777777" w:rsidR="005E6101" w:rsidRPr="002E65C8" w:rsidRDefault="005E6101" w:rsidP="005E6101">
      <w:pPr>
        <w:spacing w:after="0" w:line="240" w:lineRule="auto"/>
        <w:rPr>
          <w:rFonts w:ascii="Times New Roman" w:hAnsi="Times New Roman"/>
          <w:noProof/>
        </w:rPr>
      </w:pPr>
      <w:r w:rsidRPr="002E65C8">
        <w:rPr>
          <w:rFonts w:ascii="Times New Roman" w:hAnsi="Times New Roman"/>
          <w:noProof/>
        </w:rPr>
        <w:t xml:space="preserve">Bolatice, </w:t>
      </w:r>
    </w:p>
    <w:p w14:paraId="3BD8A675" w14:textId="77777777" w:rsidR="005E6101" w:rsidRPr="002E65C8" w:rsidRDefault="005E6101" w:rsidP="005E6101">
      <w:pPr>
        <w:spacing w:after="0" w:line="240" w:lineRule="auto"/>
        <w:rPr>
          <w:rFonts w:ascii="Times New Roman" w:hAnsi="Times New Roman"/>
          <w:noProof/>
        </w:rPr>
      </w:pPr>
      <w:r w:rsidRPr="002E65C8">
        <w:rPr>
          <w:rFonts w:ascii="Times New Roman" w:hAnsi="Times New Roman"/>
          <w:noProof/>
        </w:rPr>
        <w:t>74723,</w:t>
      </w:r>
    </w:p>
    <w:p w14:paraId="0176B3F2" w14:textId="77777777" w:rsidR="00932E81" w:rsidRPr="002E65C8" w:rsidRDefault="005E6101" w:rsidP="005E6101">
      <w:pPr>
        <w:spacing w:after="0" w:line="240" w:lineRule="auto"/>
        <w:rPr>
          <w:rFonts w:ascii="Times New Roman" w:hAnsi="Times New Roman"/>
        </w:rPr>
      </w:pPr>
      <w:r w:rsidRPr="002E65C8">
        <w:rPr>
          <w:rFonts w:ascii="Times New Roman" w:hAnsi="Times New Roman"/>
          <w:noProof/>
        </w:rPr>
        <w:t>Repubblica Ceca</w:t>
      </w:r>
    </w:p>
    <w:p w14:paraId="41E1EB6F" w14:textId="77777777" w:rsidR="00932E81" w:rsidRPr="002E65C8" w:rsidRDefault="00932E81">
      <w:pPr>
        <w:spacing w:after="0" w:line="240" w:lineRule="auto"/>
        <w:rPr>
          <w:rFonts w:ascii="Times New Roman" w:hAnsi="Times New Roman"/>
        </w:rPr>
      </w:pPr>
    </w:p>
    <w:p w14:paraId="1311D4B9" w14:textId="69F45AD4" w:rsidR="00932E81" w:rsidRPr="002E65C8" w:rsidRDefault="00932E81">
      <w:pPr>
        <w:spacing w:after="0" w:line="240" w:lineRule="auto"/>
        <w:rPr>
          <w:rFonts w:ascii="Times New Roman" w:hAnsi="Times New Roman"/>
          <w:color w:val="000000"/>
        </w:rPr>
      </w:pPr>
      <w:r w:rsidRPr="002E65C8">
        <w:rPr>
          <w:rFonts w:ascii="Times New Roman" w:hAnsi="Times New Roman"/>
        </w:rPr>
        <w:t>Il foglio illustrativo del medicinale deve riportar</w:t>
      </w:r>
      <w:r w:rsidR="00042DE9" w:rsidRPr="002E65C8">
        <w:rPr>
          <w:rFonts w:ascii="Times New Roman" w:hAnsi="Times New Roman"/>
        </w:rPr>
        <w:t>e il nome e l’indirizzo del produttore responsabile del</w:t>
      </w:r>
      <w:r w:rsidRPr="002E65C8">
        <w:rPr>
          <w:rFonts w:ascii="Times New Roman" w:hAnsi="Times New Roman"/>
        </w:rPr>
        <w:t xml:space="preserve"> rilascio dei lotti in questione.</w:t>
      </w:r>
    </w:p>
    <w:p w14:paraId="2E1A8284" w14:textId="77777777" w:rsidR="00932E81" w:rsidRPr="002E65C8" w:rsidRDefault="00932E81">
      <w:pPr>
        <w:numPr>
          <w:ilvl w:val="12"/>
          <w:numId w:val="0"/>
        </w:numPr>
        <w:spacing w:after="0" w:line="240" w:lineRule="auto"/>
        <w:rPr>
          <w:rFonts w:ascii="Times New Roman" w:hAnsi="Times New Roman"/>
          <w:color w:val="000000"/>
        </w:rPr>
      </w:pPr>
    </w:p>
    <w:p w14:paraId="4A0DDC77" w14:textId="77777777" w:rsidR="00932E81" w:rsidRPr="002E65C8" w:rsidRDefault="00932E81">
      <w:pPr>
        <w:numPr>
          <w:ilvl w:val="12"/>
          <w:numId w:val="0"/>
        </w:numPr>
        <w:spacing w:after="0" w:line="240" w:lineRule="auto"/>
        <w:rPr>
          <w:rFonts w:ascii="Times New Roman" w:hAnsi="Times New Roman"/>
          <w:color w:val="000000"/>
        </w:rPr>
      </w:pPr>
    </w:p>
    <w:p w14:paraId="10CFAB42" w14:textId="77777777" w:rsidR="00932E81" w:rsidRPr="002E65C8" w:rsidRDefault="00932E81">
      <w:pPr>
        <w:pStyle w:val="TitleB"/>
        <w:spacing w:after="0" w:line="240" w:lineRule="auto"/>
        <w:rPr>
          <w:rFonts w:ascii="Times New Roman" w:hAnsi="Times New Roman"/>
        </w:rPr>
      </w:pPr>
      <w:r w:rsidRPr="002E65C8">
        <w:rPr>
          <w:rFonts w:ascii="Times New Roman" w:hAnsi="Times New Roman"/>
        </w:rPr>
        <w:t>B.</w:t>
      </w:r>
      <w:r w:rsidRPr="002E65C8">
        <w:rPr>
          <w:rFonts w:ascii="Times New Roman" w:hAnsi="Times New Roman"/>
        </w:rPr>
        <w:tab/>
        <w:t xml:space="preserve">CONDIZIONI O LIMITAZIONI DI FORNITURA E DI UTILIZZO </w:t>
      </w:r>
    </w:p>
    <w:p w14:paraId="09E9B748" w14:textId="77777777" w:rsidR="00932E81" w:rsidRPr="002E65C8" w:rsidRDefault="00932E81">
      <w:pPr>
        <w:numPr>
          <w:ilvl w:val="12"/>
          <w:numId w:val="0"/>
        </w:numPr>
        <w:spacing w:after="0" w:line="240" w:lineRule="auto"/>
        <w:rPr>
          <w:rFonts w:ascii="Times New Roman" w:hAnsi="Times New Roman"/>
          <w:color w:val="000000"/>
        </w:rPr>
      </w:pPr>
    </w:p>
    <w:p w14:paraId="6628F063"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Medicinale soggetto a prescrizione medica.</w:t>
      </w:r>
    </w:p>
    <w:p w14:paraId="4B9AFEC0" w14:textId="77777777" w:rsidR="00932E81" w:rsidRPr="002E65C8" w:rsidRDefault="00932E81">
      <w:pPr>
        <w:spacing w:after="0" w:line="240" w:lineRule="auto"/>
        <w:rPr>
          <w:rFonts w:ascii="Times New Roman" w:hAnsi="Times New Roman"/>
          <w:color w:val="000000"/>
        </w:rPr>
      </w:pPr>
    </w:p>
    <w:p w14:paraId="142BDE19" w14:textId="77777777" w:rsidR="00932E81" w:rsidRPr="002E65C8" w:rsidRDefault="00932E81">
      <w:pPr>
        <w:spacing w:after="0" w:line="240" w:lineRule="auto"/>
        <w:rPr>
          <w:rFonts w:ascii="Times New Roman" w:hAnsi="Times New Roman"/>
          <w:color w:val="000000"/>
        </w:rPr>
      </w:pPr>
    </w:p>
    <w:p w14:paraId="71F43075" w14:textId="5E4D5593" w:rsidR="00932E81" w:rsidRPr="002E65C8" w:rsidRDefault="00932E81">
      <w:pPr>
        <w:pStyle w:val="TitleB"/>
        <w:spacing w:after="0" w:line="240" w:lineRule="auto"/>
        <w:rPr>
          <w:rFonts w:ascii="Times New Roman" w:hAnsi="Times New Roman"/>
        </w:rPr>
      </w:pPr>
      <w:r w:rsidRPr="002E65C8">
        <w:rPr>
          <w:rFonts w:ascii="Times New Roman" w:hAnsi="Times New Roman"/>
        </w:rPr>
        <w:t>C.</w:t>
      </w:r>
      <w:r w:rsidRPr="002E65C8">
        <w:rPr>
          <w:rFonts w:ascii="Times New Roman" w:hAnsi="Times New Roman"/>
        </w:rPr>
        <w:tab/>
        <w:t>ALTRE CONDIZIONI E REQUISITI DELL’AUTORIZZAZIONE ALL’IMMISSIONE IN COMMERCIO</w:t>
      </w:r>
    </w:p>
    <w:p w14:paraId="3FF3EE5E" w14:textId="77777777" w:rsidR="00932E81" w:rsidRPr="002E65C8" w:rsidRDefault="00932E81">
      <w:pPr>
        <w:pStyle w:val="TitleB"/>
        <w:spacing w:after="0" w:line="240" w:lineRule="auto"/>
        <w:rPr>
          <w:rFonts w:ascii="Times New Roman" w:hAnsi="Times New Roman"/>
        </w:rPr>
      </w:pPr>
    </w:p>
    <w:p w14:paraId="0C0C5B5A" w14:textId="77777777" w:rsidR="00932E81" w:rsidRPr="002E65C8" w:rsidRDefault="00932E81" w:rsidP="001B14BE">
      <w:pPr>
        <w:numPr>
          <w:ilvl w:val="0"/>
          <w:numId w:val="23"/>
        </w:numPr>
        <w:tabs>
          <w:tab w:val="left" w:pos="567"/>
        </w:tabs>
        <w:spacing w:after="0" w:line="240" w:lineRule="auto"/>
        <w:ind w:left="567" w:hanging="566"/>
        <w:rPr>
          <w:rFonts w:ascii="Times New Roman" w:hAnsi="Times New Roman"/>
          <w:b/>
        </w:rPr>
      </w:pPr>
      <w:r w:rsidRPr="002E65C8">
        <w:rPr>
          <w:rFonts w:ascii="Times New Roman" w:hAnsi="Times New Roman"/>
          <w:b/>
        </w:rPr>
        <w:t>Rapporti periodici di aggiornamento sulla sicurezza (PSUR)</w:t>
      </w:r>
    </w:p>
    <w:p w14:paraId="51193EF2" w14:textId="77777777" w:rsidR="00932E81" w:rsidRPr="002E65C8" w:rsidRDefault="00932E81">
      <w:pPr>
        <w:spacing w:after="0" w:line="240" w:lineRule="auto"/>
        <w:rPr>
          <w:rFonts w:ascii="Times New Roman" w:hAnsi="Times New Roman"/>
        </w:rPr>
      </w:pPr>
    </w:p>
    <w:p w14:paraId="5090AD0B"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I requisiti per la presentazione degli PSUR per questo medicinale sono definiti nell’elenco delle date di riferimento per l’Unione europea (elenco EURD) di cui all’articolo 107 </w:t>
      </w:r>
      <w:r w:rsidRPr="002E65C8">
        <w:rPr>
          <w:rFonts w:ascii="Times New Roman" w:hAnsi="Times New Roman"/>
          <w:i/>
        </w:rPr>
        <w:t>quater</w:t>
      </w:r>
      <w:r w:rsidRPr="002E65C8">
        <w:rPr>
          <w:rFonts w:ascii="Times New Roman" w:hAnsi="Times New Roman"/>
        </w:rPr>
        <w:t>, paragrafo 7, della Direttiva 2001/83/CE e successive modifiche, pubblicato sul sito web dell’Agenzia europea dei medicinali.</w:t>
      </w:r>
    </w:p>
    <w:p w14:paraId="594B64BF" w14:textId="77777777" w:rsidR="00932E81" w:rsidRPr="002E65C8" w:rsidRDefault="00932E81">
      <w:pPr>
        <w:spacing w:after="0" w:line="240" w:lineRule="auto"/>
        <w:rPr>
          <w:rFonts w:ascii="Times New Roman" w:hAnsi="Times New Roman"/>
        </w:rPr>
      </w:pPr>
    </w:p>
    <w:p w14:paraId="3C64E6DA" w14:textId="77777777" w:rsidR="00932E81" w:rsidRPr="002E65C8" w:rsidRDefault="00932E81">
      <w:pPr>
        <w:spacing w:after="0" w:line="240" w:lineRule="auto"/>
        <w:rPr>
          <w:rFonts w:ascii="Times New Roman" w:hAnsi="Times New Roman"/>
        </w:rPr>
      </w:pPr>
    </w:p>
    <w:p w14:paraId="05F90F84" w14:textId="77777777" w:rsidR="00932E81" w:rsidRPr="002E65C8" w:rsidRDefault="00932E81">
      <w:pPr>
        <w:pStyle w:val="TitleB"/>
        <w:spacing w:after="0" w:line="240" w:lineRule="auto"/>
        <w:rPr>
          <w:rFonts w:ascii="Times New Roman" w:hAnsi="Times New Roman"/>
          <w:bCs/>
          <w:color w:val="000000"/>
        </w:rPr>
      </w:pPr>
      <w:r w:rsidRPr="002E65C8">
        <w:rPr>
          <w:rFonts w:ascii="Times New Roman" w:hAnsi="Times New Roman"/>
          <w:bCs/>
        </w:rPr>
        <w:t>D.</w:t>
      </w:r>
      <w:r w:rsidRPr="002E65C8">
        <w:rPr>
          <w:rFonts w:ascii="Times New Roman" w:hAnsi="Times New Roman"/>
          <w:bCs/>
        </w:rPr>
        <w:tab/>
        <w:t>CONDIZIONI O LIMITAZIONI PER QUANTO RIGUARDA L’USO SICURO ED EFFICACE DEL MEDICINALE</w:t>
      </w:r>
    </w:p>
    <w:p w14:paraId="3ED4F805" w14:textId="77777777" w:rsidR="00932E81" w:rsidRPr="002E65C8" w:rsidRDefault="00932E81">
      <w:pPr>
        <w:spacing w:after="0" w:line="240" w:lineRule="auto"/>
        <w:rPr>
          <w:rFonts w:ascii="Times New Roman" w:hAnsi="Times New Roman"/>
          <w:b/>
          <w:color w:val="000000"/>
        </w:rPr>
      </w:pPr>
    </w:p>
    <w:p w14:paraId="0B3BB315" w14:textId="77777777" w:rsidR="00932E81" w:rsidRPr="002E65C8" w:rsidRDefault="00932E81" w:rsidP="00A74E2A">
      <w:pPr>
        <w:pStyle w:val="EMEABodyText"/>
        <w:numPr>
          <w:ilvl w:val="0"/>
          <w:numId w:val="23"/>
        </w:numPr>
        <w:tabs>
          <w:tab w:val="left" w:pos="567"/>
        </w:tabs>
        <w:spacing w:after="0" w:line="240" w:lineRule="auto"/>
        <w:ind w:left="0" w:firstLine="0"/>
        <w:rPr>
          <w:b/>
          <w:i/>
          <w:sz w:val="22"/>
          <w:szCs w:val="24"/>
          <w:lang w:val="it-IT"/>
        </w:rPr>
      </w:pPr>
      <w:r w:rsidRPr="002E65C8">
        <w:rPr>
          <w:b/>
          <w:sz w:val="22"/>
          <w:szCs w:val="24"/>
          <w:lang w:val="it-IT"/>
        </w:rPr>
        <w:t>Piano di gestione del rischio (RMP)</w:t>
      </w:r>
    </w:p>
    <w:p w14:paraId="0C51E940" w14:textId="77777777" w:rsidR="00932E81" w:rsidRPr="002E65C8" w:rsidRDefault="00932E81">
      <w:pPr>
        <w:pStyle w:val="EMEABodyText"/>
        <w:spacing w:after="0" w:line="240" w:lineRule="auto"/>
        <w:rPr>
          <w:sz w:val="22"/>
          <w:szCs w:val="24"/>
          <w:lang w:val="it-IT"/>
        </w:rPr>
      </w:pPr>
    </w:p>
    <w:p w14:paraId="3D6DEDB4" w14:textId="57D8CB15" w:rsidR="00932E81" w:rsidRPr="002E65C8" w:rsidRDefault="00932E81">
      <w:pPr>
        <w:pStyle w:val="EMEABodyText"/>
        <w:spacing w:after="0" w:line="240" w:lineRule="auto"/>
        <w:rPr>
          <w:color w:val="000000"/>
          <w:sz w:val="22"/>
          <w:szCs w:val="24"/>
          <w:lang w:val="it-IT"/>
        </w:rPr>
      </w:pPr>
      <w:r w:rsidRPr="002E65C8">
        <w:rPr>
          <w:color w:val="000000"/>
          <w:sz w:val="22"/>
          <w:szCs w:val="24"/>
          <w:lang w:val="it-IT"/>
        </w:rPr>
        <w:t xml:space="preserve">Il titolare dell’autorizzazione all'immissione in commercio deve effettuare le attività e le azioni di farmacovigilanza richieste e dettagliate nel RMP approvato e presentato nel modulo 1.8.2 </w:t>
      </w:r>
      <w:r w:rsidR="00042DE9" w:rsidRPr="002E65C8">
        <w:rPr>
          <w:color w:val="000000"/>
          <w:sz w:val="22"/>
          <w:szCs w:val="24"/>
          <w:lang w:val="it-IT"/>
        </w:rPr>
        <w:t>dell’autorizzazione all’</w:t>
      </w:r>
      <w:r w:rsidRPr="002E65C8">
        <w:rPr>
          <w:color w:val="000000"/>
          <w:sz w:val="22"/>
          <w:szCs w:val="24"/>
          <w:lang w:val="it-IT"/>
        </w:rPr>
        <w:t>immissione in commercio e in ogni successivo aggiornamento approvato del RMP.</w:t>
      </w:r>
    </w:p>
    <w:p w14:paraId="3D44E7BC" w14:textId="77777777" w:rsidR="00932E81" w:rsidRPr="002E65C8" w:rsidRDefault="00932E81">
      <w:pPr>
        <w:pStyle w:val="EMEABodyText"/>
        <w:spacing w:after="0" w:line="240" w:lineRule="auto"/>
        <w:rPr>
          <w:color w:val="000000"/>
          <w:sz w:val="22"/>
          <w:szCs w:val="24"/>
          <w:lang w:val="it-IT"/>
        </w:rPr>
      </w:pPr>
    </w:p>
    <w:p w14:paraId="177AECDE" w14:textId="77777777" w:rsidR="00932E81" w:rsidRPr="002E65C8" w:rsidRDefault="00932E81">
      <w:pPr>
        <w:pStyle w:val="EMEABodyText"/>
        <w:spacing w:after="0" w:line="240" w:lineRule="auto"/>
        <w:rPr>
          <w:color w:val="000000"/>
          <w:sz w:val="22"/>
          <w:szCs w:val="24"/>
          <w:lang w:val="it-IT"/>
        </w:rPr>
      </w:pPr>
      <w:r w:rsidRPr="002E65C8">
        <w:rPr>
          <w:color w:val="000000"/>
          <w:sz w:val="22"/>
          <w:szCs w:val="24"/>
          <w:lang w:val="it-IT"/>
        </w:rPr>
        <w:t>Il RMP aggiornato deve essere presentato:</w:t>
      </w:r>
    </w:p>
    <w:p w14:paraId="61DDC4C2" w14:textId="77777777" w:rsidR="00932E81" w:rsidRPr="002E65C8" w:rsidRDefault="00932E81" w:rsidP="001B14BE">
      <w:pPr>
        <w:pStyle w:val="EMEABodyText"/>
        <w:numPr>
          <w:ilvl w:val="0"/>
          <w:numId w:val="68"/>
        </w:numPr>
        <w:tabs>
          <w:tab w:val="left" w:pos="567"/>
        </w:tabs>
        <w:spacing w:after="0" w:line="240" w:lineRule="auto"/>
        <w:rPr>
          <w:color w:val="000000"/>
          <w:sz w:val="22"/>
          <w:szCs w:val="24"/>
          <w:lang w:val="it-IT"/>
        </w:rPr>
      </w:pPr>
      <w:r w:rsidRPr="002E65C8">
        <w:rPr>
          <w:color w:val="000000"/>
          <w:sz w:val="22"/>
          <w:szCs w:val="24"/>
          <w:lang w:val="it-IT"/>
        </w:rPr>
        <w:t>su richiesta dell’Agenzia europea dei medicinali;</w:t>
      </w:r>
    </w:p>
    <w:p w14:paraId="13D22497" w14:textId="77777777" w:rsidR="00932E81" w:rsidRPr="002E65C8" w:rsidRDefault="00932E81" w:rsidP="00A74E2A">
      <w:pPr>
        <w:pStyle w:val="EMEABodyText"/>
        <w:numPr>
          <w:ilvl w:val="0"/>
          <w:numId w:val="68"/>
        </w:numPr>
        <w:tabs>
          <w:tab w:val="left" w:pos="284"/>
        </w:tabs>
        <w:spacing w:after="0" w:line="240" w:lineRule="auto"/>
        <w:ind w:left="567" w:hanging="206"/>
        <w:rPr>
          <w:sz w:val="22"/>
          <w:szCs w:val="24"/>
          <w:lang w:val="it-IT"/>
        </w:rPr>
      </w:pPr>
      <w:r w:rsidRPr="002E65C8">
        <w:rPr>
          <w:sz w:val="22"/>
          <w:szCs w:val="24"/>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7FD26DB9" w14:textId="77777777" w:rsidR="00932E81" w:rsidRPr="002E65C8" w:rsidRDefault="00932E81">
      <w:pPr>
        <w:spacing w:after="0" w:line="240" w:lineRule="auto"/>
        <w:rPr>
          <w:rFonts w:ascii="Times New Roman" w:hAnsi="Times New Roman"/>
          <w:u w:val="single"/>
        </w:rPr>
      </w:pPr>
    </w:p>
    <w:p w14:paraId="46C84D3D" w14:textId="77777777" w:rsidR="00932E81" w:rsidRPr="002E65C8" w:rsidRDefault="00932E81" w:rsidP="001B14BE">
      <w:pPr>
        <w:keepLines/>
        <w:numPr>
          <w:ilvl w:val="0"/>
          <w:numId w:val="58"/>
        </w:numPr>
        <w:tabs>
          <w:tab w:val="clear" w:pos="720"/>
          <w:tab w:val="left" w:pos="930"/>
        </w:tabs>
        <w:spacing w:after="0" w:line="240" w:lineRule="auto"/>
        <w:ind w:left="567" w:hanging="566"/>
        <w:rPr>
          <w:rFonts w:ascii="Times New Roman" w:hAnsi="Times New Roman"/>
          <w:b/>
        </w:rPr>
      </w:pPr>
      <w:r w:rsidRPr="002E65C8">
        <w:rPr>
          <w:rFonts w:ascii="Times New Roman" w:hAnsi="Times New Roman"/>
          <w:b/>
        </w:rPr>
        <w:t>Misure aggiuntive di minimizzazione del rischio</w:t>
      </w:r>
    </w:p>
    <w:p w14:paraId="0D4800E5" w14:textId="77777777" w:rsidR="00932E81" w:rsidRPr="002E65C8" w:rsidRDefault="00932E81" w:rsidP="001B14BE">
      <w:pPr>
        <w:keepLines/>
        <w:spacing w:after="0" w:line="240" w:lineRule="auto"/>
        <w:rPr>
          <w:rFonts w:ascii="Times New Roman" w:hAnsi="Times New Roman"/>
        </w:rPr>
      </w:pPr>
    </w:p>
    <w:p w14:paraId="476CF5FE" w14:textId="18C6BF90" w:rsidR="00134D3C" w:rsidRDefault="00134D3C" w:rsidP="0040319F">
      <w:pPr>
        <w:keepNext/>
        <w:keepLines/>
        <w:spacing w:after="0" w:line="240" w:lineRule="auto"/>
        <w:rPr>
          <w:rFonts w:ascii="Times New Roman" w:hAnsi="Times New Roman"/>
        </w:rPr>
      </w:pPr>
      <w:r>
        <w:rPr>
          <w:rFonts w:ascii="Times New Roman" w:hAnsi="Times New Roman"/>
        </w:rPr>
        <w:t xml:space="preserve">Il titolare dell’autorizzazione all’immissione in commercio deve fornire prima del lancio </w:t>
      </w:r>
      <w:r w:rsidR="00FC2417">
        <w:rPr>
          <w:rFonts w:ascii="Times New Roman" w:hAnsi="Times New Roman"/>
        </w:rPr>
        <w:t xml:space="preserve">il </w:t>
      </w:r>
      <w:r>
        <w:rPr>
          <w:rFonts w:ascii="Times New Roman" w:hAnsi="Times New Roman"/>
        </w:rPr>
        <w:t>materiale educazionale da inviare a tutti i medici che ci si aspetta possano prescrivere/utilizzare rivaroxaban.</w:t>
      </w:r>
    </w:p>
    <w:p w14:paraId="5231084E" w14:textId="20494343" w:rsidR="00134D3C" w:rsidRPr="00A16A15" w:rsidRDefault="00134D3C" w:rsidP="0040319F">
      <w:pPr>
        <w:keepNext/>
        <w:keepLines/>
        <w:spacing w:after="0" w:line="240" w:lineRule="auto"/>
        <w:rPr>
          <w:iCs/>
          <w:noProof/>
        </w:rPr>
      </w:pPr>
      <w:r>
        <w:rPr>
          <w:rFonts w:ascii="Times New Roman" w:hAnsi="Times New Roman"/>
        </w:rPr>
        <w:t xml:space="preserve">Il materiale educazionale ha lo scopo di accrescere la consapevolezza sui potenziali rischi di sanguinamento durante il trattamento con rivaroxaban, e di fornire una guida su come gestire questi rischi. </w:t>
      </w:r>
      <w:r w:rsidRPr="00A16A15">
        <w:rPr>
          <w:rFonts w:ascii="Times New Roman" w:hAnsi="Times New Roman"/>
        </w:rPr>
        <w:t>Il materiale educazionale per il medico deve contenere:</w:t>
      </w:r>
    </w:p>
    <w:p w14:paraId="3E186F41" w14:textId="76AD521E" w:rsidR="00134D3C" w:rsidRPr="00134D3C" w:rsidRDefault="00134D3C" w:rsidP="0040319F">
      <w:pPr>
        <w:spacing w:after="0" w:line="240" w:lineRule="auto"/>
        <w:ind w:left="720"/>
        <w:jc w:val="both"/>
        <w:rPr>
          <w:iCs/>
          <w:noProof/>
        </w:rPr>
      </w:pPr>
      <w:r w:rsidRPr="00134D3C">
        <w:rPr>
          <w:iCs/>
          <w:noProof/>
        </w:rPr>
        <w:t xml:space="preserve">• </w:t>
      </w:r>
      <w:r>
        <w:rPr>
          <w:rFonts w:ascii="Times New Roman" w:hAnsi="Times New Roman"/>
        </w:rPr>
        <w:t>Il Riassunto delle Caratteristiche del Prodotto</w:t>
      </w:r>
    </w:p>
    <w:p w14:paraId="4A70DF10" w14:textId="67B71B48" w:rsidR="00134D3C" w:rsidRPr="00A16A15" w:rsidRDefault="00134D3C" w:rsidP="0040319F">
      <w:pPr>
        <w:spacing w:after="0" w:line="240" w:lineRule="auto"/>
        <w:ind w:left="720"/>
        <w:jc w:val="both"/>
        <w:rPr>
          <w:iCs/>
          <w:noProof/>
        </w:rPr>
      </w:pPr>
      <w:r w:rsidRPr="00A16A15">
        <w:rPr>
          <w:iCs/>
          <w:noProof/>
        </w:rPr>
        <w:t xml:space="preserve">• </w:t>
      </w:r>
      <w:r>
        <w:rPr>
          <w:rFonts w:ascii="Times New Roman" w:hAnsi="Times New Roman"/>
        </w:rPr>
        <w:t>La Guida alla Prescrizione</w:t>
      </w:r>
    </w:p>
    <w:p w14:paraId="672A4978" w14:textId="55D41B04" w:rsidR="00134D3C" w:rsidRPr="00134D3C" w:rsidRDefault="00134D3C" w:rsidP="0040319F">
      <w:pPr>
        <w:spacing w:after="0" w:line="240" w:lineRule="auto"/>
        <w:ind w:left="720"/>
        <w:jc w:val="both"/>
        <w:rPr>
          <w:iCs/>
          <w:noProof/>
        </w:rPr>
      </w:pPr>
      <w:r w:rsidRPr="00134D3C">
        <w:rPr>
          <w:iCs/>
          <w:noProof/>
        </w:rPr>
        <w:t xml:space="preserve">• </w:t>
      </w:r>
      <w:r>
        <w:rPr>
          <w:rFonts w:ascii="Times New Roman" w:hAnsi="Times New Roman"/>
        </w:rPr>
        <w:t>La Tessera per il Paziente [testo incluso nell’Allegato III]</w:t>
      </w:r>
    </w:p>
    <w:p w14:paraId="52DB3690" w14:textId="3C1865FD" w:rsidR="00134D3C" w:rsidRDefault="00134D3C" w:rsidP="0040319F">
      <w:pPr>
        <w:spacing w:after="0" w:line="240" w:lineRule="auto"/>
        <w:rPr>
          <w:rFonts w:ascii="Times New Roman" w:hAnsi="Times New Roman"/>
        </w:rPr>
      </w:pPr>
      <w:r>
        <w:rPr>
          <w:rFonts w:ascii="Times New Roman" w:hAnsi="Times New Roman"/>
        </w:rPr>
        <w:t>Il titolare dell’autorizzazione all’immissione in commercio</w:t>
      </w:r>
      <w:r w:rsidR="00FC2417">
        <w:rPr>
          <w:rFonts w:ascii="Times New Roman" w:hAnsi="Times New Roman"/>
        </w:rPr>
        <w:t>,</w:t>
      </w:r>
      <w:r>
        <w:rPr>
          <w:rFonts w:ascii="Times New Roman" w:hAnsi="Times New Roman"/>
        </w:rPr>
        <w:t xml:space="preserve"> </w:t>
      </w:r>
      <w:r w:rsidR="00FC2417">
        <w:rPr>
          <w:rFonts w:ascii="Times New Roman" w:hAnsi="Times New Roman"/>
        </w:rPr>
        <w:t xml:space="preserve">prima della distribuzione del materiale educazionale sul territorio, </w:t>
      </w:r>
      <w:r>
        <w:rPr>
          <w:rFonts w:ascii="Times New Roman" w:hAnsi="Times New Roman"/>
        </w:rPr>
        <w:t xml:space="preserve">deve concordare il contenuto e l’aspetto grafico della Guida alla prescrizione, </w:t>
      </w:r>
      <w:r w:rsidR="00FC2417">
        <w:rPr>
          <w:rFonts w:ascii="Times New Roman" w:hAnsi="Times New Roman"/>
        </w:rPr>
        <w:t xml:space="preserve">unitamente </w:t>
      </w:r>
      <w:r>
        <w:rPr>
          <w:rFonts w:ascii="Times New Roman" w:hAnsi="Times New Roman"/>
        </w:rPr>
        <w:t xml:space="preserve">al piano di comunicazione, con l’autorità competente di ogni stato membro. </w:t>
      </w:r>
    </w:p>
    <w:p w14:paraId="5C516692" w14:textId="6A3345F6" w:rsidR="00134D3C" w:rsidRPr="00134D3C" w:rsidRDefault="00134D3C" w:rsidP="0040319F">
      <w:pPr>
        <w:spacing w:line="240" w:lineRule="auto"/>
        <w:jc w:val="both"/>
        <w:rPr>
          <w:iCs/>
          <w:noProof/>
        </w:rPr>
      </w:pPr>
      <w:r w:rsidRPr="00134D3C">
        <w:rPr>
          <w:rFonts w:ascii="Times New Roman" w:hAnsi="Times New Roman"/>
        </w:rPr>
        <w:t>La Guida alla prescrizione deve contenere i seguenti messaggi chiave:</w:t>
      </w:r>
    </w:p>
    <w:p w14:paraId="25517DFC" w14:textId="77777777"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Dettagli sulla popolazione potenzialmente a più alto rischio di sanguinamento</w:t>
      </w:r>
    </w:p>
    <w:p w14:paraId="425AEABD" w14:textId="77777777"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Raccomandazioni per la riduzione della dose nella popolazione a rischio</w:t>
      </w:r>
    </w:p>
    <w:p w14:paraId="34EC255C" w14:textId="0F0D6A6A"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 xml:space="preserve">Indicazioni </w:t>
      </w:r>
      <w:r w:rsidR="00FC2417">
        <w:rPr>
          <w:rFonts w:ascii="Times New Roman" w:hAnsi="Times New Roman"/>
        </w:rPr>
        <w:t>circa il</w:t>
      </w:r>
      <w:r w:rsidR="00FC2417" w:rsidRPr="005E4328">
        <w:rPr>
          <w:rFonts w:ascii="Times New Roman" w:hAnsi="Times New Roman"/>
        </w:rPr>
        <w:t xml:space="preserve"> </w:t>
      </w:r>
      <w:r w:rsidRPr="005E4328">
        <w:rPr>
          <w:rFonts w:ascii="Times New Roman" w:hAnsi="Times New Roman"/>
        </w:rPr>
        <w:t>passaggio da o verso il trattamento con rivaroxaban</w:t>
      </w:r>
    </w:p>
    <w:p w14:paraId="626205F3" w14:textId="77777777"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La necessità di assumere le compresse da 15 e 20 mg con del cibo</w:t>
      </w:r>
    </w:p>
    <w:p w14:paraId="658B18B6" w14:textId="77777777"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Gestione delle situazioni di sovradosaggio</w:t>
      </w:r>
    </w:p>
    <w:p w14:paraId="243FEB5D" w14:textId="3BB8DD98"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Uso dei test</w:t>
      </w:r>
      <w:r w:rsidR="00FC2417">
        <w:rPr>
          <w:rFonts w:ascii="Times New Roman" w:hAnsi="Times New Roman"/>
        </w:rPr>
        <w:t>s</w:t>
      </w:r>
      <w:r w:rsidRPr="005E4328">
        <w:rPr>
          <w:rFonts w:ascii="Times New Roman" w:hAnsi="Times New Roman"/>
        </w:rPr>
        <w:t xml:space="preserve"> di coagulazione ed interpretazione dei risultati</w:t>
      </w:r>
    </w:p>
    <w:p w14:paraId="4335222E" w14:textId="77777777" w:rsidR="00134D3C" w:rsidRPr="005E4328" w:rsidRDefault="00134D3C" w:rsidP="0040319F">
      <w:pPr>
        <w:pStyle w:val="Paragrafoelenco"/>
        <w:numPr>
          <w:ilvl w:val="0"/>
          <w:numId w:val="289"/>
        </w:numPr>
        <w:spacing w:after="0" w:line="240" w:lineRule="auto"/>
        <w:rPr>
          <w:rFonts w:ascii="Times New Roman" w:hAnsi="Times New Roman"/>
        </w:rPr>
      </w:pPr>
      <w:r w:rsidRPr="005E4328">
        <w:rPr>
          <w:rFonts w:ascii="Times New Roman" w:hAnsi="Times New Roman"/>
        </w:rPr>
        <w:t>L’informazione che tutti i pazienti devono essere sensibilizzati su:</w:t>
      </w:r>
    </w:p>
    <w:p w14:paraId="686D1EEB" w14:textId="77777777" w:rsidR="00134D3C" w:rsidRDefault="00134D3C" w:rsidP="0040319F">
      <w:pPr>
        <w:numPr>
          <w:ilvl w:val="1"/>
          <w:numId w:val="290"/>
        </w:numPr>
        <w:spacing w:after="0" w:line="240" w:lineRule="auto"/>
        <w:rPr>
          <w:rFonts w:ascii="Times New Roman" w:hAnsi="Times New Roman"/>
        </w:rPr>
      </w:pPr>
      <w:r>
        <w:rPr>
          <w:rFonts w:ascii="Times New Roman" w:hAnsi="Times New Roman"/>
        </w:rPr>
        <w:t>Segni o sintomi di sanguinamento, e quando è necessario rivolgersi ad un operatore sanitario</w:t>
      </w:r>
    </w:p>
    <w:p w14:paraId="3D47FFE7" w14:textId="77777777" w:rsidR="00134D3C" w:rsidRDefault="00134D3C" w:rsidP="0040319F">
      <w:pPr>
        <w:numPr>
          <w:ilvl w:val="1"/>
          <w:numId w:val="290"/>
        </w:numPr>
        <w:spacing w:after="0" w:line="240" w:lineRule="auto"/>
        <w:rPr>
          <w:rFonts w:ascii="Times New Roman" w:hAnsi="Times New Roman"/>
        </w:rPr>
      </w:pPr>
      <w:r>
        <w:rPr>
          <w:rFonts w:ascii="Times New Roman" w:hAnsi="Times New Roman"/>
        </w:rPr>
        <w:t>Importanza dell’aderenza al trattamento prescritto</w:t>
      </w:r>
    </w:p>
    <w:p w14:paraId="0E31154A" w14:textId="77777777" w:rsidR="00134D3C" w:rsidRDefault="00134D3C" w:rsidP="0040319F">
      <w:pPr>
        <w:numPr>
          <w:ilvl w:val="1"/>
          <w:numId w:val="290"/>
        </w:numPr>
        <w:spacing w:after="0" w:line="240" w:lineRule="auto"/>
        <w:rPr>
          <w:rFonts w:ascii="Times New Roman" w:hAnsi="Times New Roman"/>
        </w:rPr>
      </w:pPr>
      <w:r>
        <w:rPr>
          <w:rFonts w:ascii="Times New Roman" w:hAnsi="Times New Roman"/>
        </w:rPr>
        <w:t>Necessità di assumere le compresse da 15 e 20 mg con del cibo</w:t>
      </w:r>
    </w:p>
    <w:p w14:paraId="0C0A7F98" w14:textId="77777777" w:rsidR="00134D3C" w:rsidRDefault="00134D3C" w:rsidP="0040319F">
      <w:pPr>
        <w:numPr>
          <w:ilvl w:val="1"/>
          <w:numId w:val="290"/>
        </w:numPr>
        <w:spacing w:after="0" w:line="240" w:lineRule="auto"/>
        <w:rPr>
          <w:rFonts w:ascii="Times New Roman" w:hAnsi="Times New Roman"/>
        </w:rPr>
      </w:pPr>
      <w:r>
        <w:rPr>
          <w:rFonts w:ascii="Times New Roman" w:hAnsi="Times New Roman"/>
        </w:rPr>
        <w:t>Necessità che il paziente porti sempre con sé la tessera che è presente in ogni confezione</w:t>
      </w:r>
    </w:p>
    <w:p w14:paraId="5D2B1E6F" w14:textId="10B80D46" w:rsidR="00134D3C" w:rsidRPr="00134D3C" w:rsidRDefault="00FC2417" w:rsidP="0040319F">
      <w:pPr>
        <w:numPr>
          <w:ilvl w:val="1"/>
          <w:numId w:val="290"/>
        </w:numPr>
        <w:spacing w:after="0" w:line="240" w:lineRule="auto"/>
        <w:rPr>
          <w:rFonts w:ascii="Times New Roman" w:hAnsi="Times New Roman"/>
        </w:rPr>
      </w:pPr>
      <w:r>
        <w:rPr>
          <w:rFonts w:ascii="Times New Roman" w:hAnsi="Times New Roman"/>
        </w:rPr>
        <w:t xml:space="preserve">La necessità </w:t>
      </w:r>
      <w:r w:rsidR="00134D3C">
        <w:rPr>
          <w:rFonts w:ascii="Times New Roman" w:hAnsi="Times New Roman"/>
        </w:rPr>
        <w:t>che il paziente informi gli operatori sanitari che sta assumendo rivaroxaban, nel caso debba subire un intervento od una procedura invasiva.</w:t>
      </w:r>
    </w:p>
    <w:p w14:paraId="5A3B79FD" w14:textId="4339A100" w:rsidR="00134D3C" w:rsidRDefault="00134D3C" w:rsidP="0040319F">
      <w:pPr>
        <w:spacing w:after="0" w:line="240" w:lineRule="auto"/>
        <w:rPr>
          <w:rFonts w:ascii="Times New Roman" w:hAnsi="Times New Roman"/>
        </w:rPr>
      </w:pPr>
      <w:r>
        <w:rPr>
          <w:rFonts w:ascii="Times New Roman" w:hAnsi="Times New Roman"/>
        </w:rPr>
        <w:t>Il titolare dell’autorizzazione all’immissione in commercio deve anche fornire una Tessera per il paziente in ogni confezione di medicinale, il cui testo è incluso nell’Allegato III.</w:t>
      </w:r>
    </w:p>
    <w:p w14:paraId="1E56FB9A" w14:textId="77777777" w:rsidR="00932E81" w:rsidRPr="00134D3C" w:rsidRDefault="00932E81" w:rsidP="005A7CB5">
      <w:pPr>
        <w:spacing w:after="0" w:line="240" w:lineRule="auto"/>
        <w:rPr>
          <w:rFonts w:ascii="Times New Roman" w:hAnsi="Times New Roman"/>
          <w:color w:val="000000"/>
        </w:rPr>
      </w:pPr>
      <w:r w:rsidRPr="00134D3C">
        <w:rPr>
          <w:rFonts w:ascii="Times New Roman" w:hAnsi="Times New Roman"/>
          <w:color w:val="000000"/>
        </w:rPr>
        <w:br w:type="page"/>
      </w:r>
    </w:p>
    <w:p w14:paraId="09FF1572" w14:textId="77777777" w:rsidR="00932E81" w:rsidRPr="00134D3C" w:rsidRDefault="00932E81">
      <w:pPr>
        <w:spacing w:after="0" w:line="240" w:lineRule="auto"/>
        <w:jc w:val="center"/>
        <w:rPr>
          <w:rFonts w:ascii="Times New Roman" w:hAnsi="Times New Roman"/>
          <w:color w:val="000000"/>
        </w:rPr>
      </w:pPr>
    </w:p>
    <w:p w14:paraId="19E6695E" w14:textId="77777777" w:rsidR="00932E81" w:rsidRPr="00134D3C" w:rsidRDefault="00932E81">
      <w:pPr>
        <w:spacing w:after="0" w:line="240" w:lineRule="auto"/>
        <w:jc w:val="center"/>
        <w:rPr>
          <w:rFonts w:ascii="Times New Roman" w:hAnsi="Times New Roman"/>
          <w:color w:val="000000"/>
        </w:rPr>
      </w:pPr>
    </w:p>
    <w:p w14:paraId="37650268" w14:textId="77777777" w:rsidR="00932E81" w:rsidRPr="00134D3C" w:rsidRDefault="00932E81">
      <w:pPr>
        <w:spacing w:after="0" w:line="240" w:lineRule="auto"/>
        <w:jc w:val="center"/>
        <w:rPr>
          <w:rFonts w:ascii="Times New Roman" w:hAnsi="Times New Roman"/>
          <w:color w:val="000000"/>
        </w:rPr>
      </w:pPr>
    </w:p>
    <w:p w14:paraId="391A1FA8" w14:textId="77777777" w:rsidR="00932E81" w:rsidRPr="00134D3C" w:rsidRDefault="00932E81">
      <w:pPr>
        <w:spacing w:after="0" w:line="240" w:lineRule="auto"/>
        <w:jc w:val="center"/>
        <w:rPr>
          <w:rFonts w:ascii="Times New Roman" w:hAnsi="Times New Roman"/>
          <w:color w:val="000000"/>
        </w:rPr>
      </w:pPr>
    </w:p>
    <w:p w14:paraId="3A3D3BA2" w14:textId="77777777" w:rsidR="00932E81" w:rsidRPr="00134D3C" w:rsidRDefault="00932E81">
      <w:pPr>
        <w:spacing w:after="0" w:line="240" w:lineRule="auto"/>
        <w:jc w:val="center"/>
        <w:rPr>
          <w:rFonts w:ascii="Times New Roman" w:hAnsi="Times New Roman"/>
          <w:color w:val="000000"/>
        </w:rPr>
      </w:pPr>
    </w:p>
    <w:p w14:paraId="5A259A41" w14:textId="77777777" w:rsidR="00932E81" w:rsidRPr="00134D3C" w:rsidRDefault="00932E81">
      <w:pPr>
        <w:spacing w:after="0" w:line="240" w:lineRule="auto"/>
        <w:jc w:val="center"/>
        <w:rPr>
          <w:rFonts w:ascii="Times New Roman" w:hAnsi="Times New Roman"/>
          <w:color w:val="000000"/>
        </w:rPr>
      </w:pPr>
    </w:p>
    <w:p w14:paraId="6F9B98BC" w14:textId="77777777" w:rsidR="00932E81" w:rsidRPr="00134D3C" w:rsidRDefault="00932E81">
      <w:pPr>
        <w:spacing w:after="0" w:line="240" w:lineRule="auto"/>
        <w:jc w:val="center"/>
        <w:rPr>
          <w:rFonts w:ascii="Times New Roman" w:hAnsi="Times New Roman"/>
          <w:color w:val="000000"/>
        </w:rPr>
      </w:pPr>
    </w:p>
    <w:p w14:paraId="3F3F5E6E" w14:textId="77777777" w:rsidR="00932E81" w:rsidRPr="00134D3C" w:rsidRDefault="00932E81">
      <w:pPr>
        <w:spacing w:after="0" w:line="240" w:lineRule="auto"/>
        <w:jc w:val="center"/>
        <w:rPr>
          <w:rFonts w:ascii="Times New Roman" w:hAnsi="Times New Roman"/>
          <w:color w:val="000000"/>
        </w:rPr>
      </w:pPr>
    </w:p>
    <w:p w14:paraId="7D167ECB" w14:textId="77777777" w:rsidR="00932E81" w:rsidRPr="00134D3C" w:rsidRDefault="00932E81">
      <w:pPr>
        <w:spacing w:after="0" w:line="240" w:lineRule="auto"/>
        <w:jc w:val="center"/>
        <w:rPr>
          <w:rFonts w:ascii="Times New Roman" w:hAnsi="Times New Roman"/>
          <w:color w:val="000000"/>
        </w:rPr>
      </w:pPr>
    </w:p>
    <w:p w14:paraId="630B33F8" w14:textId="77777777" w:rsidR="00932E81" w:rsidRPr="00134D3C" w:rsidRDefault="00932E81">
      <w:pPr>
        <w:spacing w:after="0" w:line="240" w:lineRule="auto"/>
        <w:jc w:val="center"/>
        <w:rPr>
          <w:rFonts w:ascii="Times New Roman" w:hAnsi="Times New Roman"/>
          <w:b/>
          <w:color w:val="000000"/>
        </w:rPr>
      </w:pPr>
    </w:p>
    <w:p w14:paraId="3FD5A59C" w14:textId="77777777" w:rsidR="00932E81" w:rsidRPr="00134D3C" w:rsidRDefault="00932E81">
      <w:pPr>
        <w:spacing w:after="0" w:line="240" w:lineRule="auto"/>
        <w:jc w:val="center"/>
        <w:rPr>
          <w:rFonts w:ascii="Times New Roman" w:hAnsi="Times New Roman"/>
          <w:b/>
          <w:color w:val="000000"/>
        </w:rPr>
      </w:pPr>
    </w:p>
    <w:p w14:paraId="023F1676" w14:textId="77777777" w:rsidR="00932E81" w:rsidRPr="00134D3C" w:rsidRDefault="00932E81">
      <w:pPr>
        <w:spacing w:after="0" w:line="240" w:lineRule="auto"/>
        <w:jc w:val="center"/>
        <w:rPr>
          <w:rFonts w:ascii="Times New Roman" w:hAnsi="Times New Roman"/>
          <w:b/>
          <w:color w:val="000000"/>
        </w:rPr>
      </w:pPr>
    </w:p>
    <w:p w14:paraId="494D569A" w14:textId="77777777" w:rsidR="00932E81" w:rsidRPr="00134D3C" w:rsidRDefault="00932E81">
      <w:pPr>
        <w:spacing w:after="0" w:line="240" w:lineRule="auto"/>
        <w:jc w:val="center"/>
        <w:rPr>
          <w:rFonts w:ascii="Times New Roman" w:hAnsi="Times New Roman"/>
          <w:b/>
          <w:color w:val="000000"/>
        </w:rPr>
      </w:pPr>
    </w:p>
    <w:p w14:paraId="37003275" w14:textId="77777777" w:rsidR="00932E81" w:rsidRPr="00134D3C" w:rsidRDefault="00932E81">
      <w:pPr>
        <w:spacing w:after="0" w:line="240" w:lineRule="auto"/>
        <w:jc w:val="center"/>
        <w:rPr>
          <w:rFonts w:ascii="Times New Roman" w:hAnsi="Times New Roman"/>
          <w:b/>
          <w:color w:val="000000"/>
        </w:rPr>
      </w:pPr>
    </w:p>
    <w:p w14:paraId="1D9C7B30" w14:textId="77777777" w:rsidR="00932E81" w:rsidRPr="00134D3C" w:rsidRDefault="00932E81">
      <w:pPr>
        <w:spacing w:after="0" w:line="240" w:lineRule="auto"/>
        <w:jc w:val="center"/>
        <w:rPr>
          <w:rFonts w:ascii="Times New Roman" w:hAnsi="Times New Roman"/>
          <w:b/>
          <w:color w:val="000000"/>
        </w:rPr>
      </w:pPr>
    </w:p>
    <w:p w14:paraId="172E9B42" w14:textId="77777777" w:rsidR="00932E81" w:rsidRPr="00134D3C" w:rsidRDefault="00932E81">
      <w:pPr>
        <w:spacing w:after="0" w:line="240" w:lineRule="auto"/>
        <w:jc w:val="center"/>
        <w:rPr>
          <w:rFonts w:ascii="Times New Roman" w:hAnsi="Times New Roman"/>
          <w:b/>
          <w:color w:val="000000"/>
        </w:rPr>
      </w:pPr>
    </w:p>
    <w:p w14:paraId="7206FD01" w14:textId="77777777" w:rsidR="00932E81" w:rsidRPr="00134D3C" w:rsidRDefault="00932E81">
      <w:pPr>
        <w:spacing w:after="0" w:line="240" w:lineRule="auto"/>
        <w:jc w:val="center"/>
        <w:rPr>
          <w:rFonts w:ascii="Times New Roman" w:hAnsi="Times New Roman"/>
          <w:b/>
          <w:color w:val="000000"/>
        </w:rPr>
      </w:pPr>
    </w:p>
    <w:p w14:paraId="1124FAE3" w14:textId="77777777" w:rsidR="00932E81" w:rsidRPr="00134D3C" w:rsidRDefault="00932E81">
      <w:pPr>
        <w:spacing w:after="0" w:line="240" w:lineRule="auto"/>
        <w:jc w:val="center"/>
        <w:rPr>
          <w:rFonts w:ascii="Times New Roman" w:hAnsi="Times New Roman"/>
          <w:b/>
          <w:color w:val="000000"/>
        </w:rPr>
      </w:pPr>
    </w:p>
    <w:p w14:paraId="52B9A31E" w14:textId="77777777" w:rsidR="00932E81" w:rsidRPr="002E65C8" w:rsidRDefault="00932E81">
      <w:pPr>
        <w:spacing w:after="0" w:line="240" w:lineRule="auto"/>
        <w:jc w:val="center"/>
        <w:outlineLvl w:val="0"/>
        <w:rPr>
          <w:rFonts w:ascii="Times New Roman" w:hAnsi="Times New Roman"/>
          <w:b/>
          <w:color w:val="000000"/>
        </w:rPr>
      </w:pPr>
      <w:r w:rsidRPr="002E65C8">
        <w:rPr>
          <w:rFonts w:ascii="Times New Roman" w:hAnsi="Times New Roman"/>
          <w:b/>
          <w:color w:val="000000"/>
        </w:rPr>
        <w:t>ALLEGATO III</w:t>
      </w:r>
    </w:p>
    <w:p w14:paraId="36B388C5" w14:textId="77777777" w:rsidR="00932E81" w:rsidRPr="002E65C8" w:rsidRDefault="00932E81">
      <w:pPr>
        <w:spacing w:after="0" w:line="240" w:lineRule="auto"/>
        <w:jc w:val="center"/>
        <w:rPr>
          <w:rFonts w:ascii="Times New Roman" w:hAnsi="Times New Roman"/>
          <w:b/>
          <w:color w:val="000000"/>
        </w:rPr>
      </w:pPr>
    </w:p>
    <w:p w14:paraId="2092C35D" w14:textId="77777777" w:rsidR="00932E81" w:rsidRPr="002E65C8" w:rsidRDefault="00932E81">
      <w:pPr>
        <w:spacing w:after="0" w:line="240" w:lineRule="auto"/>
        <w:jc w:val="center"/>
        <w:rPr>
          <w:rFonts w:ascii="Times New Roman" w:hAnsi="Times New Roman"/>
          <w:b/>
          <w:color w:val="000000"/>
        </w:rPr>
      </w:pPr>
      <w:r w:rsidRPr="002E65C8">
        <w:rPr>
          <w:rFonts w:ascii="Times New Roman" w:hAnsi="Times New Roman"/>
          <w:b/>
          <w:color w:val="000000"/>
        </w:rPr>
        <w:t>ETICHETTATURA E FOGLIO ILLUSTRATIVO</w:t>
      </w:r>
    </w:p>
    <w:p w14:paraId="395D797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br w:type="page"/>
      </w:r>
    </w:p>
    <w:p w14:paraId="52088F6F" w14:textId="77777777" w:rsidR="00932E81" w:rsidRPr="002E65C8" w:rsidRDefault="00932E81">
      <w:pPr>
        <w:spacing w:after="0" w:line="240" w:lineRule="auto"/>
        <w:rPr>
          <w:rFonts w:ascii="Times New Roman" w:hAnsi="Times New Roman"/>
          <w:color w:val="000000"/>
        </w:rPr>
      </w:pPr>
    </w:p>
    <w:p w14:paraId="2D7375AF" w14:textId="77777777" w:rsidR="00932E81" w:rsidRPr="002E65C8" w:rsidRDefault="00932E81">
      <w:pPr>
        <w:spacing w:after="0" w:line="240" w:lineRule="auto"/>
        <w:rPr>
          <w:rFonts w:ascii="Times New Roman" w:hAnsi="Times New Roman"/>
          <w:color w:val="000000"/>
        </w:rPr>
      </w:pPr>
    </w:p>
    <w:p w14:paraId="417684AE" w14:textId="77777777" w:rsidR="00932E81" w:rsidRPr="002E65C8" w:rsidRDefault="00932E81">
      <w:pPr>
        <w:spacing w:after="0" w:line="240" w:lineRule="auto"/>
        <w:rPr>
          <w:rFonts w:ascii="Times New Roman" w:hAnsi="Times New Roman"/>
          <w:color w:val="000000"/>
        </w:rPr>
      </w:pPr>
    </w:p>
    <w:p w14:paraId="7ACCD356" w14:textId="77777777" w:rsidR="00932E81" w:rsidRPr="002E65C8" w:rsidRDefault="00932E81">
      <w:pPr>
        <w:spacing w:after="0" w:line="240" w:lineRule="auto"/>
        <w:rPr>
          <w:rFonts w:ascii="Times New Roman" w:hAnsi="Times New Roman"/>
          <w:color w:val="000000"/>
        </w:rPr>
      </w:pPr>
    </w:p>
    <w:p w14:paraId="1ED47910" w14:textId="77777777" w:rsidR="00932E81" w:rsidRPr="002E65C8" w:rsidRDefault="00932E81">
      <w:pPr>
        <w:spacing w:after="0" w:line="240" w:lineRule="auto"/>
        <w:rPr>
          <w:rFonts w:ascii="Times New Roman" w:hAnsi="Times New Roman"/>
          <w:color w:val="000000"/>
        </w:rPr>
      </w:pPr>
    </w:p>
    <w:p w14:paraId="5835272A" w14:textId="77777777" w:rsidR="00932E81" w:rsidRPr="002E65C8" w:rsidRDefault="00932E81">
      <w:pPr>
        <w:spacing w:after="0" w:line="240" w:lineRule="auto"/>
        <w:rPr>
          <w:rFonts w:ascii="Times New Roman" w:hAnsi="Times New Roman"/>
          <w:color w:val="000000"/>
        </w:rPr>
      </w:pPr>
    </w:p>
    <w:p w14:paraId="0A2C539F" w14:textId="77777777" w:rsidR="00932E81" w:rsidRPr="002E65C8" w:rsidRDefault="00932E81">
      <w:pPr>
        <w:spacing w:after="0" w:line="240" w:lineRule="auto"/>
        <w:rPr>
          <w:rFonts w:ascii="Times New Roman" w:hAnsi="Times New Roman"/>
          <w:color w:val="000000"/>
        </w:rPr>
      </w:pPr>
    </w:p>
    <w:p w14:paraId="6190BAAD" w14:textId="77777777" w:rsidR="00932E81" w:rsidRPr="002E65C8" w:rsidRDefault="00932E81">
      <w:pPr>
        <w:spacing w:after="0" w:line="240" w:lineRule="auto"/>
        <w:rPr>
          <w:rFonts w:ascii="Times New Roman" w:hAnsi="Times New Roman"/>
          <w:color w:val="000000"/>
        </w:rPr>
      </w:pPr>
    </w:p>
    <w:p w14:paraId="0856565E" w14:textId="77777777" w:rsidR="00932E81" w:rsidRPr="002E65C8" w:rsidRDefault="00932E81">
      <w:pPr>
        <w:spacing w:after="0" w:line="240" w:lineRule="auto"/>
        <w:rPr>
          <w:rFonts w:ascii="Times New Roman" w:hAnsi="Times New Roman"/>
          <w:color w:val="000000"/>
        </w:rPr>
      </w:pPr>
    </w:p>
    <w:p w14:paraId="733C0D9E" w14:textId="77777777" w:rsidR="00932E81" w:rsidRPr="002E65C8" w:rsidRDefault="00932E81">
      <w:pPr>
        <w:spacing w:after="0" w:line="240" w:lineRule="auto"/>
        <w:rPr>
          <w:rFonts w:ascii="Times New Roman" w:hAnsi="Times New Roman"/>
          <w:color w:val="000000"/>
        </w:rPr>
      </w:pPr>
    </w:p>
    <w:p w14:paraId="61E34C73" w14:textId="77777777" w:rsidR="00932E81" w:rsidRPr="002E65C8" w:rsidRDefault="00932E81">
      <w:pPr>
        <w:spacing w:after="0" w:line="240" w:lineRule="auto"/>
        <w:rPr>
          <w:rFonts w:ascii="Times New Roman" w:hAnsi="Times New Roman"/>
          <w:color w:val="000000"/>
        </w:rPr>
      </w:pPr>
    </w:p>
    <w:p w14:paraId="67F8C0E6" w14:textId="77777777" w:rsidR="00932E81" w:rsidRPr="002E65C8" w:rsidRDefault="00932E81">
      <w:pPr>
        <w:spacing w:after="0" w:line="240" w:lineRule="auto"/>
        <w:rPr>
          <w:rFonts w:ascii="Times New Roman" w:hAnsi="Times New Roman"/>
          <w:color w:val="000000"/>
        </w:rPr>
      </w:pPr>
    </w:p>
    <w:p w14:paraId="4D0D31B0" w14:textId="77777777" w:rsidR="00932E81" w:rsidRPr="002E65C8" w:rsidRDefault="00932E81">
      <w:pPr>
        <w:spacing w:after="0" w:line="240" w:lineRule="auto"/>
        <w:rPr>
          <w:rFonts w:ascii="Times New Roman" w:hAnsi="Times New Roman"/>
          <w:color w:val="000000"/>
        </w:rPr>
      </w:pPr>
    </w:p>
    <w:p w14:paraId="0E3809A1" w14:textId="77777777" w:rsidR="00932E81" w:rsidRPr="002E65C8" w:rsidRDefault="00932E81">
      <w:pPr>
        <w:spacing w:after="0" w:line="240" w:lineRule="auto"/>
        <w:rPr>
          <w:rFonts w:ascii="Times New Roman" w:hAnsi="Times New Roman"/>
          <w:color w:val="000000"/>
        </w:rPr>
      </w:pPr>
    </w:p>
    <w:p w14:paraId="16D60D0E" w14:textId="77777777" w:rsidR="00932E81" w:rsidRPr="002E65C8" w:rsidRDefault="00932E81">
      <w:pPr>
        <w:spacing w:after="0" w:line="240" w:lineRule="auto"/>
        <w:rPr>
          <w:rFonts w:ascii="Times New Roman" w:hAnsi="Times New Roman"/>
          <w:color w:val="000000"/>
        </w:rPr>
      </w:pPr>
    </w:p>
    <w:p w14:paraId="2CBF81F7" w14:textId="77777777" w:rsidR="00932E81" w:rsidRPr="002E65C8" w:rsidRDefault="00932E81">
      <w:pPr>
        <w:spacing w:after="0" w:line="240" w:lineRule="auto"/>
        <w:rPr>
          <w:rFonts w:ascii="Times New Roman" w:hAnsi="Times New Roman"/>
          <w:color w:val="000000"/>
        </w:rPr>
      </w:pPr>
    </w:p>
    <w:p w14:paraId="49E9BD31" w14:textId="77777777" w:rsidR="00932E81" w:rsidRPr="002E65C8" w:rsidRDefault="00932E81">
      <w:pPr>
        <w:spacing w:after="0" w:line="240" w:lineRule="auto"/>
        <w:rPr>
          <w:rFonts w:ascii="Times New Roman" w:hAnsi="Times New Roman"/>
          <w:color w:val="000000"/>
        </w:rPr>
      </w:pPr>
    </w:p>
    <w:p w14:paraId="270BE030" w14:textId="77777777" w:rsidR="00932E81" w:rsidRPr="002E65C8" w:rsidRDefault="00932E81">
      <w:pPr>
        <w:spacing w:after="0" w:line="240" w:lineRule="auto"/>
        <w:rPr>
          <w:rFonts w:ascii="Times New Roman" w:hAnsi="Times New Roman"/>
          <w:color w:val="000000"/>
        </w:rPr>
      </w:pPr>
    </w:p>
    <w:p w14:paraId="0DA44DAF" w14:textId="77777777" w:rsidR="00932E81" w:rsidRPr="002E65C8" w:rsidRDefault="00932E81">
      <w:pPr>
        <w:spacing w:after="0" w:line="240" w:lineRule="auto"/>
        <w:rPr>
          <w:rFonts w:ascii="Times New Roman" w:hAnsi="Times New Roman"/>
          <w:color w:val="000000"/>
        </w:rPr>
      </w:pPr>
    </w:p>
    <w:p w14:paraId="7344E78C" w14:textId="77777777" w:rsidR="00932E81" w:rsidRPr="002E65C8" w:rsidRDefault="00932E81">
      <w:pPr>
        <w:spacing w:after="0" w:line="240" w:lineRule="auto"/>
        <w:rPr>
          <w:rFonts w:ascii="Times New Roman" w:hAnsi="Times New Roman"/>
          <w:color w:val="000000"/>
        </w:rPr>
      </w:pPr>
    </w:p>
    <w:p w14:paraId="3573CFCF" w14:textId="77777777" w:rsidR="00932E81" w:rsidRPr="002E65C8" w:rsidRDefault="00932E81">
      <w:pPr>
        <w:spacing w:after="0" w:line="240" w:lineRule="auto"/>
        <w:rPr>
          <w:rFonts w:ascii="Times New Roman" w:hAnsi="Times New Roman"/>
          <w:color w:val="000000"/>
        </w:rPr>
      </w:pPr>
    </w:p>
    <w:p w14:paraId="36F80C0B" w14:textId="77777777" w:rsidR="00932E81" w:rsidRPr="002E65C8" w:rsidRDefault="00932E81">
      <w:pPr>
        <w:spacing w:after="0" w:line="240" w:lineRule="auto"/>
        <w:rPr>
          <w:rFonts w:ascii="Times New Roman" w:hAnsi="Times New Roman"/>
          <w:color w:val="000000"/>
        </w:rPr>
      </w:pPr>
    </w:p>
    <w:p w14:paraId="64F2E5A6" w14:textId="77777777" w:rsidR="00932E81" w:rsidRPr="002E65C8" w:rsidRDefault="00932E81">
      <w:pPr>
        <w:pStyle w:val="TitleA"/>
        <w:spacing w:after="0" w:line="240" w:lineRule="auto"/>
        <w:outlineLvl w:val="1"/>
        <w:rPr>
          <w:rFonts w:ascii="Times New Roman" w:hAnsi="Times New Roman"/>
          <w:color w:val="000000"/>
        </w:rPr>
      </w:pPr>
      <w:r w:rsidRPr="002E65C8">
        <w:rPr>
          <w:rFonts w:ascii="Times New Roman" w:hAnsi="Times New Roman"/>
          <w:color w:val="000000"/>
        </w:rPr>
        <w:t>A. ETICHETTATURA</w:t>
      </w:r>
    </w:p>
    <w:p w14:paraId="55610179" w14:textId="77777777" w:rsidR="00932E81" w:rsidRPr="002E65C8" w:rsidRDefault="00932E81">
      <w:pPr>
        <w:spacing w:after="0" w:line="240" w:lineRule="auto"/>
        <w:rPr>
          <w:rFonts w:ascii="Times New Roman" w:hAnsi="Times New Roman"/>
        </w:rPr>
      </w:pPr>
      <w:r w:rsidRPr="002E65C8">
        <w:rPr>
          <w:rFonts w:ascii="Times New Roman" w:hAnsi="Times New Roman"/>
          <w:color w:val="000000"/>
        </w:rPr>
        <w:br w:type="page"/>
      </w:r>
    </w:p>
    <w:p w14:paraId="05825594"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hAnsi="Times New Roman"/>
          <w:b/>
        </w:rPr>
        <w:t>INFORMAZIONI DA APPORRE SUL CONFEZIONAMENTO SECONDARIO</w:t>
      </w:r>
    </w:p>
    <w:p w14:paraId="7419C157"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1B1B17C0" w14:textId="210BF2A9"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 xml:space="preserve">CARTONE </w:t>
      </w:r>
      <w:r w:rsidR="006E04C0" w:rsidRPr="002E65C8">
        <w:rPr>
          <w:rFonts w:ascii="Times New Roman" w:hAnsi="Times New Roman"/>
          <w:b/>
        </w:rPr>
        <w:t>PER BLISTER</w:t>
      </w:r>
    </w:p>
    <w:p w14:paraId="796ADF03" w14:textId="77777777" w:rsidR="00932E81" w:rsidRPr="002E65C8" w:rsidRDefault="00932E81">
      <w:pPr>
        <w:spacing w:after="0" w:line="240" w:lineRule="auto"/>
        <w:rPr>
          <w:rFonts w:ascii="Times New Roman" w:hAnsi="Times New Roman"/>
        </w:rPr>
      </w:pPr>
    </w:p>
    <w:p w14:paraId="13FA741F" w14:textId="77777777" w:rsidR="00932E81" w:rsidRPr="001B14BE" w:rsidRDefault="00932E81" w:rsidP="001B14BE">
      <w:pPr>
        <w:spacing w:after="0" w:line="240" w:lineRule="auto"/>
        <w:rPr>
          <w:rFonts w:ascii="Times New Roman" w:hAnsi="Times New Roman"/>
        </w:rPr>
      </w:pPr>
    </w:p>
    <w:p w14:paraId="0A4590D2" w14:textId="77777777" w:rsidR="00932E81" w:rsidRPr="001B14BE"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1.</w:t>
      </w:r>
      <w:r w:rsidRPr="001B14BE">
        <w:rPr>
          <w:rFonts w:ascii="Times New Roman" w:hAnsi="Times New Roman"/>
          <w:b/>
        </w:rPr>
        <w:tab/>
        <w:t>DENOMINAZIONE DEL MEDICINALE</w:t>
      </w:r>
    </w:p>
    <w:p w14:paraId="29D18DAD" w14:textId="77777777" w:rsidR="00932E81" w:rsidRPr="001B14BE" w:rsidRDefault="00932E81" w:rsidP="001B14BE">
      <w:pPr>
        <w:spacing w:after="0" w:line="240" w:lineRule="auto"/>
        <w:rPr>
          <w:rFonts w:ascii="Times New Roman" w:hAnsi="Times New Roman"/>
        </w:rPr>
      </w:pPr>
    </w:p>
    <w:p w14:paraId="6734E0F7" w14:textId="679BB765" w:rsidR="00932E81" w:rsidRPr="002E65C8" w:rsidRDefault="007C29CF">
      <w:pPr>
        <w:spacing w:after="0" w:line="240" w:lineRule="auto"/>
        <w:outlineLvl w:val="2"/>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2,5 mg compresse rivestite con film</w:t>
      </w:r>
    </w:p>
    <w:p w14:paraId="72A749A1" w14:textId="77777777" w:rsidR="00932E81" w:rsidRPr="002E65C8" w:rsidRDefault="00932E81">
      <w:pPr>
        <w:spacing w:after="0" w:line="240" w:lineRule="auto"/>
        <w:rPr>
          <w:rFonts w:ascii="Times New Roman" w:hAnsi="Times New Roman"/>
        </w:rPr>
      </w:pPr>
      <w:r w:rsidRPr="002E65C8">
        <w:rPr>
          <w:rFonts w:ascii="Times New Roman" w:hAnsi="Times New Roman"/>
        </w:rPr>
        <w:t>rivaroxaban</w:t>
      </w:r>
    </w:p>
    <w:p w14:paraId="16C0A6E4" w14:textId="77777777" w:rsidR="00932E81" w:rsidRPr="002E65C8" w:rsidRDefault="00932E81">
      <w:pPr>
        <w:spacing w:after="0" w:line="240" w:lineRule="auto"/>
        <w:rPr>
          <w:rFonts w:ascii="Times New Roman" w:hAnsi="Times New Roman"/>
        </w:rPr>
      </w:pPr>
    </w:p>
    <w:p w14:paraId="77CF46FA" w14:textId="77777777" w:rsidR="00932E81" w:rsidRPr="002E65C8" w:rsidRDefault="00932E81">
      <w:pPr>
        <w:spacing w:after="0" w:line="240" w:lineRule="auto"/>
        <w:rPr>
          <w:rFonts w:ascii="Times New Roman" w:hAnsi="Times New Roman"/>
        </w:rPr>
      </w:pPr>
    </w:p>
    <w:p w14:paraId="65E2CFF7"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49512D57" w14:textId="77777777" w:rsidR="00932E81" w:rsidRPr="002E65C8" w:rsidRDefault="00932E81">
      <w:pPr>
        <w:spacing w:after="0" w:line="240" w:lineRule="auto"/>
        <w:rPr>
          <w:rFonts w:ascii="Times New Roman" w:hAnsi="Times New Roman"/>
        </w:rPr>
      </w:pPr>
    </w:p>
    <w:p w14:paraId="4A45510D" w14:textId="77777777" w:rsidR="00932E81" w:rsidRPr="002E65C8" w:rsidRDefault="00932E81">
      <w:pPr>
        <w:spacing w:after="0" w:line="240" w:lineRule="auto"/>
        <w:rPr>
          <w:rFonts w:ascii="Times New Roman" w:hAnsi="Times New Roman"/>
        </w:rPr>
      </w:pPr>
      <w:r w:rsidRPr="002E65C8">
        <w:rPr>
          <w:rFonts w:ascii="Times New Roman" w:hAnsi="Times New Roman"/>
        </w:rPr>
        <w:t>Ogni compressa rivestita con film contiene 2,5 mg di rivaroxaban.</w:t>
      </w:r>
    </w:p>
    <w:p w14:paraId="60432F85" w14:textId="77777777" w:rsidR="00932E81" w:rsidRPr="002E65C8" w:rsidRDefault="00932E81">
      <w:pPr>
        <w:spacing w:after="0" w:line="240" w:lineRule="auto"/>
        <w:rPr>
          <w:rFonts w:ascii="Times New Roman" w:hAnsi="Times New Roman"/>
        </w:rPr>
      </w:pPr>
    </w:p>
    <w:p w14:paraId="0C82EC51" w14:textId="77777777" w:rsidR="00932E81" w:rsidRPr="002E65C8" w:rsidRDefault="00932E81">
      <w:pPr>
        <w:spacing w:after="0" w:line="240" w:lineRule="auto"/>
        <w:rPr>
          <w:rFonts w:ascii="Times New Roman" w:hAnsi="Times New Roman"/>
        </w:rPr>
      </w:pPr>
    </w:p>
    <w:p w14:paraId="15B0A197"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3433E03E" w14:textId="77777777" w:rsidR="00932E81" w:rsidRPr="002E65C8" w:rsidRDefault="00932E81">
      <w:pPr>
        <w:spacing w:after="0" w:line="240" w:lineRule="auto"/>
        <w:rPr>
          <w:rFonts w:ascii="Times New Roman" w:hAnsi="Times New Roman"/>
        </w:rPr>
      </w:pPr>
    </w:p>
    <w:p w14:paraId="452E81D1" w14:textId="77777777" w:rsidR="00932E81" w:rsidRPr="002E65C8" w:rsidRDefault="00932E81">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2436F9DB" w14:textId="77777777" w:rsidR="00932E81" w:rsidRPr="002E65C8" w:rsidRDefault="00932E81">
      <w:pPr>
        <w:spacing w:after="0" w:line="240" w:lineRule="auto"/>
        <w:rPr>
          <w:rFonts w:ascii="Times New Roman" w:hAnsi="Times New Roman"/>
        </w:rPr>
      </w:pPr>
    </w:p>
    <w:p w14:paraId="6C1C129C" w14:textId="77777777" w:rsidR="00932E81" w:rsidRPr="002E65C8" w:rsidRDefault="00932E81">
      <w:pPr>
        <w:spacing w:after="0" w:line="240" w:lineRule="auto"/>
        <w:rPr>
          <w:rFonts w:ascii="Times New Roman" w:hAnsi="Times New Roman"/>
        </w:rPr>
      </w:pPr>
    </w:p>
    <w:p w14:paraId="0C02D287"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63532F3A" w14:textId="77777777" w:rsidR="00932E81" w:rsidRPr="002E65C8" w:rsidRDefault="00932E81">
      <w:pPr>
        <w:spacing w:after="0" w:line="240" w:lineRule="auto"/>
        <w:rPr>
          <w:rFonts w:ascii="Times New Roman" w:hAnsi="Times New Roman"/>
        </w:rPr>
      </w:pPr>
    </w:p>
    <w:p w14:paraId="0947A807" w14:textId="73E1A923" w:rsidR="005E4D85" w:rsidRPr="002E65C8" w:rsidRDefault="005E4D85">
      <w:pPr>
        <w:spacing w:after="0" w:line="240" w:lineRule="auto"/>
        <w:rPr>
          <w:rFonts w:ascii="Times New Roman" w:hAnsi="Times New Roman"/>
        </w:rPr>
      </w:pPr>
      <w:r w:rsidRPr="002E65C8">
        <w:rPr>
          <w:rFonts w:ascii="Times New Roman" w:hAnsi="Times New Roman"/>
        </w:rPr>
        <w:t>Compressa rivestita con film (compressa)</w:t>
      </w:r>
    </w:p>
    <w:p w14:paraId="1D05D3DC" w14:textId="77777777" w:rsidR="005E4D85" w:rsidRPr="002E65C8" w:rsidRDefault="005E4D85">
      <w:pPr>
        <w:spacing w:after="0" w:line="240" w:lineRule="auto"/>
        <w:rPr>
          <w:rFonts w:ascii="Times New Roman" w:hAnsi="Times New Roman"/>
        </w:rPr>
      </w:pPr>
    </w:p>
    <w:p w14:paraId="039D650F" w14:textId="77777777" w:rsidR="00932E81" w:rsidRPr="002E65C8" w:rsidRDefault="005E4D85">
      <w:pPr>
        <w:spacing w:after="0" w:line="240" w:lineRule="auto"/>
        <w:rPr>
          <w:rFonts w:ascii="Times New Roman" w:hAnsi="Times New Roman"/>
        </w:rPr>
      </w:pPr>
      <w:proofErr w:type="gramStart"/>
      <w:r w:rsidRPr="002E65C8">
        <w:rPr>
          <w:rFonts w:ascii="Times New Roman" w:hAnsi="Times New Roman"/>
        </w:rPr>
        <w:t>10</w:t>
      </w:r>
      <w:proofErr w:type="gramEnd"/>
      <w:r w:rsidR="00932E81" w:rsidRPr="002E65C8">
        <w:rPr>
          <w:rFonts w:ascii="Times New Roman" w:hAnsi="Times New Roman"/>
        </w:rPr>
        <w:t> compresse rivestite con film</w:t>
      </w:r>
    </w:p>
    <w:p w14:paraId="483AA486" w14:textId="77777777" w:rsidR="00932E81" w:rsidRPr="00952636" w:rsidRDefault="005E4D85">
      <w:pPr>
        <w:spacing w:after="0" w:line="240" w:lineRule="auto"/>
        <w:rPr>
          <w:rFonts w:ascii="Times New Roman" w:hAnsi="Times New Roman"/>
          <w:highlight w:val="lightGray"/>
        </w:rPr>
      </w:pPr>
      <w:r w:rsidRPr="00952636">
        <w:rPr>
          <w:rFonts w:ascii="Times New Roman" w:hAnsi="Times New Roman"/>
          <w:highlight w:val="lightGray"/>
        </w:rPr>
        <w:t>28</w:t>
      </w:r>
      <w:r w:rsidR="006D4D6F" w:rsidRPr="00952636">
        <w:rPr>
          <w:rFonts w:ascii="Times New Roman" w:hAnsi="Times New Roman"/>
          <w:highlight w:val="lightGray"/>
        </w:rPr>
        <w:t> </w:t>
      </w:r>
      <w:r w:rsidR="00932E81" w:rsidRPr="00952636">
        <w:rPr>
          <w:rFonts w:ascii="Times New Roman" w:hAnsi="Times New Roman"/>
          <w:highlight w:val="lightGray"/>
        </w:rPr>
        <w:t>compresse rivestite con film</w:t>
      </w:r>
    </w:p>
    <w:p w14:paraId="0CC68BBD" w14:textId="77777777" w:rsidR="00932E81" w:rsidRPr="00952636" w:rsidRDefault="00932E81">
      <w:pPr>
        <w:spacing w:after="0" w:line="240" w:lineRule="auto"/>
        <w:rPr>
          <w:rFonts w:ascii="Times New Roman" w:hAnsi="Times New Roman"/>
          <w:highlight w:val="lightGray"/>
        </w:rPr>
      </w:pPr>
      <w:r w:rsidRPr="00952636">
        <w:rPr>
          <w:rFonts w:ascii="Times New Roman" w:hAnsi="Times New Roman"/>
          <w:highlight w:val="lightGray"/>
        </w:rPr>
        <w:t>56 compresse rivestite con film</w:t>
      </w:r>
    </w:p>
    <w:p w14:paraId="37EB8A15" w14:textId="77777777" w:rsidR="00932E81" w:rsidRPr="00952636" w:rsidRDefault="00932E81">
      <w:pPr>
        <w:spacing w:after="0" w:line="240" w:lineRule="auto"/>
        <w:rPr>
          <w:rFonts w:ascii="Times New Roman" w:hAnsi="Times New Roman"/>
          <w:highlight w:val="lightGray"/>
        </w:rPr>
      </w:pPr>
      <w:r w:rsidRPr="00952636">
        <w:rPr>
          <w:rFonts w:ascii="Times New Roman" w:hAnsi="Times New Roman"/>
          <w:highlight w:val="lightGray"/>
        </w:rPr>
        <w:t>60 compresse rivestite con film</w:t>
      </w:r>
    </w:p>
    <w:p w14:paraId="621D18D9" w14:textId="4B4DAEA6" w:rsidR="00932E81" w:rsidRPr="00952636" w:rsidRDefault="005E4D85">
      <w:pPr>
        <w:spacing w:after="0" w:line="240" w:lineRule="auto"/>
        <w:rPr>
          <w:rFonts w:ascii="Times New Roman" w:hAnsi="Times New Roman"/>
          <w:highlight w:val="lightGray"/>
        </w:rPr>
      </w:pPr>
      <w:proofErr w:type="gramStart"/>
      <w:r w:rsidRPr="00952636">
        <w:rPr>
          <w:rFonts w:ascii="Times New Roman" w:hAnsi="Times New Roman"/>
          <w:highlight w:val="lightGray"/>
        </w:rPr>
        <w:t>100</w:t>
      </w:r>
      <w:proofErr w:type="gramEnd"/>
      <w:r w:rsidR="00932E81" w:rsidRPr="00952636">
        <w:rPr>
          <w:rFonts w:ascii="Times New Roman" w:hAnsi="Times New Roman"/>
          <w:highlight w:val="lightGray"/>
        </w:rPr>
        <w:t> compresse rivestite con film</w:t>
      </w:r>
    </w:p>
    <w:p w14:paraId="114F3924" w14:textId="77777777" w:rsidR="00932E81" w:rsidRPr="00952636" w:rsidRDefault="00932E81">
      <w:pPr>
        <w:spacing w:after="0" w:line="240" w:lineRule="auto"/>
        <w:rPr>
          <w:rFonts w:ascii="Times New Roman" w:hAnsi="Times New Roman"/>
          <w:highlight w:val="lightGray"/>
        </w:rPr>
      </w:pPr>
      <w:r w:rsidRPr="00952636">
        <w:rPr>
          <w:rFonts w:ascii="Times New Roman" w:hAnsi="Times New Roman"/>
          <w:highlight w:val="lightGray"/>
        </w:rPr>
        <w:t>196 compresse rivestite con film</w:t>
      </w:r>
    </w:p>
    <w:p w14:paraId="3D849BA0" w14:textId="7E31E653" w:rsidR="00932E81" w:rsidRPr="00952636" w:rsidRDefault="005E4D85">
      <w:pPr>
        <w:spacing w:after="0" w:line="240" w:lineRule="auto"/>
        <w:rPr>
          <w:rFonts w:ascii="Times New Roman" w:hAnsi="Times New Roman"/>
          <w:highlight w:val="lightGray"/>
        </w:rPr>
      </w:pPr>
      <w:r w:rsidRPr="00952636">
        <w:rPr>
          <w:rFonts w:ascii="Times New Roman" w:hAnsi="Times New Roman"/>
          <w:highlight w:val="lightGray"/>
        </w:rPr>
        <w:t>28</w:t>
      </w:r>
      <w:r w:rsidR="00932E81" w:rsidRPr="00952636">
        <w:rPr>
          <w:rFonts w:ascii="Times New Roman" w:hAnsi="Times New Roman"/>
          <w:highlight w:val="lightGray"/>
        </w:rPr>
        <w:t> x 1 compresse rivestite con film</w:t>
      </w:r>
    </w:p>
    <w:p w14:paraId="23532A3C" w14:textId="77777777" w:rsidR="005E4D85" w:rsidRPr="00952636" w:rsidRDefault="005E4D85">
      <w:pPr>
        <w:spacing w:after="0" w:line="240" w:lineRule="auto"/>
        <w:rPr>
          <w:rFonts w:ascii="Times New Roman" w:hAnsi="Times New Roman"/>
          <w:highlight w:val="lightGray"/>
        </w:rPr>
      </w:pPr>
      <w:r w:rsidRPr="00952636">
        <w:rPr>
          <w:rFonts w:ascii="Times New Roman" w:hAnsi="Times New Roman"/>
          <w:highlight w:val="lightGray"/>
        </w:rPr>
        <w:t>30 x 1 compresse rivestite con film</w:t>
      </w:r>
    </w:p>
    <w:p w14:paraId="488802DC" w14:textId="77777777" w:rsidR="00932E81" w:rsidRPr="00952636" w:rsidRDefault="005E4D85">
      <w:pPr>
        <w:spacing w:after="0" w:line="240" w:lineRule="auto"/>
        <w:rPr>
          <w:rFonts w:ascii="Times New Roman" w:hAnsi="Times New Roman"/>
          <w:highlight w:val="lightGray"/>
        </w:rPr>
      </w:pPr>
      <w:r w:rsidRPr="00952636">
        <w:rPr>
          <w:rFonts w:ascii="Times New Roman" w:hAnsi="Times New Roman"/>
          <w:highlight w:val="lightGray"/>
        </w:rPr>
        <w:t>56 x 1 compresse rivestite con film</w:t>
      </w:r>
    </w:p>
    <w:p w14:paraId="24E27B34" w14:textId="77777777" w:rsidR="005E4D85" w:rsidRPr="00952636" w:rsidRDefault="005E4D85">
      <w:pPr>
        <w:spacing w:after="0" w:line="240" w:lineRule="auto"/>
        <w:rPr>
          <w:rFonts w:ascii="Times New Roman" w:hAnsi="Times New Roman"/>
          <w:highlight w:val="lightGray"/>
        </w:rPr>
      </w:pPr>
      <w:r w:rsidRPr="00952636">
        <w:rPr>
          <w:rFonts w:ascii="Times New Roman" w:hAnsi="Times New Roman"/>
          <w:highlight w:val="lightGray"/>
        </w:rPr>
        <w:t>60 x 1 compresse rivestite con film</w:t>
      </w:r>
    </w:p>
    <w:p w14:paraId="1F9D4618" w14:textId="77777777" w:rsidR="005E4D85" w:rsidRPr="001B14BE" w:rsidRDefault="005E4D85">
      <w:pPr>
        <w:spacing w:after="0" w:line="240" w:lineRule="auto"/>
        <w:rPr>
          <w:rFonts w:ascii="Times New Roman" w:hAnsi="Times New Roman"/>
        </w:rPr>
      </w:pPr>
      <w:r w:rsidRPr="00952636">
        <w:rPr>
          <w:rFonts w:ascii="Times New Roman" w:hAnsi="Times New Roman"/>
          <w:highlight w:val="lightGray"/>
        </w:rPr>
        <w:t>90 x 1 compresse rivestite con film</w:t>
      </w:r>
    </w:p>
    <w:p w14:paraId="6F96D624" w14:textId="77777777" w:rsidR="00932E81" w:rsidRPr="002E65C8" w:rsidRDefault="00932E81">
      <w:pPr>
        <w:spacing w:after="0" w:line="240" w:lineRule="auto"/>
        <w:rPr>
          <w:rFonts w:ascii="Times New Roman" w:hAnsi="Times New Roman"/>
        </w:rPr>
      </w:pPr>
    </w:p>
    <w:p w14:paraId="08A2119A" w14:textId="77777777" w:rsidR="005E4D85" w:rsidRPr="002E65C8" w:rsidRDefault="005E4D85">
      <w:pPr>
        <w:spacing w:after="0" w:line="240" w:lineRule="auto"/>
        <w:rPr>
          <w:rFonts w:ascii="Times New Roman" w:hAnsi="Times New Roman"/>
        </w:rPr>
      </w:pPr>
    </w:p>
    <w:p w14:paraId="4C89F16C"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62FFAA14" w14:textId="77777777" w:rsidR="00932E81" w:rsidRPr="002E65C8" w:rsidRDefault="00932E81">
      <w:pPr>
        <w:spacing w:after="0" w:line="240" w:lineRule="auto"/>
        <w:rPr>
          <w:rFonts w:ascii="Times New Roman" w:hAnsi="Times New Roman"/>
        </w:rPr>
      </w:pPr>
    </w:p>
    <w:p w14:paraId="052CA60C" w14:textId="77777777" w:rsidR="00932E81" w:rsidRPr="002E65C8" w:rsidRDefault="00932E81">
      <w:pPr>
        <w:spacing w:after="0" w:line="240" w:lineRule="auto"/>
        <w:rPr>
          <w:rFonts w:ascii="Times New Roman" w:hAnsi="Times New Roman"/>
        </w:rPr>
      </w:pPr>
      <w:r w:rsidRPr="002E65C8">
        <w:rPr>
          <w:rFonts w:ascii="Times New Roman" w:hAnsi="Times New Roman"/>
        </w:rPr>
        <w:t>Leggere il foglio illustrativo prima dell’uso.</w:t>
      </w:r>
    </w:p>
    <w:p w14:paraId="1CEAD99A" w14:textId="77777777" w:rsidR="00932E81" w:rsidRPr="002E65C8" w:rsidRDefault="00932E81">
      <w:pPr>
        <w:spacing w:after="0" w:line="240" w:lineRule="auto"/>
        <w:rPr>
          <w:rFonts w:ascii="Times New Roman" w:hAnsi="Times New Roman"/>
        </w:rPr>
      </w:pPr>
      <w:r w:rsidRPr="002E65C8">
        <w:rPr>
          <w:rFonts w:ascii="Times New Roman" w:hAnsi="Times New Roman"/>
        </w:rPr>
        <w:t>Uso orale.</w:t>
      </w:r>
    </w:p>
    <w:p w14:paraId="78AAA81B" w14:textId="77777777" w:rsidR="00932E81" w:rsidRPr="002E65C8" w:rsidRDefault="00932E81">
      <w:pPr>
        <w:spacing w:after="0" w:line="240" w:lineRule="auto"/>
        <w:rPr>
          <w:rFonts w:ascii="Times New Roman" w:hAnsi="Times New Roman"/>
        </w:rPr>
      </w:pPr>
    </w:p>
    <w:p w14:paraId="460018BB" w14:textId="77777777" w:rsidR="00932E81" w:rsidRPr="002E65C8" w:rsidRDefault="00932E81">
      <w:pPr>
        <w:spacing w:after="0" w:line="240" w:lineRule="auto"/>
        <w:rPr>
          <w:rFonts w:ascii="Times New Roman" w:hAnsi="Times New Roman"/>
        </w:rPr>
      </w:pPr>
    </w:p>
    <w:p w14:paraId="0CC1A0C4"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7B414914" w14:textId="77777777" w:rsidR="00932E81" w:rsidRPr="002E65C8" w:rsidRDefault="00932E81">
      <w:pPr>
        <w:spacing w:after="0" w:line="240" w:lineRule="auto"/>
        <w:rPr>
          <w:rFonts w:ascii="Times New Roman" w:hAnsi="Times New Roman"/>
        </w:rPr>
      </w:pPr>
    </w:p>
    <w:p w14:paraId="129D8838" w14:textId="77777777" w:rsidR="00932E81" w:rsidRPr="002E65C8" w:rsidRDefault="00932E81">
      <w:pPr>
        <w:spacing w:after="0" w:line="240" w:lineRule="auto"/>
        <w:rPr>
          <w:rFonts w:ascii="Times New Roman" w:hAnsi="Times New Roman"/>
        </w:rPr>
      </w:pPr>
      <w:r w:rsidRPr="002E65C8">
        <w:rPr>
          <w:rFonts w:ascii="Times New Roman" w:hAnsi="Times New Roman"/>
        </w:rPr>
        <w:t>Tenere fuori dalla vista e dalla portata dei bambini.</w:t>
      </w:r>
    </w:p>
    <w:p w14:paraId="407F7AE0" w14:textId="77777777" w:rsidR="00932E81" w:rsidRPr="002E65C8" w:rsidRDefault="00932E81">
      <w:pPr>
        <w:spacing w:after="0" w:line="240" w:lineRule="auto"/>
        <w:rPr>
          <w:rFonts w:ascii="Times New Roman" w:hAnsi="Times New Roman"/>
        </w:rPr>
      </w:pPr>
    </w:p>
    <w:p w14:paraId="7599B57E" w14:textId="77777777" w:rsidR="00932E81" w:rsidRPr="002E65C8" w:rsidRDefault="00932E81">
      <w:pPr>
        <w:spacing w:after="0" w:line="240" w:lineRule="auto"/>
        <w:rPr>
          <w:rFonts w:ascii="Times New Roman" w:hAnsi="Times New Roman"/>
        </w:rPr>
      </w:pPr>
    </w:p>
    <w:p w14:paraId="24D4A5FA"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0CF01D66" w14:textId="77777777" w:rsidR="00932E81" w:rsidRPr="002E65C8" w:rsidRDefault="00932E81">
      <w:pPr>
        <w:spacing w:after="0" w:line="240" w:lineRule="auto"/>
        <w:rPr>
          <w:rFonts w:ascii="Times New Roman" w:hAnsi="Times New Roman"/>
        </w:rPr>
      </w:pPr>
    </w:p>
    <w:p w14:paraId="72A480A8" w14:textId="77777777" w:rsidR="00932E81" w:rsidRPr="002E65C8" w:rsidRDefault="00932E81">
      <w:pPr>
        <w:spacing w:after="0" w:line="240" w:lineRule="auto"/>
        <w:rPr>
          <w:rFonts w:ascii="Times New Roman" w:hAnsi="Times New Roman"/>
        </w:rPr>
      </w:pPr>
    </w:p>
    <w:p w14:paraId="2BE8AC7C" w14:textId="77777777" w:rsidR="00932E81" w:rsidRPr="002E65C8" w:rsidRDefault="00932E81" w:rsidP="001B14BE">
      <w:pPr>
        <w:keepLines/>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182DE9D7" w14:textId="77777777" w:rsidR="00932E81" w:rsidRPr="002E65C8" w:rsidRDefault="00932E81" w:rsidP="001B14BE">
      <w:pPr>
        <w:keepLines/>
        <w:spacing w:after="0" w:line="240" w:lineRule="auto"/>
        <w:rPr>
          <w:rFonts w:ascii="Times New Roman" w:hAnsi="Times New Roman"/>
        </w:rPr>
      </w:pPr>
    </w:p>
    <w:p w14:paraId="347099F3"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Scad.</w:t>
      </w:r>
    </w:p>
    <w:p w14:paraId="5ECEC5A2" w14:textId="77777777" w:rsidR="00932E81" w:rsidRPr="002E65C8" w:rsidRDefault="00932E81">
      <w:pPr>
        <w:spacing w:after="0" w:line="240" w:lineRule="auto"/>
        <w:rPr>
          <w:rFonts w:ascii="Times New Roman" w:hAnsi="Times New Roman"/>
        </w:rPr>
      </w:pPr>
    </w:p>
    <w:p w14:paraId="3D80C732" w14:textId="77777777" w:rsidR="00932E81" w:rsidRPr="002E65C8" w:rsidRDefault="00932E81">
      <w:pPr>
        <w:spacing w:after="0" w:line="240" w:lineRule="auto"/>
        <w:rPr>
          <w:rFonts w:ascii="Times New Roman" w:hAnsi="Times New Roman"/>
        </w:rPr>
      </w:pPr>
    </w:p>
    <w:p w14:paraId="10669FDC"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4C0F7477" w14:textId="77777777" w:rsidR="00932E81" w:rsidRPr="002E65C8" w:rsidRDefault="00932E81">
      <w:pPr>
        <w:spacing w:after="0" w:line="240" w:lineRule="auto"/>
        <w:ind w:left="567" w:hanging="566"/>
        <w:rPr>
          <w:rFonts w:ascii="Times New Roman" w:hAnsi="Times New Roman"/>
        </w:rPr>
      </w:pPr>
    </w:p>
    <w:p w14:paraId="07F3E641" w14:textId="77777777" w:rsidR="006D4D6F" w:rsidRPr="002E65C8" w:rsidRDefault="006D4D6F">
      <w:pPr>
        <w:spacing w:after="0" w:line="240" w:lineRule="auto"/>
        <w:ind w:left="567" w:hanging="566"/>
        <w:rPr>
          <w:rFonts w:ascii="Times New Roman" w:hAnsi="Times New Roman"/>
        </w:rPr>
      </w:pPr>
    </w:p>
    <w:p w14:paraId="32D50A1B" w14:textId="77777777" w:rsidR="00932E81" w:rsidRPr="002E65C8" w:rsidRDefault="00932E81">
      <w:pPr>
        <w:spacing w:after="0" w:line="240" w:lineRule="auto"/>
        <w:ind w:left="567" w:hanging="566"/>
        <w:rPr>
          <w:rFonts w:ascii="Times New Roman" w:hAnsi="Times New Roman"/>
        </w:rPr>
      </w:pPr>
    </w:p>
    <w:p w14:paraId="31F17405" w14:textId="77777777" w:rsidR="00932E81" w:rsidRPr="002E65C8"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16FC9EDD" w14:textId="77777777" w:rsidR="00932E81" w:rsidRPr="002E65C8" w:rsidRDefault="00932E81">
      <w:pPr>
        <w:spacing w:after="0" w:line="240" w:lineRule="auto"/>
        <w:rPr>
          <w:rFonts w:ascii="Times New Roman" w:hAnsi="Times New Roman"/>
        </w:rPr>
      </w:pPr>
    </w:p>
    <w:p w14:paraId="74673CDA" w14:textId="77777777" w:rsidR="006D4D6F" w:rsidRPr="002E65C8" w:rsidRDefault="006D4D6F">
      <w:pPr>
        <w:spacing w:after="0" w:line="240" w:lineRule="auto"/>
        <w:rPr>
          <w:rFonts w:ascii="Times New Roman" w:hAnsi="Times New Roman"/>
        </w:rPr>
      </w:pPr>
    </w:p>
    <w:p w14:paraId="37967CB8" w14:textId="77777777" w:rsidR="00932E81" w:rsidRPr="002E65C8" w:rsidRDefault="00932E81">
      <w:pPr>
        <w:spacing w:after="0" w:line="240" w:lineRule="auto"/>
        <w:rPr>
          <w:rFonts w:ascii="Times New Roman" w:hAnsi="Times New Roman"/>
        </w:rPr>
      </w:pPr>
    </w:p>
    <w:p w14:paraId="233B6CB2" w14:textId="77777777" w:rsidR="00932E81" w:rsidRPr="002E65C8"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39C5B7F0" w14:textId="77777777" w:rsidR="00932E81" w:rsidRPr="002E65C8" w:rsidRDefault="00932E81">
      <w:pPr>
        <w:spacing w:after="0" w:line="240" w:lineRule="auto"/>
        <w:rPr>
          <w:rFonts w:ascii="Times New Roman" w:hAnsi="Times New Roman"/>
        </w:rPr>
      </w:pPr>
    </w:p>
    <w:p w14:paraId="2DB7FBC1" w14:textId="77777777" w:rsidR="0025007C" w:rsidRPr="00F93B6E" w:rsidRDefault="0025007C" w:rsidP="0025007C">
      <w:pPr>
        <w:spacing w:after="0" w:line="240" w:lineRule="auto"/>
        <w:rPr>
          <w:rFonts w:ascii="Times New Roman" w:hAnsi="Times New Roman"/>
          <w:lang w:val="en-US"/>
        </w:rPr>
      </w:pPr>
      <w:r w:rsidRPr="00F93B6E">
        <w:rPr>
          <w:rFonts w:ascii="Times New Roman" w:hAnsi="Times New Roman"/>
          <w:lang w:val="en-US"/>
        </w:rPr>
        <w:t>Viatris Limited</w:t>
      </w:r>
    </w:p>
    <w:p w14:paraId="0641E140" w14:textId="77777777" w:rsidR="0025007C" w:rsidRPr="00F93B6E" w:rsidRDefault="0025007C" w:rsidP="0025007C">
      <w:pPr>
        <w:spacing w:after="0" w:line="240" w:lineRule="auto"/>
        <w:rPr>
          <w:rFonts w:ascii="Times New Roman" w:hAnsi="Times New Roman"/>
          <w:lang w:val="en-US"/>
        </w:rPr>
      </w:pPr>
      <w:r w:rsidRPr="00F93B6E">
        <w:rPr>
          <w:rFonts w:ascii="Times New Roman" w:hAnsi="Times New Roman"/>
          <w:lang w:val="en-US"/>
        </w:rPr>
        <w:t>Damastown Industrial Park</w:t>
      </w:r>
    </w:p>
    <w:p w14:paraId="286B0854" w14:textId="77777777" w:rsidR="0025007C" w:rsidRPr="00F93B6E" w:rsidRDefault="0025007C" w:rsidP="0025007C">
      <w:pPr>
        <w:spacing w:after="0" w:line="240" w:lineRule="auto"/>
        <w:rPr>
          <w:rFonts w:ascii="Times New Roman" w:hAnsi="Times New Roman"/>
          <w:lang w:val="en-US"/>
        </w:rPr>
      </w:pPr>
      <w:r w:rsidRPr="00F93B6E">
        <w:rPr>
          <w:rFonts w:ascii="Times New Roman" w:hAnsi="Times New Roman"/>
          <w:lang w:val="en-US"/>
        </w:rPr>
        <w:t>Mulhuddart</w:t>
      </w:r>
    </w:p>
    <w:p w14:paraId="2D2B3B36" w14:textId="77777777" w:rsidR="0025007C" w:rsidRPr="00836CA5" w:rsidRDefault="0025007C" w:rsidP="0025007C">
      <w:pPr>
        <w:spacing w:after="0" w:line="240" w:lineRule="auto"/>
        <w:rPr>
          <w:rFonts w:ascii="Times New Roman" w:hAnsi="Times New Roman"/>
        </w:rPr>
      </w:pPr>
      <w:r w:rsidRPr="00836CA5">
        <w:rPr>
          <w:rFonts w:ascii="Times New Roman" w:hAnsi="Times New Roman"/>
        </w:rPr>
        <w:t>Dublin 15</w:t>
      </w:r>
    </w:p>
    <w:p w14:paraId="6E8B3F09" w14:textId="77777777" w:rsidR="0025007C" w:rsidRPr="00836CA5" w:rsidRDefault="0025007C" w:rsidP="0025007C">
      <w:pPr>
        <w:spacing w:after="0" w:line="240" w:lineRule="auto"/>
        <w:rPr>
          <w:rFonts w:ascii="Times New Roman" w:hAnsi="Times New Roman"/>
        </w:rPr>
      </w:pPr>
      <w:r w:rsidRPr="00836CA5">
        <w:rPr>
          <w:rFonts w:ascii="Times New Roman" w:hAnsi="Times New Roman"/>
        </w:rPr>
        <w:t>DUBLIN</w:t>
      </w:r>
    </w:p>
    <w:p w14:paraId="0CC31812" w14:textId="7D46E005" w:rsidR="00932E81" w:rsidRPr="002E65C8" w:rsidRDefault="0025007C">
      <w:pPr>
        <w:spacing w:after="0" w:line="240" w:lineRule="auto"/>
        <w:rPr>
          <w:rFonts w:ascii="Times New Roman" w:hAnsi="Times New Roman"/>
        </w:rPr>
      </w:pPr>
      <w:r w:rsidRPr="00E76438">
        <w:rPr>
          <w:rFonts w:ascii="Times New Roman" w:hAnsi="Times New Roman"/>
          <w:noProof/>
        </w:rPr>
        <w:t>Irlanda</w:t>
      </w:r>
    </w:p>
    <w:p w14:paraId="337F2B21" w14:textId="77777777" w:rsidR="00932E81" w:rsidRPr="002E65C8" w:rsidRDefault="00932E81">
      <w:pPr>
        <w:spacing w:after="0" w:line="240" w:lineRule="auto"/>
        <w:rPr>
          <w:rFonts w:ascii="Times New Roman" w:hAnsi="Times New Roman"/>
        </w:rPr>
      </w:pPr>
    </w:p>
    <w:p w14:paraId="30A65A7F"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78EA74E1" w14:textId="77777777" w:rsidR="00932E81" w:rsidRPr="002E65C8" w:rsidRDefault="00932E81">
      <w:pPr>
        <w:spacing w:after="0" w:line="240" w:lineRule="auto"/>
        <w:rPr>
          <w:rFonts w:ascii="Times New Roman" w:hAnsi="Times New Roman"/>
        </w:rPr>
      </w:pPr>
    </w:p>
    <w:p w14:paraId="0279BD67"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lang w:val="fr-FR"/>
        </w:rPr>
        <w:t xml:space="preserve">EU/1/21/1588/001  </w:t>
      </w:r>
      <w:r w:rsidRPr="00303DF1">
        <w:rPr>
          <w:rFonts w:ascii="Times New Roman" w:hAnsi="Times New Roman"/>
          <w:noProof/>
          <w:highlight w:val="lightGray"/>
          <w:lang w:val="fr-FR"/>
        </w:rPr>
        <w:t>Blister (PVC/PVdC/alu)  10 compresse</w:t>
      </w:r>
    </w:p>
    <w:p w14:paraId="1363CB99"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EU/1/21/1588/002  Blister (PVC/PVdC/alu)  28 compresse</w:t>
      </w:r>
    </w:p>
    <w:p w14:paraId="76866261"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EU/1/21/1588/003  Blister (PVC/PVdC/alu)  56 compresse</w:t>
      </w:r>
    </w:p>
    <w:p w14:paraId="1C79241E"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EU/1/21/1588/004  Blister (PVC/PVdC/alu)  60 compresse</w:t>
      </w:r>
    </w:p>
    <w:p w14:paraId="6E6B568E"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EU/1/21/1588/005  Blister (PVC/PVdC/alu)  100 compresse</w:t>
      </w:r>
    </w:p>
    <w:p w14:paraId="26E4869D"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EU/1/21/1588/006  Blister (PVC/PVdC/alu)  196 compresse</w:t>
      </w:r>
    </w:p>
    <w:p w14:paraId="280D06C9" w14:textId="77777777" w:rsidR="00CF5E52" w:rsidRPr="00303DF1" w:rsidRDefault="00CF5E52" w:rsidP="00CF5E52">
      <w:pPr>
        <w:spacing w:after="0" w:line="240" w:lineRule="auto"/>
        <w:rPr>
          <w:rFonts w:ascii="Times New Roman" w:hAnsi="Times New Roman"/>
          <w:noProof/>
          <w:highlight w:val="lightGray"/>
          <w:lang w:val="fr-FR"/>
        </w:rPr>
      </w:pPr>
    </w:p>
    <w:p w14:paraId="16CA0704"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EU/1/21/1588/007  Blister (PVC/PVdC/alu)  28 x 1 compresse (dose unitaria)</w:t>
      </w:r>
    </w:p>
    <w:p w14:paraId="5F7BEE8E"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EU/1/21/1588/008  Blister (PVC/PVdC/alu)  30 x 1 compresse (dose unitaria)</w:t>
      </w:r>
    </w:p>
    <w:p w14:paraId="307BB014" w14:textId="77777777" w:rsidR="00CF5E52" w:rsidRPr="00303DF1" w:rsidRDefault="00CF5E52" w:rsidP="00CF5E52">
      <w:pPr>
        <w:spacing w:after="0" w:line="240" w:lineRule="auto"/>
        <w:rPr>
          <w:rFonts w:ascii="Times New Roman" w:hAnsi="Times New Roman"/>
          <w:noProof/>
          <w:highlight w:val="lightGray"/>
          <w:lang w:val="fr-FR"/>
        </w:rPr>
      </w:pPr>
      <w:r w:rsidRPr="00303DF1">
        <w:rPr>
          <w:rFonts w:ascii="Times New Roman" w:hAnsi="Times New Roman"/>
          <w:noProof/>
          <w:highlight w:val="lightGray"/>
          <w:lang w:val="fr-FR"/>
        </w:rPr>
        <w:t>EU/1/21/1588/009  Blister (PVC/PVdC/alu)  56 x 1 compresse (dose unitaria)</w:t>
      </w:r>
    </w:p>
    <w:p w14:paraId="141EB7B9" w14:textId="77777777" w:rsidR="00CF5E52" w:rsidRPr="00952636" w:rsidRDefault="00CF5E52" w:rsidP="00CF5E52">
      <w:pPr>
        <w:spacing w:after="0" w:line="240" w:lineRule="auto"/>
        <w:rPr>
          <w:rFonts w:ascii="Times New Roman" w:hAnsi="Times New Roman"/>
          <w:noProof/>
          <w:highlight w:val="lightGray"/>
        </w:rPr>
      </w:pPr>
      <w:r w:rsidRPr="00952636">
        <w:rPr>
          <w:rFonts w:ascii="Times New Roman" w:hAnsi="Times New Roman"/>
          <w:noProof/>
          <w:highlight w:val="lightGray"/>
        </w:rPr>
        <w:t>EU/1/21/1588/010  Blister (PVC/PVdC/alu)  60 x 1 compresse (dose unitaria)</w:t>
      </w:r>
    </w:p>
    <w:p w14:paraId="797B007B" w14:textId="77777777" w:rsidR="00CF5E52" w:rsidRPr="00715825" w:rsidRDefault="00CF5E52" w:rsidP="00CF5E52">
      <w:pPr>
        <w:spacing w:after="0" w:line="240" w:lineRule="auto"/>
        <w:rPr>
          <w:rFonts w:ascii="Times New Roman" w:hAnsi="Times New Roman"/>
          <w:noProof/>
        </w:rPr>
      </w:pPr>
      <w:r w:rsidRPr="00952636">
        <w:rPr>
          <w:rFonts w:ascii="Times New Roman" w:hAnsi="Times New Roman"/>
          <w:noProof/>
          <w:highlight w:val="lightGray"/>
        </w:rPr>
        <w:t>EU/1/21/1588/011  Blister (PVC/PVdC/alu)  90 x 1 compresse (dose unitaria)</w:t>
      </w:r>
    </w:p>
    <w:p w14:paraId="7ECE6B70" w14:textId="77777777" w:rsidR="00CF5E52" w:rsidRPr="00715825" w:rsidRDefault="00CF5E52" w:rsidP="00CF5E52">
      <w:pPr>
        <w:spacing w:after="0" w:line="240" w:lineRule="auto"/>
        <w:rPr>
          <w:rFonts w:ascii="Times New Roman" w:hAnsi="Times New Roman"/>
          <w:noProof/>
        </w:rPr>
      </w:pPr>
    </w:p>
    <w:p w14:paraId="7AA2A59C" w14:textId="77777777" w:rsidR="00932E81" w:rsidRPr="002E65C8" w:rsidRDefault="00932E81">
      <w:pPr>
        <w:tabs>
          <w:tab w:val="left" w:pos="2268"/>
          <w:tab w:val="left" w:pos="5670"/>
        </w:tabs>
        <w:spacing w:after="0" w:line="240" w:lineRule="auto"/>
        <w:rPr>
          <w:rFonts w:ascii="Times New Roman" w:hAnsi="Times New Roman"/>
        </w:rPr>
      </w:pPr>
    </w:p>
    <w:p w14:paraId="4CB84B35" w14:textId="77777777" w:rsidR="00932E81" w:rsidRPr="002E65C8" w:rsidRDefault="00932E81">
      <w:pPr>
        <w:spacing w:after="0" w:line="240" w:lineRule="auto"/>
        <w:rPr>
          <w:rFonts w:ascii="Times New Roman" w:hAnsi="Times New Roman"/>
        </w:rPr>
      </w:pPr>
    </w:p>
    <w:p w14:paraId="5529FBB5"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46AA2539" w14:textId="77777777" w:rsidR="00932E81" w:rsidRPr="002E65C8" w:rsidRDefault="00932E81">
      <w:pPr>
        <w:spacing w:after="0" w:line="240" w:lineRule="auto"/>
        <w:rPr>
          <w:rFonts w:ascii="Times New Roman" w:hAnsi="Times New Roman"/>
        </w:rPr>
      </w:pPr>
    </w:p>
    <w:p w14:paraId="0862C6B7" w14:textId="77777777" w:rsidR="00932E81" w:rsidRPr="002E65C8" w:rsidRDefault="00932E81">
      <w:pPr>
        <w:spacing w:after="0" w:line="240" w:lineRule="auto"/>
        <w:rPr>
          <w:rFonts w:ascii="Times New Roman" w:hAnsi="Times New Roman"/>
        </w:rPr>
      </w:pPr>
      <w:r w:rsidRPr="002E65C8">
        <w:rPr>
          <w:rFonts w:ascii="Times New Roman" w:hAnsi="Times New Roman"/>
        </w:rPr>
        <w:t>Lotto</w:t>
      </w:r>
    </w:p>
    <w:p w14:paraId="506E0723" w14:textId="77777777" w:rsidR="00932E81" w:rsidRPr="002E65C8" w:rsidRDefault="00932E81">
      <w:pPr>
        <w:spacing w:after="0" w:line="240" w:lineRule="auto"/>
        <w:rPr>
          <w:rFonts w:ascii="Times New Roman" w:hAnsi="Times New Roman"/>
        </w:rPr>
      </w:pPr>
    </w:p>
    <w:p w14:paraId="2814AD72" w14:textId="77777777" w:rsidR="00932E81" w:rsidRPr="002E65C8" w:rsidRDefault="00932E81">
      <w:pPr>
        <w:spacing w:after="0" w:line="240" w:lineRule="auto"/>
        <w:rPr>
          <w:rFonts w:ascii="Times New Roman" w:hAnsi="Times New Roman"/>
        </w:rPr>
      </w:pPr>
    </w:p>
    <w:p w14:paraId="3C4EBF30"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340966EF" w14:textId="77777777" w:rsidR="00932E81" w:rsidRPr="002E65C8" w:rsidRDefault="00932E81">
      <w:pPr>
        <w:spacing w:after="0" w:line="240" w:lineRule="auto"/>
        <w:rPr>
          <w:rFonts w:ascii="Times New Roman" w:hAnsi="Times New Roman"/>
        </w:rPr>
      </w:pPr>
    </w:p>
    <w:p w14:paraId="67BEB823" w14:textId="77777777" w:rsidR="00932E81" w:rsidRPr="002E65C8" w:rsidRDefault="00932E81">
      <w:pPr>
        <w:spacing w:after="0" w:line="240" w:lineRule="auto"/>
        <w:rPr>
          <w:rFonts w:ascii="Times New Roman" w:hAnsi="Times New Roman"/>
        </w:rPr>
      </w:pPr>
    </w:p>
    <w:p w14:paraId="1AAB0456" w14:textId="77777777" w:rsidR="006D4D6F" w:rsidRPr="002E65C8" w:rsidRDefault="006D4D6F">
      <w:pPr>
        <w:spacing w:after="0" w:line="240" w:lineRule="auto"/>
        <w:rPr>
          <w:rFonts w:ascii="Times New Roman" w:hAnsi="Times New Roman"/>
        </w:rPr>
      </w:pPr>
    </w:p>
    <w:p w14:paraId="2DD2271E"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72337580" w14:textId="77777777" w:rsidR="00932E81" w:rsidRPr="002E65C8" w:rsidRDefault="00932E81">
      <w:pPr>
        <w:spacing w:after="0" w:line="240" w:lineRule="auto"/>
        <w:rPr>
          <w:rFonts w:ascii="Times New Roman" w:hAnsi="Times New Roman"/>
        </w:rPr>
      </w:pPr>
    </w:p>
    <w:p w14:paraId="3B2F93E8" w14:textId="77777777" w:rsidR="006D4D6F" w:rsidRPr="002E65C8" w:rsidRDefault="006D4D6F">
      <w:pPr>
        <w:spacing w:after="0" w:line="240" w:lineRule="auto"/>
        <w:rPr>
          <w:rFonts w:ascii="Times New Roman" w:hAnsi="Times New Roman"/>
        </w:rPr>
      </w:pPr>
    </w:p>
    <w:p w14:paraId="2B49EE0B" w14:textId="77777777" w:rsidR="00932E81" w:rsidRPr="002E65C8" w:rsidRDefault="00932E81">
      <w:pPr>
        <w:spacing w:after="0" w:line="240" w:lineRule="auto"/>
        <w:rPr>
          <w:rFonts w:ascii="Times New Roman" w:hAnsi="Times New Roman"/>
        </w:rPr>
      </w:pPr>
    </w:p>
    <w:p w14:paraId="4E3DEFC4"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39240EE4" w14:textId="77777777" w:rsidR="00932E81" w:rsidRPr="002E65C8" w:rsidRDefault="00932E81">
      <w:pPr>
        <w:spacing w:after="0" w:line="240" w:lineRule="auto"/>
        <w:rPr>
          <w:rFonts w:ascii="Times New Roman" w:hAnsi="Times New Roman"/>
        </w:rPr>
      </w:pPr>
    </w:p>
    <w:p w14:paraId="375C0EC1" w14:textId="5BD77EA6"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5A482A" w:rsidRPr="002E65C8">
        <w:rPr>
          <w:rFonts w:ascii="Times New Roman" w:hAnsi="Times New Roman"/>
        </w:rPr>
        <w:t xml:space="preserve"> </w:t>
      </w:r>
      <w:r w:rsidR="00932E81" w:rsidRPr="002E65C8">
        <w:rPr>
          <w:rFonts w:ascii="Times New Roman" w:hAnsi="Times New Roman"/>
        </w:rPr>
        <w:t>2,5 mg</w:t>
      </w:r>
    </w:p>
    <w:p w14:paraId="61AED85B" w14:textId="77777777" w:rsidR="00932E81" w:rsidRPr="002E65C8" w:rsidRDefault="00932E81">
      <w:pPr>
        <w:spacing w:after="0" w:line="240" w:lineRule="auto"/>
        <w:rPr>
          <w:rFonts w:ascii="Times New Roman" w:hAnsi="Times New Roman"/>
        </w:rPr>
      </w:pPr>
    </w:p>
    <w:p w14:paraId="0BAEF786" w14:textId="77777777" w:rsidR="006D4D6F" w:rsidRPr="002E65C8" w:rsidRDefault="006D4D6F">
      <w:pPr>
        <w:spacing w:after="0" w:line="240" w:lineRule="auto"/>
        <w:rPr>
          <w:rFonts w:ascii="Times New Roman" w:hAnsi="Times New Roman"/>
        </w:rPr>
      </w:pPr>
    </w:p>
    <w:p w14:paraId="525A88B3" w14:textId="77777777" w:rsidR="00932E81" w:rsidRPr="002E65C8" w:rsidRDefault="00932E81" w:rsidP="001B14BE">
      <w:pPr>
        <w:numPr>
          <w:ilvl w:val="0"/>
          <w:numId w:val="64"/>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t xml:space="preserve"> CODICE A BARRE BIDIMENSIONALE</w:t>
      </w:r>
    </w:p>
    <w:p w14:paraId="763B1DA1" w14:textId="77777777" w:rsidR="00932E81" w:rsidRPr="002E65C8" w:rsidRDefault="00932E81" w:rsidP="001B14BE">
      <w:pPr>
        <w:spacing w:after="0" w:line="240" w:lineRule="auto"/>
        <w:rPr>
          <w:rFonts w:ascii="Times New Roman" w:hAnsi="Times New Roman"/>
        </w:rPr>
      </w:pPr>
    </w:p>
    <w:p w14:paraId="54ECAB30" w14:textId="77777777" w:rsidR="00932E81" w:rsidRPr="001B14BE" w:rsidRDefault="00932E81" w:rsidP="001B14BE">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16703A77" w14:textId="77777777" w:rsidR="005A482A" w:rsidRPr="002E65C8" w:rsidRDefault="005A482A" w:rsidP="005A482A">
      <w:pPr>
        <w:spacing w:after="0" w:line="240" w:lineRule="auto"/>
      </w:pPr>
    </w:p>
    <w:p w14:paraId="6A7F9B87" w14:textId="77777777" w:rsidR="006D4D6F" w:rsidRPr="002E65C8" w:rsidRDefault="006D4D6F" w:rsidP="005A482A">
      <w:pPr>
        <w:spacing w:after="0" w:line="240" w:lineRule="auto"/>
      </w:pPr>
    </w:p>
    <w:p w14:paraId="3C7E8201" w14:textId="466D1EB6" w:rsidR="00932E81" w:rsidRPr="002E65C8" w:rsidRDefault="005A482A" w:rsidP="008D41A0">
      <w:pPr>
        <w:keepNext/>
        <w:numPr>
          <w:ilvl w:val="0"/>
          <w:numId w:val="64"/>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r>
      <w:r w:rsidR="00932E81" w:rsidRPr="002E65C8">
        <w:rPr>
          <w:rFonts w:ascii="Times New Roman" w:hAnsi="Times New Roman"/>
          <w:b/>
        </w:rPr>
        <w:t xml:space="preserve"> DATI LEGGIBILI </w:t>
      </w:r>
    </w:p>
    <w:p w14:paraId="5C4E32C8" w14:textId="77777777" w:rsidR="00932E81" w:rsidRPr="002E65C8" w:rsidRDefault="00932E81" w:rsidP="008D41A0">
      <w:pPr>
        <w:keepNext/>
        <w:spacing w:after="0" w:line="240" w:lineRule="auto"/>
        <w:rPr>
          <w:rFonts w:ascii="Times New Roman" w:hAnsi="Times New Roman"/>
          <w:b/>
        </w:rPr>
      </w:pPr>
    </w:p>
    <w:p w14:paraId="3EFF1B5E" w14:textId="77777777" w:rsidR="00932E81" w:rsidRPr="002E65C8" w:rsidRDefault="00932E81" w:rsidP="008D41A0">
      <w:pPr>
        <w:keepNext/>
        <w:spacing w:after="0" w:line="240" w:lineRule="auto"/>
        <w:rPr>
          <w:rFonts w:ascii="Times New Roman" w:hAnsi="Times New Roman"/>
        </w:rPr>
      </w:pPr>
      <w:r w:rsidRPr="002E65C8">
        <w:rPr>
          <w:rFonts w:ascii="Times New Roman" w:hAnsi="Times New Roman"/>
        </w:rPr>
        <w:t>PC</w:t>
      </w:r>
    </w:p>
    <w:p w14:paraId="5BC9B086" w14:textId="77777777" w:rsidR="00932E81" w:rsidRPr="002E65C8" w:rsidRDefault="00932E81" w:rsidP="008D41A0">
      <w:pPr>
        <w:keepNext/>
        <w:spacing w:after="0" w:line="240" w:lineRule="auto"/>
        <w:rPr>
          <w:rFonts w:ascii="Times New Roman" w:hAnsi="Times New Roman"/>
        </w:rPr>
      </w:pPr>
      <w:r w:rsidRPr="002E65C8">
        <w:rPr>
          <w:rFonts w:ascii="Times New Roman" w:hAnsi="Times New Roman"/>
        </w:rPr>
        <w:t>SN</w:t>
      </w:r>
    </w:p>
    <w:p w14:paraId="6385FA8A" w14:textId="77777777" w:rsidR="00932E81" w:rsidRPr="002E65C8" w:rsidRDefault="00932E81" w:rsidP="008D41A0">
      <w:pPr>
        <w:keepNext/>
        <w:spacing w:after="0" w:line="240" w:lineRule="auto"/>
        <w:rPr>
          <w:rFonts w:ascii="Times New Roman" w:hAnsi="Times New Roman"/>
        </w:rPr>
      </w:pPr>
      <w:r w:rsidRPr="002E65C8">
        <w:rPr>
          <w:rFonts w:ascii="Times New Roman" w:hAnsi="Times New Roman"/>
        </w:rPr>
        <w:t>NN</w:t>
      </w:r>
    </w:p>
    <w:p w14:paraId="25E9759F" w14:textId="77777777" w:rsidR="00932E81" w:rsidRPr="002E65C8" w:rsidRDefault="00932E81">
      <w:pPr>
        <w:spacing w:after="0" w:line="240" w:lineRule="auto"/>
        <w:rPr>
          <w:rFonts w:ascii="Times New Roman" w:hAnsi="Times New Roman"/>
          <w:b/>
        </w:rPr>
      </w:pPr>
      <w:r w:rsidRPr="002E65C8">
        <w:rPr>
          <w:rFonts w:ascii="Times New Roman" w:hAnsi="Times New Roman"/>
        </w:rPr>
        <w:br w:type="page"/>
      </w:r>
    </w:p>
    <w:p w14:paraId="08522769" w14:textId="6340177D" w:rsidR="00932E81" w:rsidRPr="002E65C8" w:rsidRDefault="005A482A">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1B14BE">
        <w:rPr>
          <w:rFonts w:ascii="Times New Roman" w:hAnsi="Times New Roman"/>
          <w:b/>
          <w:color w:val="000000"/>
        </w:rPr>
        <w:t xml:space="preserve">INFORMAZIONI </w:t>
      </w:r>
      <w:r w:rsidRPr="002E65C8">
        <w:rPr>
          <w:rFonts w:ascii="Times New Roman" w:hAnsi="Times New Roman"/>
          <w:b/>
          <w:color w:val="000000"/>
        </w:rPr>
        <w:t xml:space="preserve">MINIME </w:t>
      </w:r>
      <w:r w:rsidRPr="001B14BE">
        <w:rPr>
          <w:rFonts w:ascii="Times New Roman" w:hAnsi="Times New Roman"/>
          <w:b/>
          <w:color w:val="000000"/>
        </w:rPr>
        <w:t xml:space="preserve">DA APPORRE </w:t>
      </w:r>
      <w:r w:rsidRPr="002E65C8">
        <w:rPr>
          <w:rFonts w:ascii="Times New Roman" w:hAnsi="Times New Roman"/>
          <w:b/>
          <w:color w:val="000000"/>
        </w:rPr>
        <w:t>SU BLISTER O STRIP</w:t>
      </w:r>
      <w:r w:rsidRPr="002E65C8">
        <w:rPr>
          <w:rFonts w:ascii="Times New Roman" w:hAnsi="Times New Roman"/>
          <w:b/>
        </w:rPr>
        <w:t xml:space="preserve"> </w:t>
      </w:r>
    </w:p>
    <w:p w14:paraId="52BEA808"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77412048" w14:textId="77777777" w:rsidR="00932E81" w:rsidRPr="002E65C8" w:rsidRDefault="005A482A">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BLISTER</w:t>
      </w:r>
    </w:p>
    <w:p w14:paraId="18806125" w14:textId="77777777" w:rsidR="00932E81" w:rsidRPr="002E65C8" w:rsidRDefault="00932E81">
      <w:pPr>
        <w:spacing w:after="0" w:line="240" w:lineRule="auto"/>
        <w:rPr>
          <w:rFonts w:ascii="Times New Roman" w:hAnsi="Times New Roman"/>
        </w:rPr>
      </w:pPr>
    </w:p>
    <w:p w14:paraId="101B8D01" w14:textId="77777777" w:rsidR="00932E81" w:rsidRPr="002E65C8" w:rsidRDefault="00932E81">
      <w:pPr>
        <w:spacing w:after="0" w:line="240" w:lineRule="auto"/>
        <w:rPr>
          <w:rFonts w:ascii="Times New Roman" w:hAnsi="Times New Roman"/>
        </w:rPr>
      </w:pPr>
    </w:p>
    <w:p w14:paraId="0BFD1A8F"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07F0A676" w14:textId="77777777" w:rsidR="00932E81" w:rsidRPr="002E65C8" w:rsidRDefault="00932E81">
      <w:pPr>
        <w:spacing w:after="0" w:line="240" w:lineRule="auto"/>
        <w:rPr>
          <w:rFonts w:ascii="Times New Roman" w:hAnsi="Times New Roman"/>
        </w:rPr>
      </w:pPr>
    </w:p>
    <w:p w14:paraId="362EAD6C" w14:textId="2BEDAA7A"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3622EB" w:rsidRPr="002E65C8">
        <w:rPr>
          <w:rFonts w:ascii="Times New Roman" w:hAnsi="Times New Roman"/>
        </w:rPr>
        <w:t xml:space="preserve"> 2,5 mg compresse</w:t>
      </w:r>
      <w:r w:rsidR="006E5031">
        <w:rPr>
          <w:rFonts w:ascii="Times New Roman" w:hAnsi="Times New Roman"/>
        </w:rPr>
        <w:t xml:space="preserve"> </w:t>
      </w:r>
      <w:r w:rsidR="006E5031" w:rsidRPr="00303DF1">
        <w:rPr>
          <w:rFonts w:ascii="Times New Roman" w:hAnsi="Times New Roman"/>
        </w:rPr>
        <w:t>rivestite con film</w:t>
      </w:r>
    </w:p>
    <w:p w14:paraId="37BFD6AF" w14:textId="77777777" w:rsidR="00932E81" w:rsidRPr="002E65C8" w:rsidRDefault="00932E81">
      <w:pPr>
        <w:spacing w:after="0" w:line="240" w:lineRule="auto"/>
        <w:rPr>
          <w:rFonts w:ascii="Times New Roman" w:hAnsi="Times New Roman"/>
        </w:rPr>
      </w:pPr>
      <w:r w:rsidRPr="001B14BE">
        <w:rPr>
          <w:rFonts w:ascii="Times New Roman" w:hAnsi="Times New Roman"/>
        </w:rPr>
        <w:t>rivaroxaban</w:t>
      </w:r>
    </w:p>
    <w:p w14:paraId="559BD83B" w14:textId="77777777" w:rsidR="00932E81" w:rsidRPr="002E65C8" w:rsidRDefault="00932E81">
      <w:pPr>
        <w:spacing w:after="0" w:line="240" w:lineRule="auto"/>
        <w:rPr>
          <w:rFonts w:ascii="Times New Roman" w:hAnsi="Times New Roman"/>
        </w:rPr>
      </w:pPr>
    </w:p>
    <w:p w14:paraId="56C33569" w14:textId="77777777" w:rsidR="00932E81" w:rsidRPr="002E65C8" w:rsidRDefault="003622EB" w:rsidP="00042D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2</w:t>
      </w:r>
      <w:r w:rsidR="00932E81" w:rsidRPr="002E65C8">
        <w:rPr>
          <w:rFonts w:ascii="Times New Roman" w:hAnsi="Times New Roman"/>
          <w:b/>
        </w:rPr>
        <w:t>.</w:t>
      </w:r>
      <w:r w:rsidR="00932E81" w:rsidRPr="002E65C8">
        <w:rPr>
          <w:rFonts w:ascii="Times New Roman" w:hAnsi="Times New Roman"/>
          <w:b/>
        </w:rPr>
        <w:tab/>
      </w:r>
      <w:r w:rsidRPr="002E65C8">
        <w:rPr>
          <w:rFonts w:ascii="Times New Roman" w:hAnsi="Times New Roman"/>
          <w:b/>
        </w:rPr>
        <w:t xml:space="preserve">NOME </w:t>
      </w:r>
      <w:r w:rsidR="00932E81" w:rsidRPr="002E65C8">
        <w:rPr>
          <w:rFonts w:ascii="Times New Roman" w:hAnsi="Times New Roman"/>
          <w:b/>
        </w:rPr>
        <w:t>DEL TITOLARE DELL’AUTORIZZAZIONE ALL’IMMISSIONE IN COMMERCIO</w:t>
      </w:r>
    </w:p>
    <w:p w14:paraId="19E4DF27" w14:textId="77777777" w:rsidR="00932E81" w:rsidRPr="002E65C8" w:rsidRDefault="00932E81">
      <w:pPr>
        <w:spacing w:after="0" w:line="240" w:lineRule="auto"/>
        <w:rPr>
          <w:rFonts w:ascii="Times New Roman" w:hAnsi="Times New Roman"/>
        </w:rPr>
      </w:pPr>
    </w:p>
    <w:p w14:paraId="7C51A51E" w14:textId="230D274A" w:rsidR="00932E81" w:rsidRPr="002E65C8" w:rsidRDefault="006E4A04">
      <w:pPr>
        <w:spacing w:after="0" w:line="240" w:lineRule="auto"/>
        <w:rPr>
          <w:rFonts w:ascii="Times New Roman" w:hAnsi="Times New Roman"/>
        </w:rPr>
      </w:pPr>
      <w:r>
        <w:rPr>
          <w:rFonts w:ascii="Times New Roman" w:hAnsi="Times New Roman"/>
        </w:rPr>
        <w:t xml:space="preserve">Viatris </w:t>
      </w:r>
      <w:r w:rsidR="003622EB" w:rsidRPr="002E65C8">
        <w:rPr>
          <w:rFonts w:ascii="Times New Roman" w:hAnsi="Times New Roman"/>
        </w:rPr>
        <w:t>Limited</w:t>
      </w:r>
    </w:p>
    <w:p w14:paraId="63387AD0" w14:textId="77777777" w:rsidR="00932E81" w:rsidRPr="002E65C8" w:rsidRDefault="00932E81">
      <w:pPr>
        <w:spacing w:after="0" w:line="240" w:lineRule="auto"/>
        <w:rPr>
          <w:rFonts w:ascii="Times New Roman" w:hAnsi="Times New Roman"/>
        </w:rPr>
      </w:pPr>
    </w:p>
    <w:p w14:paraId="08CC74C7" w14:textId="77777777" w:rsidR="00932E81" w:rsidRPr="002E65C8" w:rsidRDefault="00932E81">
      <w:pPr>
        <w:spacing w:after="0" w:line="240" w:lineRule="auto"/>
        <w:rPr>
          <w:rFonts w:ascii="Times New Roman" w:hAnsi="Times New Roman"/>
        </w:rPr>
      </w:pPr>
    </w:p>
    <w:p w14:paraId="26A8A965" w14:textId="77777777" w:rsidR="00932E81" w:rsidRPr="002E65C8" w:rsidRDefault="003622E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3</w:t>
      </w:r>
      <w:r w:rsidR="00932E81" w:rsidRPr="002E65C8">
        <w:rPr>
          <w:rFonts w:ascii="Times New Roman" w:hAnsi="Times New Roman"/>
          <w:b/>
        </w:rPr>
        <w:t>.</w:t>
      </w:r>
      <w:r w:rsidR="00932E81" w:rsidRPr="002E65C8">
        <w:rPr>
          <w:rFonts w:ascii="Times New Roman" w:hAnsi="Times New Roman"/>
          <w:b/>
        </w:rPr>
        <w:tab/>
      </w:r>
      <w:r w:rsidRPr="002E65C8">
        <w:rPr>
          <w:rFonts w:ascii="Times New Roman" w:hAnsi="Times New Roman"/>
          <w:b/>
        </w:rPr>
        <w:t xml:space="preserve">DATA DI </w:t>
      </w:r>
      <w:r w:rsidR="002E65C8" w:rsidRPr="002E65C8">
        <w:rPr>
          <w:rFonts w:ascii="Times New Roman" w:hAnsi="Times New Roman"/>
          <w:b/>
        </w:rPr>
        <w:t>SCADENZA</w:t>
      </w:r>
      <w:r w:rsidR="00932E81" w:rsidRPr="002E65C8">
        <w:rPr>
          <w:rFonts w:ascii="Times New Roman" w:hAnsi="Times New Roman"/>
          <w:b/>
        </w:rPr>
        <w:t xml:space="preserve"> </w:t>
      </w:r>
    </w:p>
    <w:p w14:paraId="2F775CE3" w14:textId="77777777" w:rsidR="00932E81" w:rsidRPr="002E65C8" w:rsidRDefault="00932E81">
      <w:pPr>
        <w:spacing w:after="0" w:line="240" w:lineRule="auto"/>
        <w:rPr>
          <w:rFonts w:ascii="Times New Roman" w:hAnsi="Times New Roman"/>
        </w:rPr>
      </w:pPr>
    </w:p>
    <w:p w14:paraId="11333819" w14:textId="77777777" w:rsidR="00932E81" w:rsidRPr="002E65C8" w:rsidRDefault="00932E81" w:rsidP="001B14BE">
      <w:pPr>
        <w:tabs>
          <w:tab w:val="left" w:pos="2268"/>
          <w:tab w:val="left" w:pos="5670"/>
        </w:tabs>
        <w:spacing w:after="0" w:line="240" w:lineRule="auto"/>
        <w:ind w:left="1701" w:hanging="1700"/>
        <w:rPr>
          <w:rFonts w:ascii="Times New Roman" w:hAnsi="Times New Roman"/>
        </w:rPr>
      </w:pPr>
      <w:r w:rsidRPr="002E65C8">
        <w:rPr>
          <w:rFonts w:ascii="Times New Roman" w:hAnsi="Times New Roman"/>
        </w:rPr>
        <w:t>E</w:t>
      </w:r>
      <w:r w:rsidR="0095311F" w:rsidRPr="002E65C8">
        <w:rPr>
          <w:rFonts w:ascii="Times New Roman" w:hAnsi="Times New Roman"/>
        </w:rPr>
        <w:t>XP</w:t>
      </w:r>
    </w:p>
    <w:p w14:paraId="74FBE36E" w14:textId="77777777" w:rsidR="00932E81" w:rsidRPr="001B14BE" w:rsidRDefault="00932E81">
      <w:pPr>
        <w:spacing w:after="0" w:line="240" w:lineRule="auto"/>
        <w:rPr>
          <w:rFonts w:ascii="Times New Roman" w:hAnsi="Times New Roman"/>
        </w:rPr>
      </w:pPr>
    </w:p>
    <w:p w14:paraId="7E50F6AE" w14:textId="77777777" w:rsidR="0095311F" w:rsidRPr="002E65C8" w:rsidRDefault="0095311F">
      <w:pPr>
        <w:spacing w:after="0" w:line="240" w:lineRule="auto"/>
        <w:rPr>
          <w:rFonts w:ascii="Times New Roman" w:hAnsi="Times New Roman"/>
        </w:rPr>
      </w:pPr>
    </w:p>
    <w:p w14:paraId="03147E01" w14:textId="77777777" w:rsidR="00932E81" w:rsidRPr="002E65C8" w:rsidRDefault="0095311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4</w:t>
      </w:r>
      <w:r w:rsidR="00932E81" w:rsidRPr="002E65C8">
        <w:rPr>
          <w:rFonts w:ascii="Times New Roman" w:hAnsi="Times New Roman"/>
          <w:b/>
        </w:rPr>
        <w:t>.</w:t>
      </w:r>
      <w:r w:rsidR="00932E81" w:rsidRPr="002E65C8">
        <w:rPr>
          <w:rFonts w:ascii="Times New Roman" w:hAnsi="Times New Roman"/>
          <w:b/>
        </w:rPr>
        <w:tab/>
        <w:t>NUMERO DI LOTTO</w:t>
      </w:r>
    </w:p>
    <w:p w14:paraId="4432AB87" w14:textId="77777777" w:rsidR="00932E81" w:rsidRPr="002E65C8" w:rsidRDefault="00932E81">
      <w:pPr>
        <w:spacing w:after="0" w:line="240" w:lineRule="auto"/>
        <w:rPr>
          <w:rFonts w:ascii="Times New Roman" w:hAnsi="Times New Roman"/>
        </w:rPr>
      </w:pPr>
    </w:p>
    <w:p w14:paraId="66EB389A" w14:textId="77777777" w:rsidR="00932E81" w:rsidRPr="002E65C8" w:rsidRDefault="0095311F">
      <w:pPr>
        <w:spacing w:after="0" w:line="240" w:lineRule="auto"/>
        <w:rPr>
          <w:rFonts w:ascii="Times New Roman" w:hAnsi="Times New Roman"/>
        </w:rPr>
      </w:pPr>
      <w:r w:rsidRPr="002E65C8">
        <w:rPr>
          <w:rFonts w:ascii="Times New Roman" w:hAnsi="Times New Roman"/>
        </w:rPr>
        <w:t>Lot</w:t>
      </w:r>
    </w:p>
    <w:p w14:paraId="68E765A0" w14:textId="77777777" w:rsidR="00932E81" w:rsidRPr="002E65C8" w:rsidRDefault="00932E81">
      <w:pPr>
        <w:spacing w:after="0" w:line="240" w:lineRule="auto"/>
        <w:rPr>
          <w:rFonts w:ascii="Times New Roman" w:hAnsi="Times New Roman"/>
        </w:rPr>
      </w:pPr>
    </w:p>
    <w:p w14:paraId="1032AABB" w14:textId="77777777" w:rsidR="00932E81" w:rsidRPr="002E65C8" w:rsidRDefault="00932E81">
      <w:pPr>
        <w:spacing w:after="0" w:line="240" w:lineRule="auto"/>
        <w:rPr>
          <w:rFonts w:ascii="Times New Roman" w:hAnsi="Times New Roman"/>
        </w:rPr>
      </w:pPr>
    </w:p>
    <w:p w14:paraId="02CC883A" w14:textId="77777777" w:rsidR="00932E81" w:rsidRPr="002E65C8" w:rsidRDefault="0095311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5</w:t>
      </w:r>
      <w:r w:rsidR="00932E81" w:rsidRPr="002E65C8">
        <w:rPr>
          <w:rFonts w:ascii="Times New Roman" w:hAnsi="Times New Roman"/>
          <w:b/>
        </w:rPr>
        <w:t>.</w:t>
      </w:r>
      <w:r w:rsidR="00932E81" w:rsidRPr="002E65C8">
        <w:rPr>
          <w:rFonts w:ascii="Times New Roman" w:hAnsi="Times New Roman"/>
          <w:b/>
        </w:rPr>
        <w:tab/>
      </w:r>
      <w:r w:rsidRPr="002E65C8">
        <w:rPr>
          <w:rFonts w:ascii="Times New Roman" w:hAnsi="Times New Roman"/>
          <w:b/>
        </w:rPr>
        <w:t>ALTRO</w:t>
      </w:r>
    </w:p>
    <w:p w14:paraId="7B92C6B3" w14:textId="77777777" w:rsidR="00932E81" w:rsidRPr="002E65C8" w:rsidRDefault="00932E81">
      <w:pPr>
        <w:spacing w:after="0" w:line="240" w:lineRule="auto"/>
        <w:rPr>
          <w:rFonts w:ascii="Times New Roman" w:hAnsi="Times New Roman"/>
        </w:rPr>
      </w:pPr>
    </w:p>
    <w:p w14:paraId="48DDB29F" w14:textId="77777777" w:rsidR="00932E81" w:rsidRPr="002E65C8" w:rsidRDefault="00932E81">
      <w:pPr>
        <w:spacing w:after="0" w:line="240" w:lineRule="auto"/>
        <w:rPr>
          <w:rFonts w:ascii="Times New Roman" w:hAnsi="Times New Roman"/>
        </w:rPr>
      </w:pPr>
    </w:p>
    <w:p w14:paraId="7C1A5666" w14:textId="77777777" w:rsidR="00932E81" w:rsidRPr="002E65C8" w:rsidRDefault="00932E81">
      <w:pPr>
        <w:spacing w:after="0" w:line="240" w:lineRule="auto"/>
        <w:rPr>
          <w:rFonts w:ascii="Times New Roman" w:hAnsi="Times New Roman"/>
        </w:rPr>
      </w:pPr>
    </w:p>
    <w:p w14:paraId="197182B0" w14:textId="77777777" w:rsidR="00E125D9" w:rsidRPr="002E65C8" w:rsidRDefault="00932E81" w:rsidP="00E125D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sidRPr="002E65C8">
        <w:rPr>
          <w:rFonts w:ascii="Times New Roman" w:hAnsi="Times New Roman"/>
          <w:b/>
        </w:rPr>
        <w:br w:type="page"/>
      </w:r>
      <w:r w:rsidR="00E125D9" w:rsidRPr="002E65C8">
        <w:rPr>
          <w:rFonts w:ascii="Times New Roman" w:hAnsi="Times New Roman"/>
          <w:b/>
          <w:bCs/>
        </w:rPr>
        <w:t>I</w:t>
      </w:r>
      <w:r w:rsidR="00E125D9" w:rsidRPr="002E65C8">
        <w:rPr>
          <w:rFonts w:ascii="Times New Roman" w:eastAsia="Times New Roman" w:hAnsi="Times New Roman"/>
          <w:b/>
          <w:bCs/>
          <w:color w:val="000000"/>
        </w:rPr>
        <w:t>NFORMAZIONI DA APPORRE SUL CONFEZIONAMENTO SECONDARIO E SUL CONFEZIONAMENTO PRIMARIO</w:t>
      </w:r>
    </w:p>
    <w:p w14:paraId="32AF68B0" w14:textId="77777777" w:rsidR="00E125D9" w:rsidRPr="002E65C8" w:rsidRDefault="00E125D9" w:rsidP="00E125D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0E4FFE1C" w14:textId="77777777" w:rsidR="00932E81" w:rsidRPr="002E65C8" w:rsidRDefault="00E125D9" w:rsidP="00E125D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eastAsia="Times New Roman" w:hAnsi="Times New Roman"/>
          <w:b/>
          <w:bCs/>
          <w:color w:val="000000"/>
        </w:rPr>
        <w:t>IMBALLAGGIO ESTERNO ED ETICHETTA PER FLACONE</w:t>
      </w:r>
    </w:p>
    <w:p w14:paraId="2DD4274E" w14:textId="77777777" w:rsidR="00932E81" w:rsidRPr="002E65C8" w:rsidRDefault="00932E81">
      <w:pPr>
        <w:spacing w:after="0" w:line="240" w:lineRule="auto"/>
        <w:rPr>
          <w:rFonts w:ascii="Times New Roman" w:hAnsi="Times New Roman"/>
        </w:rPr>
      </w:pPr>
    </w:p>
    <w:p w14:paraId="3EF4987A" w14:textId="77777777" w:rsidR="00932E81" w:rsidRPr="002E65C8" w:rsidRDefault="00932E81">
      <w:pPr>
        <w:spacing w:after="0" w:line="240" w:lineRule="auto"/>
        <w:rPr>
          <w:rFonts w:ascii="Times New Roman" w:hAnsi="Times New Roman"/>
        </w:rPr>
      </w:pPr>
    </w:p>
    <w:p w14:paraId="488A628D"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7FF39A14" w14:textId="77777777" w:rsidR="00932E81" w:rsidRPr="002E65C8" w:rsidRDefault="00932E81">
      <w:pPr>
        <w:spacing w:after="0" w:line="240" w:lineRule="auto"/>
        <w:rPr>
          <w:rFonts w:ascii="Times New Roman" w:hAnsi="Times New Roman"/>
        </w:rPr>
      </w:pPr>
    </w:p>
    <w:p w14:paraId="3F6AEFD2" w14:textId="47DA1A45"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E125D9" w:rsidRPr="002E65C8">
        <w:rPr>
          <w:rFonts w:ascii="Times New Roman" w:hAnsi="Times New Roman"/>
        </w:rPr>
        <w:t xml:space="preserve"> </w:t>
      </w:r>
      <w:r w:rsidR="00932E81" w:rsidRPr="002E65C8">
        <w:rPr>
          <w:rFonts w:ascii="Times New Roman" w:hAnsi="Times New Roman"/>
        </w:rPr>
        <w:t>2,5 mg compresse rivestite con film</w:t>
      </w:r>
    </w:p>
    <w:p w14:paraId="047F1D31" w14:textId="77777777" w:rsidR="00932E81" w:rsidRPr="002E65C8" w:rsidRDefault="00932E81">
      <w:pPr>
        <w:spacing w:after="0" w:line="240" w:lineRule="auto"/>
        <w:rPr>
          <w:rFonts w:ascii="Times New Roman" w:hAnsi="Times New Roman"/>
        </w:rPr>
      </w:pPr>
      <w:r w:rsidRPr="002E65C8">
        <w:rPr>
          <w:rFonts w:ascii="Times New Roman" w:hAnsi="Times New Roman"/>
        </w:rPr>
        <w:t>rivaroxaban</w:t>
      </w:r>
    </w:p>
    <w:p w14:paraId="1B8F825F" w14:textId="77777777" w:rsidR="00932E81" w:rsidRPr="002E65C8" w:rsidRDefault="00932E81">
      <w:pPr>
        <w:spacing w:after="0" w:line="240" w:lineRule="auto"/>
        <w:rPr>
          <w:rFonts w:ascii="Times New Roman" w:hAnsi="Times New Roman"/>
        </w:rPr>
      </w:pPr>
    </w:p>
    <w:p w14:paraId="6B89385F" w14:textId="77777777" w:rsidR="00932E81" w:rsidRPr="002E65C8" w:rsidRDefault="00932E81">
      <w:pPr>
        <w:spacing w:after="0" w:line="240" w:lineRule="auto"/>
        <w:rPr>
          <w:rFonts w:ascii="Times New Roman" w:hAnsi="Times New Roman"/>
        </w:rPr>
      </w:pPr>
    </w:p>
    <w:p w14:paraId="0A4487C1"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0218B8AE" w14:textId="77777777" w:rsidR="00932E81" w:rsidRPr="002E65C8" w:rsidRDefault="00932E81" w:rsidP="001B14BE">
      <w:pPr>
        <w:spacing w:after="0" w:line="240" w:lineRule="auto"/>
        <w:rPr>
          <w:rFonts w:ascii="Times New Roman" w:hAnsi="Times New Roman"/>
        </w:rPr>
      </w:pPr>
    </w:p>
    <w:p w14:paraId="09719C38" w14:textId="77777777" w:rsidR="00932E81" w:rsidRPr="002E65C8" w:rsidRDefault="00932E81">
      <w:pPr>
        <w:spacing w:after="0" w:line="240" w:lineRule="auto"/>
        <w:rPr>
          <w:rFonts w:ascii="Times New Roman" w:hAnsi="Times New Roman"/>
        </w:rPr>
      </w:pPr>
      <w:r w:rsidRPr="002E65C8">
        <w:rPr>
          <w:rFonts w:ascii="Times New Roman" w:hAnsi="Times New Roman"/>
        </w:rPr>
        <w:t>Ogni compressa rivestita con film contiene 2,5 mg di rivaroxaban.</w:t>
      </w:r>
    </w:p>
    <w:p w14:paraId="6682BBE1" w14:textId="77777777" w:rsidR="00932E81" w:rsidRPr="002E65C8" w:rsidRDefault="00932E81">
      <w:pPr>
        <w:spacing w:after="0" w:line="240" w:lineRule="auto"/>
        <w:rPr>
          <w:rFonts w:ascii="Times New Roman" w:hAnsi="Times New Roman"/>
        </w:rPr>
      </w:pPr>
    </w:p>
    <w:p w14:paraId="406E85AA" w14:textId="77777777" w:rsidR="00932E81" w:rsidRPr="002E65C8" w:rsidRDefault="00932E81">
      <w:pPr>
        <w:spacing w:after="0" w:line="240" w:lineRule="auto"/>
        <w:rPr>
          <w:rFonts w:ascii="Times New Roman" w:hAnsi="Times New Roman"/>
        </w:rPr>
      </w:pPr>
    </w:p>
    <w:p w14:paraId="6B0A9AA1"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10DB0475" w14:textId="77777777" w:rsidR="00932E81" w:rsidRPr="002E65C8" w:rsidRDefault="00932E81">
      <w:pPr>
        <w:spacing w:after="0" w:line="240" w:lineRule="auto"/>
        <w:rPr>
          <w:rFonts w:ascii="Times New Roman" w:hAnsi="Times New Roman"/>
        </w:rPr>
      </w:pPr>
    </w:p>
    <w:p w14:paraId="3D46BA9F" w14:textId="77777777" w:rsidR="00932E81" w:rsidRPr="002E65C8" w:rsidRDefault="00932E81">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5D722F7D" w14:textId="77777777" w:rsidR="00932E81" w:rsidRPr="002E65C8" w:rsidRDefault="00932E81">
      <w:pPr>
        <w:spacing w:after="0" w:line="240" w:lineRule="auto"/>
        <w:rPr>
          <w:rFonts w:ascii="Times New Roman" w:hAnsi="Times New Roman"/>
        </w:rPr>
      </w:pPr>
    </w:p>
    <w:p w14:paraId="0094C46D" w14:textId="77777777" w:rsidR="00932E81" w:rsidRPr="002E65C8" w:rsidRDefault="00932E81">
      <w:pPr>
        <w:spacing w:after="0" w:line="240" w:lineRule="auto"/>
        <w:rPr>
          <w:rFonts w:ascii="Times New Roman" w:hAnsi="Times New Roman"/>
        </w:rPr>
      </w:pPr>
    </w:p>
    <w:p w14:paraId="6640404B"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49EF6E04" w14:textId="77777777" w:rsidR="00932E81" w:rsidRPr="002E65C8" w:rsidRDefault="00932E81">
      <w:pPr>
        <w:spacing w:after="0" w:line="240" w:lineRule="auto"/>
        <w:rPr>
          <w:rFonts w:ascii="Times New Roman" w:hAnsi="Times New Roman"/>
        </w:rPr>
      </w:pPr>
    </w:p>
    <w:p w14:paraId="015C5C8F" w14:textId="33008CEE" w:rsidR="00E125D9" w:rsidRPr="002E65C8" w:rsidRDefault="00E125D9">
      <w:pPr>
        <w:spacing w:after="0" w:line="240" w:lineRule="auto"/>
        <w:rPr>
          <w:rFonts w:ascii="Times New Roman" w:hAnsi="Times New Roman"/>
        </w:rPr>
      </w:pPr>
      <w:r w:rsidRPr="002E65C8">
        <w:rPr>
          <w:rFonts w:ascii="Times New Roman" w:hAnsi="Times New Roman"/>
        </w:rPr>
        <w:t>Compressa rivestita</w:t>
      </w:r>
      <w:r w:rsidRPr="001B14BE">
        <w:rPr>
          <w:rFonts w:ascii="Times New Roman" w:hAnsi="Times New Roman"/>
        </w:rPr>
        <w:t xml:space="preserve"> con film (</w:t>
      </w:r>
      <w:r w:rsidRPr="002E65C8">
        <w:rPr>
          <w:rFonts w:ascii="Times New Roman" w:hAnsi="Times New Roman"/>
        </w:rPr>
        <w:t>compressa)</w:t>
      </w:r>
    </w:p>
    <w:p w14:paraId="4F5789E7" w14:textId="77777777" w:rsidR="00016991" w:rsidRPr="002E65C8" w:rsidRDefault="00016991">
      <w:pPr>
        <w:spacing w:after="0" w:line="240" w:lineRule="auto"/>
        <w:rPr>
          <w:rFonts w:ascii="Times New Roman" w:hAnsi="Times New Roman"/>
        </w:rPr>
      </w:pPr>
    </w:p>
    <w:p w14:paraId="6C524659" w14:textId="13DB5583" w:rsidR="00E125D9" w:rsidRPr="002E65C8" w:rsidRDefault="00E125D9" w:rsidP="00E125D9">
      <w:pPr>
        <w:spacing w:after="0" w:line="240" w:lineRule="auto"/>
        <w:rPr>
          <w:rFonts w:ascii="Times New Roman" w:hAnsi="Times New Roman"/>
        </w:rPr>
      </w:pPr>
      <w:r w:rsidRPr="001B14BE">
        <w:rPr>
          <w:rFonts w:ascii="Times New Roman" w:hAnsi="Times New Roman"/>
        </w:rPr>
        <w:t>98 compresse rivestite con film</w:t>
      </w:r>
    </w:p>
    <w:p w14:paraId="2B61AB0F" w14:textId="77777777" w:rsidR="00016991" w:rsidRPr="00952636" w:rsidRDefault="00016991" w:rsidP="00016991">
      <w:pPr>
        <w:spacing w:after="0" w:line="240" w:lineRule="auto"/>
        <w:rPr>
          <w:rFonts w:ascii="Times New Roman" w:hAnsi="Times New Roman"/>
          <w:highlight w:val="lightGray"/>
        </w:rPr>
      </w:pPr>
      <w:proofErr w:type="gramStart"/>
      <w:r w:rsidRPr="00952636">
        <w:rPr>
          <w:rFonts w:ascii="Times New Roman" w:hAnsi="Times New Roman"/>
          <w:highlight w:val="lightGray"/>
        </w:rPr>
        <w:t>100</w:t>
      </w:r>
      <w:proofErr w:type="gramEnd"/>
      <w:r w:rsidRPr="00952636">
        <w:rPr>
          <w:rFonts w:ascii="Times New Roman" w:hAnsi="Times New Roman"/>
          <w:highlight w:val="lightGray"/>
        </w:rPr>
        <w:t> compresse rivestite con film</w:t>
      </w:r>
    </w:p>
    <w:p w14:paraId="6709D5AD" w14:textId="4AADD28A" w:rsidR="005308F4" w:rsidRPr="002E65C8" w:rsidRDefault="00016991" w:rsidP="00016991">
      <w:pPr>
        <w:spacing w:after="0" w:line="240" w:lineRule="auto"/>
        <w:rPr>
          <w:rFonts w:ascii="Times New Roman" w:hAnsi="Times New Roman"/>
        </w:rPr>
      </w:pPr>
      <w:r w:rsidRPr="00952636">
        <w:rPr>
          <w:rFonts w:ascii="Times New Roman" w:hAnsi="Times New Roman"/>
          <w:highlight w:val="lightGray"/>
        </w:rPr>
        <w:t>196 compresse rivestite con film</w:t>
      </w:r>
      <w:r w:rsidR="005308F4" w:rsidRPr="00955F69">
        <w:rPr>
          <w:rFonts w:ascii="Times New Roman" w:hAnsi="Times New Roman"/>
          <w:highlight w:val="lightGray"/>
        </w:rPr>
        <w:t>250 compresse rivestite con film</w:t>
      </w:r>
    </w:p>
    <w:p w14:paraId="0677FF3B" w14:textId="77777777" w:rsidR="00932E81" w:rsidRPr="002E65C8" w:rsidRDefault="00932E81">
      <w:pPr>
        <w:spacing w:after="0" w:line="240" w:lineRule="auto"/>
        <w:rPr>
          <w:rFonts w:ascii="Times New Roman" w:hAnsi="Times New Roman"/>
        </w:rPr>
      </w:pPr>
    </w:p>
    <w:p w14:paraId="4487285D"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10245EE4" w14:textId="77777777" w:rsidR="00932E81" w:rsidRPr="002E65C8" w:rsidRDefault="00932E81">
      <w:pPr>
        <w:spacing w:after="0" w:line="240" w:lineRule="auto"/>
        <w:rPr>
          <w:rFonts w:ascii="Times New Roman" w:hAnsi="Times New Roman"/>
        </w:rPr>
      </w:pPr>
    </w:p>
    <w:p w14:paraId="5E5901E8" w14:textId="77777777" w:rsidR="00932E81" w:rsidRPr="002E65C8" w:rsidRDefault="00932E81">
      <w:pPr>
        <w:spacing w:after="0" w:line="240" w:lineRule="auto"/>
        <w:rPr>
          <w:rFonts w:ascii="Times New Roman" w:hAnsi="Times New Roman"/>
        </w:rPr>
      </w:pPr>
      <w:r w:rsidRPr="002E65C8">
        <w:rPr>
          <w:rFonts w:ascii="Times New Roman" w:hAnsi="Times New Roman"/>
        </w:rPr>
        <w:t>Leggere il foglio illustrativo prima dell’uso.</w:t>
      </w:r>
    </w:p>
    <w:p w14:paraId="17AAFA26" w14:textId="77777777" w:rsidR="00932E81" w:rsidRPr="002E65C8" w:rsidRDefault="00932E81">
      <w:pPr>
        <w:spacing w:after="0" w:line="240" w:lineRule="auto"/>
        <w:rPr>
          <w:rFonts w:ascii="Times New Roman" w:hAnsi="Times New Roman"/>
        </w:rPr>
      </w:pPr>
      <w:r w:rsidRPr="002E65C8">
        <w:rPr>
          <w:rFonts w:ascii="Times New Roman" w:hAnsi="Times New Roman"/>
        </w:rPr>
        <w:t>Uso orale.</w:t>
      </w:r>
    </w:p>
    <w:p w14:paraId="154B479E" w14:textId="77777777" w:rsidR="00932E81" w:rsidRPr="002E65C8" w:rsidRDefault="00932E81">
      <w:pPr>
        <w:spacing w:after="0" w:line="240" w:lineRule="auto"/>
        <w:rPr>
          <w:rFonts w:ascii="Times New Roman" w:hAnsi="Times New Roman"/>
        </w:rPr>
      </w:pPr>
    </w:p>
    <w:p w14:paraId="04073AA4" w14:textId="77777777" w:rsidR="00932E81" w:rsidRPr="002E65C8" w:rsidRDefault="00932E81">
      <w:pPr>
        <w:spacing w:after="0" w:line="240" w:lineRule="auto"/>
        <w:rPr>
          <w:rFonts w:ascii="Times New Roman" w:hAnsi="Times New Roman"/>
        </w:rPr>
      </w:pPr>
    </w:p>
    <w:p w14:paraId="24614892"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4329DC36" w14:textId="77777777" w:rsidR="00932E81" w:rsidRPr="002E65C8" w:rsidRDefault="00932E81">
      <w:pPr>
        <w:spacing w:after="0" w:line="240" w:lineRule="auto"/>
        <w:rPr>
          <w:rFonts w:ascii="Times New Roman" w:hAnsi="Times New Roman"/>
        </w:rPr>
      </w:pPr>
    </w:p>
    <w:p w14:paraId="37F1CEEC" w14:textId="77777777" w:rsidR="00932E81" w:rsidRPr="002E65C8" w:rsidRDefault="00932E81">
      <w:pPr>
        <w:spacing w:after="0" w:line="240" w:lineRule="auto"/>
        <w:rPr>
          <w:rFonts w:ascii="Times New Roman" w:hAnsi="Times New Roman"/>
        </w:rPr>
      </w:pPr>
      <w:r w:rsidRPr="002E65C8">
        <w:rPr>
          <w:rFonts w:ascii="Times New Roman" w:hAnsi="Times New Roman"/>
        </w:rPr>
        <w:t>Tenere fuori dalla vista e dalla portata dei bambini.</w:t>
      </w:r>
    </w:p>
    <w:p w14:paraId="529BFC44" w14:textId="77777777" w:rsidR="00932E81" w:rsidRPr="002E65C8" w:rsidRDefault="00932E81">
      <w:pPr>
        <w:spacing w:after="0" w:line="240" w:lineRule="auto"/>
        <w:rPr>
          <w:rFonts w:ascii="Times New Roman" w:hAnsi="Times New Roman"/>
        </w:rPr>
      </w:pPr>
    </w:p>
    <w:p w14:paraId="45298FF3" w14:textId="77777777" w:rsidR="00932E81" w:rsidRPr="002E65C8" w:rsidRDefault="00932E81">
      <w:pPr>
        <w:spacing w:after="0" w:line="240" w:lineRule="auto"/>
        <w:rPr>
          <w:rFonts w:ascii="Times New Roman" w:hAnsi="Times New Roman"/>
        </w:rPr>
      </w:pPr>
    </w:p>
    <w:p w14:paraId="66842F8C"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7820F8A1" w14:textId="77777777" w:rsidR="00932E81" w:rsidRPr="002E65C8" w:rsidRDefault="00932E81">
      <w:pPr>
        <w:spacing w:after="0" w:line="240" w:lineRule="auto"/>
        <w:rPr>
          <w:rFonts w:ascii="Times New Roman" w:hAnsi="Times New Roman"/>
        </w:rPr>
      </w:pPr>
    </w:p>
    <w:p w14:paraId="23EF3279" w14:textId="77777777" w:rsidR="00932E81" w:rsidRPr="002E65C8" w:rsidRDefault="00932E81">
      <w:pPr>
        <w:spacing w:after="0" w:line="240" w:lineRule="auto"/>
        <w:rPr>
          <w:rFonts w:ascii="Times New Roman" w:hAnsi="Times New Roman"/>
        </w:rPr>
      </w:pPr>
    </w:p>
    <w:p w14:paraId="2A701AB5" w14:textId="77777777" w:rsidR="006D4D6F" w:rsidRPr="002E65C8" w:rsidRDefault="006D4D6F">
      <w:pPr>
        <w:spacing w:after="0" w:line="240" w:lineRule="auto"/>
        <w:rPr>
          <w:rFonts w:ascii="Times New Roman" w:hAnsi="Times New Roman"/>
        </w:rPr>
      </w:pPr>
    </w:p>
    <w:p w14:paraId="29BD67EC"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62489E3A" w14:textId="77777777" w:rsidR="00932E81" w:rsidRPr="002E65C8" w:rsidRDefault="00932E81">
      <w:pPr>
        <w:spacing w:after="0" w:line="240" w:lineRule="auto"/>
        <w:rPr>
          <w:rFonts w:ascii="Times New Roman" w:hAnsi="Times New Roman"/>
        </w:rPr>
      </w:pPr>
    </w:p>
    <w:p w14:paraId="16EAFA94" w14:textId="77777777" w:rsidR="00932E81" w:rsidRPr="002E65C8" w:rsidRDefault="00932E81">
      <w:pPr>
        <w:spacing w:after="0" w:line="240" w:lineRule="auto"/>
        <w:rPr>
          <w:rFonts w:ascii="Times New Roman" w:hAnsi="Times New Roman"/>
        </w:rPr>
      </w:pPr>
      <w:r w:rsidRPr="002E65C8">
        <w:rPr>
          <w:rFonts w:ascii="Times New Roman" w:hAnsi="Times New Roman"/>
        </w:rPr>
        <w:t>Scad.</w:t>
      </w:r>
    </w:p>
    <w:p w14:paraId="4F9BBBA2" w14:textId="77777777" w:rsidR="00932E81" w:rsidRPr="002E65C8" w:rsidRDefault="00932E81">
      <w:pPr>
        <w:spacing w:after="0" w:line="240" w:lineRule="auto"/>
        <w:rPr>
          <w:rFonts w:ascii="Times New Roman" w:hAnsi="Times New Roman"/>
        </w:rPr>
      </w:pPr>
    </w:p>
    <w:p w14:paraId="247A14B6" w14:textId="77777777" w:rsidR="00932E81" w:rsidRPr="002E65C8" w:rsidRDefault="00932E81">
      <w:pPr>
        <w:spacing w:after="0" w:line="240" w:lineRule="auto"/>
        <w:rPr>
          <w:rFonts w:ascii="Times New Roman" w:hAnsi="Times New Roman"/>
        </w:rPr>
      </w:pPr>
    </w:p>
    <w:p w14:paraId="7A79624E"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1DBD4286" w14:textId="77777777" w:rsidR="00932E81" w:rsidRPr="002E65C8" w:rsidRDefault="00932E81">
      <w:pPr>
        <w:spacing w:after="0" w:line="240" w:lineRule="auto"/>
        <w:ind w:left="567" w:hanging="566"/>
        <w:rPr>
          <w:rFonts w:ascii="Times New Roman" w:hAnsi="Times New Roman"/>
        </w:rPr>
      </w:pPr>
    </w:p>
    <w:p w14:paraId="00ADCFA6" w14:textId="77777777" w:rsidR="00932E81" w:rsidRPr="002E65C8" w:rsidRDefault="00932E81">
      <w:pPr>
        <w:spacing w:after="0" w:line="240" w:lineRule="auto"/>
        <w:ind w:left="567" w:hanging="566"/>
        <w:rPr>
          <w:rFonts w:ascii="Times New Roman" w:hAnsi="Times New Roman"/>
        </w:rPr>
      </w:pPr>
    </w:p>
    <w:p w14:paraId="2703B2ED" w14:textId="77777777" w:rsidR="00932E81" w:rsidRPr="002E65C8"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53F3FA9A" w14:textId="77777777" w:rsidR="00932E81" w:rsidRPr="002E65C8" w:rsidRDefault="00932E81">
      <w:pPr>
        <w:spacing w:after="0" w:line="240" w:lineRule="auto"/>
        <w:rPr>
          <w:rFonts w:ascii="Times New Roman" w:hAnsi="Times New Roman"/>
        </w:rPr>
      </w:pPr>
    </w:p>
    <w:p w14:paraId="51E1B661" w14:textId="77777777" w:rsidR="006D4D6F" w:rsidRPr="002E65C8" w:rsidRDefault="006D4D6F">
      <w:pPr>
        <w:spacing w:after="0" w:line="240" w:lineRule="auto"/>
        <w:rPr>
          <w:rFonts w:ascii="Times New Roman" w:hAnsi="Times New Roman"/>
        </w:rPr>
      </w:pPr>
    </w:p>
    <w:p w14:paraId="5B1E93E2" w14:textId="77777777" w:rsidR="00932E81" w:rsidRPr="002E65C8" w:rsidRDefault="00932E81">
      <w:pPr>
        <w:spacing w:after="0" w:line="240" w:lineRule="auto"/>
        <w:rPr>
          <w:rFonts w:ascii="Times New Roman" w:hAnsi="Times New Roman"/>
        </w:rPr>
      </w:pPr>
    </w:p>
    <w:p w14:paraId="3F1C2D7A" w14:textId="77777777" w:rsidR="00932E81" w:rsidRPr="002E65C8"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37097C22" w14:textId="77777777" w:rsidR="00932E81" w:rsidRPr="002E65C8" w:rsidRDefault="00932E81">
      <w:pPr>
        <w:spacing w:after="0" w:line="240" w:lineRule="auto"/>
        <w:rPr>
          <w:rFonts w:ascii="Times New Roman" w:hAnsi="Times New Roman"/>
        </w:rPr>
      </w:pPr>
    </w:p>
    <w:p w14:paraId="4016BF93"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Viatris Limited</w:t>
      </w:r>
    </w:p>
    <w:p w14:paraId="43C03003"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Damastown Industrial Park</w:t>
      </w:r>
    </w:p>
    <w:p w14:paraId="3EFEB31D"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Mulhuddart</w:t>
      </w:r>
    </w:p>
    <w:p w14:paraId="4C2A3913"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 15</w:t>
      </w:r>
    </w:p>
    <w:p w14:paraId="0ADC6A11"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w:t>
      </w:r>
    </w:p>
    <w:p w14:paraId="669FFD8F" w14:textId="296F85E4" w:rsidR="00932E81" w:rsidRPr="002E65C8" w:rsidRDefault="00CB7541" w:rsidP="00016991">
      <w:pPr>
        <w:spacing w:after="0" w:line="240" w:lineRule="auto"/>
        <w:rPr>
          <w:rFonts w:ascii="Times New Roman" w:hAnsi="Times New Roman"/>
        </w:rPr>
      </w:pPr>
      <w:r w:rsidRPr="00E76438">
        <w:rPr>
          <w:rFonts w:ascii="Times New Roman" w:hAnsi="Times New Roman"/>
          <w:bCs/>
        </w:rPr>
        <w:t>Irlanda</w:t>
      </w:r>
    </w:p>
    <w:p w14:paraId="22CF4EE9" w14:textId="77777777" w:rsidR="00932E81" w:rsidRPr="002E65C8" w:rsidRDefault="00932E81">
      <w:pPr>
        <w:spacing w:after="0" w:line="240" w:lineRule="auto"/>
        <w:rPr>
          <w:rFonts w:ascii="Times New Roman" w:hAnsi="Times New Roman"/>
        </w:rPr>
      </w:pPr>
    </w:p>
    <w:p w14:paraId="06131312"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24CF4586" w14:textId="77777777" w:rsidR="00932E81" w:rsidRPr="002E65C8" w:rsidRDefault="00932E81">
      <w:pPr>
        <w:spacing w:after="0" w:line="240" w:lineRule="auto"/>
        <w:rPr>
          <w:rFonts w:ascii="Times New Roman" w:hAnsi="Times New Roman"/>
        </w:rPr>
      </w:pPr>
    </w:p>
    <w:p w14:paraId="40CD05CD" w14:textId="77777777" w:rsidR="00680C82" w:rsidRDefault="00680C82" w:rsidP="00680C82">
      <w:pPr>
        <w:spacing w:after="0" w:line="240" w:lineRule="auto"/>
        <w:rPr>
          <w:rFonts w:ascii="Times New Roman" w:hAnsi="Times New Roman"/>
          <w:noProof/>
        </w:rPr>
      </w:pPr>
    </w:p>
    <w:p w14:paraId="139A1051" w14:textId="1365BB3E"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lang w:val="fr-FR"/>
        </w:rPr>
        <w:t xml:space="preserve">EU/1/21/1588/012  </w:t>
      </w:r>
      <w:r w:rsidRPr="00955F69">
        <w:rPr>
          <w:rFonts w:ascii="Times New Roman" w:hAnsi="Times New Roman"/>
          <w:noProof/>
          <w:highlight w:val="lightGray"/>
          <w:lang w:val="fr-FR"/>
        </w:rPr>
        <w:t>Flacone (HDPE)  98 compresse</w:t>
      </w:r>
    </w:p>
    <w:p w14:paraId="1870ADA6"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EU/1/21/1588/013  Flacone (HDPE)  100 compresse</w:t>
      </w:r>
    </w:p>
    <w:p w14:paraId="35C271F4" w14:textId="77777777" w:rsidR="00680C82" w:rsidRPr="00955F69" w:rsidRDefault="00680C82" w:rsidP="00680C82">
      <w:pPr>
        <w:spacing w:after="0" w:line="240" w:lineRule="auto"/>
        <w:rPr>
          <w:rFonts w:ascii="Times New Roman" w:hAnsi="Times New Roman"/>
          <w:color w:val="000000"/>
          <w:lang w:val="fr-FR"/>
        </w:rPr>
      </w:pPr>
      <w:r w:rsidRPr="00955F69">
        <w:rPr>
          <w:rFonts w:ascii="Times New Roman" w:hAnsi="Times New Roman"/>
          <w:noProof/>
          <w:highlight w:val="lightGray"/>
          <w:lang w:val="fr-FR"/>
        </w:rPr>
        <w:t>EU/1/21/1588/014  Flacone (HDPE)  196 compresse</w:t>
      </w:r>
    </w:p>
    <w:p w14:paraId="44DB61C7" w14:textId="77777777" w:rsidR="006F3917" w:rsidRPr="008551F4" w:rsidRDefault="006F3917" w:rsidP="006F3917">
      <w:pPr>
        <w:tabs>
          <w:tab w:val="left" w:pos="2268"/>
          <w:tab w:val="left" w:pos="5670"/>
        </w:tabs>
        <w:spacing w:after="0" w:line="240" w:lineRule="auto"/>
        <w:ind w:left="1701" w:hanging="1700"/>
        <w:rPr>
          <w:rFonts w:ascii="Times New Roman" w:hAnsi="Times New Roman"/>
          <w:lang w:val="fr-FR"/>
        </w:rPr>
      </w:pPr>
      <w:r w:rsidRPr="006F3917">
        <w:rPr>
          <w:rFonts w:ascii="Times New Roman" w:hAnsi="Times New Roman"/>
          <w:noProof/>
          <w:highlight w:val="lightGray"/>
          <w:lang w:val="fr-FR"/>
        </w:rPr>
        <w:t>EU/1/21/1588/061  Flacone (HDPE)  250 compresse</w:t>
      </w:r>
    </w:p>
    <w:p w14:paraId="3EEE9BF3" w14:textId="77777777" w:rsidR="00016991" w:rsidRPr="00955F69" w:rsidRDefault="00016991">
      <w:pPr>
        <w:tabs>
          <w:tab w:val="left" w:pos="2268"/>
          <w:tab w:val="left" w:pos="5670"/>
        </w:tabs>
        <w:spacing w:after="0" w:line="240" w:lineRule="auto"/>
        <w:ind w:left="1701" w:hanging="1700"/>
        <w:rPr>
          <w:rFonts w:ascii="Times New Roman" w:hAnsi="Times New Roman"/>
          <w:lang w:val="fr-FR"/>
        </w:rPr>
      </w:pPr>
    </w:p>
    <w:p w14:paraId="62E18866" w14:textId="77777777" w:rsidR="00932E81" w:rsidRPr="00955F69" w:rsidRDefault="00932E81">
      <w:pPr>
        <w:spacing w:after="0" w:line="240" w:lineRule="auto"/>
        <w:rPr>
          <w:rFonts w:ascii="Times New Roman" w:hAnsi="Times New Roman"/>
          <w:lang w:val="fr-FR"/>
        </w:rPr>
      </w:pPr>
    </w:p>
    <w:p w14:paraId="013AAA11"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429B0F10" w14:textId="77777777" w:rsidR="00932E81" w:rsidRPr="002E65C8" w:rsidRDefault="00932E81">
      <w:pPr>
        <w:spacing w:after="0" w:line="240" w:lineRule="auto"/>
        <w:rPr>
          <w:rFonts w:ascii="Times New Roman" w:hAnsi="Times New Roman"/>
        </w:rPr>
      </w:pPr>
    </w:p>
    <w:p w14:paraId="519DBE31" w14:textId="77777777" w:rsidR="00932E81" w:rsidRPr="002E65C8" w:rsidRDefault="00932E81">
      <w:pPr>
        <w:spacing w:after="0" w:line="240" w:lineRule="auto"/>
        <w:rPr>
          <w:rFonts w:ascii="Times New Roman" w:hAnsi="Times New Roman"/>
        </w:rPr>
      </w:pPr>
      <w:r w:rsidRPr="002E65C8">
        <w:rPr>
          <w:rFonts w:ascii="Times New Roman" w:hAnsi="Times New Roman"/>
        </w:rPr>
        <w:t>Lotto</w:t>
      </w:r>
    </w:p>
    <w:p w14:paraId="2B9639E4" w14:textId="77777777" w:rsidR="00932E81" w:rsidRPr="002E65C8" w:rsidRDefault="00932E81">
      <w:pPr>
        <w:spacing w:after="0" w:line="240" w:lineRule="auto"/>
        <w:rPr>
          <w:rFonts w:ascii="Times New Roman" w:hAnsi="Times New Roman"/>
        </w:rPr>
      </w:pPr>
    </w:p>
    <w:p w14:paraId="3D379C5F" w14:textId="77777777" w:rsidR="00932E81" w:rsidRPr="002E65C8" w:rsidRDefault="00932E81">
      <w:pPr>
        <w:spacing w:after="0" w:line="240" w:lineRule="auto"/>
        <w:rPr>
          <w:rFonts w:ascii="Times New Roman" w:hAnsi="Times New Roman"/>
        </w:rPr>
      </w:pPr>
    </w:p>
    <w:p w14:paraId="1976B95D"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7AB1D7E2" w14:textId="77777777" w:rsidR="00932E81" w:rsidRPr="002E65C8" w:rsidRDefault="00932E81">
      <w:pPr>
        <w:spacing w:after="0" w:line="240" w:lineRule="auto"/>
        <w:rPr>
          <w:rFonts w:ascii="Times New Roman" w:hAnsi="Times New Roman"/>
        </w:rPr>
      </w:pPr>
    </w:p>
    <w:p w14:paraId="13B3F4A9" w14:textId="77777777" w:rsidR="00932E81" w:rsidRPr="002E65C8" w:rsidRDefault="00932E81">
      <w:pPr>
        <w:spacing w:after="0" w:line="240" w:lineRule="auto"/>
        <w:rPr>
          <w:rFonts w:ascii="Times New Roman" w:hAnsi="Times New Roman"/>
        </w:rPr>
      </w:pPr>
    </w:p>
    <w:p w14:paraId="79BDBF19" w14:textId="77777777" w:rsidR="00932E81" w:rsidRPr="002E65C8" w:rsidRDefault="00932E81">
      <w:pPr>
        <w:spacing w:after="0" w:line="240" w:lineRule="auto"/>
        <w:rPr>
          <w:rFonts w:ascii="Times New Roman" w:hAnsi="Times New Roman"/>
        </w:rPr>
      </w:pPr>
    </w:p>
    <w:p w14:paraId="7F591BC3"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188B0772" w14:textId="77777777" w:rsidR="00932E81" w:rsidRPr="002E65C8" w:rsidRDefault="00932E81">
      <w:pPr>
        <w:spacing w:after="0" w:line="240" w:lineRule="auto"/>
        <w:rPr>
          <w:rFonts w:ascii="Times New Roman" w:hAnsi="Times New Roman"/>
        </w:rPr>
      </w:pPr>
    </w:p>
    <w:p w14:paraId="28A960C7" w14:textId="77777777" w:rsidR="00932E81" w:rsidRPr="002E65C8" w:rsidRDefault="00932E81">
      <w:pPr>
        <w:spacing w:after="0" w:line="240" w:lineRule="auto"/>
        <w:rPr>
          <w:rFonts w:ascii="Times New Roman" w:hAnsi="Times New Roman"/>
        </w:rPr>
      </w:pPr>
    </w:p>
    <w:p w14:paraId="04F28D43" w14:textId="77777777" w:rsidR="00016991" w:rsidRPr="002E65C8" w:rsidRDefault="00016991">
      <w:pPr>
        <w:spacing w:after="0" w:line="240" w:lineRule="auto"/>
        <w:rPr>
          <w:rFonts w:ascii="Times New Roman" w:hAnsi="Times New Roman"/>
        </w:rPr>
      </w:pPr>
    </w:p>
    <w:p w14:paraId="6821E415"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7737E1ED" w14:textId="77777777" w:rsidR="00932E81" w:rsidRPr="002E65C8" w:rsidRDefault="00932E81">
      <w:pPr>
        <w:spacing w:after="0" w:line="240" w:lineRule="auto"/>
        <w:rPr>
          <w:rFonts w:ascii="Times New Roman" w:hAnsi="Times New Roman"/>
        </w:rPr>
      </w:pPr>
    </w:p>
    <w:p w14:paraId="35E33B4F" w14:textId="152E9486"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016991" w:rsidRPr="002E65C8">
        <w:rPr>
          <w:rFonts w:ascii="Times New Roman" w:hAnsi="Times New Roman"/>
        </w:rPr>
        <w:t xml:space="preserve"> </w:t>
      </w:r>
      <w:r w:rsidR="00932E81" w:rsidRPr="002E65C8">
        <w:rPr>
          <w:rFonts w:ascii="Times New Roman" w:hAnsi="Times New Roman"/>
        </w:rPr>
        <w:t>2,5 mg</w:t>
      </w:r>
    </w:p>
    <w:p w14:paraId="69670310" w14:textId="77777777" w:rsidR="00932E81" w:rsidRPr="002E65C8" w:rsidRDefault="00932E81">
      <w:pPr>
        <w:spacing w:after="0" w:line="240" w:lineRule="auto"/>
        <w:rPr>
          <w:rFonts w:ascii="Times New Roman" w:hAnsi="Times New Roman"/>
        </w:rPr>
      </w:pPr>
    </w:p>
    <w:p w14:paraId="2FED73F3" w14:textId="77777777" w:rsidR="00932E81" w:rsidRPr="001B14BE" w:rsidRDefault="00932E81">
      <w:pPr>
        <w:spacing w:after="0" w:line="240" w:lineRule="auto"/>
        <w:rPr>
          <w:rFonts w:ascii="Times New Roman" w:hAnsi="Times New Roman"/>
          <w:b/>
        </w:rPr>
      </w:pPr>
    </w:p>
    <w:p w14:paraId="438603C6" w14:textId="77777777" w:rsidR="00932E81" w:rsidRPr="002E65C8" w:rsidRDefault="00932E81" w:rsidP="001B14BE">
      <w:pPr>
        <w:numPr>
          <w:ilvl w:val="0"/>
          <w:numId w:val="1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t xml:space="preserve"> CODICE A BARRE BIDIMENSIONALE</w:t>
      </w:r>
    </w:p>
    <w:p w14:paraId="074B9C3F" w14:textId="77777777" w:rsidR="00932E81" w:rsidRPr="002E65C8" w:rsidRDefault="00932E81">
      <w:pPr>
        <w:spacing w:after="0" w:line="240" w:lineRule="auto"/>
        <w:rPr>
          <w:rFonts w:ascii="Times New Roman" w:hAnsi="Times New Roman"/>
        </w:rPr>
      </w:pPr>
    </w:p>
    <w:p w14:paraId="7AB5E424" w14:textId="77777777" w:rsidR="00932E81" w:rsidRPr="001B14BE" w:rsidRDefault="00016991" w:rsidP="003B4B7D">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2EFE2F51" w14:textId="77777777" w:rsidR="00016991" w:rsidRPr="002E65C8" w:rsidRDefault="00016991" w:rsidP="00016991">
      <w:pPr>
        <w:spacing w:after="0" w:line="240" w:lineRule="auto"/>
      </w:pPr>
    </w:p>
    <w:p w14:paraId="686A022D" w14:textId="77777777" w:rsidR="006D4D6F" w:rsidRPr="002E65C8" w:rsidRDefault="006D4D6F" w:rsidP="00016991">
      <w:pPr>
        <w:spacing w:after="0" w:line="240" w:lineRule="auto"/>
      </w:pPr>
    </w:p>
    <w:p w14:paraId="45E26AB0" w14:textId="77777777" w:rsidR="00932E81" w:rsidRPr="002E65C8" w:rsidRDefault="00932E81" w:rsidP="001B14BE">
      <w:pPr>
        <w:numPr>
          <w:ilvl w:val="0"/>
          <w:numId w:val="1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 DATI LEGGIBILI </w:t>
      </w:r>
    </w:p>
    <w:p w14:paraId="1A23C2D3" w14:textId="77777777" w:rsidR="00932E81" w:rsidRPr="002E65C8" w:rsidRDefault="00932E81">
      <w:pPr>
        <w:spacing w:after="0" w:line="240" w:lineRule="auto"/>
        <w:rPr>
          <w:rFonts w:ascii="Times New Roman" w:hAnsi="Times New Roman"/>
          <w:b/>
        </w:rPr>
      </w:pPr>
    </w:p>
    <w:p w14:paraId="68F5C6CE" w14:textId="77777777" w:rsidR="009F35F0" w:rsidRPr="002E65C8" w:rsidRDefault="009F35F0">
      <w:pPr>
        <w:spacing w:after="0" w:line="240" w:lineRule="auto"/>
        <w:rPr>
          <w:rFonts w:ascii="Times New Roman" w:hAnsi="Times New Roman"/>
        </w:rPr>
      </w:pPr>
      <w:r w:rsidRPr="002E65C8">
        <w:rPr>
          <w:rFonts w:ascii="Times New Roman" w:hAnsi="Times New Roman"/>
        </w:rPr>
        <w:t>PC</w:t>
      </w:r>
    </w:p>
    <w:p w14:paraId="37D8C8D8" w14:textId="77777777" w:rsidR="009F35F0" w:rsidRPr="002E65C8" w:rsidRDefault="009F35F0">
      <w:pPr>
        <w:spacing w:after="0" w:line="240" w:lineRule="auto"/>
        <w:rPr>
          <w:rFonts w:ascii="Times New Roman" w:hAnsi="Times New Roman"/>
        </w:rPr>
      </w:pPr>
      <w:r w:rsidRPr="002E65C8">
        <w:rPr>
          <w:rFonts w:ascii="Times New Roman" w:hAnsi="Times New Roman"/>
        </w:rPr>
        <w:t>SN</w:t>
      </w:r>
    </w:p>
    <w:p w14:paraId="129DD18D" w14:textId="77777777" w:rsidR="009F35F0" w:rsidRPr="001B14BE" w:rsidRDefault="009F35F0">
      <w:pPr>
        <w:spacing w:after="0" w:line="240" w:lineRule="auto"/>
        <w:rPr>
          <w:rFonts w:ascii="Times New Roman" w:hAnsi="Times New Roman"/>
          <w:b/>
        </w:rPr>
      </w:pPr>
      <w:r w:rsidRPr="002E65C8">
        <w:rPr>
          <w:rFonts w:ascii="Times New Roman" w:hAnsi="Times New Roman"/>
        </w:rPr>
        <w:t>NN</w:t>
      </w:r>
    </w:p>
    <w:p w14:paraId="4B7CC1D9" w14:textId="5DD15331" w:rsidR="00932E81" w:rsidRPr="002E65C8" w:rsidRDefault="00932E81">
      <w:pPr>
        <w:spacing w:after="0" w:line="240" w:lineRule="auto"/>
        <w:rPr>
          <w:rFonts w:ascii="Times New Roman" w:hAnsi="Times New Roman"/>
          <w:b/>
        </w:rPr>
      </w:pPr>
      <w:r w:rsidRPr="002E65C8">
        <w:rPr>
          <w:rFonts w:ascii="Times New Roman" w:hAnsi="Times New Roman"/>
          <w:b/>
        </w:rPr>
        <w:br w:type="page"/>
      </w:r>
    </w:p>
    <w:p w14:paraId="0C258172"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hAnsi="Times New Roman"/>
          <w:b/>
        </w:rPr>
        <w:t>INFORMAZIONI DA APPORRE SUL CONFEZIONAMENTO SECONDARIO</w:t>
      </w:r>
    </w:p>
    <w:p w14:paraId="15E39D33"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58127C80"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CARTONE PER BLISTER</w:t>
      </w:r>
    </w:p>
    <w:p w14:paraId="583F2592" w14:textId="77777777" w:rsidR="009F35F0" w:rsidRPr="002E65C8" w:rsidRDefault="009F35F0" w:rsidP="009F35F0">
      <w:pPr>
        <w:spacing w:after="0" w:line="240" w:lineRule="auto"/>
        <w:rPr>
          <w:rFonts w:ascii="Times New Roman" w:hAnsi="Times New Roman"/>
        </w:rPr>
      </w:pPr>
    </w:p>
    <w:p w14:paraId="09914189" w14:textId="77777777" w:rsidR="009F35F0" w:rsidRPr="002E65C8" w:rsidRDefault="009F35F0" w:rsidP="009F35F0">
      <w:pPr>
        <w:spacing w:after="0" w:line="240" w:lineRule="auto"/>
        <w:rPr>
          <w:rFonts w:ascii="Times New Roman" w:hAnsi="Times New Roman"/>
        </w:rPr>
      </w:pPr>
    </w:p>
    <w:p w14:paraId="248BE309"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2591A7F0" w14:textId="77777777" w:rsidR="009F35F0" w:rsidRPr="002E65C8" w:rsidRDefault="009F35F0" w:rsidP="009F35F0">
      <w:pPr>
        <w:spacing w:after="0" w:line="240" w:lineRule="auto"/>
        <w:rPr>
          <w:rFonts w:ascii="Times New Roman" w:hAnsi="Times New Roman"/>
        </w:rPr>
      </w:pPr>
    </w:p>
    <w:p w14:paraId="5FE46998" w14:textId="04EE9A2F" w:rsidR="009F35F0" w:rsidRPr="002E65C8" w:rsidRDefault="007C29CF" w:rsidP="001B14BE">
      <w:pPr>
        <w:spacing w:after="0" w:line="240" w:lineRule="auto"/>
        <w:outlineLvl w:val="2"/>
        <w:rPr>
          <w:rFonts w:ascii="Times New Roman" w:hAnsi="Times New Roman"/>
        </w:rPr>
      </w:pPr>
      <w:r>
        <w:rPr>
          <w:rFonts w:ascii="Times New Roman" w:hAnsi="Times New Roman"/>
        </w:rPr>
        <w:t xml:space="preserve">Rivaroxaban </w:t>
      </w:r>
      <w:r w:rsidR="007F2EEB">
        <w:rPr>
          <w:rFonts w:ascii="Times New Roman" w:hAnsi="Times New Roman"/>
        </w:rPr>
        <w:t>Viatris</w:t>
      </w:r>
      <w:r w:rsidR="00E735E4" w:rsidRPr="002E65C8">
        <w:rPr>
          <w:rFonts w:ascii="Times New Roman" w:hAnsi="Times New Roman"/>
        </w:rPr>
        <w:t xml:space="preserve"> 10</w:t>
      </w:r>
      <w:r w:rsidR="009F35F0" w:rsidRPr="002E65C8">
        <w:rPr>
          <w:rFonts w:ascii="Times New Roman" w:hAnsi="Times New Roman"/>
        </w:rPr>
        <w:t> mg compresse rivestite con film</w:t>
      </w:r>
    </w:p>
    <w:p w14:paraId="58B3CA07"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rivaroxaban</w:t>
      </w:r>
    </w:p>
    <w:p w14:paraId="045A5845" w14:textId="77777777" w:rsidR="009F35F0" w:rsidRPr="002E65C8" w:rsidRDefault="009F35F0" w:rsidP="009F35F0">
      <w:pPr>
        <w:spacing w:after="0" w:line="240" w:lineRule="auto"/>
        <w:rPr>
          <w:rFonts w:ascii="Times New Roman" w:hAnsi="Times New Roman"/>
        </w:rPr>
      </w:pPr>
    </w:p>
    <w:p w14:paraId="18F90DDC" w14:textId="77777777" w:rsidR="009F35F0" w:rsidRPr="002E65C8" w:rsidRDefault="009F35F0" w:rsidP="009F35F0">
      <w:pPr>
        <w:spacing w:after="0" w:line="240" w:lineRule="auto"/>
        <w:rPr>
          <w:rFonts w:ascii="Times New Roman" w:hAnsi="Times New Roman"/>
        </w:rPr>
      </w:pPr>
    </w:p>
    <w:p w14:paraId="25956CA4"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7075A080" w14:textId="77777777" w:rsidR="009F35F0" w:rsidRPr="002E65C8" w:rsidRDefault="009F35F0" w:rsidP="009F35F0">
      <w:pPr>
        <w:spacing w:after="0" w:line="240" w:lineRule="auto"/>
        <w:rPr>
          <w:rFonts w:ascii="Times New Roman" w:hAnsi="Times New Roman"/>
        </w:rPr>
      </w:pPr>
    </w:p>
    <w:p w14:paraId="6B9B2EEE" w14:textId="4C869214" w:rsidR="009F35F0" w:rsidRPr="002E65C8" w:rsidRDefault="009F35F0" w:rsidP="009F35F0">
      <w:pPr>
        <w:spacing w:after="0" w:line="240" w:lineRule="auto"/>
        <w:rPr>
          <w:rFonts w:ascii="Times New Roman" w:hAnsi="Times New Roman"/>
        </w:rPr>
      </w:pPr>
      <w:r w:rsidRPr="002E65C8">
        <w:rPr>
          <w:rFonts w:ascii="Times New Roman" w:hAnsi="Times New Roman"/>
        </w:rPr>
        <w:t>Ogni compressa</w:t>
      </w:r>
      <w:r w:rsidR="00E735E4" w:rsidRPr="002E65C8">
        <w:rPr>
          <w:rFonts w:ascii="Times New Roman" w:hAnsi="Times New Roman"/>
        </w:rPr>
        <w:t xml:space="preserve"> rivestita con film contiene 10</w:t>
      </w:r>
      <w:r w:rsidRPr="002E65C8">
        <w:rPr>
          <w:rFonts w:ascii="Times New Roman" w:hAnsi="Times New Roman"/>
        </w:rPr>
        <w:t> mg di rivaroxaban.</w:t>
      </w:r>
    </w:p>
    <w:p w14:paraId="3B6457F9" w14:textId="77777777" w:rsidR="009F35F0" w:rsidRPr="002E65C8" w:rsidRDefault="009F35F0" w:rsidP="009F35F0">
      <w:pPr>
        <w:spacing w:after="0" w:line="240" w:lineRule="auto"/>
        <w:rPr>
          <w:rFonts w:ascii="Times New Roman" w:hAnsi="Times New Roman"/>
        </w:rPr>
      </w:pPr>
    </w:p>
    <w:p w14:paraId="138FBA82" w14:textId="77777777" w:rsidR="009F35F0" w:rsidRPr="002E65C8" w:rsidRDefault="009F35F0" w:rsidP="009F35F0">
      <w:pPr>
        <w:spacing w:after="0" w:line="240" w:lineRule="auto"/>
        <w:rPr>
          <w:rFonts w:ascii="Times New Roman" w:hAnsi="Times New Roman"/>
        </w:rPr>
      </w:pPr>
    </w:p>
    <w:p w14:paraId="0BF2D8E8"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7E780149" w14:textId="77777777" w:rsidR="009F35F0" w:rsidRPr="002E65C8" w:rsidRDefault="009F35F0" w:rsidP="009F35F0">
      <w:pPr>
        <w:spacing w:after="0" w:line="240" w:lineRule="auto"/>
        <w:rPr>
          <w:rFonts w:ascii="Times New Roman" w:hAnsi="Times New Roman"/>
        </w:rPr>
      </w:pPr>
    </w:p>
    <w:p w14:paraId="5CD658E2"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261CD09C" w14:textId="77777777" w:rsidR="009F35F0" w:rsidRPr="002E65C8" w:rsidRDefault="009F35F0" w:rsidP="009F35F0">
      <w:pPr>
        <w:spacing w:after="0" w:line="240" w:lineRule="auto"/>
        <w:rPr>
          <w:rFonts w:ascii="Times New Roman" w:hAnsi="Times New Roman"/>
        </w:rPr>
      </w:pPr>
    </w:p>
    <w:p w14:paraId="3A7BC9D6" w14:textId="77777777" w:rsidR="009F35F0" w:rsidRPr="002E65C8" w:rsidRDefault="009F35F0" w:rsidP="009F35F0">
      <w:pPr>
        <w:spacing w:after="0" w:line="240" w:lineRule="auto"/>
        <w:rPr>
          <w:rFonts w:ascii="Times New Roman" w:hAnsi="Times New Roman"/>
        </w:rPr>
      </w:pPr>
    </w:p>
    <w:p w14:paraId="39FAF66D"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6BCC8BB6" w14:textId="77777777" w:rsidR="009F35F0" w:rsidRPr="002E65C8" w:rsidRDefault="009F35F0" w:rsidP="009F35F0">
      <w:pPr>
        <w:spacing w:after="0" w:line="240" w:lineRule="auto"/>
        <w:rPr>
          <w:rFonts w:ascii="Times New Roman" w:hAnsi="Times New Roman"/>
        </w:rPr>
      </w:pPr>
    </w:p>
    <w:p w14:paraId="2118B656"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Compressa rivestita con film (compressa)</w:t>
      </w:r>
    </w:p>
    <w:p w14:paraId="4C17C667" w14:textId="77777777" w:rsidR="009F35F0" w:rsidRPr="002E65C8" w:rsidRDefault="009F35F0" w:rsidP="009F35F0">
      <w:pPr>
        <w:spacing w:after="0" w:line="240" w:lineRule="auto"/>
        <w:rPr>
          <w:rFonts w:ascii="Times New Roman" w:hAnsi="Times New Roman"/>
        </w:rPr>
      </w:pPr>
    </w:p>
    <w:p w14:paraId="472329FF" w14:textId="77777777" w:rsidR="009F35F0" w:rsidRPr="002E65C8" w:rsidRDefault="009F35F0" w:rsidP="009F35F0">
      <w:pPr>
        <w:spacing w:after="0" w:line="240" w:lineRule="auto"/>
        <w:rPr>
          <w:rFonts w:ascii="Times New Roman" w:hAnsi="Times New Roman"/>
        </w:rPr>
      </w:pPr>
      <w:proofErr w:type="gramStart"/>
      <w:r w:rsidRPr="002E65C8">
        <w:rPr>
          <w:rFonts w:ascii="Times New Roman" w:hAnsi="Times New Roman"/>
        </w:rPr>
        <w:t>10</w:t>
      </w:r>
      <w:proofErr w:type="gramEnd"/>
      <w:r w:rsidRPr="002E65C8">
        <w:rPr>
          <w:rFonts w:ascii="Times New Roman" w:hAnsi="Times New Roman"/>
        </w:rPr>
        <w:t> compresse rivestite con film</w:t>
      </w:r>
    </w:p>
    <w:p w14:paraId="2B0EE78A" w14:textId="77777777" w:rsidR="009F35F0" w:rsidRPr="00952636" w:rsidRDefault="00E735E4" w:rsidP="009F35F0">
      <w:pPr>
        <w:spacing w:after="0" w:line="240" w:lineRule="auto"/>
        <w:rPr>
          <w:rFonts w:ascii="Times New Roman" w:hAnsi="Times New Roman"/>
          <w:highlight w:val="lightGray"/>
        </w:rPr>
      </w:pPr>
      <w:r w:rsidRPr="00952636">
        <w:rPr>
          <w:rFonts w:ascii="Times New Roman" w:hAnsi="Times New Roman"/>
          <w:highlight w:val="lightGray"/>
        </w:rPr>
        <w:t>30 </w:t>
      </w:r>
      <w:r w:rsidR="009F35F0" w:rsidRPr="00952636">
        <w:rPr>
          <w:rFonts w:ascii="Times New Roman" w:hAnsi="Times New Roman"/>
          <w:highlight w:val="lightGray"/>
        </w:rPr>
        <w:t>compresse rivestite con film</w:t>
      </w:r>
    </w:p>
    <w:p w14:paraId="75D5730B" w14:textId="77777777" w:rsidR="009F35F0" w:rsidRPr="00952636" w:rsidRDefault="00E735E4" w:rsidP="009F35F0">
      <w:pPr>
        <w:spacing w:after="0" w:line="240" w:lineRule="auto"/>
        <w:rPr>
          <w:rFonts w:ascii="Times New Roman" w:hAnsi="Times New Roman"/>
          <w:highlight w:val="lightGray"/>
        </w:rPr>
      </w:pPr>
      <w:proofErr w:type="gramStart"/>
      <w:r w:rsidRPr="00952636">
        <w:rPr>
          <w:rFonts w:ascii="Times New Roman" w:hAnsi="Times New Roman"/>
          <w:highlight w:val="lightGray"/>
        </w:rPr>
        <w:t>100</w:t>
      </w:r>
      <w:proofErr w:type="gramEnd"/>
      <w:r w:rsidR="009F35F0" w:rsidRPr="00952636">
        <w:rPr>
          <w:rFonts w:ascii="Times New Roman" w:hAnsi="Times New Roman"/>
          <w:highlight w:val="lightGray"/>
        </w:rPr>
        <w:t> compresse rivestite con film</w:t>
      </w:r>
    </w:p>
    <w:p w14:paraId="18AB6C01" w14:textId="619ED5FE" w:rsidR="009F35F0" w:rsidRPr="00952636" w:rsidRDefault="009F35F0" w:rsidP="009F35F0">
      <w:pPr>
        <w:spacing w:after="0" w:line="240" w:lineRule="auto"/>
        <w:rPr>
          <w:rFonts w:ascii="Times New Roman" w:hAnsi="Times New Roman"/>
          <w:highlight w:val="lightGray"/>
        </w:rPr>
      </w:pPr>
      <w:r w:rsidRPr="00952636">
        <w:rPr>
          <w:rFonts w:ascii="Times New Roman" w:hAnsi="Times New Roman"/>
          <w:highlight w:val="lightGray"/>
        </w:rPr>
        <w:t>10 x 1 compresse rivestite con film</w:t>
      </w:r>
    </w:p>
    <w:p w14:paraId="035B1159" w14:textId="5F426935" w:rsidR="009F35F0" w:rsidRPr="00952636" w:rsidRDefault="009F35F0" w:rsidP="009F35F0">
      <w:pPr>
        <w:spacing w:after="0" w:line="240" w:lineRule="auto"/>
        <w:rPr>
          <w:rFonts w:ascii="Times New Roman" w:hAnsi="Times New Roman"/>
          <w:highlight w:val="lightGray"/>
        </w:rPr>
      </w:pPr>
      <w:r w:rsidRPr="00952636">
        <w:rPr>
          <w:rFonts w:ascii="Times New Roman" w:hAnsi="Times New Roman"/>
          <w:highlight w:val="lightGray"/>
        </w:rPr>
        <w:t>28 x 1 compresse rivestite con film</w:t>
      </w:r>
    </w:p>
    <w:p w14:paraId="57B53289" w14:textId="77777777" w:rsidR="009F35F0" w:rsidRPr="00952636" w:rsidRDefault="009F35F0" w:rsidP="009F35F0">
      <w:pPr>
        <w:spacing w:after="0" w:line="240" w:lineRule="auto"/>
        <w:rPr>
          <w:rFonts w:ascii="Times New Roman" w:hAnsi="Times New Roman"/>
          <w:highlight w:val="lightGray"/>
        </w:rPr>
      </w:pPr>
      <w:r w:rsidRPr="00952636">
        <w:rPr>
          <w:rFonts w:ascii="Times New Roman" w:hAnsi="Times New Roman"/>
          <w:highlight w:val="lightGray"/>
        </w:rPr>
        <w:t>30 x 1 compresse rivestite con film</w:t>
      </w:r>
    </w:p>
    <w:p w14:paraId="5D609C3E" w14:textId="77777777" w:rsidR="00E735E4" w:rsidRPr="00952636" w:rsidRDefault="00E735E4" w:rsidP="009F35F0">
      <w:pPr>
        <w:spacing w:after="0" w:line="240" w:lineRule="auto"/>
        <w:rPr>
          <w:rFonts w:ascii="Times New Roman" w:hAnsi="Times New Roman"/>
          <w:highlight w:val="lightGray"/>
        </w:rPr>
      </w:pPr>
      <w:r w:rsidRPr="00952636">
        <w:rPr>
          <w:rFonts w:ascii="Times New Roman" w:hAnsi="Times New Roman"/>
          <w:highlight w:val="lightGray"/>
        </w:rPr>
        <w:t>50 x 1 compresse rivestite con film</w:t>
      </w:r>
    </w:p>
    <w:p w14:paraId="5E56D4A2" w14:textId="77777777" w:rsidR="009F35F0" w:rsidRPr="00952636" w:rsidRDefault="00E735E4" w:rsidP="009F35F0">
      <w:pPr>
        <w:spacing w:after="0" w:line="240" w:lineRule="auto"/>
        <w:rPr>
          <w:rFonts w:ascii="Times New Roman" w:hAnsi="Times New Roman"/>
          <w:highlight w:val="lightGray"/>
        </w:rPr>
      </w:pPr>
      <w:r w:rsidRPr="00952636">
        <w:rPr>
          <w:rFonts w:ascii="Times New Roman" w:hAnsi="Times New Roman"/>
          <w:highlight w:val="lightGray"/>
        </w:rPr>
        <w:t>98</w:t>
      </w:r>
      <w:r w:rsidR="009F35F0" w:rsidRPr="00952636">
        <w:rPr>
          <w:rFonts w:ascii="Times New Roman" w:hAnsi="Times New Roman"/>
          <w:highlight w:val="lightGray"/>
        </w:rPr>
        <w:t> x 1 compresse rivestite con film</w:t>
      </w:r>
    </w:p>
    <w:p w14:paraId="44282A16" w14:textId="77777777" w:rsidR="00E735E4" w:rsidRPr="002E65C8" w:rsidRDefault="00E735E4" w:rsidP="00E735E4">
      <w:pPr>
        <w:spacing w:after="0" w:line="240" w:lineRule="auto"/>
        <w:rPr>
          <w:rFonts w:ascii="Times New Roman" w:hAnsi="Times New Roman"/>
        </w:rPr>
      </w:pPr>
      <w:r w:rsidRPr="00952636">
        <w:rPr>
          <w:rFonts w:ascii="Times New Roman" w:hAnsi="Times New Roman"/>
          <w:highlight w:val="lightGray"/>
        </w:rPr>
        <w:t>100 x 1 compresse rivestite con film</w:t>
      </w:r>
    </w:p>
    <w:p w14:paraId="53E362A9" w14:textId="77777777" w:rsidR="009F35F0" w:rsidRPr="001B14BE" w:rsidRDefault="009F35F0" w:rsidP="009F35F0">
      <w:pPr>
        <w:spacing w:after="0" w:line="240" w:lineRule="auto"/>
        <w:rPr>
          <w:rFonts w:ascii="Times New Roman" w:hAnsi="Times New Roman"/>
        </w:rPr>
      </w:pPr>
    </w:p>
    <w:p w14:paraId="554CD0F9" w14:textId="77777777" w:rsidR="009F35F0" w:rsidRPr="002E65C8" w:rsidRDefault="009F35F0" w:rsidP="009F35F0">
      <w:pPr>
        <w:spacing w:after="0" w:line="240" w:lineRule="auto"/>
        <w:rPr>
          <w:rFonts w:ascii="Times New Roman" w:hAnsi="Times New Roman"/>
        </w:rPr>
      </w:pPr>
    </w:p>
    <w:p w14:paraId="7EF9C9A7"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4FBA0CC5" w14:textId="77777777" w:rsidR="009F35F0" w:rsidRPr="002E65C8" w:rsidRDefault="009F35F0" w:rsidP="009F35F0">
      <w:pPr>
        <w:spacing w:after="0" w:line="240" w:lineRule="auto"/>
        <w:rPr>
          <w:rFonts w:ascii="Times New Roman" w:hAnsi="Times New Roman"/>
        </w:rPr>
      </w:pPr>
    </w:p>
    <w:p w14:paraId="2F88BA35"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Leggere il foglio illustrativo prima dell’uso.</w:t>
      </w:r>
    </w:p>
    <w:p w14:paraId="2B5C5886"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Uso orale.</w:t>
      </w:r>
    </w:p>
    <w:p w14:paraId="10BCDB48" w14:textId="77777777" w:rsidR="009F35F0" w:rsidRPr="002E65C8" w:rsidRDefault="009F35F0" w:rsidP="009F35F0">
      <w:pPr>
        <w:spacing w:after="0" w:line="240" w:lineRule="auto"/>
        <w:rPr>
          <w:rFonts w:ascii="Times New Roman" w:hAnsi="Times New Roman"/>
        </w:rPr>
      </w:pPr>
    </w:p>
    <w:p w14:paraId="38352163" w14:textId="77777777" w:rsidR="009F35F0" w:rsidRPr="002E65C8" w:rsidRDefault="009F35F0" w:rsidP="009F35F0">
      <w:pPr>
        <w:spacing w:after="0" w:line="240" w:lineRule="auto"/>
        <w:rPr>
          <w:rFonts w:ascii="Times New Roman" w:hAnsi="Times New Roman"/>
        </w:rPr>
      </w:pPr>
    </w:p>
    <w:p w14:paraId="694EB0B3"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0ADDA5C9" w14:textId="77777777" w:rsidR="009F35F0" w:rsidRPr="002E65C8" w:rsidRDefault="009F35F0" w:rsidP="009F35F0">
      <w:pPr>
        <w:spacing w:after="0" w:line="240" w:lineRule="auto"/>
        <w:rPr>
          <w:rFonts w:ascii="Times New Roman" w:hAnsi="Times New Roman"/>
        </w:rPr>
      </w:pPr>
    </w:p>
    <w:p w14:paraId="742DD2ED"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Tenere fuori dalla vista e dalla portata dei bambini.</w:t>
      </w:r>
    </w:p>
    <w:p w14:paraId="1D01D62B" w14:textId="77777777" w:rsidR="009F35F0" w:rsidRPr="002E65C8" w:rsidRDefault="009F35F0" w:rsidP="009F35F0">
      <w:pPr>
        <w:spacing w:after="0" w:line="240" w:lineRule="auto"/>
        <w:rPr>
          <w:rFonts w:ascii="Times New Roman" w:hAnsi="Times New Roman"/>
        </w:rPr>
      </w:pPr>
    </w:p>
    <w:p w14:paraId="6A820410" w14:textId="77777777" w:rsidR="009F35F0" w:rsidRPr="002E65C8" w:rsidRDefault="009F35F0" w:rsidP="009F35F0">
      <w:pPr>
        <w:spacing w:after="0" w:line="240" w:lineRule="auto"/>
        <w:rPr>
          <w:rFonts w:ascii="Times New Roman" w:hAnsi="Times New Roman"/>
        </w:rPr>
      </w:pPr>
    </w:p>
    <w:p w14:paraId="18E2CEDA"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50265065" w14:textId="77777777" w:rsidR="009F35F0" w:rsidRPr="002E65C8" w:rsidRDefault="009F35F0" w:rsidP="009F35F0">
      <w:pPr>
        <w:spacing w:after="0" w:line="240" w:lineRule="auto"/>
        <w:rPr>
          <w:rFonts w:ascii="Times New Roman" w:hAnsi="Times New Roman"/>
        </w:rPr>
      </w:pPr>
    </w:p>
    <w:p w14:paraId="68E70C4E" w14:textId="77777777" w:rsidR="009F35F0" w:rsidRPr="002E65C8" w:rsidRDefault="009F35F0" w:rsidP="009F35F0">
      <w:pPr>
        <w:spacing w:after="0" w:line="240" w:lineRule="auto"/>
        <w:rPr>
          <w:rFonts w:ascii="Times New Roman" w:hAnsi="Times New Roman"/>
        </w:rPr>
      </w:pPr>
    </w:p>
    <w:p w14:paraId="02CFEF78" w14:textId="77777777" w:rsidR="006D4D6F" w:rsidRPr="002E65C8" w:rsidRDefault="006D4D6F" w:rsidP="009F35F0">
      <w:pPr>
        <w:spacing w:after="0" w:line="240" w:lineRule="auto"/>
        <w:rPr>
          <w:rFonts w:ascii="Times New Roman" w:hAnsi="Times New Roman"/>
        </w:rPr>
      </w:pPr>
    </w:p>
    <w:p w14:paraId="7E228DFB" w14:textId="77777777" w:rsidR="009F35F0" w:rsidRPr="002E65C8" w:rsidRDefault="009F35F0" w:rsidP="001B14BE">
      <w:pPr>
        <w:keepLines/>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0EADC9A7" w14:textId="77777777" w:rsidR="009F35F0" w:rsidRPr="002E65C8" w:rsidRDefault="009F35F0" w:rsidP="001B14BE">
      <w:pPr>
        <w:keepLines/>
        <w:spacing w:after="0" w:line="240" w:lineRule="auto"/>
        <w:rPr>
          <w:rFonts w:ascii="Times New Roman" w:hAnsi="Times New Roman"/>
        </w:rPr>
      </w:pPr>
    </w:p>
    <w:p w14:paraId="3C1DD2A0" w14:textId="77777777" w:rsidR="009F35F0" w:rsidRPr="002E65C8" w:rsidRDefault="009F35F0" w:rsidP="001B14BE">
      <w:pPr>
        <w:keepLines/>
        <w:spacing w:after="0" w:line="240" w:lineRule="auto"/>
        <w:rPr>
          <w:rFonts w:ascii="Times New Roman" w:hAnsi="Times New Roman"/>
        </w:rPr>
      </w:pPr>
      <w:r w:rsidRPr="002E65C8">
        <w:rPr>
          <w:rFonts w:ascii="Times New Roman" w:hAnsi="Times New Roman"/>
        </w:rPr>
        <w:t>Scad.</w:t>
      </w:r>
    </w:p>
    <w:p w14:paraId="5F261E7D" w14:textId="77777777" w:rsidR="009F35F0" w:rsidRPr="002E65C8" w:rsidRDefault="009F35F0" w:rsidP="009F35F0">
      <w:pPr>
        <w:spacing w:after="0" w:line="240" w:lineRule="auto"/>
        <w:rPr>
          <w:rFonts w:ascii="Times New Roman" w:hAnsi="Times New Roman"/>
        </w:rPr>
      </w:pPr>
    </w:p>
    <w:p w14:paraId="546C7D7F" w14:textId="77777777" w:rsidR="009F35F0" w:rsidRPr="002E65C8" w:rsidRDefault="009F35F0" w:rsidP="009F35F0">
      <w:pPr>
        <w:spacing w:after="0" w:line="240" w:lineRule="auto"/>
        <w:rPr>
          <w:rFonts w:ascii="Times New Roman" w:hAnsi="Times New Roman"/>
        </w:rPr>
      </w:pPr>
    </w:p>
    <w:p w14:paraId="6117540A"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56FFFAD8" w14:textId="77777777" w:rsidR="009F35F0" w:rsidRPr="002E65C8" w:rsidRDefault="009F35F0" w:rsidP="009F35F0">
      <w:pPr>
        <w:spacing w:after="0" w:line="240" w:lineRule="auto"/>
        <w:ind w:left="567" w:hanging="566"/>
        <w:rPr>
          <w:rFonts w:ascii="Times New Roman" w:hAnsi="Times New Roman"/>
        </w:rPr>
      </w:pPr>
    </w:p>
    <w:p w14:paraId="354709EF" w14:textId="77777777" w:rsidR="009F35F0" w:rsidRPr="002E65C8" w:rsidRDefault="009F35F0" w:rsidP="009F35F0">
      <w:pPr>
        <w:spacing w:after="0" w:line="240" w:lineRule="auto"/>
        <w:ind w:left="567" w:hanging="566"/>
        <w:rPr>
          <w:rFonts w:ascii="Times New Roman" w:hAnsi="Times New Roman"/>
        </w:rPr>
      </w:pPr>
    </w:p>
    <w:p w14:paraId="0154EB06" w14:textId="77777777" w:rsidR="006D4D6F" w:rsidRPr="002E65C8" w:rsidRDefault="006D4D6F" w:rsidP="009F35F0">
      <w:pPr>
        <w:spacing w:after="0" w:line="240" w:lineRule="auto"/>
        <w:ind w:left="567" w:hanging="566"/>
        <w:rPr>
          <w:rFonts w:ascii="Times New Roman" w:hAnsi="Times New Roman"/>
        </w:rPr>
      </w:pPr>
    </w:p>
    <w:p w14:paraId="31C8E673" w14:textId="77777777" w:rsidR="009F35F0" w:rsidRPr="002E65C8" w:rsidRDefault="009F35F0"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033D9622" w14:textId="77777777" w:rsidR="009F35F0" w:rsidRPr="002E65C8" w:rsidRDefault="009F35F0" w:rsidP="009F35F0">
      <w:pPr>
        <w:spacing w:after="0" w:line="240" w:lineRule="auto"/>
        <w:rPr>
          <w:rFonts w:ascii="Times New Roman" w:hAnsi="Times New Roman"/>
        </w:rPr>
      </w:pPr>
    </w:p>
    <w:p w14:paraId="6CB558D9" w14:textId="77777777" w:rsidR="006D4D6F" w:rsidRPr="002E65C8" w:rsidRDefault="006D4D6F" w:rsidP="009F35F0">
      <w:pPr>
        <w:spacing w:after="0" w:line="240" w:lineRule="auto"/>
        <w:rPr>
          <w:rFonts w:ascii="Times New Roman" w:hAnsi="Times New Roman"/>
        </w:rPr>
      </w:pPr>
    </w:p>
    <w:p w14:paraId="041E71C4" w14:textId="77777777" w:rsidR="009F35F0" w:rsidRPr="002E65C8" w:rsidRDefault="009F35F0" w:rsidP="009F35F0">
      <w:pPr>
        <w:spacing w:after="0" w:line="240" w:lineRule="auto"/>
        <w:rPr>
          <w:rFonts w:ascii="Times New Roman" w:hAnsi="Times New Roman"/>
        </w:rPr>
      </w:pPr>
    </w:p>
    <w:p w14:paraId="1EFF0E73" w14:textId="77777777" w:rsidR="009F35F0" w:rsidRPr="002E65C8" w:rsidRDefault="009F35F0" w:rsidP="00042D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39DA05A1" w14:textId="77777777" w:rsidR="009F35F0" w:rsidRPr="002E65C8" w:rsidRDefault="009F35F0" w:rsidP="009F35F0">
      <w:pPr>
        <w:spacing w:after="0" w:line="240" w:lineRule="auto"/>
        <w:rPr>
          <w:rFonts w:ascii="Times New Roman" w:hAnsi="Times New Roman"/>
        </w:rPr>
      </w:pPr>
    </w:p>
    <w:p w14:paraId="2AE369A1"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Viatris Limited</w:t>
      </w:r>
    </w:p>
    <w:p w14:paraId="71580E3E"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Damastown Industrial Park</w:t>
      </w:r>
    </w:p>
    <w:p w14:paraId="5A2748AC"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Mulhuddart</w:t>
      </w:r>
    </w:p>
    <w:p w14:paraId="301BDAE8"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 15</w:t>
      </w:r>
    </w:p>
    <w:p w14:paraId="37A9C9C1"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w:t>
      </w:r>
    </w:p>
    <w:p w14:paraId="6B27BCC5" w14:textId="6D54A1C2" w:rsidR="009F35F0" w:rsidRPr="002E65C8" w:rsidRDefault="00CB7541" w:rsidP="009F35F0">
      <w:pPr>
        <w:spacing w:after="0" w:line="240" w:lineRule="auto"/>
        <w:rPr>
          <w:rFonts w:ascii="Times New Roman" w:hAnsi="Times New Roman"/>
        </w:rPr>
      </w:pPr>
      <w:r w:rsidRPr="00E76438">
        <w:rPr>
          <w:rFonts w:ascii="Times New Roman" w:hAnsi="Times New Roman"/>
          <w:noProof/>
        </w:rPr>
        <w:t>Irlanda</w:t>
      </w:r>
    </w:p>
    <w:p w14:paraId="6E81BA17" w14:textId="77777777" w:rsidR="009F35F0" w:rsidRPr="002E65C8" w:rsidRDefault="009F35F0" w:rsidP="009F35F0">
      <w:pPr>
        <w:spacing w:after="0" w:line="240" w:lineRule="auto"/>
        <w:rPr>
          <w:rFonts w:ascii="Times New Roman" w:hAnsi="Times New Roman"/>
        </w:rPr>
      </w:pPr>
    </w:p>
    <w:p w14:paraId="01CCED2F"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2DB3DC0C" w14:textId="77777777" w:rsidR="009F35F0" w:rsidRPr="002E65C8" w:rsidRDefault="009F35F0" w:rsidP="009F35F0">
      <w:pPr>
        <w:spacing w:after="0" w:line="240" w:lineRule="auto"/>
        <w:rPr>
          <w:rFonts w:ascii="Times New Roman" w:hAnsi="Times New Roman"/>
        </w:rPr>
      </w:pPr>
    </w:p>
    <w:p w14:paraId="69DFCC05" w14:textId="77777777" w:rsidR="009F35F0" w:rsidRPr="002E65C8" w:rsidRDefault="009F35F0" w:rsidP="009F35F0">
      <w:pPr>
        <w:tabs>
          <w:tab w:val="left" w:pos="2268"/>
          <w:tab w:val="left" w:pos="5670"/>
        </w:tabs>
        <w:spacing w:after="0" w:line="240" w:lineRule="auto"/>
        <w:rPr>
          <w:rFonts w:ascii="Times New Roman" w:hAnsi="Times New Roman"/>
        </w:rPr>
      </w:pPr>
    </w:p>
    <w:p w14:paraId="0FC0D8FC" w14:textId="77777777" w:rsidR="00680C82" w:rsidRPr="002E65C8" w:rsidRDefault="00680C82" w:rsidP="00680C82">
      <w:pPr>
        <w:spacing w:after="0" w:line="240" w:lineRule="auto"/>
        <w:rPr>
          <w:rFonts w:ascii="Times New Roman" w:hAnsi="Times New Roman"/>
          <w:color w:val="000000"/>
        </w:rPr>
      </w:pPr>
    </w:p>
    <w:p w14:paraId="7450EAD3"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lang w:val="fr-FR"/>
        </w:rPr>
        <w:t xml:space="preserve">EU/1/21/1588/015  </w:t>
      </w:r>
      <w:r w:rsidRPr="00955F69">
        <w:rPr>
          <w:rFonts w:ascii="Times New Roman" w:hAnsi="Times New Roman"/>
          <w:noProof/>
          <w:highlight w:val="lightGray"/>
          <w:lang w:val="fr-FR"/>
        </w:rPr>
        <w:t>Blister (PVC/PVdC/alu)  10 compresse</w:t>
      </w:r>
    </w:p>
    <w:p w14:paraId="5F4D9218"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EU/1/21/1588/016  Blister (PVC/PVdC/alu)  30 compresse</w:t>
      </w:r>
    </w:p>
    <w:p w14:paraId="3DEA7CDC"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EU/1/21/1588/017  Blister (PVC/PVdC/alu)  100 compresse</w:t>
      </w:r>
    </w:p>
    <w:p w14:paraId="67C4CB1A"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ab/>
      </w:r>
    </w:p>
    <w:p w14:paraId="03B093B8"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EU/1/21/1588/018  Blister (PVC/PVdC/alu)  10 x 1 compresse (dose unitaria)</w:t>
      </w:r>
    </w:p>
    <w:p w14:paraId="281FA335"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EU/1/21/1588/019  Blister (PVC/PVdC/alu)  28 x 1 compresse (dose unitaria)</w:t>
      </w:r>
    </w:p>
    <w:p w14:paraId="60C4E5EB"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EU/1/21/1588/020  Blister (PVC/PVdC/alu)  30 x 1 compresse (dose unitaria)</w:t>
      </w:r>
    </w:p>
    <w:p w14:paraId="7CB55504"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EU/1/21/1588/021  Blister (PVC/PVdC/alu)  50 x 1 compresse (dose unitaria)</w:t>
      </w:r>
    </w:p>
    <w:p w14:paraId="538B62D4"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EU/1/21/1588/022  Blister (PVC/PVdC/alu)  98 x 1 compresse (dose unitaria)</w:t>
      </w:r>
    </w:p>
    <w:p w14:paraId="255B39E8" w14:textId="77777777" w:rsidR="00680C82" w:rsidRPr="00955F69" w:rsidRDefault="00680C82" w:rsidP="00680C82">
      <w:pPr>
        <w:spacing w:after="0" w:line="240" w:lineRule="auto"/>
        <w:rPr>
          <w:rFonts w:ascii="Times New Roman" w:hAnsi="Times New Roman"/>
          <w:noProof/>
          <w:lang w:val="fr-FR"/>
        </w:rPr>
      </w:pPr>
      <w:r w:rsidRPr="00955F69">
        <w:rPr>
          <w:rFonts w:ascii="Times New Roman" w:hAnsi="Times New Roman"/>
          <w:noProof/>
          <w:highlight w:val="lightGray"/>
          <w:lang w:val="fr-FR"/>
        </w:rPr>
        <w:t>EU/1/21/1588/023  Blister (PVC/PVdC/alu)  100 x 1 compresse (dose unitaria)</w:t>
      </w:r>
    </w:p>
    <w:p w14:paraId="37C9396C" w14:textId="77777777" w:rsidR="00680C82" w:rsidRPr="00955F69" w:rsidRDefault="00680C82" w:rsidP="00680C82">
      <w:pPr>
        <w:spacing w:after="0" w:line="240" w:lineRule="auto"/>
        <w:rPr>
          <w:rFonts w:ascii="Times New Roman" w:hAnsi="Times New Roman"/>
          <w:noProof/>
          <w:lang w:val="fr-FR"/>
        </w:rPr>
      </w:pPr>
      <w:r w:rsidRPr="00955F69">
        <w:rPr>
          <w:rFonts w:ascii="Times New Roman" w:hAnsi="Times New Roman"/>
          <w:noProof/>
          <w:lang w:val="fr-FR"/>
        </w:rPr>
        <w:tab/>
      </w:r>
    </w:p>
    <w:p w14:paraId="49A2DDD1" w14:textId="77777777" w:rsidR="009F35F0" w:rsidRPr="00955F69" w:rsidRDefault="009F35F0" w:rsidP="009F35F0">
      <w:pPr>
        <w:spacing w:after="0" w:line="240" w:lineRule="auto"/>
        <w:rPr>
          <w:rFonts w:ascii="Times New Roman" w:hAnsi="Times New Roman"/>
          <w:lang w:val="fr-FR"/>
        </w:rPr>
      </w:pPr>
    </w:p>
    <w:p w14:paraId="08247A63"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7A77EB2C" w14:textId="77777777" w:rsidR="009F35F0" w:rsidRPr="002E65C8" w:rsidRDefault="009F35F0" w:rsidP="009F35F0">
      <w:pPr>
        <w:spacing w:after="0" w:line="240" w:lineRule="auto"/>
        <w:rPr>
          <w:rFonts w:ascii="Times New Roman" w:hAnsi="Times New Roman"/>
        </w:rPr>
      </w:pPr>
    </w:p>
    <w:p w14:paraId="6585F490"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Lotto</w:t>
      </w:r>
    </w:p>
    <w:p w14:paraId="5F0422A2" w14:textId="77777777" w:rsidR="009F35F0" w:rsidRPr="002E65C8" w:rsidRDefault="009F35F0" w:rsidP="009F35F0">
      <w:pPr>
        <w:spacing w:after="0" w:line="240" w:lineRule="auto"/>
        <w:rPr>
          <w:rFonts w:ascii="Times New Roman" w:hAnsi="Times New Roman"/>
        </w:rPr>
      </w:pPr>
    </w:p>
    <w:p w14:paraId="3CB19763" w14:textId="77777777" w:rsidR="009F35F0" w:rsidRPr="002E65C8" w:rsidRDefault="009F35F0" w:rsidP="009F35F0">
      <w:pPr>
        <w:spacing w:after="0" w:line="240" w:lineRule="auto"/>
        <w:rPr>
          <w:rFonts w:ascii="Times New Roman" w:hAnsi="Times New Roman"/>
        </w:rPr>
      </w:pPr>
    </w:p>
    <w:p w14:paraId="04099872"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7F29FAF8" w14:textId="77777777" w:rsidR="009F35F0" w:rsidRPr="002E65C8" w:rsidRDefault="009F35F0" w:rsidP="009F35F0">
      <w:pPr>
        <w:spacing w:after="0" w:line="240" w:lineRule="auto"/>
        <w:rPr>
          <w:rFonts w:ascii="Times New Roman" w:hAnsi="Times New Roman"/>
        </w:rPr>
      </w:pPr>
    </w:p>
    <w:p w14:paraId="088DE6B8" w14:textId="77777777" w:rsidR="009F35F0" w:rsidRPr="002E65C8" w:rsidRDefault="009F35F0" w:rsidP="009F35F0">
      <w:pPr>
        <w:spacing w:after="0" w:line="240" w:lineRule="auto"/>
        <w:rPr>
          <w:rFonts w:ascii="Times New Roman" w:hAnsi="Times New Roman"/>
        </w:rPr>
      </w:pPr>
    </w:p>
    <w:p w14:paraId="46D8E69A" w14:textId="77777777" w:rsidR="006D4D6F" w:rsidRPr="002E65C8" w:rsidRDefault="006D4D6F" w:rsidP="009F35F0">
      <w:pPr>
        <w:spacing w:after="0" w:line="240" w:lineRule="auto"/>
        <w:rPr>
          <w:rFonts w:ascii="Times New Roman" w:hAnsi="Times New Roman"/>
        </w:rPr>
      </w:pPr>
    </w:p>
    <w:p w14:paraId="0A137FE9"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291EB895" w14:textId="77777777" w:rsidR="009F35F0" w:rsidRPr="002E65C8" w:rsidRDefault="009F35F0" w:rsidP="009F35F0">
      <w:pPr>
        <w:spacing w:after="0" w:line="240" w:lineRule="auto"/>
        <w:rPr>
          <w:rFonts w:ascii="Times New Roman" w:hAnsi="Times New Roman"/>
        </w:rPr>
      </w:pPr>
    </w:p>
    <w:p w14:paraId="1A9BE2AE" w14:textId="77777777" w:rsidR="006D4D6F" w:rsidRPr="002E65C8" w:rsidRDefault="006D4D6F" w:rsidP="009F35F0">
      <w:pPr>
        <w:spacing w:after="0" w:line="240" w:lineRule="auto"/>
        <w:rPr>
          <w:rFonts w:ascii="Times New Roman" w:hAnsi="Times New Roman"/>
        </w:rPr>
      </w:pPr>
    </w:p>
    <w:p w14:paraId="6953E9AD" w14:textId="77777777" w:rsidR="009F35F0" w:rsidRPr="002E65C8" w:rsidRDefault="009F35F0" w:rsidP="009F35F0">
      <w:pPr>
        <w:spacing w:after="0" w:line="240" w:lineRule="auto"/>
        <w:rPr>
          <w:rFonts w:ascii="Times New Roman" w:hAnsi="Times New Roman"/>
        </w:rPr>
      </w:pPr>
    </w:p>
    <w:p w14:paraId="53388217"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39E389F1" w14:textId="77777777" w:rsidR="009F35F0" w:rsidRPr="002E65C8" w:rsidRDefault="009F35F0" w:rsidP="009F35F0">
      <w:pPr>
        <w:spacing w:after="0" w:line="240" w:lineRule="auto"/>
        <w:rPr>
          <w:rFonts w:ascii="Times New Roman" w:hAnsi="Times New Roman"/>
        </w:rPr>
      </w:pPr>
    </w:p>
    <w:p w14:paraId="692FB75E" w14:textId="44005206" w:rsidR="009F35F0" w:rsidRPr="002E65C8" w:rsidRDefault="007C29CF" w:rsidP="009F35F0">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F35F0" w:rsidRPr="002E65C8">
        <w:rPr>
          <w:rFonts w:ascii="Times New Roman" w:hAnsi="Times New Roman"/>
        </w:rPr>
        <w:t xml:space="preserve"> </w:t>
      </w:r>
      <w:r w:rsidR="00FF3EAE" w:rsidRPr="002E65C8">
        <w:rPr>
          <w:rFonts w:ascii="Times New Roman" w:hAnsi="Times New Roman"/>
        </w:rPr>
        <w:t>10</w:t>
      </w:r>
      <w:r w:rsidR="009F35F0" w:rsidRPr="002E65C8">
        <w:rPr>
          <w:rFonts w:ascii="Times New Roman" w:hAnsi="Times New Roman"/>
        </w:rPr>
        <w:t> mg</w:t>
      </w:r>
    </w:p>
    <w:p w14:paraId="669A82AA" w14:textId="77777777" w:rsidR="009F35F0" w:rsidRPr="002E65C8" w:rsidRDefault="009F35F0" w:rsidP="009F35F0">
      <w:pPr>
        <w:spacing w:after="0" w:line="240" w:lineRule="auto"/>
        <w:rPr>
          <w:rFonts w:ascii="Times New Roman" w:hAnsi="Times New Roman"/>
        </w:rPr>
      </w:pPr>
    </w:p>
    <w:p w14:paraId="509394B7" w14:textId="77777777" w:rsidR="006D4D6F" w:rsidRPr="001B14BE" w:rsidRDefault="006D4D6F" w:rsidP="009F35F0">
      <w:pPr>
        <w:spacing w:after="0" w:line="240" w:lineRule="auto"/>
        <w:rPr>
          <w:rFonts w:ascii="Times New Roman" w:hAnsi="Times New Roman"/>
        </w:rPr>
      </w:pPr>
    </w:p>
    <w:p w14:paraId="48BD0BF8" w14:textId="77777777" w:rsidR="009F35F0" w:rsidRPr="002E65C8" w:rsidRDefault="009F35F0" w:rsidP="00497DC6">
      <w:pPr>
        <w:numPr>
          <w:ilvl w:val="0"/>
          <w:numId w:val="64"/>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B62EB2">
        <w:rPr>
          <w:rFonts w:ascii="Times New Roman" w:hAnsi="Times New Roman"/>
          <w:b/>
        </w:rPr>
        <w:t>IDENT</w:t>
      </w:r>
      <w:r w:rsidRPr="002E65C8">
        <w:rPr>
          <w:rFonts w:ascii="Times New Roman" w:hAnsi="Times New Roman"/>
          <w:b/>
        </w:rPr>
        <w:t xml:space="preserve">IFICATIVO UNICO </w:t>
      </w:r>
      <w:r w:rsidRPr="002E65C8">
        <w:rPr>
          <w:rFonts w:ascii="Times New Roman" w:hAnsi="Times New Roman"/>
          <w:b/>
        </w:rPr>
        <w:noBreakHyphen/>
        <w:t xml:space="preserve"> CODICE A BARRE BIDIMENSIONALE</w:t>
      </w:r>
    </w:p>
    <w:p w14:paraId="1780FA9E" w14:textId="77777777" w:rsidR="009F35F0" w:rsidRPr="002E65C8" w:rsidRDefault="009F35F0" w:rsidP="00633AAB">
      <w:pPr>
        <w:spacing w:after="0" w:line="240" w:lineRule="auto"/>
        <w:rPr>
          <w:rFonts w:ascii="Times New Roman" w:hAnsi="Times New Roman"/>
        </w:rPr>
      </w:pPr>
    </w:p>
    <w:p w14:paraId="4A1B4ADA" w14:textId="475BFEBC" w:rsidR="009F35F0" w:rsidRPr="001B14BE" w:rsidRDefault="009F35F0" w:rsidP="00633AAB">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141363AA" w14:textId="77777777" w:rsidR="009F35F0" w:rsidRPr="002E65C8" w:rsidRDefault="009F35F0" w:rsidP="009F35F0">
      <w:pPr>
        <w:spacing w:after="0" w:line="240" w:lineRule="auto"/>
      </w:pPr>
    </w:p>
    <w:p w14:paraId="46E33BC3" w14:textId="77777777" w:rsidR="006D4D6F" w:rsidRPr="002E65C8" w:rsidRDefault="006D4D6F" w:rsidP="003B4B7D">
      <w:pPr>
        <w:spacing w:after="0" w:line="240" w:lineRule="auto"/>
      </w:pPr>
    </w:p>
    <w:p w14:paraId="16787ADD" w14:textId="246B6030" w:rsidR="009F35F0" w:rsidRPr="002E65C8" w:rsidRDefault="009F35F0" w:rsidP="00497DC6">
      <w:pPr>
        <w:keepNext/>
        <w:numPr>
          <w:ilvl w:val="0"/>
          <w:numId w:val="64"/>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B62EB2">
        <w:rPr>
          <w:rFonts w:ascii="Times New Roman" w:hAnsi="Times New Roman"/>
          <w:b/>
        </w:rPr>
        <w:t>IDEN</w:t>
      </w:r>
      <w:r w:rsidRPr="002E65C8">
        <w:rPr>
          <w:rFonts w:ascii="Times New Roman" w:hAnsi="Times New Roman"/>
          <w:b/>
        </w:rPr>
        <w:t xml:space="preserve">TIFICATIVO UNICO </w:t>
      </w:r>
      <w:r w:rsidRPr="002E65C8">
        <w:rPr>
          <w:rFonts w:ascii="Times New Roman" w:hAnsi="Times New Roman"/>
          <w:b/>
        </w:rPr>
        <w:noBreakHyphen/>
        <w:t xml:space="preserve"> DATI LEGGIBILI </w:t>
      </w:r>
    </w:p>
    <w:p w14:paraId="270E2DA7" w14:textId="77777777" w:rsidR="009F35F0" w:rsidRPr="002E65C8" w:rsidRDefault="009F35F0" w:rsidP="008D41A0">
      <w:pPr>
        <w:keepNext/>
        <w:spacing w:after="0" w:line="240" w:lineRule="auto"/>
        <w:rPr>
          <w:rFonts w:ascii="Times New Roman" w:hAnsi="Times New Roman"/>
          <w:b/>
        </w:rPr>
      </w:pPr>
    </w:p>
    <w:p w14:paraId="65FA3070" w14:textId="77777777" w:rsidR="009F35F0" w:rsidRPr="002E65C8" w:rsidRDefault="009F35F0" w:rsidP="008D41A0">
      <w:pPr>
        <w:keepNext/>
        <w:spacing w:after="0" w:line="240" w:lineRule="auto"/>
        <w:rPr>
          <w:rFonts w:ascii="Times New Roman" w:hAnsi="Times New Roman"/>
        </w:rPr>
      </w:pPr>
      <w:r w:rsidRPr="002E65C8">
        <w:rPr>
          <w:rFonts w:ascii="Times New Roman" w:hAnsi="Times New Roman"/>
        </w:rPr>
        <w:t>PC</w:t>
      </w:r>
    </w:p>
    <w:p w14:paraId="4A21318C" w14:textId="77777777" w:rsidR="009F35F0" w:rsidRPr="002E65C8" w:rsidRDefault="009F35F0" w:rsidP="008D41A0">
      <w:pPr>
        <w:keepNext/>
        <w:spacing w:after="0" w:line="240" w:lineRule="auto"/>
        <w:rPr>
          <w:rFonts w:ascii="Times New Roman" w:hAnsi="Times New Roman"/>
        </w:rPr>
      </w:pPr>
      <w:r w:rsidRPr="002E65C8">
        <w:rPr>
          <w:rFonts w:ascii="Times New Roman" w:hAnsi="Times New Roman"/>
        </w:rPr>
        <w:t>SN</w:t>
      </w:r>
    </w:p>
    <w:p w14:paraId="7676A12C" w14:textId="77777777" w:rsidR="009F35F0" w:rsidRPr="002E65C8" w:rsidRDefault="009F35F0" w:rsidP="008D41A0">
      <w:pPr>
        <w:keepNext/>
        <w:spacing w:after="0" w:line="240" w:lineRule="auto"/>
        <w:rPr>
          <w:rFonts w:ascii="Times New Roman" w:hAnsi="Times New Roman"/>
        </w:rPr>
      </w:pPr>
      <w:r w:rsidRPr="002E65C8">
        <w:rPr>
          <w:rFonts w:ascii="Times New Roman" w:hAnsi="Times New Roman"/>
        </w:rPr>
        <w:t>NN</w:t>
      </w:r>
    </w:p>
    <w:p w14:paraId="4012029B" w14:textId="77777777" w:rsidR="009F35F0" w:rsidRPr="001B14BE" w:rsidRDefault="009F35F0" w:rsidP="009F35F0">
      <w:pPr>
        <w:spacing w:after="0" w:line="240" w:lineRule="auto"/>
        <w:rPr>
          <w:rFonts w:ascii="Times New Roman" w:hAnsi="Times New Roman"/>
          <w:b/>
        </w:rPr>
      </w:pPr>
      <w:r w:rsidRPr="001B14BE">
        <w:rPr>
          <w:rFonts w:ascii="Times New Roman" w:hAnsi="Times New Roman"/>
        </w:rPr>
        <w:br w:type="page"/>
      </w:r>
    </w:p>
    <w:p w14:paraId="0DFAC443"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color w:val="000000"/>
        </w:rPr>
        <w:t>INFORMAZIONI MINIME DA APPORRE SU BLISTER O STRIP</w:t>
      </w:r>
      <w:r w:rsidRPr="002E65C8">
        <w:rPr>
          <w:rFonts w:ascii="Times New Roman" w:hAnsi="Times New Roman"/>
          <w:b/>
        </w:rPr>
        <w:t xml:space="preserve"> </w:t>
      </w:r>
    </w:p>
    <w:p w14:paraId="6847EA8C" w14:textId="77777777" w:rsidR="009F35F0" w:rsidRPr="002E65C8" w:rsidRDefault="009F35F0"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29FDDD25"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BLISTER</w:t>
      </w:r>
    </w:p>
    <w:p w14:paraId="0B199795" w14:textId="77777777" w:rsidR="009F35F0" w:rsidRPr="002E65C8" w:rsidRDefault="009F35F0" w:rsidP="009F35F0">
      <w:pPr>
        <w:spacing w:after="0" w:line="240" w:lineRule="auto"/>
        <w:rPr>
          <w:rFonts w:ascii="Times New Roman" w:hAnsi="Times New Roman"/>
        </w:rPr>
      </w:pPr>
    </w:p>
    <w:p w14:paraId="6FD8D903" w14:textId="77777777" w:rsidR="009F35F0" w:rsidRPr="002E65C8" w:rsidRDefault="009F35F0" w:rsidP="009F35F0">
      <w:pPr>
        <w:spacing w:after="0" w:line="240" w:lineRule="auto"/>
        <w:rPr>
          <w:rFonts w:ascii="Times New Roman" w:hAnsi="Times New Roman"/>
        </w:rPr>
      </w:pPr>
    </w:p>
    <w:p w14:paraId="6D0A3688" w14:textId="77777777" w:rsidR="006D4D6F" w:rsidRPr="002E65C8" w:rsidRDefault="006D4D6F" w:rsidP="009F35F0">
      <w:pPr>
        <w:spacing w:after="0" w:line="240" w:lineRule="auto"/>
        <w:rPr>
          <w:rFonts w:ascii="Times New Roman" w:hAnsi="Times New Roman"/>
        </w:rPr>
      </w:pPr>
    </w:p>
    <w:p w14:paraId="3BDAF5B8"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5A11667D" w14:textId="77777777" w:rsidR="009F35F0" w:rsidRPr="002E65C8" w:rsidRDefault="009F35F0" w:rsidP="009F35F0">
      <w:pPr>
        <w:spacing w:after="0" w:line="240" w:lineRule="auto"/>
        <w:rPr>
          <w:rFonts w:ascii="Times New Roman" w:hAnsi="Times New Roman"/>
        </w:rPr>
      </w:pPr>
    </w:p>
    <w:p w14:paraId="6895B0A9" w14:textId="61FA44C9" w:rsidR="009F35F0" w:rsidRPr="002E65C8" w:rsidRDefault="007C29CF" w:rsidP="009F35F0">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F35F0" w:rsidRPr="002E65C8">
        <w:rPr>
          <w:rFonts w:ascii="Times New Roman" w:hAnsi="Times New Roman"/>
        </w:rPr>
        <w:t xml:space="preserve"> </w:t>
      </w:r>
      <w:r w:rsidR="00FF3EAE" w:rsidRPr="002E65C8">
        <w:rPr>
          <w:rFonts w:ascii="Times New Roman" w:hAnsi="Times New Roman"/>
        </w:rPr>
        <w:t>10</w:t>
      </w:r>
      <w:r w:rsidR="009F35F0" w:rsidRPr="002E65C8">
        <w:rPr>
          <w:rFonts w:ascii="Times New Roman" w:hAnsi="Times New Roman"/>
        </w:rPr>
        <w:t> mg compresse</w:t>
      </w:r>
      <w:r w:rsidR="006E5031">
        <w:rPr>
          <w:rFonts w:ascii="Times New Roman" w:hAnsi="Times New Roman"/>
        </w:rPr>
        <w:t xml:space="preserve"> rivestite con film</w:t>
      </w:r>
    </w:p>
    <w:p w14:paraId="51A728C6"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rivaroxaban</w:t>
      </w:r>
    </w:p>
    <w:p w14:paraId="14D4048E" w14:textId="77777777" w:rsidR="009F35F0" w:rsidRPr="002E65C8" w:rsidRDefault="009F35F0" w:rsidP="009F35F0">
      <w:pPr>
        <w:spacing w:after="0" w:line="240" w:lineRule="auto"/>
        <w:rPr>
          <w:rFonts w:ascii="Times New Roman" w:hAnsi="Times New Roman"/>
        </w:rPr>
      </w:pPr>
    </w:p>
    <w:p w14:paraId="24BF8026" w14:textId="77777777" w:rsidR="009F35F0" w:rsidRPr="002E65C8" w:rsidRDefault="009F35F0" w:rsidP="00042D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2.</w:t>
      </w:r>
      <w:r w:rsidRPr="002E65C8">
        <w:rPr>
          <w:rFonts w:ascii="Times New Roman" w:hAnsi="Times New Roman"/>
          <w:b/>
        </w:rPr>
        <w:tab/>
        <w:t>NOME DEL TITOLARE DELL’AUTORIZZAZIONE ALL’IMMISSIONE IN COMMERCIO</w:t>
      </w:r>
    </w:p>
    <w:p w14:paraId="61A3ECFF" w14:textId="77777777" w:rsidR="009F35F0" w:rsidRPr="002E65C8" w:rsidRDefault="009F35F0" w:rsidP="009F35F0">
      <w:pPr>
        <w:spacing w:after="0" w:line="240" w:lineRule="auto"/>
        <w:rPr>
          <w:rFonts w:ascii="Times New Roman" w:hAnsi="Times New Roman"/>
        </w:rPr>
      </w:pPr>
    </w:p>
    <w:p w14:paraId="68C7DF81" w14:textId="62CE917A" w:rsidR="009F35F0" w:rsidRPr="002E65C8" w:rsidRDefault="00CB7541" w:rsidP="009F35F0">
      <w:pPr>
        <w:spacing w:after="0" w:line="240" w:lineRule="auto"/>
        <w:rPr>
          <w:rFonts w:ascii="Times New Roman" w:hAnsi="Times New Roman"/>
        </w:rPr>
      </w:pPr>
      <w:r>
        <w:rPr>
          <w:rFonts w:ascii="Times New Roman" w:hAnsi="Times New Roman"/>
        </w:rPr>
        <w:t>Viatris</w:t>
      </w:r>
      <w:r w:rsidR="009F35F0" w:rsidRPr="002E65C8">
        <w:rPr>
          <w:rFonts w:ascii="Times New Roman" w:hAnsi="Times New Roman"/>
        </w:rPr>
        <w:t xml:space="preserve"> Limited</w:t>
      </w:r>
    </w:p>
    <w:p w14:paraId="56D65524" w14:textId="77777777" w:rsidR="009F35F0" w:rsidRPr="002E65C8" w:rsidRDefault="009F35F0" w:rsidP="009F35F0">
      <w:pPr>
        <w:spacing w:after="0" w:line="240" w:lineRule="auto"/>
        <w:rPr>
          <w:rFonts w:ascii="Times New Roman" w:hAnsi="Times New Roman"/>
        </w:rPr>
      </w:pPr>
    </w:p>
    <w:p w14:paraId="778D3AE3" w14:textId="77777777" w:rsidR="009F35F0" w:rsidRPr="002E65C8" w:rsidRDefault="009F35F0" w:rsidP="009F35F0">
      <w:pPr>
        <w:spacing w:after="0" w:line="240" w:lineRule="auto"/>
        <w:rPr>
          <w:rFonts w:ascii="Times New Roman" w:hAnsi="Times New Roman"/>
        </w:rPr>
      </w:pPr>
    </w:p>
    <w:p w14:paraId="00191D7D"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3.</w:t>
      </w:r>
      <w:r w:rsidRPr="002E65C8">
        <w:rPr>
          <w:rFonts w:ascii="Times New Roman" w:hAnsi="Times New Roman"/>
          <w:b/>
        </w:rPr>
        <w:tab/>
        <w:t xml:space="preserve">DATA DI </w:t>
      </w:r>
      <w:r w:rsidR="002E65C8" w:rsidRPr="002E65C8">
        <w:rPr>
          <w:rFonts w:ascii="Times New Roman" w:hAnsi="Times New Roman"/>
          <w:b/>
        </w:rPr>
        <w:t>SCADENZA</w:t>
      </w:r>
      <w:r w:rsidRPr="002E65C8">
        <w:rPr>
          <w:rFonts w:ascii="Times New Roman" w:hAnsi="Times New Roman"/>
          <w:b/>
        </w:rPr>
        <w:t xml:space="preserve"> </w:t>
      </w:r>
    </w:p>
    <w:p w14:paraId="5E8D042C" w14:textId="77777777" w:rsidR="009F35F0" w:rsidRPr="002E65C8" w:rsidRDefault="009F35F0" w:rsidP="009F35F0">
      <w:pPr>
        <w:spacing w:after="0" w:line="240" w:lineRule="auto"/>
        <w:rPr>
          <w:rFonts w:ascii="Times New Roman" w:hAnsi="Times New Roman"/>
        </w:rPr>
      </w:pPr>
    </w:p>
    <w:p w14:paraId="62E5FBED" w14:textId="77777777" w:rsidR="009F35F0" w:rsidRPr="002E65C8" w:rsidRDefault="009F35F0" w:rsidP="001B14BE">
      <w:pPr>
        <w:tabs>
          <w:tab w:val="left" w:pos="2268"/>
          <w:tab w:val="left" w:pos="5670"/>
        </w:tabs>
        <w:spacing w:after="0" w:line="240" w:lineRule="auto"/>
        <w:ind w:left="1701" w:hanging="1700"/>
        <w:rPr>
          <w:rFonts w:ascii="Times New Roman" w:hAnsi="Times New Roman"/>
        </w:rPr>
      </w:pPr>
      <w:r w:rsidRPr="002E65C8">
        <w:rPr>
          <w:rFonts w:ascii="Times New Roman" w:hAnsi="Times New Roman"/>
        </w:rPr>
        <w:t>EXP</w:t>
      </w:r>
    </w:p>
    <w:p w14:paraId="2BFEA8D0" w14:textId="77777777" w:rsidR="009F35F0" w:rsidRPr="001B14BE" w:rsidRDefault="009F35F0" w:rsidP="009F35F0">
      <w:pPr>
        <w:spacing w:after="0" w:line="240" w:lineRule="auto"/>
        <w:rPr>
          <w:rFonts w:ascii="Times New Roman" w:hAnsi="Times New Roman"/>
        </w:rPr>
      </w:pPr>
    </w:p>
    <w:p w14:paraId="639EF4C0" w14:textId="77777777" w:rsidR="009F35F0" w:rsidRPr="002E65C8" w:rsidRDefault="009F35F0" w:rsidP="009F35F0">
      <w:pPr>
        <w:spacing w:after="0" w:line="240" w:lineRule="auto"/>
        <w:rPr>
          <w:rFonts w:ascii="Times New Roman" w:hAnsi="Times New Roman"/>
        </w:rPr>
      </w:pPr>
    </w:p>
    <w:p w14:paraId="642044A3"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4.</w:t>
      </w:r>
      <w:r w:rsidRPr="002E65C8">
        <w:rPr>
          <w:rFonts w:ascii="Times New Roman" w:hAnsi="Times New Roman"/>
          <w:b/>
        </w:rPr>
        <w:tab/>
        <w:t>NUMERO DI LOTTO</w:t>
      </w:r>
    </w:p>
    <w:p w14:paraId="44F607B7" w14:textId="77777777" w:rsidR="009F35F0" w:rsidRPr="002E65C8" w:rsidRDefault="009F35F0" w:rsidP="009F35F0">
      <w:pPr>
        <w:spacing w:after="0" w:line="240" w:lineRule="auto"/>
        <w:rPr>
          <w:rFonts w:ascii="Times New Roman" w:hAnsi="Times New Roman"/>
        </w:rPr>
      </w:pPr>
    </w:p>
    <w:p w14:paraId="2D92E3E7"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Lot</w:t>
      </w:r>
    </w:p>
    <w:p w14:paraId="773DE863" w14:textId="77777777" w:rsidR="009F35F0" w:rsidRPr="002E65C8" w:rsidRDefault="009F35F0" w:rsidP="009F35F0">
      <w:pPr>
        <w:spacing w:after="0" w:line="240" w:lineRule="auto"/>
        <w:rPr>
          <w:rFonts w:ascii="Times New Roman" w:hAnsi="Times New Roman"/>
        </w:rPr>
      </w:pPr>
    </w:p>
    <w:p w14:paraId="1D090525" w14:textId="77777777" w:rsidR="009F35F0" w:rsidRPr="002E65C8" w:rsidRDefault="009F35F0" w:rsidP="009F35F0">
      <w:pPr>
        <w:spacing w:after="0" w:line="240" w:lineRule="auto"/>
        <w:rPr>
          <w:rFonts w:ascii="Times New Roman" w:hAnsi="Times New Roman"/>
        </w:rPr>
      </w:pPr>
    </w:p>
    <w:p w14:paraId="7E17148F"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5.</w:t>
      </w:r>
      <w:r w:rsidRPr="002E65C8">
        <w:rPr>
          <w:rFonts w:ascii="Times New Roman" w:hAnsi="Times New Roman"/>
          <w:b/>
        </w:rPr>
        <w:tab/>
        <w:t>ALTRO</w:t>
      </w:r>
    </w:p>
    <w:p w14:paraId="567CB406" w14:textId="77777777" w:rsidR="009F35F0" w:rsidRPr="002E65C8" w:rsidRDefault="009F35F0" w:rsidP="009F35F0">
      <w:pPr>
        <w:spacing w:after="0" w:line="240" w:lineRule="auto"/>
        <w:rPr>
          <w:rFonts w:ascii="Times New Roman" w:hAnsi="Times New Roman"/>
        </w:rPr>
      </w:pPr>
    </w:p>
    <w:p w14:paraId="0913309C" w14:textId="77777777" w:rsidR="009F35F0" w:rsidRPr="002E65C8" w:rsidRDefault="009F35F0" w:rsidP="009F35F0">
      <w:pPr>
        <w:spacing w:after="0" w:line="240" w:lineRule="auto"/>
        <w:rPr>
          <w:rFonts w:ascii="Times New Roman" w:hAnsi="Times New Roman"/>
        </w:rPr>
      </w:pPr>
    </w:p>
    <w:p w14:paraId="403C8FC3" w14:textId="77777777" w:rsidR="009F35F0" w:rsidRPr="002E65C8" w:rsidRDefault="009F35F0" w:rsidP="009F35F0">
      <w:pPr>
        <w:spacing w:after="0" w:line="240" w:lineRule="auto"/>
        <w:rPr>
          <w:rFonts w:ascii="Times New Roman" w:hAnsi="Times New Roman"/>
        </w:rPr>
      </w:pPr>
    </w:p>
    <w:p w14:paraId="6E64036E"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sidRPr="002E65C8">
        <w:rPr>
          <w:rFonts w:ascii="Times New Roman" w:hAnsi="Times New Roman"/>
          <w:b/>
        </w:rPr>
        <w:br w:type="page"/>
      </w:r>
      <w:r w:rsidRPr="002E65C8">
        <w:rPr>
          <w:rFonts w:ascii="Times New Roman" w:hAnsi="Times New Roman"/>
          <w:b/>
          <w:bCs/>
        </w:rPr>
        <w:t>I</w:t>
      </w:r>
      <w:r w:rsidRPr="002E65C8">
        <w:rPr>
          <w:rFonts w:ascii="Times New Roman" w:eastAsia="Times New Roman" w:hAnsi="Times New Roman"/>
          <w:b/>
          <w:bCs/>
          <w:color w:val="000000"/>
        </w:rPr>
        <w:t>NFORMAZIONI DA APPORRE SUL CONFEZIONAMENTO SECONDARIO E SUL CONFEZIONAMENTO PRIMARIO</w:t>
      </w:r>
    </w:p>
    <w:p w14:paraId="0DE479C4"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11200FC6" w14:textId="68106165" w:rsidR="009F35F0" w:rsidRPr="001B14BE"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eastAsia="Times New Roman" w:hAnsi="Times New Roman"/>
          <w:b/>
          <w:bCs/>
          <w:color w:val="000000"/>
        </w:rPr>
        <w:t>IMBALLAGGIO ESTERNO ED ETICHETTA PER FLACONE</w:t>
      </w:r>
    </w:p>
    <w:p w14:paraId="1609E1EB" w14:textId="5775558D" w:rsidR="009F35F0" w:rsidRPr="002E65C8" w:rsidRDefault="009F35F0" w:rsidP="009F35F0">
      <w:pPr>
        <w:spacing w:after="0" w:line="240" w:lineRule="auto"/>
        <w:rPr>
          <w:rFonts w:ascii="Times New Roman" w:hAnsi="Times New Roman"/>
        </w:rPr>
      </w:pPr>
    </w:p>
    <w:p w14:paraId="142CB6B0" w14:textId="77777777" w:rsidR="009F35F0" w:rsidRPr="002E65C8" w:rsidRDefault="009F35F0" w:rsidP="009F35F0">
      <w:pPr>
        <w:spacing w:after="0" w:line="240" w:lineRule="auto"/>
        <w:rPr>
          <w:rFonts w:ascii="Times New Roman" w:hAnsi="Times New Roman"/>
        </w:rPr>
      </w:pPr>
    </w:p>
    <w:p w14:paraId="126927E7"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672C719A" w14:textId="77777777" w:rsidR="009F35F0" w:rsidRPr="002E65C8" w:rsidRDefault="009F35F0" w:rsidP="009F35F0">
      <w:pPr>
        <w:spacing w:after="0" w:line="240" w:lineRule="auto"/>
        <w:rPr>
          <w:rFonts w:ascii="Times New Roman" w:hAnsi="Times New Roman"/>
        </w:rPr>
      </w:pPr>
    </w:p>
    <w:p w14:paraId="2F0F12FD" w14:textId="47511F42" w:rsidR="009F35F0" w:rsidRPr="001B14BE" w:rsidRDefault="007C29CF" w:rsidP="001B14BE">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F35F0" w:rsidRPr="001B14BE">
        <w:rPr>
          <w:rFonts w:ascii="Times New Roman" w:hAnsi="Times New Roman"/>
        </w:rPr>
        <w:t xml:space="preserve"> </w:t>
      </w:r>
      <w:r w:rsidR="00FF3EAE" w:rsidRPr="001B14BE">
        <w:rPr>
          <w:rFonts w:ascii="Times New Roman" w:hAnsi="Times New Roman"/>
        </w:rPr>
        <w:t>10</w:t>
      </w:r>
      <w:r w:rsidR="009F35F0" w:rsidRPr="001B14BE">
        <w:rPr>
          <w:rFonts w:ascii="Times New Roman" w:hAnsi="Times New Roman"/>
        </w:rPr>
        <w:t> mg compresse rivestite con film</w:t>
      </w:r>
    </w:p>
    <w:p w14:paraId="705838EB" w14:textId="77777777" w:rsidR="009F35F0" w:rsidRPr="001B14BE" w:rsidRDefault="009F35F0" w:rsidP="009F35F0">
      <w:pPr>
        <w:spacing w:after="0" w:line="240" w:lineRule="auto"/>
        <w:rPr>
          <w:rFonts w:ascii="Times New Roman" w:hAnsi="Times New Roman"/>
        </w:rPr>
      </w:pPr>
      <w:r w:rsidRPr="001B14BE">
        <w:rPr>
          <w:rFonts w:ascii="Times New Roman" w:hAnsi="Times New Roman"/>
        </w:rPr>
        <w:t>rivaroxaban</w:t>
      </w:r>
    </w:p>
    <w:p w14:paraId="038C7461" w14:textId="77777777" w:rsidR="009F35F0" w:rsidRPr="001B14BE" w:rsidRDefault="009F35F0" w:rsidP="009F35F0">
      <w:pPr>
        <w:spacing w:after="0" w:line="240" w:lineRule="auto"/>
        <w:rPr>
          <w:rFonts w:ascii="Times New Roman" w:hAnsi="Times New Roman"/>
        </w:rPr>
      </w:pPr>
    </w:p>
    <w:p w14:paraId="3E595B05" w14:textId="77777777" w:rsidR="009F35F0" w:rsidRPr="001B14BE" w:rsidRDefault="009F35F0" w:rsidP="009F35F0">
      <w:pPr>
        <w:spacing w:after="0" w:line="240" w:lineRule="auto"/>
        <w:rPr>
          <w:rFonts w:ascii="Times New Roman" w:hAnsi="Times New Roman"/>
        </w:rPr>
      </w:pPr>
    </w:p>
    <w:p w14:paraId="0505A7FC" w14:textId="77777777" w:rsidR="009F35F0" w:rsidRPr="001B14BE"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1B14BE">
        <w:rPr>
          <w:rFonts w:ascii="Times New Roman" w:hAnsi="Times New Roman"/>
          <w:b/>
        </w:rPr>
        <w:t>2.</w:t>
      </w:r>
      <w:r w:rsidRPr="001B14BE">
        <w:rPr>
          <w:rFonts w:ascii="Times New Roman" w:hAnsi="Times New Roman"/>
          <w:b/>
        </w:rPr>
        <w:tab/>
        <w:t>COMPOSIZIONE QUALITATIVA E QUANTITATIVA IN TERMINI DI PRINCIPIO(I) ATTIVO(I)</w:t>
      </w:r>
    </w:p>
    <w:p w14:paraId="450A27DE" w14:textId="77777777" w:rsidR="009F35F0" w:rsidRPr="001B14BE" w:rsidRDefault="009F35F0" w:rsidP="009F35F0">
      <w:pPr>
        <w:spacing w:after="0" w:line="240" w:lineRule="auto"/>
        <w:rPr>
          <w:rFonts w:ascii="Times New Roman" w:hAnsi="Times New Roman"/>
        </w:rPr>
      </w:pPr>
    </w:p>
    <w:p w14:paraId="31A847C4" w14:textId="77777777" w:rsidR="009F35F0" w:rsidRPr="001B14BE" w:rsidRDefault="009F35F0" w:rsidP="009F35F0">
      <w:pPr>
        <w:spacing w:after="0" w:line="240" w:lineRule="auto"/>
        <w:rPr>
          <w:rFonts w:ascii="Times New Roman" w:hAnsi="Times New Roman"/>
        </w:rPr>
      </w:pPr>
      <w:r w:rsidRPr="001B14BE">
        <w:rPr>
          <w:rFonts w:ascii="Times New Roman" w:hAnsi="Times New Roman"/>
        </w:rPr>
        <w:t>Ogni compressa</w:t>
      </w:r>
      <w:r w:rsidR="00FF3EAE" w:rsidRPr="001B14BE">
        <w:rPr>
          <w:rFonts w:ascii="Times New Roman" w:hAnsi="Times New Roman"/>
        </w:rPr>
        <w:t xml:space="preserve"> rivestita con film contiene 10</w:t>
      </w:r>
      <w:r w:rsidRPr="001B14BE">
        <w:rPr>
          <w:rFonts w:ascii="Times New Roman" w:hAnsi="Times New Roman"/>
        </w:rPr>
        <w:t> mg di rivaroxaban.</w:t>
      </w:r>
    </w:p>
    <w:p w14:paraId="1FD5F50F" w14:textId="77777777" w:rsidR="009F35F0" w:rsidRPr="001B14BE" w:rsidRDefault="009F35F0" w:rsidP="009F35F0">
      <w:pPr>
        <w:spacing w:after="0" w:line="240" w:lineRule="auto"/>
        <w:rPr>
          <w:rFonts w:ascii="Times New Roman" w:hAnsi="Times New Roman"/>
        </w:rPr>
      </w:pPr>
    </w:p>
    <w:p w14:paraId="6E270588" w14:textId="77777777" w:rsidR="009F35F0" w:rsidRPr="001B14BE" w:rsidRDefault="009F35F0" w:rsidP="009F35F0">
      <w:pPr>
        <w:spacing w:after="0" w:line="240" w:lineRule="auto"/>
        <w:rPr>
          <w:rFonts w:ascii="Times New Roman" w:hAnsi="Times New Roman"/>
        </w:rPr>
      </w:pPr>
    </w:p>
    <w:p w14:paraId="6A0C1E60" w14:textId="77777777" w:rsidR="009F35F0" w:rsidRPr="001B14BE"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3.</w:t>
      </w:r>
      <w:r w:rsidRPr="001B14BE">
        <w:rPr>
          <w:rFonts w:ascii="Times New Roman" w:hAnsi="Times New Roman"/>
          <w:b/>
        </w:rPr>
        <w:tab/>
        <w:t>ELENCO DEGLI ECCIPIENTI</w:t>
      </w:r>
    </w:p>
    <w:p w14:paraId="6DF63F56" w14:textId="77777777" w:rsidR="009F35F0" w:rsidRPr="001B14BE" w:rsidRDefault="009F35F0" w:rsidP="009F35F0">
      <w:pPr>
        <w:spacing w:after="0" w:line="240" w:lineRule="auto"/>
        <w:rPr>
          <w:rFonts w:ascii="Times New Roman" w:hAnsi="Times New Roman"/>
        </w:rPr>
      </w:pPr>
    </w:p>
    <w:p w14:paraId="1AE8A6C1" w14:textId="77777777" w:rsidR="009F35F0" w:rsidRPr="001B14BE" w:rsidRDefault="009F35F0" w:rsidP="009F35F0">
      <w:pPr>
        <w:spacing w:after="0" w:line="240" w:lineRule="auto"/>
        <w:rPr>
          <w:rFonts w:ascii="Times New Roman" w:hAnsi="Times New Roman"/>
        </w:rPr>
      </w:pPr>
      <w:r w:rsidRPr="001B14BE">
        <w:rPr>
          <w:rFonts w:ascii="Times New Roman" w:hAnsi="Times New Roman"/>
        </w:rPr>
        <w:t>Contiene lattosio. Per ulteriori informazioni leggere il foglio illustrativo.</w:t>
      </w:r>
    </w:p>
    <w:p w14:paraId="6A51EBCA" w14:textId="77777777" w:rsidR="009F35F0" w:rsidRPr="001B14BE" w:rsidRDefault="009F35F0" w:rsidP="009F35F0">
      <w:pPr>
        <w:spacing w:after="0" w:line="240" w:lineRule="auto"/>
        <w:rPr>
          <w:rFonts w:ascii="Times New Roman" w:hAnsi="Times New Roman"/>
        </w:rPr>
      </w:pPr>
    </w:p>
    <w:p w14:paraId="63CF8EA1" w14:textId="77777777" w:rsidR="009F35F0" w:rsidRPr="001B14BE" w:rsidRDefault="009F35F0" w:rsidP="009F35F0">
      <w:pPr>
        <w:spacing w:after="0" w:line="240" w:lineRule="auto"/>
        <w:rPr>
          <w:rFonts w:ascii="Times New Roman" w:hAnsi="Times New Roman"/>
        </w:rPr>
      </w:pPr>
    </w:p>
    <w:p w14:paraId="2C9FA60F" w14:textId="77777777" w:rsidR="009F35F0" w:rsidRPr="001B14BE"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4.</w:t>
      </w:r>
      <w:r w:rsidRPr="001B14BE">
        <w:rPr>
          <w:rFonts w:ascii="Times New Roman" w:hAnsi="Times New Roman"/>
          <w:b/>
        </w:rPr>
        <w:tab/>
        <w:t>FORMA FARMACEUTICA E CONTENUTO</w:t>
      </w:r>
    </w:p>
    <w:p w14:paraId="03B252B0" w14:textId="77777777" w:rsidR="009F35F0" w:rsidRPr="001B14BE" w:rsidRDefault="009F35F0" w:rsidP="009F35F0">
      <w:pPr>
        <w:spacing w:after="0" w:line="240" w:lineRule="auto"/>
        <w:rPr>
          <w:rFonts w:ascii="Times New Roman" w:hAnsi="Times New Roman"/>
        </w:rPr>
      </w:pPr>
    </w:p>
    <w:p w14:paraId="6B1AD71E" w14:textId="4B5FF7B6" w:rsidR="009F35F0" w:rsidRPr="002E65C8" w:rsidRDefault="009F35F0" w:rsidP="009F35F0">
      <w:pPr>
        <w:spacing w:after="0" w:line="240" w:lineRule="auto"/>
        <w:rPr>
          <w:rFonts w:ascii="Times New Roman" w:hAnsi="Times New Roman"/>
        </w:rPr>
      </w:pPr>
      <w:r w:rsidRPr="002E65C8">
        <w:rPr>
          <w:rFonts w:ascii="Times New Roman" w:hAnsi="Times New Roman"/>
        </w:rPr>
        <w:t>Compressa rivestita con film (compressa)</w:t>
      </w:r>
    </w:p>
    <w:p w14:paraId="7FBB880A" w14:textId="77777777" w:rsidR="009F35F0" w:rsidRPr="002E65C8" w:rsidRDefault="009F35F0" w:rsidP="009F35F0">
      <w:pPr>
        <w:spacing w:after="0" w:line="240" w:lineRule="auto"/>
        <w:rPr>
          <w:rFonts w:ascii="Times New Roman" w:hAnsi="Times New Roman"/>
        </w:rPr>
      </w:pPr>
    </w:p>
    <w:p w14:paraId="585EE86F" w14:textId="77777777" w:rsidR="009F35F0" w:rsidRPr="001B14BE" w:rsidRDefault="009F35F0" w:rsidP="009F35F0">
      <w:pPr>
        <w:spacing w:after="0" w:line="240" w:lineRule="auto"/>
        <w:rPr>
          <w:rFonts w:ascii="Times New Roman" w:hAnsi="Times New Roman"/>
        </w:rPr>
      </w:pPr>
      <w:r w:rsidRPr="002E65C8">
        <w:rPr>
          <w:rFonts w:ascii="Times New Roman" w:hAnsi="Times New Roman"/>
        </w:rPr>
        <w:t xml:space="preserve">98 </w:t>
      </w:r>
      <w:r w:rsidRPr="001B14BE">
        <w:rPr>
          <w:rFonts w:ascii="Times New Roman" w:hAnsi="Times New Roman"/>
        </w:rPr>
        <w:t>compresse rivestite con film</w:t>
      </w:r>
    </w:p>
    <w:p w14:paraId="4C07CD74" w14:textId="3CFEC717" w:rsidR="009F35F0" w:rsidRPr="001B14BE" w:rsidRDefault="009F35F0" w:rsidP="009F35F0">
      <w:pPr>
        <w:spacing w:after="0" w:line="240" w:lineRule="auto"/>
        <w:rPr>
          <w:rFonts w:ascii="Times New Roman" w:hAnsi="Times New Roman"/>
        </w:rPr>
      </w:pPr>
      <w:proofErr w:type="gramStart"/>
      <w:r w:rsidRPr="00952636">
        <w:rPr>
          <w:rFonts w:ascii="Times New Roman" w:hAnsi="Times New Roman"/>
          <w:highlight w:val="lightGray"/>
        </w:rPr>
        <w:t>100</w:t>
      </w:r>
      <w:proofErr w:type="gramEnd"/>
      <w:r w:rsidRPr="00952636">
        <w:rPr>
          <w:rFonts w:ascii="Times New Roman" w:hAnsi="Times New Roman"/>
          <w:highlight w:val="lightGray"/>
        </w:rPr>
        <w:t> compresse rivestite con film</w:t>
      </w:r>
    </w:p>
    <w:p w14:paraId="14BBF186" w14:textId="379BE7F1" w:rsidR="005308F4" w:rsidRPr="001B14BE" w:rsidRDefault="005308F4" w:rsidP="005308F4">
      <w:pPr>
        <w:spacing w:after="0" w:line="240" w:lineRule="auto"/>
        <w:rPr>
          <w:rFonts w:ascii="Times New Roman" w:hAnsi="Times New Roman"/>
        </w:rPr>
      </w:pPr>
      <w:r w:rsidRPr="006F3917">
        <w:rPr>
          <w:rFonts w:ascii="Times New Roman" w:hAnsi="Times New Roman"/>
          <w:highlight w:val="lightGray"/>
        </w:rPr>
        <w:t>250 compresse rivestite con film</w:t>
      </w:r>
    </w:p>
    <w:p w14:paraId="6261C0E4" w14:textId="77777777" w:rsidR="009F35F0" w:rsidRPr="001B14BE" w:rsidRDefault="009F35F0" w:rsidP="009F35F0">
      <w:pPr>
        <w:spacing w:after="0" w:line="240" w:lineRule="auto"/>
        <w:rPr>
          <w:rFonts w:ascii="Times New Roman" w:hAnsi="Times New Roman"/>
          <w:color w:val="000000"/>
        </w:rPr>
      </w:pPr>
    </w:p>
    <w:p w14:paraId="5B31DE4B" w14:textId="77777777" w:rsidR="009F35F0" w:rsidRPr="002E65C8" w:rsidRDefault="009F35F0" w:rsidP="009F35F0">
      <w:pPr>
        <w:spacing w:after="0" w:line="240" w:lineRule="auto"/>
        <w:rPr>
          <w:rFonts w:ascii="Times New Roman" w:hAnsi="Times New Roman"/>
        </w:rPr>
      </w:pPr>
    </w:p>
    <w:p w14:paraId="2329B991"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12C0ACBF" w14:textId="77777777" w:rsidR="009F35F0" w:rsidRPr="002E65C8" w:rsidRDefault="009F35F0" w:rsidP="009F35F0">
      <w:pPr>
        <w:spacing w:after="0" w:line="240" w:lineRule="auto"/>
        <w:rPr>
          <w:rFonts w:ascii="Times New Roman" w:hAnsi="Times New Roman"/>
        </w:rPr>
      </w:pPr>
    </w:p>
    <w:p w14:paraId="04AFD04A"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Leggere il foglio illustrativo prima dell’uso.</w:t>
      </w:r>
    </w:p>
    <w:p w14:paraId="67D6637F"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Uso orale.</w:t>
      </w:r>
    </w:p>
    <w:p w14:paraId="26B3FD51" w14:textId="77777777" w:rsidR="009F35F0" w:rsidRPr="002E65C8" w:rsidRDefault="009F35F0" w:rsidP="009F35F0">
      <w:pPr>
        <w:spacing w:after="0" w:line="240" w:lineRule="auto"/>
        <w:rPr>
          <w:rFonts w:ascii="Times New Roman" w:hAnsi="Times New Roman"/>
        </w:rPr>
      </w:pPr>
    </w:p>
    <w:p w14:paraId="6209E1C4" w14:textId="77777777" w:rsidR="009F35F0" w:rsidRPr="002E65C8" w:rsidRDefault="009F35F0" w:rsidP="009F35F0">
      <w:pPr>
        <w:spacing w:after="0" w:line="240" w:lineRule="auto"/>
        <w:rPr>
          <w:rFonts w:ascii="Times New Roman" w:hAnsi="Times New Roman"/>
        </w:rPr>
      </w:pPr>
    </w:p>
    <w:p w14:paraId="30271823"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66D5BAD3" w14:textId="77777777" w:rsidR="009F35F0" w:rsidRPr="002E65C8" w:rsidRDefault="009F35F0" w:rsidP="009F35F0">
      <w:pPr>
        <w:spacing w:after="0" w:line="240" w:lineRule="auto"/>
        <w:rPr>
          <w:rFonts w:ascii="Times New Roman" w:hAnsi="Times New Roman"/>
        </w:rPr>
      </w:pPr>
    </w:p>
    <w:p w14:paraId="306D0EC3"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Tenere fuori dalla vista e dalla portata dei bambini.</w:t>
      </w:r>
    </w:p>
    <w:p w14:paraId="62DC2E12" w14:textId="77777777" w:rsidR="009F35F0" w:rsidRPr="002E65C8" w:rsidRDefault="009F35F0" w:rsidP="009F35F0">
      <w:pPr>
        <w:spacing w:after="0" w:line="240" w:lineRule="auto"/>
        <w:rPr>
          <w:rFonts w:ascii="Times New Roman" w:hAnsi="Times New Roman"/>
        </w:rPr>
      </w:pPr>
    </w:p>
    <w:p w14:paraId="33E06393" w14:textId="77777777" w:rsidR="009F35F0" w:rsidRPr="002E65C8" w:rsidRDefault="009F35F0" w:rsidP="009F35F0">
      <w:pPr>
        <w:spacing w:after="0" w:line="240" w:lineRule="auto"/>
        <w:rPr>
          <w:rFonts w:ascii="Times New Roman" w:hAnsi="Times New Roman"/>
        </w:rPr>
      </w:pPr>
    </w:p>
    <w:p w14:paraId="4258BB9E"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61228599" w14:textId="77777777" w:rsidR="009F35F0" w:rsidRPr="002E65C8" w:rsidRDefault="009F35F0" w:rsidP="009F35F0">
      <w:pPr>
        <w:spacing w:after="0" w:line="240" w:lineRule="auto"/>
        <w:rPr>
          <w:rFonts w:ascii="Times New Roman" w:hAnsi="Times New Roman"/>
        </w:rPr>
      </w:pPr>
    </w:p>
    <w:p w14:paraId="046C1953" w14:textId="77777777" w:rsidR="009F35F0" w:rsidRPr="002E65C8" w:rsidRDefault="009F35F0" w:rsidP="009F35F0">
      <w:pPr>
        <w:spacing w:after="0" w:line="240" w:lineRule="auto"/>
        <w:rPr>
          <w:rFonts w:ascii="Times New Roman" w:hAnsi="Times New Roman"/>
        </w:rPr>
      </w:pPr>
    </w:p>
    <w:p w14:paraId="4214375B" w14:textId="77777777" w:rsidR="006D4D6F" w:rsidRPr="002E65C8" w:rsidRDefault="006D4D6F" w:rsidP="009F35F0">
      <w:pPr>
        <w:spacing w:after="0" w:line="240" w:lineRule="auto"/>
        <w:rPr>
          <w:rFonts w:ascii="Times New Roman" w:hAnsi="Times New Roman"/>
        </w:rPr>
      </w:pPr>
    </w:p>
    <w:p w14:paraId="1C9C6C5C"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37F5D825" w14:textId="77777777" w:rsidR="009F35F0" w:rsidRPr="002E65C8" w:rsidRDefault="009F35F0" w:rsidP="009F35F0">
      <w:pPr>
        <w:spacing w:after="0" w:line="240" w:lineRule="auto"/>
        <w:rPr>
          <w:rFonts w:ascii="Times New Roman" w:hAnsi="Times New Roman"/>
        </w:rPr>
      </w:pPr>
    </w:p>
    <w:p w14:paraId="6D71CB4C"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Scad.</w:t>
      </w:r>
    </w:p>
    <w:p w14:paraId="419103DE" w14:textId="77777777" w:rsidR="009F35F0" w:rsidRPr="002E65C8" w:rsidRDefault="009F35F0" w:rsidP="009F35F0">
      <w:pPr>
        <w:spacing w:after="0" w:line="240" w:lineRule="auto"/>
        <w:rPr>
          <w:rFonts w:ascii="Times New Roman" w:hAnsi="Times New Roman"/>
        </w:rPr>
      </w:pPr>
    </w:p>
    <w:p w14:paraId="734E2CCB" w14:textId="77777777" w:rsidR="009F35F0" w:rsidRPr="002E65C8" w:rsidRDefault="009F35F0" w:rsidP="009F35F0">
      <w:pPr>
        <w:spacing w:after="0" w:line="240" w:lineRule="auto"/>
        <w:rPr>
          <w:rFonts w:ascii="Times New Roman" w:hAnsi="Times New Roman"/>
        </w:rPr>
      </w:pPr>
    </w:p>
    <w:p w14:paraId="19195D16" w14:textId="77777777" w:rsidR="009F35F0" w:rsidRPr="002E65C8" w:rsidRDefault="009F35F0"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7D14D9D9" w14:textId="77777777" w:rsidR="009F35F0" w:rsidRPr="002E65C8" w:rsidRDefault="009F35F0" w:rsidP="001B14BE">
      <w:pPr>
        <w:spacing w:after="0" w:line="240" w:lineRule="auto"/>
        <w:ind w:left="567" w:hanging="566"/>
        <w:rPr>
          <w:rFonts w:ascii="Times New Roman" w:hAnsi="Times New Roman"/>
        </w:rPr>
      </w:pPr>
    </w:p>
    <w:p w14:paraId="23F65744" w14:textId="77777777" w:rsidR="009F35F0" w:rsidRPr="002E65C8" w:rsidRDefault="009F35F0" w:rsidP="001B14BE">
      <w:pPr>
        <w:spacing w:after="0" w:line="240" w:lineRule="auto"/>
        <w:ind w:left="567" w:hanging="566"/>
        <w:rPr>
          <w:rFonts w:ascii="Times New Roman" w:hAnsi="Times New Roman"/>
        </w:rPr>
      </w:pPr>
    </w:p>
    <w:p w14:paraId="3C7E81E0" w14:textId="77777777" w:rsidR="006D4D6F" w:rsidRPr="002E65C8" w:rsidRDefault="006D4D6F" w:rsidP="009F35F0">
      <w:pPr>
        <w:spacing w:after="0" w:line="240" w:lineRule="auto"/>
        <w:ind w:left="567" w:hanging="566"/>
        <w:rPr>
          <w:rFonts w:ascii="Times New Roman" w:hAnsi="Times New Roman"/>
        </w:rPr>
      </w:pPr>
    </w:p>
    <w:p w14:paraId="5C4954BA" w14:textId="77777777" w:rsidR="009F35F0" w:rsidRPr="002E65C8" w:rsidRDefault="009F35F0"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0444420F" w14:textId="77777777" w:rsidR="009F35F0" w:rsidRPr="002E65C8" w:rsidRDefault="009F35F0" w:rsidP="009F35F0">
      <w:pPr>
        <w:spacing w:after="0" w:line="240" w:lineRule="auto"/>
        <w:rPr>
          <w:rFonts w:ascii="Times New Roman" w:hAnsi="Times New Roman"/>
        </w:rPr>
      </w:pPr>
    </w:p>
    <w:p w14:paraId="49A6EECC" w14:textId="77777777" w:rsidR="006D4D6F" w:rsidRPr="002E65C8" w:rsidRDefault="006D4D6F" w:rsidP="009F35F0">
      <w:pPr>
        <w:spacing w:after="0" w:line="240" w:lineRule="auto"/>
        <w:rPr>
          <w:rFonts w:ascii="Times New Roman" w:hAnsi="Times New Roman"/>
        </w:rPr>
      </w:pPr>
    </w:p>
    <w:p w14:paraId="2423EE8A" w14:textId="77777777" w:rsidR="009F35F0" w:rsidRPr="002E65C8" w:rsidRDefault="009F35F0" w:rsidP="009F35F0">
      <w:pPr>
        <w:spacing w:after="0" w:line="240" w:lineRule="auto"/>
        <w:rPr>
          <w:rFonts w:ascii="Times New Roman" w:hAnsi="Times New Roman"/>
        </w:rPr>
      </w:pPr>
    </w:p>
    <w:p w14:paraId="1182E33A" w14:textId="77777777" w:rsidR="009F35F0" w:rsidRPr="002E65C8" w:rsidRDefault="009F35F0"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6553D94C" w14:textId="77777777" w:rsidR="009F35F0" w:rsidRPr="002E65C8" w:rsidRDefault="009F35F0" w:rsidP="009F35F0">
      <w:pPr>
        <w:spacing w:after="0" w:line="240" w:lineRule="auto"/>
        <w:rPr>
          <w:rFonts w:ascii="Times New Roman" w:hAnsi="Times New Roman"/>
        </w:rPr>
      </w:pPr>
    </w:p>
    <w:p w14:paraId="4AD31D79"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Viatris Limited</w:t>
      </w:r>
    </w:p>
    <w:p w14:paraId="201E7D15"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Damastown Industrial Park</w:t>
      </w:r>
    </w:p>
    <w:p w14:paraId="4CB1451A"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Mulhuddart</w:t>
      </w:r>
    </w:p>
    <w:p w14:paraId="47B4D24F"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 15</w:t>
      </w:r>
    </w:p>
    <w:p w14:paraId="7EF4EEB2"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w:t>
      </w:r>
    </w:p>
    <w:p w14:paraId="434267F0" w14:textId="77BA87E6" w:rsidR="009F35F0" w:rsidRPr="002E65C8" w:rsidRDefault="00CB7541" w:rsidP="009F35F0">
      <w:pPr>
        <w:spacing w:after="0" w:line="240" w:lineRule="auto"/>
        <w:rPr>
          <w:rFonts w:ascii="Times New Roman" w:hAnsi="Times New Roman"/>
        </w:rPr>
      </w:pPr>
      <w:r w:rsidRPr="00E76438">
        <w:rPr>
          <w:rFonts w:ascii="Times New Roman" w:hAnsi="Times New Roman"/>
          <w:bCs/>
        </w:rPr>
        <w:t>Irlanda</w:t>
      </w:r>
    </w:p>
    <w:p w14:paraId="659A2A7E" w14:textId="77777777" w:rsidR="009F35F0" w:rsidRPr="002E65C8" w:rsidRDefault="009F35F0" w:rsidP="009F35F0">
      <w:pPr>
        <w:spacing w:after="0" w:line="240" w:lineRule="auto"/>
        <w:rPr>
          <w:rFonts w:ascii="Times New Roman" w:hAnsi="Times New Roman"/>
        </w:rPr>
      </w:pPr>
    </w:p>
    <w:p w14:paraId="665D087A" w14:textId="77777777" w:rsidR="009F35F0" w:rsidRPr="002E65C8" w:rsidRDefault="009F35F0" w:rsidP="009F35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1A1B0EF5" w14:textId="77777777" w:rsidR="009F35F0" w:rsidRPr="002E65C8" w:rsidRDefault="009F35F0" w:rsidP="009F35F0">
      <w:pPr>
        <w:spacing w:after="0" w:line="240" w:lineRule="auto"/>
        <w:rPr>
          <w:rFonts w:ascii="Times New Roman" w:hAnsi="Times New Roman"/>
        </w:rPr>
      </w:pPr>
    </w:p>
    <w:p w14:paraId="1267AC6B"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lang w:val="fr-FR"/>
        </w:rPr>
        <w:t xml:space="preserve">EU/1/21/1588/024  </w:t>
      </w:r>
      <w:r w:rsidRPr="00955F69">
        <w:rPr>
          <w:rFonts w:ascii="Times New Roman" w:hAnsi="Times New Roman"/>
          <w:noProof/>
          <w:highlight w:val="lightGray"/>
          <w:lang w:val="fr-FR"/>
        </w:rPr>
        <w:t>Flacone (HDPE)  98 compresse</w:t>
      </w:r>
    </w:p>
    <w:p w14:paraId="2E4E3547" w14:textId="77777777" w:rsidR="00680C82" w:rsidRPr="00955F69" w:rsidRDefault="00680C82" w:rsidP="00680C82">
      <w:pPr>
        <w:spacing w:after="0" w:line="240" w:lineRule="auto"/>
        <w:rPr>
          <w:rFonts w:ascii="Times New Roman" w:hAnsi="Times New Roman"/>
          <w:noProof/>
          <w:highlight w:val="lightGray"/>
          <w:lang w:val="fr-FR"/>
        </w:rPr>
      </w:pPr>
      <w:r w:rsidRPr="00955F69">
        <w:rPr>
          <w:rFonts w:ascii="Times New Roman" w:hAnsi="Times New Roman"/>
          <w:noProof/>
          <w:highlight w:val="lightGray"/>
          <w:lang w:val="fr-FR"/>
        </w:rPr>
        <w:t>EU/1/21/1588/025  Flacone (HDPE)  100 compresse</w:t>
      </w:r>
    </w:p>
    <w:p w14:paraId="3EC14511" w14:textId="24D61333" w:rsidR="009F35F0" w:rsidRPr="004A3D14" w:rsidRDefault="006F3917" w:rsidP="001B14BE">
      <w:pPr>
        <w:tabs>
          <w:tab w:val="left" w:pos="2268"/>
          <w:tab w:val="left" w:pos="5670"/>
        </w:tabs>
        <w:spacing w:after="0" w:line="240" w:lineRule="auto"/>
        <w:ind w:left="1701" w:hanging="1700"/>
        <w:rPr>
          <w:rFonts w:ascii="Times New Roman" w:hAnsi="Times New Roman"/>
        </w:rPr>
      </w:pPr>
      <w:r w:rsidRPr="00955F69">
        <w:rPr>
          <w:rFonts w:ascii="Times New Roman" w:hAnsi="Times New Roman"/>
          <w:highlight w:val="lightGray"/>
        </w:rPr>
        <w:t>EU/1/21/1588/</w:t>
      </w:r>
      <w:proofErr w:type="gramStart"/>
      <w:r w:rsidRPr="00955F69">
        <w:rPr>
          <w:rFonts w:ascii="Times New Roman" w:hAnsi="Times New Roman"/>
          <w:highlight w:val="lightGray"/>
        </w:rPr>
        <w:t>062  Flacone</w:t>
      </w:r>
      <w:proofErr w:type="gramEnd"/>
      <w:r w:rsidRPr="00955F69">
        <w:rPr>
          <w:rFonts w:ascii="Times New Roman" w:hAnsi="Times New Roman"/>
          <w:highlight w:val="lightGray"/>
        </w:rPr>
        <w:t xml:space="preserve"> (HDPE)  250 compresse</w:t>
      </w:r>
    </w:p>
    <w:p w14:paraId="17838361" w14:textId="77777777" w:rsidR="009F35F0" w:rsidRPr="00955F69" w:rsidRDefault="009F35F0" w:rsidP="009F35F0">
      <w:pPr>
        <w:spacing w:after="0" w:line="240" w:lineRule="auto"/>
        <w:rPr>
          <w:rFonts w:ascii="Times New Roman" w:hAnsi="Times New Roman"/>
        </w:rPr>
      </w:pPr>
    </w:p>
    <w:p w14:paraId="2FCFD9F7" w14:textId="77777777" w:rsidR="006F3917" w:rsidRPr="004A3D14" w:rsidRDefault="006F3917" w:rsidP="009F35F0">
      <w:pPr>
        <w:spacing w:after="0" w:line="240" w:lineRule="auto"/>
        <w:rPr>
          <w:rFonts w:ascii="Times New Roman" w:hAnsi="Times New Roman"/>
        </w:rPr>
      </w:pPr>
    </w:p>
    <w:p w14:paraId="2B53F0CA" w14:textId="77777777" w:rsidR="009F35F0" w:rsidRPr="001B14BE" w:rsidRDefault="009F35F0"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4E4932F9" w14:textId="77777777" w:rsidR="009F35F0" w:rsidRPr="002E65C8" w:rsidRDefault="009F35F0" w:rsidP="009F35F0">
      <w:pPr>
        <w:spacing w:after="0" w:line="240" w:lineRule="auto"/>
        <w:rPr>
          <w:rFonts w:ascii="Times New Roman" w:hAnsi="Times New Roman"/>
        </w:rPr>
      </w:pPr>
    </w:p>
    <w:p w14:paraId="69356022"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Lotto</w:t>
      </w:r>
    </w:p>
    <w:p w14:paraId="3FB5E4D9" w14:textId="77777777" w:rsidR="009F35F0" w:rsidRPr="002E65C8" w:rsidRDefault="009F35F0" w:rsidP="009F35F0">
      <w:pPr>
        <w:spacing w:after="0" w:line="240" w:lineRule="auto"/>
        <w:rPr>
          <w:rFonts w:ascii="Times New Roman" w:hAnsi="Times New Roman"/>
        </w:rPr>
      </w:pPr>
    </w:p>
    <w:p w14:paraId="40193345" w14:textId="77777777" w:rsidR="009F35F0" w:rsidRPr="002E65C8" w:rsidRDefault="009F35F0" w:rsidP="009F35F0">
      <w:pPr>
        <w:spacing w:after="0" w:line="240" w:lineRule="auto"/>
        <w:rPr>
          <w:rFonts w:ascii="Times New Roman" w:hAnsi="Times New Roman"/>
        </w:rPr>
      </w:pPr>
    </w:p>
    <w:p w14:paraId="21D0C120" w14:textId="77777777" w:rsidR="009F35F0" w:rsidRPr="001B14BE" w:rsidRDefault="009F35F0"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608DA10B" w14:textId="77777777" w:rsidR="009F35F0" w:rsidRPr="002E65C8" w:rsidRDefault="009F35F0" w:rsidP="009F35F0">
      <w:pPr>
        <w:spacing w:after="0" w:line="240" w:lineRule="auto"/>
        <w:rPr>
          <w:rFonts w:ascii="Times New Roman" w:hAnsi="Times New Roman"/>
        </w:rPr>
      </w:pPr>
    </w:p>
    <w:p w14:paraId="34681A95" w14:textId="77777777" w:rsidR="009F35F0" w:rsidRPr="002E65C8" w:rsidRDefault="009F35F0" w:rsidP="009F35F0">
      <w:pPr>
        <w:spacing w:after="0" w:line="240" w:lineRule="auto"/>
        <w:rPr>
          <w:rFonts w:ascii="Times New Roman" w:hAnsi="Times New Roman"/>
        </w:rPr>
      </w:pPr>
    </w:p>
    <w:p w14:paraId="18D09C13" w14:textId="77777777" w:rsidR="009F35F0" w:rsidRPr="002E65C8" w:rsidRDefault="009F35F0" w:rsidP="009F35F0">
      <w:pPr>
        <w:spacing w:after="0" w:line="240" w:lineRule="auto"/>
        <w:rPr>
          <w:rFonts w:ascii="Times New Roman" w:hAnsi="Times New Roman"/>
        </w:rPr>
      </w:pPr>
    </w:p>
    <w:p w14:paraId="1600457E" w14:textId="77777777" w:rsidR="009F35F0" w:rsidRPr="002E65C8" w:rsidRDefault="009F35F0"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2376BC48" w14:textId="77777777" w:rsidR="009F35F0" w:rsidRPr="002E65C8" w:rsidRDefault="009F35F0" w:rsidP="009F35F0">
      <w:pPr>
        <w:spacing w:after="0" w:line="240" w:lineRule="auto"/>
        <w:rPr>
          <w:rFonts w:ascii="Times New Roman" w:hAnsi="Times New Roman"/>
        </w:rPr>
      </w:pPr>
    </w:p>
    <w:p w14:paraId="1D21D0E7" w14:textId="77777777" w:rsidR="009F35F0" w:rsidRPr="002E65C8" w:rsidRDefault="009F35F0" w:rsidP="009F35F0">
      <w:pPr>
        <w:spacing w:after="0" w:line="240" w:lineRule="auto"/>
        <w:rPr>
          <w:rFonts w:ascii="Times New Roman" w:hAnsi="Times New Roman"/>
        </w:rPr>
      </w:pPr>
    </w:p>
    <w:p w14:paraId="3557F0FB" w14:textId="77777777" w:rsidR="009F35F0" w:rsidRPr="002E65C8" w:rsidRDefault="009F35F0" w:rsidP="009F35F0">
      <w:pPr>
        <w:spacing w:after="0" w:line="240" w:lineRule="auto"/>
        <w:rPr>
          <w:rFonts w:ascii="Times New Roman" w:hAnsi="Times New Roman"/>
        </w:rPr>
      </w:pPr>
    </w:p>
    <w:p w14:paraId="09C49678" w14:textId="77777777" w:rsidR="009F35F0" w:rsidRPr="001B14BE" w:rsidRDefault="009F35F0"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55CD1F6E" w14:textId="77777777" w:rsidR="009F35F0" w:rsidRPr="002E65C8" w:rsidRDefault="009F35F0" w:rsidP="009F35F0">
      <w:pPr>
        <w:spacing w:after="0" w:line="240" w:lineRule="auto"/>
        <w:rPr>
          <w:rFonts w:ascii="Times New Roman" w:hAnsi="Times New Roman"/>
        </w:rPr>
      </w:pPr>
    </w:p>
    <w:p w14:paraId="393BB4C0" w14:textId="0E28F7C1" w:rsidR="009F35F0" w:rsidRPr="002E65C8" w:rsidRDefault="007C29CF" w:rsidP="009F35F0">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F35F0" w:rsidRPr="002E65C8">
        <w:rPr>
          <w:rFonts w:ascii="Times New Roman" w:hAnsi="Times New Roman"/>
        </w:rPr>
        <w:t xml:space="preserve"> </w:t>
      </w:r>
      <w:r w:rsidR="00FF3EAE" w:rsidRPr="002E65C8">
        <w:rPr>
          <w:rFonts w:ascii="Times New Roman" w:hAnsi="Times New Roman"/>
        </w:rPr>
        <w:t>10</w:t>
      </w:r>
      <w:r w:rsidR="009F35F0" w:rsidRPr="002E65C8">
        <w:rPr>
          <w:rFonts w:ascii="Times New Roman" w:hAnsi="Times New Roman"/>
        </w:rPr>
        <w:t> mg</w:t>
      </w:r>
    </w:p>
    <w:p w14:paraId="4291F1E8" w14:textId="77777777" w:rsidR="009F35F0" w:rsidRPr="002E65C8" w:rsidRDefault="009F35F0" w:rsidP="009F35F0">
      <w:pPr>
        <w:spacing w:after="0" w:line="240" w:lineRule="auto"/>
        <w:rPr>
          <w:rFonts w:ascii="Times New Roman" w:hAnsi="Times New Roman"/>
        </w:rPr>
      </w:pPr>
    </w:p>
    <w:p w14:paraId="73FA280C" w14:textId="77777777" w:rsidR="009F35F0" w:rsidRPr="001B14BE" w:rsidRDefault="009F35F0" w:rsidP="009F35F0">
      <w:pPr>
        <w:spacing w:after="0" w:line="240" w:lineRule="auto"/>
        <w:rPr>
          <w:rFonts w:ascii="Times New Roman" w:hAnsi="Times New Roman"/>
          <w:b/>
        </w:rPr>
      </w:pPr>
    </w:p>
    <w:p w14:paraId="5EDF3B3C" w14:textId="77777777" w:rsidR="009F35F0" w:rsidRPr="002E65C8" w:rsidRDefault="009F35F0" w:rsidP="00497DC6">
      <w:pPr>
        <w:numPr>
          <w:ilvl w:val="0"/>
          <w:numId w:val="1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B62EB2">
        <w:rPr>
          <w:rFonts w:ascii="Times New Roman" w:hAnsi="Times New Roman"/>
          <w:b/>
        </w:rPr>
        <w:t>IDE</w:t>
      </w:r>
      <w:r w:rsidRPr="002E65C8">
        <w:rPr>
          <w:rFonts w:ascii="Times New Roman" w:hAnsi="Times New Roman"/>
          <w:b/>
        </w:rPr>
        <w:t xml:space="preserve">NTIFICATIVO UNICO </w:t>
      </w:r>
      <w:r w:rsidRPr="002E65C8">
        <w:rPr>
          <w:rFonts w:ascii="Times New Roman" w:hAnsi="Times New Roman"/>
          <w:b/>
        </w:rPr>
        <w:noBreakHyphen/>
        <w:t xml:space="preserve"> CODICE A BARRE BIDIMENSIONALE</w:t>
      </w:r>
    </w:p>
    <w:p w14:paraId="34F055C6" w14:textId="77777777" w:rsidR="009F35F0" w:rsidRPr="002E65C8" w:rsidRDefault="009F35F0" w:rsidP="009F35F0">
      <w:pPr>
        <w:spacing w:after="0" w:line="240" w:lineRule="auto"/>
        <w:rPr>
          <w:rFonts w:ascii="Times New Roman" w:hAnsi="Times New Roman"/>
        </w:rPr>
      </w:pPr>
    </w:p>
    <w:p w14:paraId="031752C4" w14:textId="77777777" w:rsidR="009F35F0" w:rsidRPr="002E65C8" w:rsidRDefault="009F35F0" w:rsidP="009F35F0">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30CEE7C5" w14:textId="77777777" w:rsidR="009F35F0" w:rsidRPr="001B14BE" w:rsidRDefault="009F35F0" w:rsidP="009F35F0">
      <w:pPr>
        <w:spacing w:after="0" w:line="240" w:lineRule="auto"/>
      </w:pPr>
    </w:p>
    <w:p w14:paraId="0C9E3DC0" w14:textId="77777777" w:rsidR="006D4D6F" w:rsidRPr="001B14BE" w:rsidRDefault="006D4D6F" w:rsidP="009F35F0">
      <w:pPr>
        <w:spacing w:after="0" w:line="240" w:lineRule="auto"/>
      </w:pPr>
    </w:p>
    <w:p w14:paraId="2DB39650" w14:textId="77777777" w:rsidR="009F35F0" w:rsidRPr="002E65C8" w:rsidRDefault="009F35F0" w:rsidP="00497DC6">
      <w:pPr>
        <w:numPr>
          <w:ilvl w:val="0"/>
          <w:numId w:val="1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B62EB2">
        <w:rPr>
          <w:rFonts w:ascii="Times New Roman" w:hAnsi="Times New Roman"/>
          <w:b/>
        </w:rPr>
        <w:t>IDE</w:t>
      </w:r>
      <w:r w:rsidRPr="002E65C8">
        <w:rPr>
          <w:rFonts w:ascii="Times New Roman" w:hAnsi="Times New Roman"/>
          <w:b/>
        </w:rPr>
        <w:t xml:space="preserve">NTIFICATIVO UNICO - DATI LEGGIBILI </w:t>
      </w:r>
    </w:p>
    <w:p w14:paraId="5D9A514E" w14:textId="77777777" w:rsidR="009F35F0" w:rsidRPr="001B14BE" w:rsidRDefault="009F35F0" w:rsidP="009F35F0">
      <w:pPr>
        <w:spacing w:after="0" w:line="240" w:lineRule="auto"/>
        <w:rPr>
          <w:rFonts w:ascii="Times New Roman" w:hAnsi="Times New Roman"/>
          <w:b/>
        </w:rPr>
      </w:pPr>
    </w:p>
    <w:p w14:paraId="042DF9CD"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PC</w:t>
      </w:r>
    </w:p>
    <w:p w14:paraId="72D4E67E" w14:textId="77777777" w:rsidR="009F35F0" w:rsidRPr="002E65C8" w:rsidRDefault="009F35F0" w:rsidP="009F35F0">
      <w:pPr>
        <w:spacing w:after="0" w:line="240" w:lineRule="auto"/>
        <w:rPr>
          <w:rFonts w:ascii="Times New Roman" w:hAnsi="Times New Roman"/>
        </w:rPr>
      </w:pPr>
      <w:r w:rsidRPr="002E65C8">
        <w:rPr>
          <w:rFonts w:ascii="Times New Roman" w:hAnsi="Times New Roman"/>
        </w:rPr>
        <w:t>SN</w:t>
      </w:r>
    </w:p>
    <w:p w14:paraId="6C9B5260" w14:textId="77777777" w:rsidR="009F35F0" w:rsidRPr="001B14BE" w:rsidRDefault="009F35F0" w:rsidP="009F35F0">
      <w:pPr>
        <w:spacing w:after="0" w:line="240" w:lineRule="auto"/>
        <w:rPr>
          <w:rFonts w:ascii="Times New Roman" w:hAnsi="Times New Roman"/>
          <w:b/>
        </w:rPr>
      </w:pPr>
      <w:r w:rsidRPr="002E65C8">
        <w:rPr>
          <w:rFonts w:ascii="Times New Roman" w:hAnsi="Times New Roman"/>
        </w:rPr>
        <w:t>NN</w:t>
      </w:r>
    </w:p>
    <w:p w14:paraId="1DB42E94" w14:textId="77777777" w:rsidR="009F35F0" w:rsidRPr="002E65C8" w:rsidRDefault="009F35F0">
      <w:pPr>
        <w:spacing w:after="0" w:line="240" w:lineRule="auto"/>
        <w:rPr>
          <w:rFonts w:ascii="Times New Roman" w:hAnsi="Times New Roman"/>
          <w:b/>
        </w:rPr>
      </w:pPr>
    </w:p>
    <w:p w14:paraId="246BA76E" w14:textId="77777777" w:rsidR="00FF3EAE" w:rsidRPr="002E65C8" w:rsidRDefault="00FF3EAE">
      <w:pPr>
        <w:spacing w:after="0" w:line="240" w:lineRule="auto"/>
        <w:rPr>
          <w:rFonts w:ascii="Times New Roman" w:hAnsi="Times New Roman"/>
          <w:b/>
        </w:rPr>
      </w:pPr>
      <w:r w:rsidRPr="002E65C8">
        <w:rPr>
          <w:rFonts w:ascii="Times New Roman" w:hAnsi="Times New Roman"/>
          <w:b/>
        </w:rPr>
        <w:br w:type="page"/>
      </w:r>
    </w:p>
    <w:p w14:paraId="5102DB43"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1B14BE">
        <w:rPr>
          <w:rFonts w:ascii="Times New Roman" w:hAnsi="Times New Roman"/>
          <w:b/>
        </w:rPr>
        <w:t>INFORMAZIONI DA APPORRE SUL CONFEZIONAMENTO SECONDARIO</w:t>
      </w:r>
    </w:p>
    <w:p w14:paraId="75A26AEF"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72ED4B9B" w14:textId="405EFB4F" w:rsidR="00FF3EAE" w:rsidRPr="002E65C8" w:rsidRDefault="006C64C7"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Pr>
          <w:rFonts w:ascii="Times New Roman" w:hAnsi="Times New Roman"/>
          <w:b/>
        </w:rPr>
        <w:t xml:space="preserve">SCATOLA DI </w:t>
      </w:r>
      <w:r w:rsidR="00FF3EAE" w:rsidRPr="002E65C8">
        <w:rPr>
          <w:rFonts w:ascii="Times New Roman" w:hAnsi="Times New Roman"/>
          <w:b/>
        </w:rPr>
        <w:t>CARTONE PER BLISTER</w:t>
      </w:r>
    </w:p>
    <w:p w14:paraId="147A7205" w14:textId="77777777" w:rsidR="00FF3EAE" w:rsidRPr="002E65C8" w:rsidRDefault="00FF3EAE" w:rsidP="00FF3EAE">
      <w:pPr>
        <w:spacing w:after="0" w:line="240" w:lineRule="auto"/>
        <w:rPr>
          <w:rFonts w:ascii="Times New Roman" w:hAnsi="Times New Roman"/>
        </w:rPr>
      </w:pPr>
    </w:p>
    <w:p w14:paraId="3874F545" w14:textId="77777777" w:rsidR="00FF3EAE" w:rsidRPr="002E65C8" w:rsidRDefault="00FF3EAE" w:rsidP="00FF3EAE">
      <w:pPr>
        <w:spacing w:after="0" w:line="240" w:lineRule="auto"/>
        <w:rPr>
          <w:rFonts w:ascii="Times New Roman" w:hAnsi="Times New Roman"/>
        </w:rPr>
      </w:pPr>
    </w:p>
    <w:p w14:paraId="79F22E88" w14:textId="77777777" w:rsidR="00FF3EAE" w:rsidRPr="001B14BE"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5AF008C5" w14:textId="77777777" w:rsidR="00FF3EAE" w:rsidRPr="001B14BE" w:rsidRDefault="00FF3EAE" w:rsidP="00FF3EAE">
      <w:pPr>
        <w:spacing w:after="0" w:line="240" w:lineRule="auto"/>
        <w:rPr>
          <w:rFonts w:ascii="Times New Roman" w:hAnsi="Times New Roman"/>
        </w:rPr>
      </w:pPr>
    </w:p>
    <w:p w14:paraId="458D6706" w14:textId="54B5533F" w:rsidR="00FF3EAE" w:rsidRPr="002E65C8" w:rsidRDefault="007C29CF" w:rsidP="001B14BE">
      <w:pPr>
        <w:spacing w:after="0" w:line="240" w:lineRule="auto"/>
        <w:outlineLvl w:val="2"/>
        <w:rPr>
          <w:rFonts w:ascii="Times New Roman" w:hAnsi="Times New Roman"/>
        </w:rPr>
      </w:pPr>
      <w:r>
        <w:rPr>
          <w:rFonts w:ascii="Times New Roman" w:hAnsi="Times New Roman"/>
        </w:rPr>
        <w:t xml:space="preserve">Rivaroxaban </w:t>
      </w:r>
      <w:r w:rsidR="007F2EEB">
        <w:rPr>
          <w:rFonts w:ascii="Times New Roman" w:hAnsi="Times New Roman"/>
        </w:rPr>
        <w:t>Viatris</w:t>
      </w:r>
      <w:r w:rsidR="00FF3EAE" w:rsidRPr="002E65C8">
        <w:rPr>
          <w:rFonts w:ascii="Times New Roman" w:hAnsi="Times New Roman"/>
        </w:rPr>
        <w:t xml:space="preserve"> 15 mg compresse rivestite con film</w:t>
      </w:r>
    </w:p>
    <w:p w14:paraId="5CB63BE0" w14:textId="77777777" w:rsidR="00FF3EAE" w:rsidRPr="001B14BE" w:rsidRDefault="00FF3EAE" w:rsidP="00FF3EAE">
      <w:pPr>
        <w:spacing w:after="0" w:line="240" w:lineRule="auto"/>
        <w:rPr>
          <w:rFonts w:ascii="Times New Roman" w:hAnsi="Times New Roman"/>
        </w:rPr>
      </w:pPr>
      <w:r w:rsidRPr="002E65C8">
        <w:rPr>
          <w:rFonts w:ascii="Times New Roman" w:hAnsi="Times New Roman"/>
        </w:rPr>
        <w:t>rivaroxaban</w:t>
      </w:r>
    </w:p>
    <w:p w14:paraId="5623F364" w14:textId="77777777" w:rsidR="00FF3EAE" w:rsidRPr="001B14BE" w:rsidRDefault="00FF3EAE" w:rsidP="00FF3EAE">
      <w:pPr>
        <w:spacing w:after="0" w:line="240" w:lineRule="auto"/>
        <w:rPr>
          <w:rFonts w:ascii="Times New Roman" w:hAnsi="Times New Roman"/>
        </w:rPr>
      </w:pPr>
    </w:p>
    <w:p w14:paraId="3C3D1633" w14:textId="77777777" w:rsidR="00FF3EAE" w:rsidRPr="002E65C8" w:rsidRDefault="00FF3EAE" w:rsidP="00FF3EAE">
      <w:pPr>
        <w:spacing w:after="0" w:line="240" w:lineRule="auto"/>
        <w:rPr>
          <w:rFonts w:ascii="Times New Roman" w:hAnsi="Times New Roman"/>
        </w:rPr>
      </w:pPr>
    </w:p>
    <w:p w14:paraId="0E897853"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r>
      <w:r w:rsidRPr="001B14BE">
        <w:rPr>
          <w:rFonts w:ascii="Times New Roman" w:hAnsi="Times New Roman"/>
          <w:b/>
        </w:rPr>
        <w:t>COMPOSIZIONE QUALITATIVA E QUANTITATIVA IN TERMINI DI PRINCIPIO(I) ATTIVO(I)</w:t>
      </w:r>
    </w:p>
    <w:p w14:paraId="4AD9BACE" w14:textId="77777777" w:rsidR="00FF3EAE" w:rsidRPr="002E65C8" w:rsidRDefault="00FF3EAE" w:rsidP="00FF3EAE">
      <w:pPr>
        <w:spacing w:after="0" w:line="240" w:lineRule="auto"/>
        <w:rPr>
          <w:rFonts w:ascii="Times New Roman" w:hAnsi="Times New Roman"/>
        </w:rPr>
      </w:pPr>
    </w:p>
    <w:p w14:paraId="1DE04296" w14:textId="77777777" w:rsidR="00FF3EAE" w:rsidRPr="002E65C8" w:rsidRDefault="00FF3EAE" w:rsidP="00FF3EAE">
      <w:pPr>
        <w:spacing w:after="0" w:line="240" w:lineRule="auto"/>
        <w:rPr>
          <w:rFonts w:ascii="Times New Roman" w:hAnsi="Times New Roman"/>
        </w:rPr>
      </w:pPr>
      <w:r w:rsidRPr="001B14BE">
        <w:rPr>
          <w:rFonts w:ascii="Times New Roman" w:hAnsi="Times New Roman"/>
        </w:rPr>
        <w:t xml:space="preserve">Ogni compressa rivestita con film contiene </w:t>
      </w:r>
      <w:r w:rsidRPr="002E65C8">
        <w:rPr>
          <w:rFonts w:ascii="Times New Roman" w:hAnsi="Times New Roman"/>
        </w:rPr>
        <w:t>15 mg di rivaroxaban.</w:t>
      </w:r>
    </w:p>
    <w:p w14:paraId="3F672E7D" w14:textId="77777777" w:rsidR="00FF3EAE" w:rsidRPr="002E65C8" w:rsidRDefault="00FF3EAE" w:rsidP="00FF3EAE">
      <w:pPr>
        <w:spacing w:after="0" w:line="240" w:lineRule="auto"/>
        <w:rPr>
          <w:rFonts w:ascii="Times New Roman" w:hAnsi="Times New Roman"/>
        </w:rPr>
      </w:pPr>
    </w:p>
    <w:p w14:paraId="746F3B83" w14:textId="77777777" w:rsidR="00FF3EAE" w:rsidRPr="002E65C8" w:rsidRDefault="00FF3EAE" w:rsidP="00FF3EAE">
      <w:pPr>
        <w:spacing w:after="0" w:line="240" w:lineRule="auto"/>
        <w:rPr>
          <w:rFonts w:ascii="Times New Roman" w:hAnsi="Times New Roman"/>
        </w:rPr>
      </w:pPr>
    </w:p>
    <w:p w14:paraId="6A4B0314"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5AC20515" w14:textId="77777777" w:rsidR="00FF3EAE" w:rsidRPr="002E65C8" w:rsidRDefault="00FF3EAE" w:rsidP="00FF3EAE">
      <w:pPr>
        <w:spacing w:after="0" w:line="240" w:lineRule="auto"/>
        <w:rPr>
          <w:rFonts w:ascii="Times New Roman" w:hAnsi="Times New Roman"/>
        </w:rPr>
      </w:pPr>
    </w:p>
    <w:p w14:paraId="6049E944"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0E86D276" w14:textId="77777777" w:rsidR="00FF3EAE" w:rsidRPr="002E65C8" w:rsidRDefault="00FF3EAE" w:rsidP="00FF3EAE">
      <w:pPr>
        <w:spacing w:after="0" w:line="240" w:lineRule="auto"/>
        <w:rPr>
          <w:rFonts w:ascii="Times New Roman" w:hAnsi="Times New Roman"/>
        </w:rPr>
      </w:pPr>
    </w:p>
    <w:p w14:paraId="6544BCE6" w14:textId="77777777" w:rsidR="00FF3EAE" w:rsidRPr="002E65C8" w:rsidRDefault="00FF3EAE" w:rsidP="00FF3EAE">
      <w:pPr>
        <w:spacing w:after="0" w:line="240" w:lineRule="auto"/>
        <w:rPr>
          <w:rFonts w:ascii="Times New Roman" w:hAnsi="Times New Roman"/>
        </w:rPr>
      </w:pPr>
    </w:p>
    <w:p w14:paraId="190FC110"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0C6E3FCF" w14:textId="77777777" w:rsidR="00FF3EAE" w:rsidRPr="002E65C8" w:rsidRDefault="00FF3EAE" w:rsidP="00FF3EAE">
      <w:pPr>
        <w:spacing w:after="0" w:line="240" w:lineRule="auto"/>
        <w:rPr>
          <w:rFonts w:ascii="Times New Roman" w:hAnsi="Times New Roman"/>
        </w:rPr>
      </w:pPr>
    </w:p>
    <w:p w14:paraId="7C929620"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Compressa rivestita con film (compressa)</w:t>
      </w:r>
    </w:p>
    <w:p w14:paraId="1E965718" w14:textId="77777777" w:rsidR="00FF3EAE" w:rsidRPr="002E65C8" w:rsidRDefault="00FF3EAE" w:rsidP="00FF3EAE">
      <w:pPr>
        <w:spacing w:after="0" w:line="240" w:lineRule="auto"/>
        <w:rPr>
          <w:rFonts w:ascii="Times New Roman" w:hAnsi="Times New Roman"/>
        </w:rPr>
      </w:pPr>
    </w:p>
    <w:p w14:paraId="0897E4CD" w14:textId="77777777" w:rsidR="00FF3EAE" w:rsidRPr="002E65C8" w:rsidRDefault="00FF3EAE" w:rsidP="00FF3EAE">
      <w:pPr>
        <w:spacing w:after="0" w:line="240" w:lineRule="auto"/>
        <w:rPr>
          <w:rFonts w:ascii="Times New Roman" w:hAnsi="Times New Roman"/>
        </w:rPr>
      </w:pPr>
      <w:r w:rsidRPr="001B14BE">
        <w:rPr>
          <w:rFonts w:ascii="Times New Roman" w:hAnsi="Times New Roman"/>
        </w:rPr>
        <w:t>14 compresse rivestite con film</w:t>
      </w:r>
    </w:p>
    <w:p w14:paraId="46313EF9"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 xml:space="preserve">28 compresse rivestite con film </w:t>
      </w:r>
    </w:p>
    <w:p w14:paraId="6A49C0A1"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30 compresse rivestite con film</w:t>
      </w:r>
    </w:p>
    <w:p w14:paraId="2A6FC917"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42 compresse rivestite con film</w:t>
      </w:r>
    </w:p>
    <w:p w14:paraId="1D8240B6"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98 compresse rivestite con film</w:t>
      </w:r>
    </w:p>
    <w:p w14:paraId="28F9594A" w14:textId="68357ECD" w:rsidR="00FF3EAE" w:rsidRPr="00952636" w:rsidRDefault="00FF3EAE" w:rsidP="00FF3EAE">
      <w:pPr>
        <w:spacing w:after="0" w:line="240" w:lineRule="auto"/>
        <w:rPr>
          <w:rFonts w:ascii="Times New Roman" w:hAnsi="Times New Roman"/>
          <w:highlight w:val="lightGray"/>
        </w:rPr>
      </w:pPr>
      <w:proofErr w:type="gramStart"/>
      <w:r w:rsidRPr="00952636">
        <w:rPr>
          <w:rFonts w:ascii="Times New Roman" w:hAnsi="Times New Roman"/>
          <w:highlight w:val="lightGray"/>
        </w:rPr>
        <w:t>100</w:t>
      </w:r>
      <w:proofErr w:type="gramEnd"/>
      <w:r w:rsidRPr="00952636">
        <w:rPr>
          <w:rFonts w:ascii="Times New Roman" w:hAnsi="Times New Roman"/>
          <w:highlight w:val="lightGray"/>
        </w:rPr>
        <w:t> compresse rivestite con film</w:t>
      </w:r>
    </w:p>
    <w:p w14:paraId="00E33731" w14:textId="2D2BA342"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14 x 1 compresse rivestite con film</w:t>
      </w:r>
    </w:p>
    <w:p w14:paraId="27C8F4F8"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28 x 1 compresse rivestite con film</w:t>
      </w:r>
    </w:p>
    <w:p w14:paraId="636AA157"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30 x 1 compresse rivestite con film</w:t>
      </w:r>
    </w:p>
    <w:p w14:paraId="0CBC6462"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42 x 1 compresse rivestite con film</w:t>
      </w:r>
    </w:p>
    <w:p w14:paraId="3263B043"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50 x 1 compresse rivestite con film</w:t>
      </w:r>
    </w:p>
    <w:p w14:paraId="356DB7B5" w14:textId="77777777" w:rsidR="00FF3EAE" w:rsidRPr="00952636" w:rsidRDefault="00FF3EAE" w:rsidP="00FF3EAE">
      <w:pPr>
        <w:spacing w:after="0" w:line="240" w:lineRule="auto"/>
        <w:rPr>
          <w:rFonts w:ascii="Times New Roman" w:hAnsi="Times New Roman"/>
          <w:highlight w:val="lightGray"/>
        </w:rPr>
      </w:pPr>
      <w:r w:rsidRPr="00952636">
        <w:rPr>
          <w:rFonts w:ascii="Times New Roman" w:hAnsi="Times New Roman"/>
          <w:highlight w:val="lightGray"/>
        </w:rPr>
        <w:t>98 x 1 compresse rivestite con film</w:t>
      </w:r>
    </w:p>
    <w:p w14:paraId="4D2D6B87" w14:textId="77777777" w:rsidR="00FF3EAE" w:rsidRPr="001B14BE" w:rsidRDefault="00FF3EAE" w:rsidP="00FF3EAE">
      <w:pPr>
        <w:spacing w:after="0" w:line="240" w:lineRule="auto"/>
        <w:rPr>
          <w:rFonts w:ascii="Times New Roman" w:hAnsi="Times New Roman"/>
        </w:rPr>
      </w:pPr>
      <w:r w:rsidRPr="00952636">
        <w:rPr>
          <w:rFonts w:ascii="Times New Roman" w:hAnsi="Times New Roman"/>
          <w:highlight w:val="lightGray"/>
        </w:rPr>
        <w:t>100 x 1 compresse rivestite con film</w:t>
      </w:r>
    </w:p>
    <w:p w14:paraId="6282EC8A" w14:textId="77777777" w:rsidR="00FF3EAE" w:rsidRPr="001B14BE" w:rsidRDefault="00FF3EAE" w:rsidP="00FF3EAE">
      <w:pPr>
        <w:spacing w:after="0" w:line="240" w:lineRule="auto"/>
        <w:rPr>
          <w:rFonts w:ascii="Times New Roman" w:hAnsi="Times New Roman"/>
        </w:rPr>
      </w:pPr>
    </w:p>
    <w:p w14:paraId="53B94372" w14:textId="77777777" w:rsidR="00FF3EAE" w:rsidRPr="001B14BE" w:rsidRDefault="00FF3EAE" w:rsidP="00FF3EAE">
      <w:pPr>
        <w:spacing w:after="0" w:line="240" w:lineRule="auto"/>
        <w:rPr>
          <w:rFonts w:ascii="Times New Roman" w:hAnsi="Times New Roman"/>
        </w:rPr>
      </w:pPr>
    </w:p>
    <w:p w14:paraId="055D5A0A"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5.</w:t>
      </w:r>
      <w:r w:rsidRPr="001B14BE">
        <w:rPr>
          <w:rFonts w:ascii="Times New Roman" w:hAnsi="Times New Roman"/>
          <w:b/>
        </w:rPr>
        <w:tab/>
        <w:t>MODO E VIA(E) DI SOMMINISTRAZIONE</w:t>
      </w:r>
    </w:p>
    <w:p w14:paraId="6953DB24" w14:textId="77777777" w:rsidR="00FF3EAE" w:rsidRPr="001B14BE" w:rsidRDefault="00FF3EAE" w:rsidP="00FF3EAE">
      <w:pPr>
        <w:spacing w:after="0" w:line="240" w:lineRule="auto"/>
        <w:rPr>
          <w:rFonts w:ascii="Times New Roman" w:hAnsi="Times New Roman"/>
        </w:rPr>
      </w:pPr>
    </w:p>
    <w:p w14:paraId="510AE60B" w14:textId="77777777" w:rsidR="00FF3EAE" w:rsidRPr="001B14BE" w:rsidRDefault="00FF3EAE" w:rsidP="00FF3EAE">
      <w:pPr>
        <w:spacing w:after="0" w:line="240" w:lineRule="auto"/>
        <w:rPr>
          <w:rFonts w:ascii="Times New Roman" w:hAnsi="Times New Roman"/>
        </w:rPr>
      </w:pPr>
      <w:r w:rsidRPr="001B14BE">
        <w:rPr>
          <w:rFonts w:ascii="Times New Roman" w:hAnsi="Times New Roman"/>
        </w:rPr>
        <w:t>Leggere il foglio illustrativo prima dell’uso.</w:t>
      </w:r>
    </w:p>
    <w:p w14:paraId="2A281867" w14:textId="77777777" w:rsidR="00FF3EAE" w:rsidRPr="001B14BE" w:rsidRDefault="00FF3EAE" w:rsidP="00FF3EAE">
      <w:pPr>
        <w:spacing w:after="0" w:line="240" w:lineRule="auto"/>
        <w:rPr>
          <w:rFonts w:ascii="Times New Roman" w:hAnsi="Times New Roman"/>
        </w:rPr>
      </w:pPr>
      <w:r w:rsidRPr="001B14BE">
        <w:rPr>
          <w:rFonts w:ascii="Times New Roman" w:hAnsi="Times New Roman"/>
        </w:rPr>
        <w:t>Uso orale.</w:t>
      </w:r>
    </w:p>
    <w:p w14:paraId="5F3CEA2D" w14:textId="77777777" w:rsidR="00FF3EAE" w:rsidRPr="001B14BE" w:rsidRDefault="00FF3EAE" w:rsidP="00FF3EAE">
      <w:pPr>
        <w:spacing w:after="0" w:line="240" w:lineRule="auto"/>
        <w:rPr>
          <w:rFonts w:ascii="Times New Roman" w:hAnsi="Times New Roman"/>
        </w:rPr>
      </w:pPr>
    </w:p>
    <w:p w14:paraId="3EF0BA7B" w14:textId="77777777" w:rsidR="00FF3EAE" w:rsidRPr="001B14BE" w:rsidRDefault="00FF3EAE" w:rsidP="00FF3EAE">
      <w:pPr>
        <w:spacing w:after="0" w:line="240" w:lineRule="auto"/>
        <w:rPr>
          <w:rFonts w:ascii="Times New Roman" w:hAnsi="Times New Roman"/>
        </w:rPr>
      </w:pPr>
    </w:p>
    <w:p w14:paraId="342EDD5F"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6.</w:t>
      </w:r>
      <w:r w:rsidRPr="001B14BE">
        <w:rPr>
          <w:rFonts w:ascii="Times New Roman" w:hAnsi="Times New Roman"/>
          <w:b/>
        </w:rPr>
        <w:tab/>
        <w:t>AVVERTENZA PARTICOLARE CHE PRESCRIVA DI TENERE IL MEDICINALE FUORI DALLA VISTA E DALLA PORTATA DEI BAMBINI</w:t>
      </w:r>
    </w:p>
    <w:p w14:paraId="04EF5371" w14:textId="77777777" w:rsidR="00FF3EAE" w:rsidRPr="001B14BE" w:rsidRDefault="00FF3EAE" w:rsidP="00FF3EAE">
      <w:pPr>
        <w:spacing w:after="0" w:line="240" w:lineRule="auto"/>
        <w:rPr>
          <w:rFonts w:ascii="Times New Roman" w:hAnsi="Times New Roman"/>
        </w:rPr>
      </w:pPr>
    </w:p>
    <w:p w14:paraId="6C60C5ED" w14:textId="77777777" w:rsidR="00FF3EAE" w:rsidRPr="001B14BE" w:rsidRDefault="00FF3EAE" w:rsidP="00FF3EAE">
      <w:pPr>
        <w:spacing w:after="0" w:line="240" w:lineRule="auto"/>
        <w:rPr>
          <w:rFonts w:ascii="Times New Roman" w:hAnsi="Times New Roman"/>
        </w:rPr>
      </w:pPr>
      <w:r w:rsidRPr="001B14BE">
        <w:rPr>
          <w:rFonts w:ascii="Times New Roman" w:hAnsi="Times New Roman"/>
        </w:rPr>
        <w:t>Tenere fuori dalla vista e dalla portata dei bambini.</w:t>
      </w:r>
    </w:p>
    <w:p w14:paraId="579617EC" w14:textId="77777777" w:rsidR="00FF3EAE" w:rsidRPr="001B14BE" w:rsidRDefault="00FF3EAE" w:rsidP="00FF3EAE">
      <w:pPr>
        <w:spacing w:after="0" w:line="240" w:lineRule="auto"/>
        <w:rPr>
          <w:rFonts w:ascii="Times New Roman" w:hAnsi="Times New Roman"/>
        </w:rPr>
      </w:pPr>
    </w:p>
    <w:p w14:paraId="34209845" w14:textId="77777777" w:rsidR="00FF3EAE" w:rsidRPr="001B14BE" w:rsidRDefault="00FF3EAE" w:rsidP="00FF3EAE">
      <w:pPr>
        <w:spacing w:after="0" w:line="240" w:lineRule="auto"/>
        <w:rPr>
          <w:rFonts w:ascii="Times New Roman" w:hAnsi="Times New Roman"/>
        </w:rPr>
      </w:pPr>
    </w:p>
    <w:p w14:paraId="617E593E"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7.</w:t>
      </w:r>
      <w:r w:rsidRPr="001B14BE">
        <w:rPr>
          <w:rFonts w:ascii="Times New Roman" w:hAnsi="Times New Roman"/>
          <w:b/>
        </w:rPr>
        <w:tab/>
        <w:t>ALTRA(E) AVVERTENZA(E) PARTICOLARE(I), SE NECESSARIO</w:t>
      </w:r>
    </w:p>
    <w:p w14:paraId="473298FB" w14:textId="77777777" w:rsidR="00FF3EAE" w:rsidRPr="001B14BE" w:rsidRDefault="00FF3EAE" w:rsidP="00FF3EAE">
      <w:pPr>
        <w:spacing w:after="0" w:line="240" w:lineRule="auto"/>
        <w:rPr>
          <w:rFonts w:ascii="Times New Roman" w:hAnsi="Times New Roman"/>
        </w:rPr>
      </w:pPr>
    </w:p>
    <w:p w14:paraId="7B23BFE1" w14:textId="77777777" w:rsidR="00FF3EAE" w:rsidRPr="002E65C8" w:rsidRDefault="00FF3EAE" w:rsidP="00FF3EAE">
      <w:pPr>
        <w:spacing w:after="0" w:line="240" w:lineRule="auto"/>
        <w:rPr>
          <w:rFonts w:ascii="Times New Roman" w:hAnsi="Times New Roman"/>
        </w:rPr>
      </w:pPr>
    </w:p>
    <w:p w14:paraId="25850DC1" w14:textId="77777777" w:rsidR="00FF3EAE" w:rsidRPr="002E65C8" w:rsidRDefault="00FF3EAE" w:rsidP="00633AAB">
      <w:pPr>
        <w:keepLines/>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7C6D780E" w14:textId="77777777" w:rsidR="00FF3EAE" w:rsidRPr="002E65C8" w:rsidRDefault="00FF3EAE" w:rsidP="00633AAB">
      <w:pPr>
        <w:keepLines/>
        <w:spacing w:after="0" w:line="240" w:lineRule="auto"/>
        <w:rPr>
          <w:rFonts w:ascii="Times New Roman" w:hAnsi="Times New Roman"/>
        </w:rPr>
      </w:pPr>
    </w:p>
    <w:p w14:paraId="0EA3B437" w14:textId="77777777" w:rsidR="00FF3EAE" w:rsidRPr="002E65C8" w:rsidRDefault="00FF3EAE" w:rsidP="00633AAB">
      <w:pPr>
        <w:keepLines/>
        <w:spacing w:after="0" w:line="240" w:lineRule="auto"/>
        <w:rPr>
          <w:rFonts w:ascii="Times New Roman" w:hAnsi="Times New Roman"/>
        </w:rPr>
      </w:pPr>
      <w:r w:rsidRPr="002E65C8">
        <w:rPr>
          <w:rFonts w:ascii="Times New Roman" w:hAnsi="Times New Roman"/>
        </w:rPr>
        <w:t>Scad.</w:t>
      </w:r>
    </w:p>
    <w:p w14:paraId="394550A9" w14:textId="77777777" w:rsidR="00FF3EAE" w:rsidRPr="002E65C8" w:rsidRDefault="00FF3EAE" w:rsidP="00FF3EAE">
      <w:pPr>
        <w:spacing w:after="0" w:line="240" w:lineRule="auto"/>
        <w:rPr>
          <w:rFonts w:ascii="Times New Roman" w:hAnsi="Times New Roman"/>
        </w:rPr>
      </w:pPr>
    </w:p>
    <w:p w14:paraId="33344374" w14:textId="77777777" w:rsidR="00FF3EAE" w:rsidRPr="002E65C8" w:rsidRDefault="00FF3EAE" w:rsidP="00FF3EAE">
      <w:pPr>
        <w:spacing w:after="0" w:line="240" w:lineRule="auto"/>
        <w:rPr>
          <w:rFonts w:ascii="Times New Roman" w:hAnsi="Times New Roman"/>
        </w:rPr>
      </w:pPr>
    </w:p>
    <w:p w14:paraId="770C8DBB" w14:textId="77777777" w:rsidR="00FF3EAE" w:rsidRPr="002E65C8"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37A641E9" w14:textId="77777777" w:rsidR="00FF3EAE" w:rsidRPr="002E65C8" w:rsidRDefault="00FF3EAE" w:rsidP="001B14BE">
      <w:pPr>
        <w:spacing w:after="0" w:line="240" w:lineRule="auto"/>
        <w:ind w:left="567" w:hanging="566"/>
        <w:rPr>
          <w:rFonts w:ascii="Times New Roman" w:hAnsi="Times New Roman"/>
        </w:rPr>
      </w:pPr>
    </w:p>
    <w:p w14:paraId="003B4E9B" w14:textId="77777777" w:rsidR="00FF3EAE" w:rsidRPr="002E65C8" w:rsidRDefault="00FF3EAE" w:rsidP="001B14BE">
      <w:pPr>
        <w:spacing w:after="0" w:line="240" w:lineRule="auto"/>
        <w:ind w:left="567" w:hanging="566"/>
        <w:rPr>
          <w:rFonts w:ascii="Times New Roman" w:hAnsi="Times New Roman"/>
        </w:rPr>
      </w:pPr>
    </w:p>
    <w:p w14:paraId="7E43444E" w14:textId="77777777" w:rsidR="006D4D6F" w:rsidRPr="002E65C8" w:rsidRDefault="006D4D6F" w:rsidP="00FF3EAE">
      <w:pPr>
        <w:spacing w:after="0" w:line="240" w:lineRule="auto"/>
        <w:ind w:left="567" w:hanging="566"/>
        <w:rPr>
          <w:rFonts w:ascii="Times New Roman" w:hAnsi="Times New Roman"/>
        </w:rPr>
      </w:pPr>
    </w:p>
    <w:p w14:paraId="75A066C9" w14:textId="77777777" w:rsidR="00FF3EAE" w:rsidRPr="001B14BE"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1B14BE">
        <w:rPr>
          <w:rFonts w:ascii="Times New Roman" w:hAnsi="Times New Roman"/>
          <w:b/>
        </w:rPr>
        <w:t>10.</w:t>
      </w:r>
      <w:r w:rsidRPr="001B14BE">
        <w:rPr>
          <w:rFonts w:ascii="Times New Roman" w:hAnsi="Times New Roman"/>
          <w:b/>
        </w:rPr>
        <w:tab/>
        <w:t>PRECAUZIONI PARTICOLARI PER LO SMALTIMENTO DEL MEDICINALE NON UTILIZZATO O DEI RIFIUTI DERIVATI DA TALE MEDICINALE, SE NECESSARIO</w:t>
      </w:r>
    </w:p>
    <w:p w14:paraId="25941E63" w14:textId="77777777" w:rsidR="00FF3EAE" w:rsidRPr="001B14BE" w:rsidRDefault="00FF3EAE" w:rsidP="00FF3EAE">
      <w:pPr>
        <w:spacing w:after="0" w:line="240" w:lineRule="auto"/>
        <w:rPr>
          <w:rFonts w:ascii="Times New Roman" w:hAnsi="Times New Roman"/>
        </w:rPr>
      </w:pPr>
    </w:p>
    <w:p w14:paraId="3E5E8F10" w14:textId="77777777" w:rsidR="00FF3EAE" w:rsidRPr="001B14BE" w:rsidRDefault="00FF3EAE" w:rsidP="00FF3EAE">
      <w:pPr>
        <w:spacing w:after="0" w:line="240" w:lineRule="auto"/>
        <w:rPr>
          <w:rFonts w:ascii="Times New Roman" w:hAnsi="Times New Roman"/>
        </w:rPr>
      </w:pPr>
    </w:p>
    <w:p w14:paraId="4CA31D26" w14:textId="77777777" w:rsidR="006D4D6F" w:rsidRPr="002E65C8" w:rsidRDefault="006D4D6F" w:rsidP="00FF3EAE">
      <w:pPr>
        <w:spacing w:after="0" w:line="240" w:lineRule="auto"/>
        <w:rPr>
          <w:rFonts w:ascii="Times New Roman" w:hAnsi="Times New Roman"/>
        </w:rPr>
      </w:pPr>
    </w:p>
    <w:p w14:paraId="28A20775" w14:textId="77777777" w:rsidR="00FF3EAE" w:rsidRPr="001B14BE"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1B14BE">
        <w:rPr>
          <w:rFonts w:ascii="Times New Roman" w:hAnsi="Times New Roman"/>
          <w:b/>
        </w:rPr>
        <w:t>11.</w:t>
      </w:r>
      <w:r w:rsidRPr="001B14BE">
        <w:rPr>
          <w:rFonts w:ascii="Times New Roman" w:hAnsi="Times New Roman"/>
          <w:b/>
        </w:rPr>
        <w:tab/>
        <w:t>NOME E INDIRIZZO DEL TITOLARE DELL’AUTORIZZAZIONE ALL’IMMISSIONE IN COMMERCIO</w:t>
      </w:r>
    </w:p>
    <w:p w14:paraId="6B04E65F" w14:textId="77777777" w:rsidR="00FF3EAE" w:rsidRPr="001B14BE" w:rsidRDefault="00FF3EAE" w:rsidP="00FF3EAE">
      <w:pPr>
        <w:spacing w:after="0" w:line="240" w:lineRule="auto"/>
        <w:rPr>
          <w:rFonts w:ascii="Times New Roman" w:hAnsi="Times New Roman"/>
        </w:rPr>
      </w:pPr>
    </w:p>
    <w:p w14:paraId="19FD6EBC"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Viatris Limited</w:t>
      </w:r>
    </w:p>
    <w:p w14:paraId="2A8DEC7A"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Damastown Industrial Park</w:t>
      </w:r>
    </w:p>
    <w:p w14:paraId="21B5D76B" w14:textId="77777777" w:rsidR="00CB7541" w:rsidRPr="00F93B6E" w:rsidRDefault="00CB7541" w:rsidP="00CB7541">
      <w:pPr>
        <w:spacing w:after="0" w:line="240" w:lineRule="auto"/>
        <w:rPr>
          <w:rFonts w:ascii="Times New Roman" w:hAnsi="Times New Roman"/>
          <w:lang w:val="en-US"/>
        </w:rPr>
      </w:pPr>
      <w:r w:rsidRPr="00F93B6E">
        <w:rPr>
          <w:rFonts w:ascii="Times New Roman" w:hAnsi="Times New Roman"/>
          <w:lang w:val="en-US"/>
        </w:rPr>
        <w:t>Mulhuddart</w:t>
      </w:r>
    </w:p>
    <w:p w14:paraId="5815E834"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 15</w:t>
      </w:r>
    </w:p>
    <w:p w14:paraId="5B7A05E7" w14:textId="77777777" w:rsidR="00CB7541" w:rsidRPr="00836CA5" w:rsidRDefault="00CB7541" w:rsidP="00CB7541">
      <w:pPr>
        <w:spacing w:after="0" w:line="240" w:lineRule="auto"/>
        <w:rPr>
          <w:rFonts w:ascii="Times New Roman" w:hAnsi="Times New Roman"/>
        </w:rPr>
      </w:pPr>
      <w:r w:rsidRPr="00836CA5">
        <w:rPr>
          <w:rFonts w:ascii="Times New Roman" w:hAnsi="Times New Roman"/>
        </w:rPr>
        <w:t>DUBLIN</w:t>
      </w:r>
    </w:p>
    <w:p w14:paraId="0A3A374B" w14:textId="77777777" w:rsidR="00BE519C" w:rsidRPr="00E76438" w:rsidRDefault="00CB7541" w:rsidP="00FF3EAE">
      <w:pPr>
        <w:spacing w:after="0" w:line="240" w:lineRule="auto"/>
        <w:rPr>
          <w:rFonts w:ascii="Times New Roman" w:hAnsi="Times New Roman"/>
          <w:noProof/>
        </w:rPr>
      </w:pPr>
      <w:r w:rsidRPr="00E76438">
        <w:rPr>
          <w:rFonts w:ascii="Times New Roman" w:hAnsi="Times New Roman"/>
          <w:noProof/>
        </w:rPr>
        <w:t>Irlanda</w:t>
      </w:r>
    </w:p>
    <w:p w14:paraId="5EF4BED8" w14:textId="77777777" w:rsidR="00FF3EAE" w:rsidRPr="002E65C8" w:rsidRDefault="00FF3EAE" w:rsidP="00FF3EAE">
      <w:pPr>
        <w:spacing w:after="0" w:line="240" w:lineRule="auto"/>
        <w:rPr>
          <w:rFonts w:ascii="Times New Roman" w:hAnsi="Times New Roman"/>
        </w:rPr>
      </w:pPr>
    </w:p>
    <w:p w14:paraId="6E4A3EC1" w14:textId="77777777" w:rsidR="00FF3EAE" w:rsidRPr="002E65C8" w:rsidRDefault="00FF3EAE" w:rsidP="00FF3EAE">
      <w:pPr>
        <w:spacing w:after="0" w:line="240" w:lineRule="auto"/>
        <w:rPr>
          <w:rFonts w:ascii="Times New Roman" w:hAnsi="Times New Roman"/>
        </w:rPr>
      </w:pPr>
    </w:p>
    <w:p w14:paraId="31566D99"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5BB7473E" w14:textId="77777777" w:rsidR="00FF3EAE" w:rsidRPr="002E65C8" w:rsidRDefault="00FF3EAE" w:rsidP="00FF3EAE">
      <w:pPr>
        <w:spacing w:after="0" w:line="240" w:lineRule="auto"/>
        <w:rPr>
          <w:rFonts w:ascii="Times New Roman" w:hAnsi="Times New Roman"/>
        </w:rPr>
      </w:pPr>
    </w:p>
    <w:p w14:paraId="54335DC6"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lang w:val="fr-FR"/>
        </w:rPr>
        <w:t xml:space="preserve">EU/1/21/1588/026  </w:t>
      </w:r>
      <w:r w:rsidRPr="001F0E02">
        <w:rPr>
          <w:rFonts w:ascii="Times New Roman" w:hAnsi="Times New Roman"/>
          <w:noProof/>
          <w:highlight w:val="lightGray"/>
          <w:lang w:val="fr-FR"/>
        </w:rPr>
        <w:t>Blister (PVC/PVdC/alu)  14 compresse</w:t>
      </w:r>
    </w:p>
    <w:p w14:paraId="51A1616D"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EU/1/21/1588/027  Blister (PVC/PVdC/alu)  28 compresse</w:t>
      </w:r>
    </w:p>
    <w:p w14:paraId="37236D09"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EU/1/21/1588/028  Blister (PVC/PVdC/alu)  30 compresse</w:t>
      </w:r>
    </w:p>
    <w:p w14:paraId="651AD553"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EU/1/21/1588/029  Blister (PVC/PVdC/alu)  42 compresse</w:t>
      </w:r>
    </w:p>
    <w:p w14:paraId="5176AFF0"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EU/1/21/1588/030  Blister (PVC/PVdC/alu)  98 compresse</w:t>
      </w:r>
    </w:p>
    <w:p w14:paraId="51485B69"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EU/1/21/1588/031  Blister (PVC/PVdC/alu)  100 compresse</w:t>
      </w:r>
    </w:p>
    <w:p w14:paraId="5FE7A116" w14:textId="77777777" w:rsidR="00680C82" w:rsidRPr="001F0E02" w:rsidRDefault="00680C82" w:rsidP="00680C82">
      <w:pPr>
        <w:spacing w:after="0" w:line="240" w:lineRule="auto"/>
        <w:jc w:val="center"/>
        <w:rPr>
          <w:rFonts w:ascii="Times New Roman" w:hAnsi="Times New Roman"/>
          <w:noProof/>
          <w:highlight w:val="lightGray"/>
          <w:lang w:val="fr-FR"/>
        </w:rPr>
      </w:pPr>
    </w:p>
    <w:p w14:paraId="541BAFF1"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EU/1/21/1588/032  Blister (PVC/PVdC/alu)  14 x 1 compresse (dose unitaria)</w:t>
      </w:r>
    </w:p>
    <w:p w14:paraId="4539A06B"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EU/1/21/1588/033  Blister (PVC/PVdC/alu)  28 x 1 compresse (dose unitaria)</w:t>
      </w:r>
    </w:p>
    <w:p w14:paraId="4ECC09FA"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EU/1/21/1588/034  Blister (PVC/PVdC/alu)  30 x 1 compresse (dose unitaria)</w:t>
      </w:r>
    </w:p>
    <w:p w14:paraId="04A7A540"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EU/1/21/1588/035  Blister (PVC/PVdC/alu)  42 x 1 compresse (dose unitaria)</w:t>
      </w:r>
    </w:p>
    <w:p w14:paraId="2E7B2B2B"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EU/1/21/1588/036  Blister (PVC/PVdC/alu)  50 x 1 compresse (dose unitaria)</w:t>
      </w:r>
    </w:p>
    <w:p w14:paraId="4633DCD3" w14:textId="77777777" w:rsidR="00680C82" w:rsidRPr="001F0E02" w:rsidRDefault="00680C82" w:rsidP="00680C82">
      <w:pPr>
        <w:spacing w:after="0" w:line="240" w:lineRule="auto"/>
        <w:rPr>
          <w:rFonts w:ascii="Times New Roman" w:hAnsi="Times New Roman"/>
          <w:noProof/>
          <w:highlight w:val="lightGray"/>
          <w:lang w:val="fr-FR"/>
        </w:rPr>
      </w:pPr>
      <w:r w:rsidRPr="001F0E02">
        <w:rPr>
          <w:rFonts w:ascii="Times New Roman" w:hAnsi="Times New Roman"/>
          <w:noProof/>
          <w:highlight w:val="lightGray"/>
          <w:lang w:val="fr-FR"/>
        </w:rPr>
        <w:t>EU/1/21/1588/037  Blister (PVC/PVdC/alu)  98 x 1 compresse (dose unitaria)</w:t>
      </w:r>
    </w:p>
    <w:p w14:paraId="4EAB5A13" w14:textId="77777777" w:rsidR="00680C82" w:rsidRPr="00CF5E52" w:rsidRDefault="00680C82" w:rsidP="00680C82">
      <w:pPr>
        <w:spacing w:after="0" w:line="240" w:lineRule="auto"/>
        <w:rPr>
          <w:rFonts w:ascii="Times New Roman" w:hAnsi="Times New Roman"/>
          <w:noProof/>
        </w:rPr>
      </w:pPr>
      <w:r w:rsidRPr="00952636">
        <w:rPr>
          <w:rFonts w:ascii="Times New Roman" w:hAnsi="Times New Roman"/>
          <w:noProof/>
          <w:highlight w:val="lightGray"/>
        </w:rPr>
        <w:t>EU/1/21/1588/038  Blister (PVC/PVdC/alu)  100 x 1 compresse (dose unitaria)</w:t>
      </w:r>
    </w:p>
    <w:p w14:paraId="1EAB796D" w14:textId="77777777" w:rsidR="00680C82" w:rsidRPr="00CF5E52" w:rsidRDefault="00680C82" w:rsidP="00680C82">
      <w:pPr>
        <w:spacing w:after="0" w:line="240" w:lineRule="auto"/>
        <w:rPr>
          <w:rFonts w:ascii="Times New Roman" w:hAnsi="Times New Roman"/>
          <w:noProof/>
        </w:rPr>
      </w:pPr>
    </w:p>
    <w:p w14:paraId="0B280269" w14:textId="77777777" w:rsidR="00FF3EAE" w:rsidRPr="00916871" w:rsidRDefault="00FF3EAE" w:rsidP="001B14BE">
      <w:pPr>
        <w:tabs>
          <w:tab w:val="left" w:pos="2268"/>
          <w:tab w:val="left" w:pos="5670"/>
        </w:tabs>
        <w:spacing w:after="0" w:line="240" w:lineRule="auto"/>
        <w:rPr>
          <w:rFonts w:ascii="Times New Roman" w:hAnsi="Times New Roman"/>
        </w:rPr>
      </w:pPr>
    </w:p>
    <w:p w14:paraId="18F13995" w14:textId="77777777" w:rsidR="00FF3EAE" w:rsidRPr="00916871" w:rsidRDefault="00FF3EAE" w:rsidP="00FF3EAE">
      <w:pPr>
        <w:spacing w:after="0" w:line="240" w:lineRule="auto"/>
        <w:rPr>
          <w:rFonts w:ascii="Times New Roman" w:hAnsi="Times New Roman"/>
        </w:rPr>
      </w:pPr>
    </w:p>
    <w:p w14:paraId="793ACEE2"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601FB86C" w14:textId="77777777" w:rsidR="00FF3EAE" w:rsidRPr="002E65C8" w:rsidRDefault="00FF3EAE" w:rsidP="00FF3EAE">
      <w:pPr>
        <w:spacing w:after="0" w:line="240" w:lineRule="auto"/>
        <w:rPr>
          <w:rFonts w:ascii="Times New Roman" w:hAnsi="Times New Roman"/>
        </w:rPr>
      </w:pPr>
    </w:p>
    <w:p w14:paraId="3BF2FF0C"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Lotto</w:t>
      </w:r>
    </w:p>
    <w:p w14:paraId="742F33D7" w14:textId="77777777" w:rsidR="00FF3EAE" w:rsidRPr="002E65C8" w:rsidRDefault="00FF3EAE" w:rsidP="00FF3EAE">
      <w:pPr>
        <w:spacing w:after="0" w:line="240" w:lineRule="auto"/>
        <w:rPr>
          <w:rFonts w:ascii="Times New Roman" w:hAnsi="Times New Roman"/>
        </w:rPr>
      </w:pPr>
    </w:p>
    <w:p w14:paraId="51E4C00E" w14:textId="77777777" w:rsidR="00FF3EAE" w:rsidRPr="002E65C8" w:rsidRDefault="00FF3EAE" w:rsidP="00FF3EAE">
      <w:pPr>
        <w:spacing w:after="0" w:line="240" w:lineRule="auto"/>
        <w:rPr>
          <w:rFonts w:ascii="Times New Roman" w:hAnsi="Times New Roman"/>
        </w:rPr>
      </w:pPr>
    </w:p>
    <w:p w14:paraId="4FA8CA27"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196017AE" w14:textId="77777777" w:rsidR="00FF3EAE" w:rsidRPr="002E65C8" w:rsidRDefault="00FF3EAE" w:rsidP="00FF3EAE">
      <w:pPr>
        <w:spacing w:after="0" w:line="240" w:lineRule="auto"/>
        <w:rPr>
          <w:rFonts w:ascii="Times New Roman" w:hAnsi="Times New Roman"/>
        </w:rPr>
      </w:pPr>
    </w:p>
    <w:p w14:paraId="16793C10" w14:textId="77777777" w:rsidR="00FF3EAE" w:rsidRPr="002E65C8" w:rsidRDefault="00FF3EAE" w:rsidP="00FF3EAE">
      <w:pPr>
        <w:spacing w:after="0" w:line="240" w:lineRule="auto"/>
        <w:rPr>
          <w:rFonts w:ascii="Times New Roman" w:hAnsi="Times New Roman"/>
        </w:rPr>
      </w:pPr>
    </w:p>
    <w:p w14:paraId="44020116" w14:textId="77777777" w:rsidR="006D4D6F" w:rsidRPr="002E65C8" w:rsidRDefault="006D4D6F" w:rsidP="00FF3EAE">
      <w:pPr>
        <w:spacing w:after="0" w:line="240" w:lineRule="auto"/>
        <w:rPr>
          <w:rFonts w:ascii="Times New Roman" w:hAnsi="Times New Roman"/>
        </w:rPr>
      </w:pPr>
    </w:p>
    <w:p w14:paraId="1BF08994" w14:textId="77777777" w:rsidR="00FF3EAE" w:rsidRPr="002E65C8" w:rsidRDefault="00FF3EAE"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75DAAB69" w14:textId="77777777" w:rsidR="00FF3EAE" w:rsidRPr="001B14BE" w:rsidRDefault="00FF3EAE" w:rsidP="00FF3EAE">
      <w:pPr>
        <w:spacing w:after="0" w:line="240" w:lineRule="auto"/>
        <w:rPr>
          <w:rFonts w:ascii="Times New Roman" w:hAnsi="Times New Roman"/>
        </w:rPr>
      </w:pPr>
    </w:p>
    <w:p w14:paraId="60EEC145" w14:textId="77777777" w:rsidR="00FF3EAE" w:rsidRPr="002E65C8" w:rsidRDefault="00FF3EAE" w:rsidP="00FF3EAE">
      <w:pPr>
        <w:spacing w:after="0" w:line="240" w:lineRule="auto"/>
        <w:rPr>
          <w:rFonts w:ascii="Times New Roman" w:hAnsi="Times New Roman"/>
        </w:rPr>
      </w:pPr>
    </w:p>
    <w:p w14:paraId="42796416" w14:textId="77777777" w:rsidR="006D4D6F" w:rsidRPr="002E65C8" w:rsidRDefault="006D4D6F" w:rsidP="00FF3EAE">
      <w:pPr>
        <w:spacing w:after="0" w:line="240" w:lineRule="auto"/>
        <w:rPr>
          <w:rFonts w:ascii="Times New Roman" w:hAnsi="Times New Roman"/>
        </w:rPr>
      </w:pPr>
    </w:p>
    <w:p w14:paraId="460168AC" w14:textId="77777777" w:rsidR="00FF3EAE" w:rsidRPr="001B14BE" w:rsidRDefault="00FF3EAE"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3F196FAB" w14:textId="77777777" w:rsidR="00FF3EAE" w:rsidRPr="002E65C8" w:rsidRDefault="00FF3EAE" w:rsidP="00FF3EAE">
      <w:pPr>
        <w:spacing w:after="0" w:line="240" w:lineRule="auto"/>
        <w:rPr>
          <w:rFonts w:ascii="Times New Roman" w:hAnsi="Times New Roman"/>
        </w:rPr>
      </w:pPr>
    </w:p>
    <w:p w14:paraId="4DDDBD26" w14:textId="4B477133" w:rsidR="00FF3EAE" w:rsidRPr="002E65C8" w:rsidRDefault="007C29CF" w:rsidP="00FF3EAE">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FF3EAE" w:rsidRPr="002E65C8">
        <w:rPr>
          <w:rFonts w:ascii="Times New Roman" w:hAnsi="Times New Roman"/>
        </w:rPr>
        <w:t xml:space="preserve"> 15 mg</w:t>
      </w:r>
    </w:p>
    <w:p w14:paraId="4EAE4654" w14:textId="77777777" w:rsidR="00FF3EAE" w:rsidRPr="002E65C8" w:rsidRDefault="00FF3EAE" w:rsidP="00FF3EAE">
      <w:pPr>
        <w:spacing w:after="0" w:line="240" w:lineRule="auto"/>
        <w:rPr>
          <w:rFonts w:ascii="Times New Roman" w:hAnsi="Times New Roman"/>
        </w:rPr>
      </w:pPr>
    </w:p>
    <w:p w14:paraId="0ECCD118" w14:textId="77777777" w:rsidR="006D4D6F" w:rsidRPr="002E65C8" w:rsidRDefault="006D4D6F" w:rsidP="001B14BE">
      <w:pPr>
        <w:spacing w:after="0" w:line="240" w:lineRule="auto"/>
        <w:rPr>
          <w:rFonts w:ascii="Times New Roman" w:hAnsi="Times New Roman"/>
          <w:i/>
        </w:rPr>
      </w:pPr>
    </w:p>
    <w:p w14:paraId="627E519F" w14:textId="15380FC2" w:rsidR="00FF3EAE" w:rsidRPr="008D41A0" w:rsidRDefault="00FF3EAE" w:rsidP="008D41A0">
      <w:pPr>
        <w:pStyle w:val="Paragrafoelenco"/>
        <w:numPr>
          <w:ilvl w:val="0"/>
          <w:numId w:val="282"/>
        </w:numPr>
        <w:pBdr>
          <w:top w:val="single" w:sz="4" w:space="1" w:color="auto"/>
          <w:left w:val="single" w:sz="4" w:space="4" w:color="auto"/>
          <w:bottom w:val="single" w:sz="4" w:space="1" w:color="auto"/>
          <w:right w:val="single" w:sz="4" w:space="4" w:color="auto"/>
        </w:pBdr>
        <w:tabs>
          <w:tab w:val="left" w:pos="567"/>
        </w:tabs>
        <w:spacing w:after="0" w:line="240" w:lineRule="auto"/>
        <w:ind w:hanging="1501"/>
        <w:rPr>
          <w:rFonts w:ascii="Times New Roman" w:hAnsi="Times New Roman"/>
          <w:b/>
        </w:rPr>
      </w:pPr>
      <w:r w:rsidRPr="008D41A0">
        <w:rPr>
          <w:rFonts w:ascii="Times New Roman" w:hAnsi="Times New Roman"/>
          <w:b/>
        </w:rPr>
        <w:t xml:space="preserve">IDENTIFICATIVO UNICO </w:t>
      </w:r>
      <w:r w:rsidRPr="008D41A0">
        <w:rPr>
          <w:rFonts w:ascii="Times New Roman" w:hAnsi="Times New Roman"/>
          <w:b/>
        </w:rPr>
        <w:noBreakHyphen/>
        <w:t xml:space="preserve"> CODICE A BARRE BIDIMENSIONALE</w:t>
      </w:r>
    </w:p>
    <w:p w14:paraId="230E1AAE" w14:textId="77777777" w:rsidR="00FF3EAE" w:rsidRPr="002E65C8" w:rsidRDefault="00FF3EAE" w:rsidP="00633AAB">
      <w:pPr>
        <w:spacing w:after="0" w:line="240" w:lineRule="auto"/>
        <w:rPr>
          <w:rFonts w:ascii="Times New Roman" w:hAnsi="Times New Roman"/>
        </w:rPr>
      </w:pPr>
    </w:p>
    <w:p w14:paraId="6F22377C" w14:textId="77777777" w:rsidR="00FF3EAE" w:rsidRPr="001B14BE" w:rsidRDefault="00FF3EAE" w:rsidP="003B4B7D">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0EB78BAF" w14:textId="77777777" w:rsidR="00FF3EAE" w:rsidRPr="002E65C8" w:rsidRDefault="00FF3EAE" w:rsidP="00FF3EAE">
      <w:pPr>
        <w:spacing w:after="0" w:line="240" w:lineRule="auto"/>
      </w:pPr>
    </w:p>
    <w:p w14:paraId="327660F6" w14:textId="77777777" w:rsidR="006D4D6F" w:rsidRPr="002E65C8" w:rsidRDefault="006D4D6F" w:rsidP="00FF3EAE">
      <w:pPr>
        <w:spacing w:after="0" w:line="240" w:lineRule="auto"/>
      </w:pPr>
    </w:p>
    <w:p w14:paraId="0272938A" w14:textId="239E8571" w:rsidR="00FF3EAE" w:rsidRPr="008D41A0" w:rsidRDefault="00FF3EAE" w:rsidP="008D41A0">
      <w:pPr>
        <w:pStyle w:val="Paragrafoelenco"/>
        <w:numPr>
          <w:ilvl w:val="0"/>
          <w:numId w:val="282"/>
        </w:numPr>
        <w:pBdr>
          <w:top w:val="single" w:sz="4" w:space="1" w:color="auto"/>
          <w:left w:val="single" w:sz="4" w:space="4" w:color="auto"/>
          <w:bottom w:val="single" w:sz="4" w:space="1" w:color="auto"/>
          <w:right w:val="single" w:sz="4" w:space="4" w:color="auto"/>
        </w:pBdr>
        <w:tabs>
          <w:tab w:val="left" w:pos="567"/>
        </w:tabs>
        <w:spacing w:after="0" w:line="240" w:lineRule="auto"/>
        <w:ind w:hanging="1501"/>
        <w:rPr>
          <w:rFonts w:ascii="Times New Roman" w:hAnsi="Times New Roman"/>
          <w:b/>
        </w:rPr>
      </w:pPr>
      <w:r w:rsidRPr="008D41A0">
        <w:rPr>
          <w:rFonts w:ascii="Times New Roman" w:hAnsi="Times New Roman"/>
          <w:b/>
        </w:rPr>
        <w:t xml:space="preserve">IDENTIFICATIVO UNICO </w:t>
      </w:r>
      <w:r w:rsidRPr="008D41A0">
        <w:rPr>
          <w:rFonts w:ascii="Times New Roman" w:hAnsi="Times New Roman"/>
          <w:b/>
        </w:rPr>
        <w:noBreakHyphen/>
        <w:t xml:space="preserve"> DATI LEGGIBILI </w:t>
      </w:r>
    </w:p>
    <w:p w14:paraId="0092C444" w14:textId="77777777" w:rsidR="00FF3EAE" w:rsidRPr="002E65C8" w:rsidRDefault="00FF3EAE" w:rsidP="00FF3EAE">
      <w:pPr>
        <w:spacing w:after="0" w:line="240" w:lineRule="auto"/>
        <w:rPr>
          <w:rFonts w:ascii="Times New Roman" w:hAnsi="Times New Roman"/>
          <w:b/>
        </w:rPr>
      </w:pPr>
    </w:p>
    <w:p w14:paraId="198021DA"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PC</w:t>
      </w:r>
    </w:p>
    <w:p w14:paraId="639F54B2"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SN</w:t>
      </w:r>
    </w:p>
    <w:p w14:paraId="728119B1"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NN</w:t>
      </w:r>
    </w:p>
    <w:p w14:paraId="5DC39655" w14:textId="77777777" w:rsidR="00FF3EAE" w:rsidRPr="002E65C8" w:rsidRDefault="00FF3EAE" w:rsidP="00FF3EAE">
      <w:pPr>
        <w:spacing w:after="0" w:line="240" w:lineRule="auto"/>
        <w:rPr>
          <w:rFonts w:ascii="Times New Roman" w:hAnsi="Times New Roman"/>
          <w:b/>
        </w:rPr>
      </w:pPr>
      <w:r w:rsidRPr="002E65C8">
        <w:rPr>
          <w:rFonts w:ascii="Times New Roman" w:hAnsi="Times New Roman"/>
        </w:rPr>
        <w:br w:type="page"/>
      </w:r>
    </w:p>
    <w:p w14:paraId="336B1E9C"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color w:val="000000"/>
        </w:rPr>
        <w:t>INFORMAZIONI MINIME DA APPORRE SU BLISTER O STRIP</w:t>
      </w:r>
      <w:r w:rsidRPr="002E65C8">
        <w:rPr>
          <w:rFonts w:ascii="Times New Roman" w:hAnsi="Times New Roman"/>
          <w:b/>
        </w:rPr>
        <w:t xml:space="preserve"> </w:t>
      </w:r>
    </w:p>
    <w:p w14:paraId="2F821772"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2CCA42E9"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BLISTER</w:t>
      </w:r>
    </w:p>
    <w:p w14:paraId="6675BDF5" w14:textId="77777777" w:rsidR="00FF3EAE" w:rsidRPr="002E65C8" w:rsidRDefault="00FF3EAE" w:rsidP="00FF3EAE">
      <w:pPr>
        <w:spacing w:after="0" w:line="240" w:lineRule="auto"/>
        <w:rPr>
          <w:rFonts w:ascii="Times New Roman" w:hAnsi="Times New Roman"/>
        </w:rPr>
      </w:pPr>
    </w:p>
    <w:p w14:paraId="4E054DA0" w14:textId="77777777" w:rsidR="00FF3EAE" w:rsidRPr="002E65C8" w:rsidRDefault="00FF3EAE" w:rsidP="00FF3EAE">
      <w:pPr>
        <w:spacing w:after="0" w:line="240" w:lineRule="auto"/>
        <w:rPr>
          <w:rFonts w:ascii="Times New Roman" w:hAnsi="Times New Roman"/>
        </w:rPr>
      </w:pPr>
    </w:p>
    <w:p w14:paraId="3C7FC300"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0C68A29B" w14:textId="77777777" w:rsidR="00FF3EAE" w:rsidRPr="002E65C8" w:rsidRDefault="00FF3EAE" w:rsidP="00FF3EAE">
      <w:pPr>
        <w:spacing w:after="0" w:line="240" w:lineRule="auto"/>
        <w:rPr>
          <w:rFonts w:ascii="Times New Roman" w:hAnsi="Times New Roman"/>
        </w:rPr>
      </w:pPr>
    </w:p>
    <w:p w14:paraId="2532D25A" w14:textId="06B607D6" w:rsidR="00FF3EAE" w:rsidRPr="002E65C8" w:rsidRDefault="007C29CF" w:rsidP="00FF3EAE">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FF3EAE" w:rsidRPr="002E65C8">
        <w:rPr>
          <w:rFonts w:ascii="Times New Roman" w:hAnsi="Times New Roman"/>
        </w:rPr>
        <w:t xml:space="preserve"> 15 mg compresse</w:t>
      </w:r>
      <w:r w:rsidR="006E5031">
        <w:rPr>
          <w:rFonts w:ascii="Times New Roman" w:hAnsi="Times New Roman"/>
        </w:rPr>
        <w:t xml:space="preserve"> rivestite con film</w:t>
      </w:r>
    </w:p>
    <w:p w14:paraId="29BC8975" w14:textId="77777777" w:rsidR="00FF3EAE" w:rsidRPr="002E65C8" w:rsidRDefault="00FF3EAE" w:rsidP="00FF3EAE">
      <w:pPr>
        <w:spacing w:after="0" w:line="240" w:lineRule="auto"/>
        <w:rPr>
          <w:rFonts w:ascii="Times New Roman" w:hAnsi="Times New Roman"/>
        </w:rPr>
      </w:pPr>
      <w:r w:rsidRPr="001B14BE">
        <w:rPr>
          <w:rFonts w:ascii="Times New Roman" w:hAnsi="Times New Roman"/>
        </w:rPr>
        <w:t>rivaroxaban</w:t>
      </w:r>
    </w:p>
    <w:p w14:paraId="40F22146" w14:textId="77777777" w:rsidR="00FF3EAE" w:rsidRPr="002E65C8" w:rsidRDefault="00FF3EAE" w:rsidP="00FF3EAE">
      <w:pPr>
        <w:spacing w:after="0" w:line="240" w:lineRule="auto"/>
        <w:rPr>
          <w:rFonts w:ascii="Times New Roman" w:hAnsi="Times New Roman"/>
        </w:rPr>
      </w:pPr>
    </w:p>
    <w:p w14:paraId="23F3571E" w14:textId="77777777" w:rsidR="00FF3EAE" w:rsidRPr="002E65C8" w:rsidRDefault="00FF3EAE" w:rsidP="00042D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2.</w:t>
      </w:r>
      <w:r w:rsidRPr="002E65C8">
        <w:rPr>
          <w:rFonts w:ascii="Times New Roman" w:hAnsi="Times New Roman"/>
          <w:b/>
        </w:rPr>
        <w:tab/>
        <w:t>NOME DEL TITOLARE DELL’AUTORIZZAZIONE ALL’IMMISSIONE IN COMMERCIO</w:t>
      </w:r>
    </w:p>
    <w:p w14:paraId="4961E7D3" w14:textId="77777777" w:rsidR="00FF3EAE" w:rsidRPr="002E65C8" w:rsidRDefault="00FF3EAE" w:rsidP="00FF3EAE">
      <w:pPr>
        <w:spacing w:after="0" w:line="240" w:lineRule="auto"/>
        <w:rPr>
          <w:rFonts w:ascii="Times New Roman" w:hAnsi="Times New Roman"/>
        </w:rPr>
      </w:pPr>
    </w:p>
    <w:p w14:paraId="4C075FE5" w14:textId="41156912" w:rsidR="00FF3EAE" w:rsidRPr="002E65C8" w:rsidRDefault="00BE519C" w:rsidP="00FF3EAE">
      <w:pPr>
        <w:spacing w:after="0" w:line="240" w:lineRule="auto"/>
        <w:rPr>
          <w:rFonts w:ascii="Times New Roman" w:hAnsi="Times New Roman"/>
        </w:rPr>
      </w:pPr>
      <w:r>
        <w:rPr>
          <w:rFonts w:ascii="Times New Roman" w:hAnsi="Times New Roman"/>
        </w:rPr>
        <w:t>Viatris</w:t>
      </w:r>
      <w:r w:rsidR="00FF3EAE" w:rsidRPr="002E65C8">
        <w:rPr>
          <w:rFonts w:ascii="Times New Roman" w:hAnsi="Times New Roman"/>
        </w:rPr>
        <w:t xml:space="preserve"> Limited</w:t>
      </w:r>
    </w:p>
    <w:p w14:paraId="51F6B0A7" w14:textId="77777777" w:rsidR="00FF3EAE" w:rsidRPr="002E65C8" w:rsidRDefault="00FF3EAE" w:rsidP="00FF3EAE">
      <w:pPr>
        <w:spacing w:after="0" w:line="240" w:lineRule="auto"/>
        <w:rPr>
          <w:rFonts w:ascii="Times New Roman" w:hAnsi="Times New Roman"/>
        </w:rPr>
      </w:pPr>
    </w:p>
    <w:p w14:paraId="7FE3D60C" w14:textId="77777777" w:rsidR="00FF3EAE" w:rsidRPr="002E65C8" w:rsidRDefault="00FF3EAE" w:rsidP="00FF3EAE">
      <w:pPr>
        <w:spacing w:after="0" w:line="240" w:lineRule="auto"/>
        <w:rPr>
          <w:rFonts w:ascii="Times New Roman" w:hAnsi="Times New Roman"/>
        </w:rPr>
      </w:pPr>
    </w:p>
    <w:p w14:paraId="62979354"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3.</w:t>
      </w:r>
      <w:r w:rsidRPr="002E65C8">
        <w:rPr>
          <w:rFonts w:ascii="Times New Roman" w:hAnsi="Times New Roman"/>
          <w:b/>
        </w:rPr>
        <w:tab/>
        <w:t xml:space="preserve">DATA DI </w:t>
      </w:r>
      <w:r w:rsidR="002E65C8" w:rsidRPr="002E65C8">
        <w:rPr>
          <w:rFonts w:ascii="Times New Roman" w:hAnsi="Times New Roman"/>
          <w:b/>
        </w:rPr>
        <w:t>SCADENZA</w:t>
      </w:r>
      <w:r w:rsidRPr="002E65C8">
        <w:rPr>
          <w:rFonts w:ascii="Times New Roman" w:hAnsi="Times New Roman"/>
          <w:b/>
        </w:rPr>
        <w:t xml:space="preserve"> </w:t>
      </w:r>
    </w:p>
    <w:p w14:paraId="6BFBD8DA" w14:textId="77777777" w:rsidR="00FF3EAE" w:rsidRPr="002E65C8" w:rsidRDefault="00FF3EAE" w:rsidP="00FF3EAE">
      <w:pPr>
        <w:spacing w:after="0" w:line="240" w:lineRule="auto"/>
        <w:rPr>
          <w:rFonts w:ascii="Times New Roman" w:hAnsi="Times New Roman"/>
        </w:rPr>
      </w:pPr>
    </w:p>
    <w:p w14:paraId="37BB0D25" w14:textId="77777777" w:rsidR="00FF3EAE" w:rsidRPr="002E65C8" w:rsidRDefault="00FF3EAE" w:rsidP="001B14BE">
      <w:pPr>
        <w:tabs>
          <w:tab w:val="left" w:pos="2268"/>
          <w:tab w:val="left" w:pos="5670"/>
        </w:tabs>
        <w:spacing w:after="0" w:line="240" w:lineRule="auto"/>
        <w:ind w:left="1701" w:hanging="1700"/>
        <w:rPr>
          <w:rFonts w:ascii="Times New Roman" w:hAnsi="Times New Roman"/>
        </w:rPr>
      </w:pPr>
      <w:r w:rsidRPr="002E65C8">
        <w:rPr>
          <w:rFonts w:ascii="Times New Roman" w:hAnsi="Times New Roman"/>
        </w:rPr>
        <w:t>EXP</w:t>
      </w:r>
    </w:p>
    <w:p w14:paraId="1DF4184A" w14:textId="77777777" w:rsidR="00FF3EAE" w:rsidRPr="002E65C8" w:rsidRDefault="00FF3EAE" w:rsidP="00FF3EAE">
      <w:pPr>
        <w:spacing w:after="0" w:line="240" w:lineRule="auto"/>
        <w:rPr>
          <w:rFonts w:ascii="Times New Roman" w:hAnsi="Times New Roman"/>
        </w:rPr>
      </w:pPr>
    </w:p>
    <w:p w14:paraId="38548C2D" w14:textId="77777777" w:rsidR="00FF3EAE" w:rsidRPr="002E65C8" w:rsidRDefault="00FF3EAE" w:rsidP="00FF3EAE">
      <w:pPr>
        <w:spacing w:after="0" w:line="240" w:lineRule="auto"/>
        <w:rPr>
          <w:rFonts w:ascii="Times New Roman" w:hAnsi="Times New Roman"/>
        </w:rPr>
      </w:pPr>
    </w:p>
    <w:p w14:paraId="1E926428"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4.</w:t>
      </w:r>
      <w:r w:rsidRPr="002E65C8">
        <w:rPr>
          <w:rFonts w:ascii="Times New Roman" w:hAnsi="Times New Roman"/>
          <w:b/>
        </w:rPr>
        <w:tab/>
        <w:t>NUMERO DI LOTTO</w:t>
      </w:r>
    </w:p>
    <w:p w14:paraId="711902C8" w14:textId="77777777" w:rsidR="00FF3EAE" w:rsidRPr="002E65C8" w:rsidRDefault="00FF3EAE" w:rsidP="00FF3EAE">
      <w:pPr>
        <w:spacing w:after="0" w:line="240" w:lineRule="auto"/>
        <w:rPr>
          <w:rFonts w:ascii="Times New Roman" w:hAnsi="Times New Roman"/>
        </w:rPr>
      </w:pPr>
    </w:p>
    <w:p w14:paraId="678CB1F5"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Lot</w:t>
      </w:r>
    </w:p>
    <w:p w14:paraId="1B93F539" w14:textId="77777777" w:rsidR="00FF3EAE" w:rsidRPr="002E65C8" w:rsidRDefault="00FF3EAE" w:rsidP="00FF3EAE">
      <w:pPr>
        <w:spacing w:after="0" w:line="240" w:lineRule="auto"/>
        <w:rPr>
          <w:rFonts w:ascii="Times New Roman" w:hAnsi="Times New Roman"/>
        </w:rPr>
      </w:pPr>
    </w:p>
    <w:p w14:paraId="163350CB" w14:textId="77777777" w:rsidR="00FF3EAE" w:rsidRPr="002E65C8" w:rsidRDefault="00FF3EAE" w:rsidP="00FF3EAE">
      <w:pPr>
        <w:spacing w:after="0" w:line="240" w:lineRule="auto"/>
        <w:rPr>
          <w:rFonts w:ascii="Times New Roman" w:hAnsi="Times New Roman"/>
        </w:rPr>
      </w:pPr>
    </w:p>
    <w:p w14:paraId="49AF415B"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5.</w:t>
      </w:r>
      <w:r w:rsidRPr="002E65C8">
        <w:rPr>
          <w:rFonts w:ascii="Times New Roman" w:hAnsi="Times New Roman"/>
          <w:b/>
        </w:rPr>
        <w:tab/>
        <w:t>ALTRO</w:t>
      </w:r>
    </w:p>
    <w:p w14:paraId="636B1015" w14:textId="77970CF9" w:rsidR="003C1076" w:rsidRDefault="003C1076">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rPr>
      </w:pPr>
      <w:r>
        <w:rPr>
          <w:rFonts w:ascii="Times New Roman" w:hAnsi="Times New Roman"/>
        </w:rPr>
        <w:br w:type="page"/>
      </w:r>
    </w:p>
    <w:p w14:paraId="4A8E33F7" w14:textId="77777777" w:rsidR="003C1076" w:rsidRPr="001B14BE" w:rsidRDefault="003C1076" w:rsidP="003C1076">
      <w:pPr>
        <w:spacing w:after="0" w:line="240" w:lineRule="auto"/>
        <w:rPr>
          <w:rFonts w:ascii="Times New Roman" w:hAnsi="Times New Roman"/>
        </w:rPr>
      </w:pPr>
    </w:p>
    <w:p w14:paraId="599C80C8" w14:textId="45EEADFC" w:rsidR="00FF3EAE" w:rsidRPr="001B14BE" w:rsidRDefault="00FF3EAE" w:rsidP="003C1076">
      <w:pPr>
        <w:spacing w:after="0" w:line="240" w:lineRule="auto"/>
        <w:rPr>
          <w:rFonts w:ascii="Times New Roman" w:hAnsi="Times New Roman"/>
        </w:rPr>
      </w:pPr>
    </w:p>
    <w:p w14:paraId="64056287" w14:textId="49B61592"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sidRPr="002E65C8">
        <w:rPr>
          <w:rFonts w:ascii="Times New Roman" w:hAnsi="Times New Roman"/>
          <w:b/>
          <w:bCs/>
        </w:rPr>
        <w:t>I</w:t>
      </w:r>
      <w:r w:rsidRPr="002E65C8">
        <w:rPr>
          <w:rFonts w:ascii="Times New Roman" w:eastAsia="Times New Roman" w:hAnsi="Times New Roman"/>
          <w:b/>
          <w:bCs/>
          <w:color w:val="000000"/>
        </w:rPr>
        <w:t>NFORMAZIONI DA APPORRE SUL CONFEZIONAMENTO SECONDARIO E SUL CONFEZIONAMENTO PRIMARIO</w:t>
      </w:r>
    </w:p>
    <w:p w14:paraId="3DA1C822"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02879A32"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eastAsia="Times New Roman" w:hAnsi="Times New Roman"/>
          <w:b/>
          <w:bCs/>
          <w:color w:val="000000"/>
        </w:rPr>
        <w:t>IMBALLAGGIO ESTERNO ED ETICHETTA PER FLACONE</w:t>
      </w:r>
    </w:p>
    <w:p w14:paraId="27331B79" w14:textId="77777777" w:rsidR="00FF3EAE" w:rsidRPr="001B14BE" w:rsidRDefault="00FF3EAE" w:rsidP="00FF3EAE">
      <w:pPr>
        <w:spacing w:after="0" w:line="240" w:lineRule="auto"/>
        <w:rPr>
          <w:rFonts w:ascii="Times New Roman" w:hAnsi="Times New Roman"/>
        </w:rPr>
      </w:pPr>
    </w:p>
    <w:p w14:paraId="6EB1CA59" w14:textId="77777777" w:rsidR="00FF3EAE" w:rsidRPr="001B14BE" w:rsidRDefault="00FF3EAE" w:rsidP="00FF3EAE">
      <w:pPr>
        <w:spacing w:after="0" w:line="240" w:lineRule="auto"/>
        <w:rPr>
          <w:rFonts w:ascii="Times New Roman" w:hAnsi="Times New Roman"/>
        </w:rPr>
      </w:pPr>
    </w:p>
    <w:p w14:paraId="35AC9D90"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1.</w:t>
      </w:r>
      <w:r w:rsidRPr="001B14BE">
        <w:rPr>
          <w:rFonts w:ascii="Times New Roman" w:hAnsi="Times New Roman"/>
          <w:b/>
        </w:rPr>
        <w:tab/>
        <w:t>DENOMINAZIONE DEL MEDICINALE</w:t>
      </w:r>
    </w:p>
    <w:p w14:paraId="3A256013" w14:textId="77777777" w:rsidR="00FF3EAE" w:rsidRPr="001B14BE" w:rsidRDefault="00FF3EAE" w:rsidP="00FF3EAE">
      <w:pPr>
        <w:spacing w:after="0" w:line="240" w:lineRule="auto"/>
        <w:rPr>
          <w:rFonts w:ascii="Times New Roman" w:hAnsi="Times New Roman"/>
        </w:rPr>
      </w:pPr>
    </w:p>
    <w:p w14:paraId="46E38CAC" w14:textId="27BC44AE" w:rsidR="00FF3EAE" w:rsidRPr="002E65C8" w:rsidRDefault="007C29CF" w:rsidP="00FF3EAE">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FF3EAE" w:rsidRPr="002E65C8">
        <w:rPr>
          <w:rFonts w:ascii="Times New Roman" w:hAnsi="Times New Roman"/>
        </w:rPr>
        <w:t xml:space="preserve"> 15 mg compresse rivestite con film</w:t>
      </w:r>
    </w:p>
    <w:p w14:paraId="22987F2C"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rivaroxaban</w:t>
      </w:r>
    </w:p>
    <w:p w14:paraId="4F5388E9" w14:textId="77777777" w:rsidR="00FF3EAE" w:rsidRPr="002E65C8" w:rsidRDefault="00FF3EAE" w:rsidP="00FF3EAE">
      <w:pPr>
        <w:spacing w:after="0" w:line="240" w:lineRule="auto"/>
        <w:rPr>
          <w:rFonts w:ascii="Times New Roman" w:hAnsi="Times New Roman"/>
        </w:rPr>
      </w:pPr>
    </w:p>
    <w:p w14:paraId="52B828E3" w14:textId="77777777" w:rsidR="00FF3EAE" w:rsidRPr="002E65C8" w:rsidRDefault="00FF3EAE" w:rsidP="00FF3EAE">
      <w:pPr>
        <w:spacing w:after="0" w:line="240" w:lineRule="auto"/>
        <w:rPr>
          <w:rFonts w:ascii="Times New Roman" w:hAnsi="Times New Roman"/>
        </w:rPr>
      </w:pPr>
    </w:p>
    <w:p w14:paraId="7E0568EC"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30972B7C" w14:textId="77777777" w:rsidR="00FF3EAE" w:rsidRPr="002E65C8" w:rsidRDefault="00FF3EAE" w:rsidP="00FF3EAE">
      <w:pPr>
        <w:spacing w:after="0" w:line="240" w:lineRule="auto"/>
        <w:rPr>
          <w:rFonts w:ascii="Times New Roman" w:hAnsi="Times New Roman"/>
        </w:rPr>
      </w:pPr>
    </w:p>
    <w:p w14:paraId="326BF05E" w14:textId="77777777" w:rsidR="00FF3EAE" w:rsidRPr="001B14BE" w:rsidRDefault="00FF3EAE" w:rsidP="00FF3EAE">
      <w:pPr>
        <w:spacing w:after="0" w:line="240" w:lineRule="auto"/>
        <w:rPr>
          <w:rFonts w:ascii="Times New Roman" w:hAnsi="Times New Roman"/>
        </w:rPr>
      </w:pPr>
      <w:r w:rsidRPr="002E65C8">
        <w:rPr>
          <w:rFonts w:ascii="Times New Roman" w:hAnsi="Times New Roman"/>
        </w:rPr>
        <w:t xml:space="preserve">Ogni compressa rivestita con film contiene </w:t>
      </w:r>
      <w:r w:rsidRPr="001B14BE">
        <w:rPr>
          <w:rFonts w:ascii="Times New Roman" w:hAnsi="Times New Roman"/>
        </w:rPr>
        <w:t>15 mg di rivaroxaban.</w:t>
      </w:r>
    </w:p>
    <w:p w14:paraId="71F10217" w14:textId="77777777" w:rsidR="00FF3EAE" w:rsidRPr="002E65C8" w:rsidRDefault="00FF3EAE" w:rsidP="00FF3EAE">
      <w:pPr>
        <w:spacing w:after="0" w:line="240" w:lineRule="auto"/>
        <w:rPr>
          <w:rFonts w:ascii="Times New Roman" w:hAnsi="Times New Roman"/>
        </w:rPr>
      </w:pPr>
    </w:p>
    <w:p w14:paraId="45EA122F" w14:textId="77777777" w:rsidR="00FF3EAE" w:rsidRPr="002E65C8" w:rsidRDefault="00FF3EAE" w:rsidP="00FF3EAE">
      <w:pPr>
        <w:spacing w:after="0" w:line="240" w:lineRule="auto"/>
        <w:rPr>
          <w:rFonts w:ascii="Times New Roman" w:hAnsi="Times New Roman"/>
        </w:rPr>
      </w:pPr>
    </w:p>
    <w:p w14:paraId="3FC86938"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06796283" w14:textId="77777777" w:rsidR="00FF3EAE" w:rsidRPr="002E65C8" w:rsidRDefault="00FF3EAE" w:rsidP="00FF3EAE">
      <w:pPr>
        <w:spacing w:after="0" w:line="240" w:lineRule="auto"/>
        <w:rPr>
          <w:rFonts w:ascii="Times New Roman" w:hAnsi="Times New Roman"/>
        </w:rPr>
      </w:pPr>
    </w:p>
    <w:p w14:paraId="79C4F4E8"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13F466C3" w14:textId="77777777" w:rsidR="00FF3EAE" w:rsidRPr="002E65C8" w:rsidRDefault="00FF3EAE" w:rsidP="00FF3EAE">
      <w:pPr>
        <w:spacing w:after="0" w:line="240" w:lineRule="auto"/>
        <w:rPr>
          <w:rFonts w:ascii="Times New Roman" w:hAnsi="Times New Roman"/>
        </w:rPr>
      </w:pPr>
    </w:p>
    <w:p w14:paraId="221711B2" w14:textId="77777777" w:rsidR="00FF3EAE" w:rsidRPr="002E65C8" w:rsidRDefault="00FF3EAE" w:rsidP="00FF3EAE">
      <w:pPr>
        <w:spacing w:after="0" w:line="240" w:lineRule="auto"/>
        <w:rPr>
          <w:rFonts w:ascii="Times New Roman" w:hAnsi="Times New Roman"/>
        </w:rPr>
      </w:pPr>
    </w:p>
    <w:p w14:paraId="6A0E9EBF"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4DECF15C" w14:textId="77777777" w:rsidR="00FF3EAE" w:rsidRPr="002E65C8" w:rsidRDefault="00FF3EAE" w:rsidP="00FF3EAE">
      <w:pPr>
        <w:spacing w:after="0" w:line="240" w:lineRule="auto"/>
        <w:rPr>
          <w:rFonts w:ascii="Times New Roman" w:hAnsi="Times New Roman"/>
        </w:rPr>
      </w:pPr>
    </w:p>
    <w:p w14:paraId="15F42673"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Compressa rivestita con film (compressa)</w:t>
      </w:r>
    </w:p>
    <w:p w14:paraId="5273BCF4" w14:textId="77777777" w:rsidR="00FF3EAE" w:rsidRDefault="00FF3EAE" w:rsidP="00FF3EAE">
      <w:pPr>
        <w:spacing w:after="0" w:line="240" w:lineRule="auto"/>
        <w:rPr>
          <w:rFonts w:ascii="Times New Roman" w:hAnsi="Times New Roman"/>
        </w:rPr>
      </w:pPr>
    </w:p>
    <w:p w14:paraId="5EAD5A4C" w14:textId="77777777" w:rsidR="006F3917" w:rsidRPr="002E65C8" w:rsidRDefault="006F3917" w:rsidP="006F3917">
      <w:pPr>
        <w:spacing w:after="0" w:line="240" w:lineRule="auto"/>
        <w:rPr>
          <w:rFonts w:ascii="Times New Roman" w:hAnsi="Times New Roman"/>
        </w:rPr>
      </w:pPr>
      <w:r w:rsidRPr="006F3917">
        <w:rPr>
          <w:rFonts w:ascii="Times New Roman" w:hAnsi="Times New Roman"/>
          <w:highlight w:val="lightGray"/>
        </w:rPr>
        <w:t>30 compresse rivestite con film</w:t>
      </w:r>
    </w:p>
    <w:p w14:paraId="3D24B8CE" w14:textId="77777777" w:rsidR="00FF3EAE" w:rsidRPr="006F3917" w:rsidRDefault="00FF3EAE" w:rsidP="00FF3EAE">
      <w:pPr>
        <w:spacing w:after="0" w:line="240" w:lineRule="auto"/>
        <w:rPr>
          <w:rFonts w:ascii="Times New Roman" w:hAnsi="Times New Roman"/>
        </w:rPr>
      </w:pPr>
      <w:r w:rsidRPr="006F3917">
        <w:rPr>
          <w:rFonts w:ascii="Times New Roman" w:hAnsi="Times New Roman"/>
        </w:rPr>
        <w:t>98 compresse rivestite con film</w:t>
      </w:r>
    </w:p>
    <w:p w14:paraId="44D27A59" w14:textId="77777777" w:rsidR="00FF3EAE" w:rsidRPr="001F0E02" w:rsidRDefault="00FF3EAE" w:rsidP="00FF3EAE">
      <w:pPr>
        <w:spacing w:after="0" w:line="240" w:lineRule="auto"/>
        <w:rPr>
          <w:rFonts w:ascii="Times New Roman" w:hAnsi="Times New Roman"/>
          <w:highlight w:val="lightGray"/>
        </w:rPr>
      </w:pPr>
      <w:proofErr w:type="gramStart"/>
      <w:r w:rsidRPr="006F3917">
        <w:rPr>
          <w:rFonts w:ascii="Times New Roman" w:hAnsi="Times New Roman"/>
          <w:highlight w:val="lightGray"/>
        </w:rPr>
        <w:t>100</w:t>
      </w:r>
      <w:proofErr w:type="gramEnd"/>
      <w:r w:rsidRPr="006F3917">
        <w:rPr>
          <w:rFonts w:ascii="Times New Roman" w:hAnsi="Times New Roman"/>
          <w:highlight w:val="lightGray"/>
        </w:rPr>
        <w:t> compresse rivestite con film</w:t>
      </w:r>
    </w:p>
    <w:p w14:paraId="59AC750F" w14:textId="501F8FE2" w:rsidR="00FF3EAE" w:rsidRPr="001B14BE" w:rsidRDefault="006F3917" w:rsidP="00FF3EAE">
      <w:pPr>
        <w:spacing w:after="0" w:line="240" w:lineRule="auto"/>
        <w:rPr>
          <w:rFonts w:ascii="Times New Roman" w:hAnsi="Times New Roman"/>
          <w:color w:val="000000"/>
        </w:rPr>
      </w:pPr>
      <w:r w:rsidRPr="001F0E02">
        <w:rPr>
          <w:rFonts w:ascii="Times New Roman" w:hAnsi="Times New Roman"/>
          <w:color w:val="000000"/>
          <w:highlight w:val="lightGray"/>
        </w:rPr>
        <w:t>250 compresse rivestite con film</w:t>
      </w:r>
    </w:p>
    <w:p w14:paraId="48139A4A" w14:textId="77777777" w:rsidR="00FF3EAE" w:rsidRPr="002E65C8" w:rsidRDefault="00FF3EAE" w:rsidP="00FF3EAE">
      <w:pPr>
        <w:spacing w:after="0" w:line="240" w:lineRule="auto"/>
        <w:rPr>
          <w:rFonts w:ascii="Times New Roman" w:hAnsi="Times New Roman"/>
        </w:rPr>
      </w:pPr>
    </w:p>
    <w:p w14:paraId="3312DA8E"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755752F9" w14:textId="77777777" w:rsidR="00FF3EAE" w:rsidRPr="002E65C8" w:rsidRDefault="00FF3EAE" w:rsidP="00FF3EAE">
      <w:pPr>
        <w:spacing w:after="0" w:line="240" w:lineRule="auto"/>
        <w:rPr>
          <w:rFonts w:ascii="Times New Roman" w:hAnsi="Times New Roman"/>
        </w:rPr>
      </w:pPr>
    </w:p>
    <w:p w14:paraId="32170F0C"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Leggere il foglio illustrativo prima dell’uso.</w:t>
      </w:r>
    </w:p>
    <w:p w14:paraId="39A90B1D"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Uso orale.</w:t>
      </w:r>
    </w:p>
    <w:p w14:paraId="251C2384" w14:textId="77777777" w:rsidR="00FF3EAE" w:rsidRPr="002E65C8" w:rsidRDefault="00FF3EAE" w:rsidP="00FF3EAE">
      <w:pPr>
        <w:spacing w:after="0" w:line="240" w:lineRule="auto"/>
        <w:rPr>
          <w:rFonts w:ascii="Times New Roman" w:hAnsi="Times New Roman"/>
        </w:rPr>
      </w:pPr>
    </w:p>
    <w:p w14:paraId="438B3979" w14:textId="77777777" w:rsidR="00FF3EAE" w:rsidRPr="002E65C8" w:rsidRDefault="00FF3EAE" w:rsidP="00FF3EAE">
      <w:pPr>
        <w:spacing w:after="0" w:line="240" w:lineRule="auto"/>
        <w:rPr>
          <w:rFonts w:ascii="Times New Roman" w:hAnsi="Times New Roman"/>
        </w:rPr>
      </w:pPr>
    </w:p>
    <w:p w14:paraId="4F28AB7A"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66473CF6" w14:textId="77777777" w:rsidR="00FF3EAE" w:rsidRPr="002E65C8" w:rsidRDefault="00FF3EAE" w:rsidP="00FF3EAE">
      <w:pPr>
        <w:spacing w:after="0" w:line="240" w:lineRule="auto"/>
        <w:rPr>
          <w:rFonts w:ascii="Times New Roman" w:hAnsi="Times New Roman"/>
        </w:rPr>
      </w:pPr>
    </w:p>
    <w:p w14:paraId="55FA9ACF"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Tenere fuori dalla vista e dalla portata dei bambini.</w:t>
      </w:r>
    </w:p>
    <w:p w14:paraId="0A11D131" w14:textId="77777777" w:rsidR="00FF3EAE" w:rsidRPr="002E65C8" w:rsidRDefault="00FF3EAE" w:rsidP="00FF3EAE">
      <w:pPr>
        <w:spacing w:after="0" w:line="240" w:lineRule="auto"/>
        <w:rPr>
          <w:rFonts w:ascii="Times New Roman" w:hAnsi="Times New Roman"/>
        </w:rPr>
      </w:pPr>
    </w:p>
    <w:p w14:paraId="6892FE0B" w14:textId="77777777" w:rsidR="00FF3EAE" w:rsidRPr="002E65C8" w:rsidRDefault="00FF3EAE" w:rsidP="00FF3EAE">
      <w:pPr>
        <w:spacing w:after="0" w:line="240" w:lineRule="auto"/>
        <w:rPr>
          <w:rFonts w:ascii="Times New Roman" w:hAnsi="Times New Roman"/>
        </w:rPr>
      </w:pPr>
    </w:p>
    <w:p w14:paraId="6A28E381"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3DACC134" w14:textId="77777777" w:rsidR="00FF3EAE" w:rsidRPr="002E65C8" w:rsidRDefault="00FF3EAE" w:rsidP="00FF3EAE">
      <w:pPr>
        <w:spacing w:after="0" w:line="240" w:lineRule="auto"/>
        <w:rPr>
          <w:rFonts w:ascii="Times New Roman" w:hAnsi="Times New Roman"/>
        </w:rPr>
      </w:pPr>
    </w:p>
    <w:p w14:paraId="277CAC9A" w14:textId="77777777" w:rsidR="006D4D6F" w:rsidRPr="002E65C8" w:rsidRDefault="006D4D6F" w:rsidP="00FF3EAE">
      <w:pPr>
        <w:spacing w:after="0" w:line="240" w:lineRule="auto"/>
        <w:rPr>
          <w:rFonts w:ascii="Times New Roman" w:hAnsi="Times New Roman"/>
        </w:rPr>
      </w:pPr>
    </w:p>
    <w:p w14:paraId="74F65913" w14:textId="77777777" w:rsidR="00FF3EAE" w:rsidRPr="002E65C8" w:rsidRDefault="00FF3EAE" w:rsidP="00FF3EAE">
      <w:pPr>
        <w:spacing w:after="0" w:line="240" w:lineRule="auto"/>
        <w:rPr>
          <w:rFonts w:ascii="Times New Roman" w:hAnsi="Times New Roman"/>
        </w:rPr>
      </w:pPr>
    </w:p>
    <w:p w14:paraId="29C41288" w14:textId="77777777" w:rsidR="00FF3EAE" w:rsidRPr="002E65C8" w:rsidRDefault="00FF3EAE" w:rsidP="00FF3EA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6207C325" w14:textId="77777777" w:rsidR="00FF3EAE" w:rsidRPr="001B14BE" w:rsidRDefault="00FF3EAE" w:rsidP="00FF3EAE">
      <w:pPr>
        <w:spacing w:after="0" w:line="240" w:lineRule="auto"/>
        <w:rPr>
          <w:rFonts w:ascii="Times New Roman" w:hAnsi="Times New Roman"/>
        </w:rPr>
      </w:pPr>
    </w:p>
    <w:p w14:paraId="5ED6572E"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Scad.</w:t>
      </w:r>
    </w:p>
    <w:p w14:paraId="5FDB5966" w14:textId="77777777" w:rsidR="00FF3EAE" w:rsidRPr="002E65C8" w:rsidRDefault="00FF3EAE" w:rsidP="00FF3EAE">
      <w:pPr>
        <w:spacing w:after="0" w:line="240" w:lineRule="auto"/>
        <w:rPr>
          <w:rFonts w:ascii="Times New Roman" w:hAnsi="Times New Roman"/>
        </w:rPr>
      </w:pPr>
    </w:p>
    <w:p w14:paraId="7D018826" w14:textId="77777777" w:rsidR="00FF3EAE" w:rsidRPr="002E65C8" w:rsidRDefault="00FF3EAE" w:rsidP="00FF3EAE">
      <w:pPr>
        <w:spacing w:after="0" w:line="240" w:lineRule="auto"/>
        <w:rPr>
          <w:rFonts w:ascii="Times New Roman" w:hAnsi="Times New Roman"/>
        </w:rPr>
      </w:pPr>
    </w:p>
    <w:p w14:paraId="3ED121CD" w14:textId="77777777" w:rsidR="00FF3EAE" w:rsidRPr="002E65C8"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780A8305" w14:textId="77777777" w:rsidR="00FF3EAE" w:rsidRPr="002E65C8" w:rsidRDefault="00FF3EAE" w:rsidP="001B14BE">
      <w:pPr>
        <w:spacing w:after="0" w:line="240" w:lineRule="auto"/>
        <w:ind w:left="567" w:hanging="566"/>
        <w:rPr>
          <w:rFonts w:ascii="Times New Roman" w:hAnsi="Times New Roman"/>
        </w:rPr>
      </w:pPr>
    </w:p>
    <w:p w14:paraId="465156F2" w14:textId="77777777" w:rsidR="00FF3EAE" w:rsidRPr="002E65C8" w:rsidRDefault="00FF3EAE" w:rsidP="00FF3EAE">
      <w:pPr>
        <w:spacing w:after="0" w:line="240" w:lineRule="auto"/>
        <w:ind w:left="567" w:hanging="566"/>
        <w:rPr>
          <w:rFonts w:ascii="Times New Roman" w:hAnsi="Times New Roman"/>
        </w:rPr>
      </w:pPr>
    </w:p>
    <w:p w14:paraId="39814CC5" w14:textId="77777777" w:rsidR="00FF3EAE" w:rsidRPr="002E65C8"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306AE6A7" w14:textId="77777777" w:rsidR="00FF3EAE" w:rsidRPr="002E65C8" w:rsidRDefault="00FF3EAE" w:rsidP="00FF3EAE">
      <w:pPr>
        <w:spacing w:after="0" w:line="240" w:lineRule="auto"/>
        <w:rPr>
          <w:rFonts w:ascii="Times New Roman" w:hAnsi="Times New Roman"/>
        </w:rPr>
      </w:pPr>
    </w:p>
    <w:p w14:paraId="101F5A48" w14:textId="77777777" w:rsidR="006D4D6F" w:rsidRPr="002E65C8" w:rsidRDefault="006D4D6F" w:rsidP="00FF3EAE">
      <w:pPr>
        <w:spacing w:after="0" w:line="240" w:lineRule="auto"/>
        <w:rPr>
          <w:rFonts w:ascii="Times New Roman" w:hAnsi="Times New Roman"/>
        </w:rPr>
      </w:pPr>
    </w:p>
    <w:p w14:paraId="1DD725D2" w14:textId="77777777" w:rsidR="00FF3EAE" w:rsidRPr="002E65C8" w:rsidRDefault="00FF3EAE" w:rsidP="00FF3EAE">
      <w:pPr>
        <w:spacing w:after="0" w:line="240" w:lineRule="auto"/>
        <w:rPr>
          <w:rFonts w:ascii="Times New Roman" w:hAnsi="Times New Roman"/>
        </w:rPr>
      </w:pPr>
    </w:p>
    <w:p w14:paraId="61D29C77" w14:textId="77777777" w:rsidR="00FF3EAE" w:rsidRPr="002E65C8" w:rsidRDefault="00FF3EAE"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67C95D64" w14:textId="77777777" w:rsidR="00FF3EAE" w:rsidRPr="001B14BE" w:rsidRDefault="00FF3EAE" w:rsidP="00FF3EAE">
      <w:pPr>
        <w:spacing w:after="0" w:line="240" w:lineRule="auto"/>
        <w:rPr>
          <w:rFonts w:ascii="Times New Roman" w:hAnsi="Times New Roman"/>
        </w:rPr>
      </w:pPr>
    </w:p>
    <w:p w14:paraId="7E95C316" w14:textId="77777777" w:rsidR="00BE519C" w:rsidRPr="00F93B6E" w:rsidRDefault="00BE519C" w:rsidP="00BE519C">
      <w:pPr>
        <w:spacing w:after="0" w:line="240" w:lineRule="auto"/>
        <w:rPr>
          <w:rFonts w:ascii="Times New Roman" w:hAnsi="Times New Roman"/>
          <w:lang w:val="en-US"/>
        </w:rPr>
      </w:pPr>
      <w:r w:rsidRPr="00F93B6E">
        <w:rPr>
          <w:rFonts w:ascii="Times New Roman" w:hAnsi="Times New Roman"/>
          <w:lang w:val="en-US"/>
        </w:rPr>
        <w:t>Viatris Limited</w:t>
      </w:r>
    </w:p>
    <w:p w14:paraId="526A2391" w14:textId="77777777" w:rsidR="00BE519C" w:rsidRPr="00F93B6E" w:rsidRDefault="00BE519C" w:rsidP="00BE519C">
      <w:pPr>
        <w:spacing w:after="0" w:line="240" w:lineRule="auto"/>
        <w:rPr>
          <w:rFonts w:ascii="Times New Roman" w:hAnsi="Times New Roman"/>
          <w:lang w:val="en-US"/>
        </w:rPr>
      </w:pPr>
      <w:r w:rsidRPr="00F93B6E">
        <w:rPr>
          <w:rFonts w:ascii="Times New Roman" w:hAnsi="Times New Roman"/>
          <w:lang w:val="en-US"/>
        </w:rPr>
        <w:t>Damastown Industrial Park</w:t>
      </w:r>
    </w:p>
    <w:p w14:paraId="4CE36630" w14:textId="77777777" w:rsidR="00BE519C" w:rsidRPr="00F93B6E" w:rsidRDefault="00BE519C" w:rsidP="00BE519C">
      <w:pPr>
        <w:spacing w:after="0" w:line="240" w:lineRule="auto"/>
        <w:rPr>
          <w:rFonts w:ascii="Times New Roman" w:hAnsi="Times New Roman"/>
          <w:lang w:val="en-US"/>
        </w:rPr>
      </w:pPr>
      <w:r w:rsidRPr="00F93B6E">
        <w:rPr>
          <w:rFonts w:ascii="Times New Roman" w:hAnsi="Times New Roman"/>
          <w:lang w:val="en-US"/>
        </w:rPr>
        <w:t>Mulhuddart</w:t>
      </w:r>
    </w:p>
    <w:p w14:paraId="4AD42A96" w14:textId="77777777" w:rsidR="00BE519C" w:rsidRPr="00836CA5" w:rsidRDefault="00BE519C" w:rsidP="00BE519C">
      <w:pPr>
        <w:spacing w:after="0" w:line="240" w:lineRule="auto"/>
        <w:rPr>
          <w:rFonts w:ascii="Times New Roman" w:hAnsi="Times New Roman"/>
        </w:rPr>
      </w:pPr>
      <w:r w:rsidRPr="00836CA5">
        <w:rPr>
          <w:rFonts w:ascii="Times New Roman" w:hAnsi="Times New Roman"/>
        </w:rPr>
        <w:t>Dublin 15</w:t>
      </w:r>
    </w:p>
    <w:p w14:paraId="48728C97" w14:textId="77777777" w:rsidR="00BE519C" w:rsidRPr="00836CA5" w:rsidRDefault="00BE519C" w:rsidP="00BE519C">
      <w:pPr>
        <w:spacing w:after="0" w:line="240" w:lineRule="auto"/>
        <w:rPr>
          <w:rFonts w:ascii="Times New Roman" w:hAnsi="Times New Roman"/>
        </w:rPr>
      </w:pPr>
      <w:r w:rsidRPr="00836CA5">
        <w:rPr>
          <w:rFonts w:ascii="Times New Roman" w:hAnsi="Times New Roman"/>
        </w:rPr>
        <w:t>DUBLIN</w:t>
      </w:r>
    </w:p>
    <w:p w14:paraId="785E9188" w14:textId="4256EF27" w:rsidR="00FF3EAE" w:rsidRPr="001B14BE" w:rsidRDefault="00BE519C" w:rsidP="00FF3EAE">
      <w:pPr>
        <w:spacing w:after="0" w:line="240" w:lineRule="auto"/>
        <w:rPr>
          <w:rFonts w:ascii="Times New Roman" w:hAnsi="Times New Roman"/>
        </w:rPr>
      </w:pPr>
      <w:r w:rsidRPr="00E76438">
        <w:rPr>
          <w:rFonts w:ascii="Times New Roman" w:hAnsi="Times New Roman"/>
          <w:bCs/>
        </w:rPr>
        <w:t>Irlanda</w:t>
      </w:r>
    </w:p>
    <w:p w14:paraId="5F01F847" w14:textId="77777777" w:rsidR="00FF3EAE" w:rsidRPr="001B14BE" w:rsidRDefault="00FF3EAE" w:rsidP="00FF3EAE">
      <w:pPr>
        <w:spacing w:after="0" w:line="240" w:lineRule="auto"/>
        <w:rPr>
          <w:rFonts w:ascii="Times New Roman" w:hAnsi="Times New Roman"/>
        </w:rPr>
      </w:pPr>
    </w:p>
    <w:p w14:paraId="699EAEF5"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12.</w:t>
      </w:r>
      <w:r w:rsidRPr="001B14BE">
        <w:rPr>
          <w:rFonts w:ascii="Times New Roman" w:hAnsi="Times New Roman"/>
          <w:b/>
        </w:rPr>
        <w:tab/>
        <w:t xml:space="preserve">NUMERO(I) DELL’AUTORIZZAZIONE ALL’IMMISSIONE IN COMMERCIO </w:t>
      </w:r>
    </w:p>
    <w:p w14:paraId="07AACDD1" w14:textId="77777777" w:rsidR="00FF3EAE" w:rsidRPr="001B14BE" w:rsidRDefault="00FF3EAE" w:rsidP="00FF3EAE">
      <w:pPr>
        <w:spacing w:after="0" w:line="240" w:lineRule="auto"/>
        <w:rPr>
          <w:rFonts w:ascii="Times New Roman" w:hAnsi="Times New Roman"/>
        </w:rPr>
      </w:pPr>
    </w:p>
    <w:p w14:paraId="07BD987F" w14:textId="5070244C" w:rsidR="00680C82" w:rsidRPr="006F3917" w:rsidRDefault="00680C82" w:rsidP="00680C82">
      <w:pPr>
        <w:spacing w:after="0" w:line="240" w:lineRule="auto"/>
        <w:rPr>
          <w:rFonts w:ascii="Times New Roman" w:hAnsi="Times New Roman"/>
          <w:noProof/>
          <w:highlight w:val="lightGray"/>
          <w:lang w:val="fr-FR"/>
        </w:rPr>
      </w:pPr>
      <w:r w:rsidRPr="006F3917">
        <w:rPr>
          <w:rFonts w:ascii="Times New Roman" w:hAnsi="Times New Roman"/>
          <w:noProof/>
          <w:lang w:val="fr-FR"/>
        </w:rPr>
        <w:t xml:space="preserve">EU/1/21/1588/039  </w:t>
      </w:r>
      <w:r w:rsidR="006F3917" w:rsidRPr="006F3917">
        <w:rPr>
          <w:rFonts w:ascii="Times New Roman" w:hAnsi="Times New Roman"/>
          <w:noProof/>
          <w:highlight w:val="lightGray"/>
          <w:lang w:val="fr-FR"/>
        </w:rPr>
        <w:t xml:space="preserve">Flacone </w:t>
      </w:r>
      <w:r w:rsidRPr="006F3917">
        <w:rPr>
          <w:rFonts w:ascii="Times New Roman" w:hAnsi="Times New Roman"/>
          <w:noProof/>
          <w:highlight w:val="lightGray"/>
          <w:lang w:val="fr-FR"/>
        </w:rPr>
        <w:t xml:space="preserve">(HDPE)  98 </w:t>
      </w:r>
      <w:r w:rsidR="006F3917" w:rsidRPr="006F3917">
        <w:rPr>
          <w:rFonts w:ascii="Times New Roman" w:hAnsi="Times New Roman"/>
          <w:noProof/>
          <w:highlight w:val="lightGray"/>
          <w:lang w:val="fr-FR"/>
        </w:rPr>
        <w:t>compresse</w:t>
      </w:r>
    </w:p>
    <w:p w14:paraId="0F8FFA96" w14:textId="5D607A81" w:rsidR="00680C82" w:rsidRPr="006F3917" w:rsidRDefault="00680C82" w:rsidP="00680C82">
      <w:pPr>
        <w:spacing w:after="0" w:line="240" w:lineRule="auto"/>
        <w:rPr>
          <w:rFonts w:ascii="Times New Roman" w:hAnsi="Times New Roman"/>
          <w:noProof/>
          <w:highlight w:val="lightGray"/>
          <w:lang w:val="fr-FR"/>
        </w:rPr>
      </w:pPr>
      <w:r w:rsidRPr="006F3917">
        <w:rPr>
          <w:rFonts w:ascii="Times New Roman" w:hAnsi="Times New Roman"/>
          <w:noProof/>
          <w:highlight w:val="lightGray"/>
          <w:lang w:val="fr-FR"/>
        </w:rPr>
        <w:t xml:space="preserve">EU/1/21/1588/040  </w:t>
      </w:r>
      <w:r w:rsidR="006F3917" w:rsidRPr="006F3917">
        <w:rPr>
          <w:rFonts w:ascii="Times New Roman" w:hAnsi="Times New Roman"/>
          <w:noProof/>
          <w:highlight w:val="lightGray"/>
          <w:lang w:val="fr-FR"/>
        </w:rPr>
        <w:t xml:space="preserve">Flacone </w:t>
      </w:r>
      <w:r w:rsidRPr="006F3917">
        <w:rPr>
          <w:rFonts w:ascii="Times New Roman" w:hAnsi="Times New Roman"/>
          <w:noProof/>
          <w:highlight w:val="lightGray"/>
          <w:lang w:val="fr-FR"/>
        </w:rPr>
        <w:t xml:space="preserve">(HDPE)  100 </w:t>
      </w:r>
      <w:r w:rsidR="006F3917" w:rsidRPr="006F3917">
        <w:rPr>
          <w:rFonts w:ascii="Times New Roman" w:hAnsi="Times New Roman"/>
          <w:noProof/>
          <w:highlight w:val="lightGray"/>
          <w:lang w:val="fr-FR"/>
        </w:rPr>
        <w:t>compresse</w:t>
      </w:r>
    </w:p>
    <w:p w14:paraId="1915AA45" w14:textId="77777777" w:rsidR="006F3917" w:rsidRPr="006F3917" w:rsidRDefault="006F3917" w:rsidP="006F3917">
      <w:pPr>
        <w:spacing w:after="0" w:line="240" w:lineRule="auto"/>
        <w:rPr>
          <w:rFonts w:ascii="Times New Roman" w:hAnsi="Times New Roman"/>
          <w:noProof/>
          <w:highlight w:val="lightGray"/>
          <w:lang w:val="fr-FR"/>
        </w:rPr>
      </w:pPr>
      <w:r w:rsidRPr="006F3917">
        <w:rPr>
          <w:rFonts w:ascii="Times New Roman" w:hAnsi="Times New Roman"/>
          <w:noProof/>
          <w:highlight w:val="lightGray"/>
          <w:lang w:val="fr-FR"/>
        </w:rPr>
        <w:t>EU/1/21/1588/059  Flacone (HDPE)  30 compresse</w:t>
      </w:r>
    </w:p>
    <w:p w14:paraId="6F31E4BE" w14:textId="77777777" w:rsidR="006F3917" w:rsidRPr="008551F4" w:rsidRDefault="006F3917" w:rsidP="006F3917">
      <w:pPr>
        <w:spacing w:after="0" w:line="240" w:lineRule="auto"/>
        <w:rPr>
          <w:rFonts w:ascii="Times New Roman" w:hAnsi="Times New Roman"/>
          <w:noProof/>
          <w:lang w:val="fr-FR"/>
        </w:rPr>
      </w:pPr>
      <w:r w:rsidRPr="006F3917">
        <w:rPr>
          <w:rFonts w:ascii="Times New Roman" w:hAnsi="Times New Roman"/>
          <w:noProof/>
          <w:highlight w:val="lightGray"/>
          <w:lang w:val="fr-FR"/>
        </w:rPr>
        <w:t>EU/1/21/1588/063  Flacone (HDPE)  250 compresse</w:t>
      </w:r>
    </w:p>
    <w:p w14:paraId="12749C4D" w14:textId="77777777" w:rsidR="00FF3EAE" w:rsidRPr="001F0E02" w:rsidRDefault="00FF3EAE" w:rsidP="001B14BE">
      <w:pPr>
        <w:tabs>
          <w:tab w:val="left" w:pos="2268"/>
          <w:tab w:val="left" w:pos="5670"/>
        </w:tabs>
        <w:spacing w:after="0" w:line="240" w:lineRule="auto"/>
        <w:ind w:left="1701" w:hanging="1700"/>
        <w:rPr>
          <w:rFonts w:ascii="Times New Roman" w:hAnsi="Times New Roman"/>
          <w:lang w:val="fr-FR"/>
        </w:rPr>
      </w:pPr>
    </w:p>
    <w:p w14:paraId="1E9D00AE" w14:textId="77777777" w:rsidR="00FF3EAE" w:rsidRPr="001F0E02" w:rsidRDefault="00FF3EAE" w:rsidP="00FF3EAE">
      <w:pPr>
        <w:spacing w:after="0" w:line="240" w:lineRule="auto"/>
        <w:rPr>
          <w:rFonts w:ascii="Times New Roman" w:hAnsi="Times New Roman"/>
          <w:lang w:val="fr-FR"/>
        </w:rPr>
      </w:pPr>
    </w:p>
    <w:p w14:paraId="082FCA5D"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13.</w:t>
      </w:r>
      <w:r w:rsidRPr="001B14BE">
        <w:rPr>
          <w:rFonts w:ascii="Times New Roman" w:hAnsi="Times New Roman"/>
          <w:b/>
        </w:rPr>
        <w:tab/>
        <w:t>NUMERO DI LOTTO</w:t>
      </w:r>
    </w:p>
    <w:p w14:paraId="2C72F946" w14:textId="77777777" w:rsidR="00FF3EAE" w:rsidRPr="001B14BE" w:rsidRDefault="00FF3EAE" w:rsidP="00FF3EAE">
      <w:pPr>
        <w:spacing w:after="0" w:line="240" w:lineRule="auto"/>
        <w:rPr>
          <w:rFonts w:ascii="Times New Roman" w:hAnsi="Times New Roman"/>
        </w:rPr>
      </w:pPr>
    </w:p>
    <w:p w14:paraId="51D1C1B4" w14:textId="77777777" w:rsidR="00FF3EAE" w:rsidRPr="001B14BE" w:rsidRDefault="00FF3EAE" w:rsidP="00FF3EAE">
      <w:pPr>
        <w:spacing w:after="0" w:line="240" w:lineRule="auto"/>
        <w:rPr>
          <w:rFonts w:ascii="Times New Roman" w:hAnsi="Times New Roman"/>
        </w:rPr>
      </w:pPr>
      <w:r w:rsidRPr="001B14BE">
        <w:rPr>
          <w:rFonts w:ascii="Times New Roman" w:hAnsi="Times New Roman"/>
        </w:rPr>
        <w:t>Lotto</w:t>
      </w:r>
    </w:p>
    <w:p w14:paraId="7700F6F8" w14:textId="77777777" w:rsidR="00FF3EAE" w:rsidRPr="001B14BE" w:rsidRDefault="00FF3EAE" w:rsidP="00FF3EAE">
      <w:pPr>
        <w:spacing w:after="0" w:line="240" w:lineRule="auto"/>
        <w:rPr>
          <w:rFonts w:ascii="Times New Roman" w:hAnsi="Times New Roman"/>
        </w:rPr>
      </w:pPr>
    </w:p>
    <w:p w14:paraId="7B0F8D76" w14:textId="77777777" w:rsidR="00FF3EAE" w:rsidRPr="001B14BE" w:rsidRDefault="00FF3EAE" w:rsidP="00FF3EAE">
      <w:pPr>
        <w:spacing w:after="0" w:line="240" w:lineRule="auto"/>
        <w:rPr>
          <w:rFonts w:ascii="Times New Roman" w:hAnsi="Times New Roman"/>
        </w:rPr>
      </w:pPr>
    </w:p>
    <w:p w14:paraId="1EB2F45C"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14.</w:t>
      </w:r>
      <w:r w:rsidRPr="001B14BE">
        <w:rPr>
          <w:rFonts w:ascii="Times New Roman" w:hAnsi="Times New Roman"/>
          <w:b/>
        </w:rPr>
        <w:tab/>
        <w:t>CONDIZIONE GENERALE DI FORNITURA</w:t>
      </w:r>
    </w:p>
    <w:p w14:paraId="52553713" w14:textId="77777777" w:rsidR="00FF3EAE" w:rsidRPr="001B14BE" w:rsidRDefault="00FF3EAE" w:rsidP="00FF3EAE">
      <w:pPr>
        <w:spacing w:after="0" w:line="240" w:lineRule="auto"/>
        <w:rPr>
          <w:rFonts w:ascii="Times New Roman" w:hAnsi="Times New Roman"/>
        </w:rPr>
      </w:pPr>
    </w:p>
    <w:p w14:paraId="2A2EC2F3" w14:textId="77777777" w:rsidR="00FF3EAE" w:rsidRPr="001B14BE" w:rsidRDefault="00FF3EAE" w:rsidP="00FF3EAE">
      <w:pPr>
        <w:spacing w:after="0" w:line="240" w:lineRule="auto"/>
        <w:rPr>
          <w:rFonts w:ascii="Times New Roman" w:hAnsi="Times New Roman"/>
        </w:rPr>
      </w:pPr>
    </w:p>
    <w:p w14:paraId="5EF99F18" w14:textId="77777777" w:rsidR="00FF3EAE" w:rsidRPr="001B14BE" w:rsidRDefault="00FF3EAE" w:rsidP="00FF3EAE">
      <w:pPr>
        <w:spacing w:after="0" w:line="240" w:lineRule="auto"/>
        <w:rPr>
          <w:rFonts w:ascii="Times New Roman" w:hAnsi="Times New Roman"/>
        </w:rPr>
      </w:pPr>
    </w:p>
    <w:p w14:paraId="29594C1D"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15.</w:t>
      </w:r>
      <w:r w:rsidRPr="001B14BE">
        <w:rPr>
          <w:rFonts w:ascii="Times New Roman" w:hAnsi="Times New Roman"/>
          <w:b/>
        </w:rPr>
        <w:tab/>
        <w:t>ISTRUZIONI PER L’USO</w:t>
      </w:r>
    </w:p>
    <w:p w14:paraId="61C9B9B1" w14:textId="77777777" w:rsidR="00FF3EAE" w:rsidRPr="001B14BE" w:rsidRDefault="00FF3EAE" w:rsidP="00FF3EAE">
      <w:pPr>
        <w:spacing w:after="0" w:line="240" w:lineRule="auto"/>
        <w:rPr>
          <w:rFonts w:ascii="Times New Roman" w:hAnsi="Times New Roman"/>
        </w:rPr>
      </w:pPr>
    </w:p>
    <w:p w14:paraId="12E5AE3E" w14:textId="77777777" w:rsidR="00FF3EAE" w:rsidRPr="001B14BE" w:rsidRDefault="00FF3EAE" w:rsidP="00FF3EAE">
      <w:pPr>
        <w:spacing w:after="0" w:line="240" w:lineRule="auto"/>
        <w:rPr>
          <w:rFonts w:ascii="Times New Roman" w:hAnsi="Times New Roman"/>
        </w:rPr>
      </w:pPr>
    </w:p>
    <w:p w14:paraId="105A4C6E" w14:textId="77777777" w:rsidR="00FF3EAE" w:rsidRPr="001B14BE" w:rsidRDefault="00FF3EAE" w:rsidP="00FF3EAE">
      <w:pPr>
        <w:spacing w:after="0" w:line="240" w:lineRule="auto"/>
        <w:rPr>
          <w:rFonts w:ascii="Times New Roman" w:hAnsi="Times New Roman"/>
        </w:rPr>
      </w:pPr>
    </w:p>
    <w:p w14:paraId="7332CB82" w14:textId="77777777" w:rsidR="00FF3EAE" w:rsidRPr="001B14BE" w:rsidRDefault="00FF3EAE" w:rsidP="00FF3EA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16.</w:t>
      </w:r>
      <w:r w:rsidRPr="001B14BE">
        <w:rPr>
          <w:rFonts w:ascii="Times New Roman" w:hAnsi="Times New Roman"/>
          <w:b/>
        </w:rPr>
        <w:tab/>
        <w:t>INFORMAZIONI IN BRAILLE</w:t>
      </w:r>
    </w:p>
    <w:p w14:paraId="7EB6393A" w14:textId="77777777" w:rsidR="00FF3EAE" w:rsidRPr="001B14BE" w:rsidRDefault="00FF3EAE" w:rsidP="00FF3EAE">
      <w:pPr>
        <w:spacing w:after="0" w:line="240" w:lineRule="auto"/>
        <w:rPr>
          <w:rFonts w:ascii="Times New Roman" w:hAnsi="Times New Roman"/>
        </w:rPr>
      </w:pPr>
    </w:p>
    <w:p w14:paraId="2FBE61C7" w14:textId="7CA392CF" w:rsidR="00FF3EAE" w:rsidRPr="002E65C8" w:rsidRDefault="007C29CF" w:rsidP="00FF3EAE">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FF3EAE" w:rsidRPr="002E65C8">
        <w:rPr>
          <w:rFonts w:ascii="Times New Roman" w:hAnsi="Times New Roman"/>
        </w:rPr>
        <w:t xml:space="preserve"> </w:t>
      </w:r>
      <w:r w:rsidR="00DF60C1" w:rsidRPr="002E65C8">
        <w:rPr>
          <w:rFonts w:ascii="Times New Roman" w:hAnsi="Times New Roman"/>
        </w:rPr>
        <w:t>15</w:t>
      </w:r>
      <w:r w:rsidR="00FF3EAE" w:rsidRPr="002E65C8">
        <w:rPr>
          <w:rFonts w:ascii="Times New Roman" w:hAnsi="Times New Roman"/>
        </w:rPr>
        <w:t> mg</w:t>
      </w:r>
    </w:p>
    <w:p w14:paraId="35B9E4F0" w14:textId="77777777" w:rsidR="00FF3EAE" w:rsidRPr="001B14BE" w:rsidRDefault="00FF3EAE" w:rsidP="00FF3EAE">
      <w:pPr>
        <w:spacing w:after="0" w:line="240" w:lineRule="auto"/>
        <w:rPr>
          <w:rFonts w:ascii="Times New Roman" w:hAnsi="Times New Roman"/>
        </w:rPr>
      </w:pPr>
    </w:p>
    <w:p w14:paraId="37909644" w14:textId="77777777" w:rsidR="00FF3EAE" w:rsidRPr="001B14BE" w:rsidRDefault="00FF3EAE" w:rsidP="00FF3EAE">
      <w:pPr>
        <w:spacing w:after="0" w:line="240" w:lineRule="auto"/>
        <w:rPr>
          <w:rFonts w:ascii="Times New Roman" w:hAnsi="Times New Roman"/>
          <w:b/>
        </w:rPr>
      </w:pPr>
    </w:p>
    <w:p w14:paraId="40E188B1" w14:textId="77777777" w:rsidR="00FF3EAE" w:rsidRPr="00F70303" w:rsidRDefault="00FF3EAE" w:rsidP="00497DC6">
      <w:pPr>
        <w:numPr>
          <w:ilvl w:val="0"/>
          <w:numId w:val="282"/>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F70303">
        <w:rPr>
          <w:rFonts w:ascii="Times New Roman" w:hAnsi="Times New Roman"/>
          <w:b/>
        </w:rPr>
        <w:t xml:space="preserve">IDENTIFICATIVO UNICO </w:t>
      </w:r>
      <w:r w:rsidRPr="00F70303">
        <w:rPr>
          <w:rFonts w:ascii="Times New Roman" w:hAnsi="Times New Roman"/>
          <w:b/>
        </w:rPr>
        <w:noBreakHyphen/>
        <w:t xml:space="preserve"> CODICE A BARRE BIDIMENSIONALE</w:t>
      </w:r>
    </w:p>
    <w:p w14:paraId="2745CDE9" w14:textId="77777777" w:rsidR="00FF3EAE" w:rsidRPr="00F70303" w:rsidRDefault="00FF3EAE" w:rsidP="00FF3EAE">
      <w:pPr>
        <w:spacing w:after="0" w:line="240" w:lineRule="auto"/>
        <w:rPr>
          <w:rFonts w:ascii="Times New Roman" w:hAnsi="Times New Roman"/>
        </w:rPr>
      </w:pPr>
    </w:p>
    <w:p w14:paraId="3BF934CB" w14:textId="77777777" w:rsidR="00FF3EAE" w:rsidRPr="00F70303" w:rsidRDefault="00FF3EAE" w:rsidP="003B4B7D">
      <w:pPr>
        <w:spacing w:after="0" w:line="240" w:lineRule="auto"/>
        <w:rPr>
          <w:rFonts w:ascii="Times New Roman" w:hAnsi="Times New Roman"/>
        </w:rPr>
      </w:pPr>
      <w:r w:rsidRPr="00B47CDE">
        <w:rPr>
          <w:rFonts w:ascii="Times New Roman" w:hAnsi="Times New Roman"/>
          <w:highlight w:val="lightGray"/>
        </w:rPr>
        <w:t>Codice a barre bidimensionale con identificativo unico incluso.</w:t>
      </w:r>
    </w:p>
    <w:p w14:paraId="626B1EB8" w14:textId="77777777" w:rsidR="00FF3EAE" w:rsidRPr="00F70303" w:rsidRDefault="00FF3EAE" w:rsidP="00FF3EAE">
      <w:pPr>
        <w:spacing w:after="0" w:line="240" w:lineRule="auto"/>
      </w:pPr>
    </w:p>
    <w:p w14:paraId="428663EB" w14:textId="77777777" w:rsidR="00FF3EAE" w:rsidRPr="002E65C8" w:rsidRDefault="00FF3EAE" w:rsidP="00497DC6">
      <w:pPr>
        <w:numPr>
          <w:ilvl w:val="0"/>
          <w:numId w:val="282"/>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F70303">
        <w:rPr>
          <w:rFonts w:ascii="Times New Roman" w:hAnsi="Times New Roman"/>
          <w:b/>
        </w:rPr>
        <w:t>IDENTIFICATIVO</w:t>
      </w:r>
      <w:r w:rsidRPr="002E65C8">
        <w:rPr>
          <w:rFonts w:ascii="Times New Roman" w:hAnsi="Times New Roman"/>
          <w:b/>
        </w:rPr>
        <w:t xml:space="preserve"> UNICO - DATI LEGGIBILI </w:t>
      </w:r>
    </w:p>
    <w:p w14:paraId="38B3F780" w14:textId="77777777" w:rsidR="00FF3EAE" w:rsidRPr="002E65C8" w:rsidRDefault="00FF3EAE" w:rsidP="00FF3EAE">
      <w:pPr>
        <w:spacing w:after="0" w:line="240" w:lineRule="auto"/>
        <w:rPr>
          <w:rFonts w:ascii="Times New Roman" w:hAnsi="Times New Roman"/>
          <w:b/>
        </w:rPr>
      </w:pPr>
    </w:p>
    <w:p w14:paraId="6B2ACE20"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PC</w:t>
      </w:r>
    </w:p>
    <w:p w14:paraId="64329FA7" w14:textId="77777777" w:rsidR="00FF3EAE" w:rsidRPr="002E65C8" w:rsidRDefault="00FF3EAE" w:rsidP="00FF3EAE">
      <w:pPr>
        <w:spacing w:after="0" w:line="240" w:lineRule="auto"/>
        <w:rPr>
          <w:rFonts w:ascii="Times New Roman" w:hAnsi="Times New Roman"/>
        </w:rPr>
      </w:pPr>
      <w:r w:rsidRPr="002E65C8">
        <w:rPr>
          <w:rFonts w:ascii="Times New Roman" w:hAnsi="Times New Roman"/>
        </w:rPr>
        <w:t>SN</w:t>
      </w:r>
    </w:p>
    <w:p w14:paraId="4646E13D" w14:textId="666BCE4D" w:rsidR="009F35F0" w:rsidRPr="001B14BE" w:rsidRDefault="00FF3EAE" w:rsidP="001B14BE">
      <w:pPr>
        <w:spacing w:after="0" w:line="240" w:lineRule="auto"/>
        <w:rPr>
          <w:rFonts w:ascii="Times New Roman" w:hAnsi="Times New Roman"/>
          <w:b/>
          <w:i/>
        </w:rPr>
      </w:pPr>
      <w:r w:rsidRPr="002E65C8">
        <w:rPr>
          <w:rFonts w:ascii="Times New Roman" w:hAnsi="Times New Roman"/>
        </w:rPr>
        <w:t>NN</w:t>
      </w:r>
    </w:p>
    <w:p w14:paraId="283BC2A5" w14:textId="77777777" w:rsidR="00DF60C1" w:rsidRPr="001B14BE" w:rsidRDefault="00DF60C1" w:rsidP="001B14BE">
      <w:pPr>
        <w:spacing w:after="0" w:line="240" w:lineRule="auto"/>
        <w:rPr>
          <w:rFonts w:ascii="Times New Roman" w:hAnsi="Times New Roman"/>
          <w:b/>
        </w:rPr>
      </w:pPr>
      <w:r w:rsidRPr="001B14BE">
        <w:rPr>
          <w:rFonts w:ascii="Times New Roman" w:hAnsi="Times New Roman"/>
          <w:b/>
        </w:rPr>
        <w:br w:type="page"/>
      </w:r>
    </w:p>
    <w:p w14:paraId="17A6F37C"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1B14BE">
        <w:rPr>
          <w:rFonts w:ascii="Times New Roman" w:hAnsi="Times New Roman"/>
          <w:b/>
        </w:rPr>
        <w:t>INFORMAZIONI DA APPORRE SUL CONFEZIONAMENTO SECONDARIO</w:t>
      </w:r>
    </w:p>
    <w:p w14:paraId="7AD790B8"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3AD7D748"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CARTONE PER BLISTER</w:t>
      </w:r>
    </w:p>
    <w:p w14:paraId="056AC97D" w14:textId="77777777" w:rsidR="00DF60C1" w:rsidRPr="002E65C8" w:rsidRDefault="00DF60C1" w:rsidP="00DF60C1">
      <w:pPr>
        <w:spacing w:after="0" w:line="240" w:lineRule="auto"/>
        <w:rPr>
          <w:rFonts w:ascii="Times New Roman" w:hAnsi="Times New Roman"/>
        </w:rPr>
      </w:pPr>
    </w:p>
    <w:p w14:paraId="6CC07C33" w14:textId="77777777" w:rsidR="006D4D6F" w:rsidRPr="002E65C8" w:rsidRDefault="006D4D6F" w:rsidP="00DF60C1">
      <w:pPr>
        <w:spacing w:after="0" w:line="240" w:lineRule="auto"/>
        <w:rPr>
          <w:rFonts w:ascii="Times New Roman" w:hAnsi="Times New Roman"/>
        </w:rPr>
      </w:pPr>
    </w:p>
    <w:p w14:paraId="2F69AEC8" w14:textId="77777777" w:rsidR="00DF60C1" w:rsidRPr="002E65C8" w:rsidRDefault="00DF60C1" w:rsidP="00DF60C1">
      <w:pPr>
        <w:spacing w:after="0" w:line="240" w:lineRule="auto"/>
        <w:rPr>
          <w:rFonts w:ascii="Times New Roman" w:hAnsi="Times New Roman"/>
        </w:rPr>
      </w:pPr>
    </w:p>
    <w:p w14:paraId="04630B0C"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66AB7D69" w14:textId="77777777" w:rsidR="00DF60C1" w:rsidRPr="002E65C8" w:rsidRDefault="00DF60C1" w:rsidP="00DF60C1">
      <w:pPr>
        <w:spacing w:after="0" w:line="240" w:lineRule="auto"/>
        <w:rPr>
          <w:rFonts w:ascii="Times New Roman" w:hAnsi="Times New Roman"/>
        </w:rPr>
      </w:pPr>
    </w:p>
    <w:p w14:paraId="5BF70BDF" w14:textId="2A4419F8" w:rsidR="00DF60C1" w:rsidRPr="002E65C8" w:rsidRDefault="007C29CF" w:rsidP="001B14BE">
      <w:pPr>
        <w:spacing w:after="0" w:line="240" w:lineRule="auto"/>
        <w:outlineLvl w:val="2"/>
        <w:rPr>
          <w:rFonts w:ascii="Times New Roman" w:hAnsi="Times New Roman"/>
        </w:rPr>
      </w:pPr>
      <w:r>
        <w:rPr>
          <w:rFonts w:ascii="Times New Roman" w:hAnsi="Times New Roman"/>
        </w:rPr>
        <w:t xml:space="preserve">Rivaroxaban </w:t>
      </w:r>
      <w:r w:rsidR="007F2EEB">
        <w:rPr>
          <w:rFonts w:ascii="Times New Roman" w:hAnsi="Times New Roman"/>
        </w:rPr>
        <w:t>Viatris</w:t>
      </w:r>
      <w:r w:rsidR="00DF60C1" w:rsidRPr="002E65C8">
        <w:rPr>
          <w:rFonts w:ascii="Times New Roman" w:hAnsi="Times New Roman"/>
        </w:rPr>
        <w:t xml:space="preserve"> 20 mg compresse rivestite con film</w:t>
      </w:r>
    </w:p>
    <w:p w14:paraId="2F8F44FA" w14:textId="77777777" w:rsidR="00DF60C1" w:rsidRPr="001B14BE" w:rsidRDefault="00DF60C1" w:rsidP="00DF60C1">
      <w:pPr>
        <w:spacing w:after="0" w:line="240" w:lineRule="auto"/>
        <w:rPr>
          <w:rFonts w:ascii="Times New Roman" w:hAnsi="Times New Roman"/>
        </w:rPr>
      </w:pPr>
      <w:r w:rsidRPr="002E65C8">
        <w:rPr>
          <w:rFonts w:ascii="Times New Roman" w:hAnsi="Times New Roman"/>
        </w:rPr>
        <w:t>rivaroxaban</w:t>
      </w:r>
    </w:p>
    <w:p w14:paraId="2655F1EE" w14:textId="77777777" w:rsidR="00DF60C1" w:rsidRPr="002E65C8" w:rsidRDefault="00DF60C1" w:rsidP="00DF60C1">
      <w:pPr>
        <w:spacing w:after="0" w:line="240" w:lineRule="auto"/>
        <w:rPr>
          <w:rFonts w:ascii="Times New Roman" w:hAnsi="Times New Roman"/>
        </w:rPr>
      </w:pPr>
    </w:p>
    <w:p w14:paraId="4A2EF966" w14:textId="77777777" w:rsidR="00DF60C1" w:rsidRPr="002E65C8" w:rsidRDefault="00DF60C1" w:rsidP="00DF60C1">
      <w:pPr>
        <w:spacing w:after="0" w:line="240" w:lineRule="auto"/>
        <w:rPr>
          <w:rFonts w:ascii="Times New Roman" w:hAnsi="Times New Roman"/>
        </w:rPr>
      </w:pPr>
    </w:p>
    <w:p w14:paraId="072291E7"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54440835" w14:textId="77777777" w:rsidR="00DF60C1" w:rsidRPr="002E65C8" w:rsidRDefault="00DF60C1" w:rsidP="00DF60C1">
      <w:pPr>
        <w:spacing w:after="0" w:line="240" w:lineRule="auto"/>
        <w:rPr>
          <w:rFonts w:ascii="Times New Roman" w:hAnsi="Times New Roman"/>
        </w:rPr>
      </w:pPr>
    </w:p>
    <w:p w14:paraId="50FBC96C" w14:textId="48CDBD5E" w:rsidR="00DF60C1" w:rsidRPr="002E65C8" w:rsidRDefault="00DF60C1" w:rsidP="00DF60C1">
      <w:pPr>
        <w:spacing w:after="0" w:line="240" w:lineRule="auto"/>
        <w:rPr>
          <w:rFonts w:ascii="Times New Roman" w:hAnsi="Times New Roman"/>
        </w:rPr>
      </w:pPr>
      <w:r w:rsidRPr="002E65C8">
        <w:rPr>
          <w:rFonts w:ascii="Times New Roman" w:hAnsi="Times New Roman"/>
        </w:rPr>
        <w:t>Ogni compressa rivestita con film contiene 20 mg di rivaroxaban.</w:t>
      </w:r>
    </w:p>
    <w:p w14:paraId="666B0AD9" w14:textId="77777777" w:rsidR="00DF60C1" w:rsidRPr="002E65C8" w:rsidRDefault="00DF60C1" w:rsidP="00DF60C1">
      <w:pPr>
        <w:spacing w:after="0" w:line="240" w:lineRule="auto"/>
        <w:rPr>
          <w:rFonts w:ascii="Times New Roman" w:hAnsi="Times New Roman"/>
        </w:rPr>
      </w:pPr>
    </w:p>
    <w:p w14:paraId="338C2623" w14:textId="77777777" w:rsidR="00DF60C1" w:rsidRPr="002E65C8" w:rsidRDefault="00DF60C1" w:rsidP="00DF60C1">
      <w:pPr>
        <w:spacing w:after="0" w:line="240" w:lineRule="auto"/>
        <w:rPr>
          <w:rFonts w:ascii="Times New Roman" w:hAnsi="Times New Roman"/>
        </w:rPr>
      </w:pPr>
    </w:p>
    <w:p w14:paraId="229FD77F"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691AE140" w14:textId="77777777" w:rsidR="00DF60C1" w:rsidRPr="002E65C8" w:rsidRDefault="00DF60C1" w:rsidP="00DF60C1">
      <w:pPr>
        <w:spacing w:after="0" w:line="240" w:lineRule="auto"/>
        <w:rPr>
          <w:rFonts w:ascii="Times New Roman" w:hAnsi="Times New Roman"/>
        </w:rPr>
      </w:pPr>
    </w:p>
    <w:p w14:paraId="47404458"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078AB39F" w14:textId="77777777" w:rsidR="00DF60C1" w:rsidRPr="002E65C8" w:rsidRDefault="00DF60C1" w:rsidP="00DF60C1">
      <w:pPr>
        <w:spacing w:after="0" w:line="240" w:lineRule="auto"/>
        <w:rPr>
          <w:rFonts w:ascii="Times New Roman" w:hAnsi="Times New Roman"/>
        </w:rPr>
      </w:pPr>
    </w:p>
    <w:p w14:paraId="6F199175" w14:textId="77777777" w:rsidR="00DF60C1" w:rsidRPr="002E65C8" w:rsidRDefault="00DF60C1" w:rsidP="00DF60C1">
      <w:pPr>
        <w:spacing w:after="0" w:line="240" w:lineRule="auto"/>
        <w:rPr>
          <w:rFonts w:ascii="Times New Roman" w:hAnsi="Times New Roman"/>
        </w:rPr>
      </w:pPr>
    </w:p>
    <w:p w14:paraId="42EE2645"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453F0D24" w14:textId="77777777" w:rsidR="00DF60C1" w:rsidRPr="002E65C8" w:rsidRDefault="00DF60C1" w:rsidP="00DF60C1">
      <w:pPr>
        <w:spacing w:after="0" w:line="240" w:lineRule="auto"/>
        <w:rPr>
          <w:rFonts w:ascii="Times New Roman" w:hAnsi="Times New Roman"/>
        </w:rPr>
      </w:pPr>
    </w:p>
    <w:p w14:paraId="1EE80362" w14:textId="0684BCB2" w:rsidR="00DF60C1" w:rsidRPr="002E65C8" w:rsidRDefault="00DF60C1" w:rsidP="00DF60C1">
      <w:pPr>
        <w:spacing w:after="0" w:line="240" w:lineRule="auto"/>
        <w:rPr>
          <w:rFonts w:ascii="Times New Roman" w:hAnsi="Times New Roman"/>
        </w:rPr>
      </w:pPr>
      <w:r w:rsidRPr="002E65C8">
        <w:rPr>
          <w:rFonts w:ascii="Times New Roman" w:hAnsi="Times New Roman"/>
        </w:rPr>
        <w:t>Compressa rivestita con film (compressa)</w:t>
      </w:r>
    </w:p>
    <w:p w14:paraId="45D69042" w14:textId="77777777" w:rsidR="00DF60C1" w:rsidRPr="002E65C8" w:rsidRDefault="00DF60C1" w:rsidP="00DF60C1">
      <w:pPr>
        <w:spacing w:after="0" w:line="240" w:lineRule="auto"/>
        <w:rPr>
          <w:rFonts w:ascii="Times New Roman" w:hAnsi="Times New Roman"/>
        </w:rPr>
      </w:pPr>
    </w:p>
    <w:p w14:paraId="5368FCA8"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14 compresse rivestite con film</w:t>
      </w:r>
    </w:p>
    <w:p w14:paraId="7DB19A36"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 xml:space="preserve">28 compresse rivestite con film </w:t>
      </w:r>
    </w:p>
    <w:p w14:paraId="2175FA03"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30 compresse rivestite con film</w:t>
      </w:r>
    </w:p>
    <w:p w14:paraId="46050A40"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98 compresse rivestite con film</w:t>
      </w:r>
    </w:p>
    <w:p w14:paraId="4A6705D4" w14:textId="77777777" w:rsidR="00DF60C1" w:rsidRPr="00952636" w:rsidRDefault="00DF60C1" w:rsidP="00DF60C1">
      <w:pPr>
        <w:spacing w:after="0" w:line="240" w:lineRule="auto"/>
        <w:rPr>
          <w:rFonts w:ascii="Times New Roman" w:hAnsi="Times New Roman"/>
          <w:highlight w:val="lightGray"/>
        </w:rPr>
      </w:pPr>
      <w:proofErr w:type="gramStart"/>
      <w:r w:rsidRPr="00952636">
        <w:rPr>
          <w:rFonts w:ascii="Times New Roman" w:hAnsi="Times New Roman"/>
          <w:highlight w:val="lightGray"/>
        </w:rPr>
        <w:t>100</w:t>
      </w:r>
      <w:proofErr w:type="gramEnd"/>
      <w:r w:rsidRPr="00952636">
        <w:rPr>
          <w:rFonts w:ascii="Times New Roman" w:hAnsi="Times New Roman"/>
          <w:highlight w:val="lightGray"/>
        </w:rPr>
        <w:t> compresse rivestite con film</w:t>
      </w:r>
    </w:p>
    <w:p w14:paraId="6D5761EA" w14:textId="317E546F"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14 x 1 compresse rivestite con film</w:t>
      </w:r>
    </w:p>
    <w:p w14:paraId="4C544E49"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28 x 1 compresse rivestite con film</w:t>
      </w:r>
    </w:p>
    <w:p w14:paraId="594C1F29"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30 x 1 compresse rivestite con film</w:t>
      </w:r>
    </w:p>
    <w:p w14:paraId="58543D29"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50 x 1 compresse rivestite con film</w:t>
      </w:r>
    </w:p>
    <w:p w14:paraId="32BB42DC"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90 x 1 compresse rivestite con film</w:t>
      </w:r>
    </w:p>
    <w:p w14:paraId="5500BA27" w14:textId="77777777" w:rsidR="00DF60C1" w:rsidRPr="00952636" w:rsidRDefault="00DF60C1" w:rsidP="00DF60C1">
      <w:pPr>
        <w:spacing w:after="0" w:line="240" w:lineRule="auto"/>
        <w:rPr>
          <w:rFonts w:ascii="Times New Roman" w:hAnsi="Times New Roman"/>
          <w:highlight w:val="lightGray"/>
        </w:rPr>
      </w:pPr>
      <w:r w:rsidRPr="00952636">
        <w:rPr>
          <w:rFonts w:ascii="Times New Roman" w:hAnsi="Times New Roman"/>
          <w:highlight w:val="lightGray"/>
        </w:rPr>
        <w:t>98 x 1 compresse rivestite con film</w:t>
      </w:r>
    </w:p>
    <w:p w14:paraId="17F247E8" w14:textId="77777777" w:rsidR="00DF60C1" w:rsidRPr="001B14BE" w:rsidRDefault="00DF60C1" w:rsidP="00DF60C1">
      <w:pPr>
        <w:spacing w:after="0" w:line="240" w:lineRule="auto"/>
        <w:rPr>
          <w:rFonts w:ascii="Times New Roman" w:hAnsi="Times New Roman"/>
        </w:rPr>
      </w:pPr>
      <w:r w:rsidRPr="00952636">
        <w:rPr>
          <w:rFonts w:ascii="Times New Roman" w:hAnsi="Times New Roman"/>
          <w:highlight w:val="lightGray"/>
        </w:rPr>
        <w:t>100 x 1 compresse rivestite con film</w:t>
      </w:r>
    </w:p>
    <w:p w14:paraId="44BD4BAC" w14:textId="77777777" w:rsidR="00DF60C1" w:rsidRPr="001B14BE" w:rsidRDefault="00DF60C1" w:rsidP="00DF60C1">
      <w:pPr>
        <w:spacing w:after="0" w:line="240" w:lineRule="auto"/>
        <w:rPr>
          <w:rFonts w:ascii="Times New Roman" w:hAnsi="Times New Roman"/>
        </w:rPr>
      </w:pPr>
    </w:p>
    <w:p w14:paraId="2D0CEEC3" w14:textId="77777777" w:rsidR="00DF60C1" w:rsidRPr="001B14BE" w:rsidRDefault="00DF60C1" w:rsidP="00DF60C1">
      <w:pPr>
        <w:spacing w:after="0" w:line="240" w:lineRule="auto"/>
        <w:rPr>
          <w:rFonts w:ascii="Times New Roman" w:hAnsi="Times New Roman"/>
        </w:rPr>
      </w:pPr>
    </w:p>
    <w:p w14:paraId="64306A2E"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5.</w:t>
      </w:r>
      <w:r w:rsidRPr="001B14BE">
        <w:rPr>
          <w:rFonts w:ascii="Times New Roman" w:hAnsi="Times New Roman"/>
          <w:b/>
        </w:rPr>
        <w:tab/>
        <w:t>MODO E VIA(E) DI SOMMINISTRAZIONE</w:t>
      </w:r>
    </w:p>
    <w:p w14:paraId="30666185" w14:textId="77777777" w:rsidR="00DF60C1" w:rsidRPr="001B14BE" w:rsidRDefault="00DF60C1" w:rsidP="00DF60C1">
      <w:pPr>
        <w:spacing w:after="0" w:line="240" w:lineRule="auto"/>
        <w:rPr>
          <w:rFonts w:ascii="Times New Roman" w:hAnsi="Times New Roman"/>
        </w:rPr>
      </w:pPr>
    </w:p>
    <w:p w14:paraId="62B7F9FD" w14:textId="77777777" w:rsidR="00DF60C1" w:rsidRPr="001B14BE" w:rsidRDefault="00DF60C1" w:rsidP="00DF60C1">
      <w:pPr>
        <w:spacing w:after="0" w:line="240" w:lineRule="auto"/>
        <w:rPr>
          <w:rFonts w:ascii="Times New Roman" w:hAnsi="Times New Roman"/>
        </w:rPr>
      </w:pPr>
      <w:r w:rsidRPr="001B14BE">
        <w:rPr>
          <w:rFonts w:ascii="Times New Roman" w:hAnsi="Times New Roman"/>
        </w:rPr>
        <w:t>Leggere il foglio illustrativo prima dell’uso.</w:t>
      </w:r>
    </w:p>
    <w:p w14:paraId="46FE5479" w14:textId="77777777" w:rsidR="00DF60C1" w:rsidRPr="001B14BE" w:rsidRDefault="00DF60C1" w:rsidP="00DF60C1">
      <w:pPr>
        <w:spacing w:after="0" w:line="240" w:lineRule="auto"/>
        <w:rPr>
          <w:rFonts w:ascii="Times New Roman" w:hAnsi="Times New Roman"/>
        </w:rPr>
      </w:pPr>
      <w:r w:rsidRPr="001B14BE">
        <w:rPr>
          <w:rFonts w:ascii="Times New Roman" w:hAnsi="Times New Roman"/>
        </w:rPr>
        <w:t>Uso orale.</w:t>
      </w:r>
    </w:p>
    <w:p w14:paraId="25FB7F93" w14:textId="77777777" w:rsidR="00DF60C1" w:rsidRPr="001B14BE" w:rsidRDefault="00DF60C1" w:rsidP="00DF60C1">
      <w:pPr>
        <w:spacing w:after="0" w:line="240" w:lineRule="auto"/>
        <w:rPr>
          <w:rFonts w:ascii="Times New Roman" w:hAnsi="Times New Roman"/>
        </w:rPr>
      </w:pPr>
    </w:p>
    <w:p w14:paraId="3C59E72B" w14:textId="77777777" w:rsidR="00DF60C1" w:rsidRPr="001B14BE" w:rsidRDefault="00DF60C1" w:rsidP="00DF60C1">
      <w:pPr>
        <w:spacing w:after="0" w:line="240" w:lineRule="auto"/>
        <w:rPr>
          <w:rFonts w:ascii="Times New Roman" w:hAnsi="Times New Roman"/>
        </w:rPr>
      </w:pPr>
    </w:p>
    <w:p w14:paraId="6006425F"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6.</w:t>
      </w:r>
      <w:r w:rsidRPr="001B14BE">
        <w:rPr>
          <w:rFonts w:ascii="Times New Roman" w:hAnsi="Times New Roman"/>
          <w:b/>
        </w:rPr>
        <w:tab/>
        <w:t>AVVERTENZA PARTICOLARE CHE PRESCRIVA DI TENERE IL MEDICINALE FUORI DALLA VISTA E DALLA PORTATA DEI BAMBINI</w:t>
      </w:r>
    </w:p>
    <w:p w14:paraId="6B2D29F9" w14:textId="77777777" w:rsidR="00DF60C1" w:rsidRPr="001B14BE" w:rsidRDefault="00DF60C1" w:rsidP="00DF60C1">
      <w:pPr>
        <w:spacing w:after="0" w:line="240" w:lineRule="auto"/>
        <w:rPr>
          <w:rFonts w:ascii="Times New Roman" w:hAnsi="Times New Roman"/>
        </w:rPr>
      </w:pPr>
    </w:p>
    <w:p w14:paraId="3EB03223" w14:textId="77777777" w:rsidR="00DF60C1" w:rsidRPr="001B14BE" w:rsidRDefault="00DF60C1" w:rsidP="00DF60C1">
      <w:pPr>
        <w:spacing w:after="0" w:line="240" w:lineRule="auto"/>
        <w:rPr>
          <w:rFonts w:ascii="Times New Roman" w:hAnsi="Times New Roman"/>
        </w:rPr>
      </w:pPr>
      <w:r w:rsidRPr="001B14BE">
        <w:rPr>
          <w:rFonts w:ascii="Times New Roman" w:hAnsi="Times New Roman"/>
        </w:rPr>
        <w:t>Tenere fuori dalla vista e dalla portata dei bambini.</w:t>
      </w:r>
    </w:p>
    <w:p w14:paraId="08804C26" w14:textId="77777777" w:rsidR="00DF60C1" w:rsidRPr="001B14BE" w:rsidRDefault="00DF60C1" w:rsidP="00DF60C1">
      <w:pPr>
        <w:spacing w:after="0" w:line="240" w:lineRule="auto"/>
        <w:rPr>
          <w:rFonts w:ascii="Times New Roman" w:hAnsi="Times New Roman"/>
        </w:rPr>
      </w:pPr>
    </w:p>
    <w:p w14:paraId="3CF602B4" w14:textId="77777777" w:rsidR="00DF60C1" w:rsidRPr="001B14BE" w:rsidRDefault="00DF60C1" w:rsidP="00DF60C1">
      <w:pPr>
        <w:spacing w:after="0" w:line="240" w:lineRule="auto"/>
        <w:rPr>
          <w:rFonts w:ascii="Times New Roman" w:hAnsi="Times New Roman"/>
        </w:rPr>
      </w:pPr>
    </w:p>
    <w:p w14:paraId="44D2965F"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7.</w:t>
      </w:r>
      <w:r w:rsidRPr="001B14BE">
        <w:rPr>
          <w:rFonts w:ascii="Times New Roman" w:hAnsi="Times New Roman"/>
          <w:b/>
        </w:rPr>
        <w:tab/>
        <w:t>ALTRA(E) AVVERTENZA(E) PARTICOLARE(I), SE NECESSARIO</w:t>
      </w:r>
    </w:p>
    <w:p w14:paraId="5DDF9254" w14:textId="77777777" w:rsidR="00DF60C1" w:rsidRPr="001B14BE" w:rsidRDefault="00DF60C1" w:rsidP="00DF60C1">
      <w:pPr>
        <w:spacing w:after="0" w:line="240" w:lineRule="auto"/>
        <w:rPr>
          <w:rFonts w:ascii="Times New Roman" w:hAnsi="Times New Roman"/>
        </w:rPr>
      </w:pPr>
    </w:p>
    <w:p w14:paraId="64FD75DB" w14:textId="77777777" w:rsidR="00DF60C1" w:rsidRPr="001B14BE" w:rsidRDefault="00DF60C1" w:rsidP="00DF60C1">
      <w:pPr>
        <w:spacing w:after="0" w:line="240" w:lineRule="auto"/>
        <w:rPr>
          <w:rFonts w:ascii="Times New Roman" w:hAnsi="Times New Roman"/>
        </w:rPr>
      </w:pPr>
    </w:p>
    <w:p w14:paraId="6A9F4E7D" w14:textId="77777777" w:rsidR="00DF60C1" w:rsidRPr="001B14BE" w:rsidRDefault="00DF60C1" w:rsidP="001B14BE">
      <w:pPr>
        <w:keepLines/>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8.</w:t>
      </w:r>
      <w:r w:rsidRPr="001B14BE">
        <w:rPr>
          <w:rFonts w:ascii="Times New Roman" w:hAnsi="Times New Roman"/>
          <w:b/>
        </w:rPr>
        <w:tab/>
        <w:t>DATA DI SCADENZA</w:t>
      </w:r>
    </w:p>
    <w:p w14:paraId="7C92FBE1" w14:textId="77777777" w:rsidR="00DF60C1" w:rsidRPr="001B14BE" w:rsidRDefault="00DF60C1" w:rsidP="001B14BE">
      <w:pPr>
        <w:keepLines/>
        <w:spacing w:after="0" w:line="240" w:lineRule="auto"/>
        <w:rPr>
          <w:rFonts w:ascii="Times New Roman" w:hAnsi="Times New Roman"/>
        </w:rPr>
      </w:pPr>
    </w:p>
    <w:p w14:paraId="2DD5EB37" w14:textId="77777777" w:rsidR="00DF60C1" w:rsidRPr="001B14BE" w:rsidRDefault="00DF60C1" w:rsidP="001B14BE">
      <w:pPr>
        <w:keepLines/>
        <w:spacing w:after="0" w:line="240" w:lineRule="auto"/>
        <w:rPr>
          <w:rFonts w:ascii="Times New Roman" w:hAnsi="Times New Roman"/>
        </w:rPr>
      </w:pPr>
      <w:r w:rsidRPr="001B14BE">
        <w:rPr>
          <w:rFonts w:ascii="Times New Roman" w:hAnsi="Times New Roman"/>
        </w:rPr>
        <w:t>Scad.</w:t>
      </w:r>
    </w:p>
    <w:p w14:paraId="02AD55DB" w14:textId="77777777" w:rsidR="00DF60C1" w:rsidRPr="001B14BE" w:rsidRDefault="00DF60C1" w:rsidP="00DF60C1">
      <w:pPr>
        <w:spacing w:after="0" w:line="240" w:lineRule="auto"/>
        <w:rPr>
          <w:rFonts w:ascii="Times New Roman" w:hAnsi="Times New Roman"/>
        </w:rPr>
      </w:pPr>
    </w:p>
    <w:p w14:paraId="4EC360DD" w14:textId="77777777" w:rsidR="00DF60C1" w:rsidRPr="001B14BE" w:rsidRDefault="00DF60C1" w:rsidP="00DF60C1">
      <w:pPr>
        <w:spacing w:after="0" w:line="240" w:lineRule="auto"/>
        <w:rPr>
          <w:rFonts w:ascii="Times New Roman" w:hAnsi="Times New Roman"/>
        </w:rPr>
      </w:pPr>
    </w:p>
    <w:p w14:paraId="3867E1DE"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9.</w:t>
      </w:r>
      <w:r w:rsidRPr="001B14BE">
        <w:rPr>
          <w:rFonts w:ascii="Times New Roman" w:hAnsi="Times New Roman"/>
          <w:b/>
        </w:rPr>
        <w:tab/>
        <w:t>PRECAUZIONI PARTICOLARI PER LA CONSERVAZIONE</w:t>
      </w:r>
    </w:p>
    <w:p w14:paraId="0450DB7E" w14:textId="77777777" w:rsidR="00DF60C1" w:rsidRPr="001B14BE" w:rsidRDefault="00DF60C1" w:rsidP="00DF60C1">
      <w:pPr>
        <w:spacing w:after="0" w:line="240" w:lineRule="auto"/>
        <w:ind w:left="567" w:hanging="566"/>
        <w:rPr>
          <w:rFonts w:ascii="Times New Roman" w:hAnsi="Times New Roman"/>
        </w:rPr>
      </w:pPr>
    </w:p>
    <w:p w14:paraId="2D011C15" w14:textId="77777777" w:rsidR="00DF60C1" w:rsidRPr="001B14BE" w:rsidRDefault="00DF60C1" w:rsidP="00DF60C1">
      <w:pPr>
        <w:spacing w:after="0" w:line="240" w:lineRule="auto"/>
        <w:ind w:left="567" w:hanging="566"/>
        <w:rPr>
          <w:rFonts w:ascii="Times New Roman" w:hAnsi="Times New Roman"/>
        </w:rPr>
      </w:pPr>
    </w:p>
    <w:p w14:paraId="1E9F2B05" w14:textId="77777777" w:rsidR="00902A85" w:rsidRPr="002E65C8" w:rsidRDefault="00902A85" w:rsidP="00DF60C1">
      <w:pPr>
        <w:spacing w:after="0" w:line="240" w:lineRule="auto"/>
        <w:ind w:left="567" w:hanging="566"/>
        <w:rPr>
          <w:rFonts w:ascii="Times New Roman" w:hAnsi="Times New Roman"/>
        </w:rPr>
      </w:pPr>
    </w:p>
    <w:p w14:paraId="5B422D0A"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14C6CAC0" w14:textId="77777777" w:rsidR="00DF60C1" w:rsidRPr="002E65C8" w:rsidRDefault="00DF60C1" w:rsidP="00DF60C1">
      <w:pPr>
        <w:spacing w:after="0" w:line="240" w:lineRule="auto"/>
        <w:rPr>
          <w:rFonts w:ascii="Times New Roman" w:hAnsi="Times New Roman"/>
        </w:rPr>
      </w:pPr>
    </w:p>
    <w:p w14:paraId="295CF3BB" w14:textId="77777777" w:rsidR="00DF60C1" w:rsidRPr="002E65C8" w:rsidRDefault="00DF60C1" w:rsidP="00DF60C1">
      <w:pPr>
        <w:spacing w:after="0" w:line="240" w:lineRule="auto"/>
        <w:rPr>
          <w:rFonts w:ascii="Times New Roman" w:hAnsi="Times New Roman"/>
        </w:rPr>
      </w:pPr>
    </w:p>
    <w:p w14:paraId="6DFF0773" w14:textId="77777777" w:rsidR="00902A85" w:rsidRPr="002E65C8" w:rsidRDefault="00902A85" w:rsidP="00DF60C1">
      <w:pPr>
        <w:spacing w:after="0" w:line="240" w:lineRule="auto"/>
        <w:rPr>
          <w:rFonts w:ascii="Times New Roman" w:hAnsi="Times New Roman"/>
        </w:rPr>
      </w:pPr>
    </w:p>
    <w:p w14:paraId="6BCDC1A8"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4F8B4609" w14:textId="77777777" w:rsidR="00DF60C1" w:rsidRPr="001B14BE" w:rsidRDefault="00DF60C1" w:rsidP="00DF60C1">
      <w:pPr>
        <w:spacing w:after="0" w:line="240" w:lineRule="auto"/>
        <w:rPr>
          <w:rFonts w:ascii="Times New Roman" w:hAnsi="Times New Roman"/>
        </w:rPr>
      </w:pPr>
    </w:p>
    <w:p w14:paraId="5901EA2A" w14:textId="77777777" w:rsidR="00BE519C" w:rsidRPr="00F93B6E" w:rsidRDefault="00BE519C" w:rsidP="00BE519C">
      <w:pPr>
        <w:spacing w:after="0" w:line="240" w:lineRule="auto"/>
        <w:rPr>
          <w:rFonts w:ascii="Times New Roman" w:hAnsi="Times New Roman"/>
          <w:lang w:val="en-US"/>
        </w:rPr>
      </w:pPr>
      <w:r w:rsidRPr="00F93B6E">
        <w:rPr>
          <w:rFonts w:ascii="Times New Roman" w:hAnsi="Times New Roman"/>
          <w:lang w:val="en-US"/>
        </w:rPr>
        <w:t>Viatris Limited</w:t>
      </w:r>
    </w:p>
    <w:p w14:paraId="398127FF" w14:textId="77777777" w:rsidR="00BE519C" w:rsidRPr="00F93B6E" w:rsidRDefault="00BE519C" w:rsidP="00BE519C">
      <w:pPr>
        <w:spacing w:after="0" w:line="240" w:lineRule="auto"/>
        <w:rPr>
          <w:rFonts w:ascii="Times New Roman" w:hAnsi="Times New Roman"/>
          <w:lang w:val="en-US"/>
        </w:rPr>
      </w:pPr>
      <w:r w:rsidRPr="00F93B6E">
        <w:rPr>
          <w:rFonts w:ascii="Times New Roman" w:hAnsi="Times New Roman"/>
          <w:lang w:val="en-US"/>
        </w:rPr>
        <w:t>Damastown Industrial Park</w:t>
      </w:r>
    </w:p>
    <w:p w14:paraId="2AE83A34" w14:textId="77777777" w:rsidR="00BE519C" w:rsidRPr="00F93B6E" w:rsidRDefault="00BE519C" w:rsidP="00BE519C">
      <w:pPr>
        <w:spacing w:after="0" w:line="240" w:lineRule="auto"/>
        <w:rPr>
          <w:rFonts w:ascii="Times New Roman" w:hAnsi="Times New Roman"/>
          <w:lang w:val="en-US"/>
        </w:rPr>
      </w:pPr>
      <w:r w:rsidRPr="00F93B6E">
        <w:rPr>
          <w:rFonts w:ascii="Times New Roman" w:hAnsi="Times New Roman"/>
          <w:lang w:val="en-US"/>
        </w:rPr>
        <w:t>Mulhuddart</w:t>
      </w:r>
    </w:p>
    <w:p w14:paraId="2A0DAB31" w14:textId="77777777" w:rsidR="00BE519C" w:rsidRPr="00836CA5" w:rsidRDefault="00BE519C" w:rsidP="00BE519C">
      <w:pPr>
        <w:spacing w:after="0" w:line="240" w:lineRule="auto"/>
        <w:rPr>
          <w:rFonts w:ascii="Times New Roman" w:hAnsi="Times New Roman"/>
        </w:rPr>
      </w:pPr>
      <w:r w:rsidRPr="00836CA5">
        <w:rPr>
          <w:rFonts w:ascii="Times New Roman" w:hAnsi="Times New Roman"/>
        </w:rPr>
        <w:t>Dublin 15</w:t>
      </w:r>
    </w:p>
    <w:p w14:paraId="696D4985" w14:textId="77777777" w:rsidR="00BE519C" w:rsidRPr="00836CA5" w:rsidRDefault="00BE519C" w:rsidP="00BE519C">
      <w:pPr>
        <w:spacing w:after="0" w:line="240" w:lineRule="auto"/>
        <w:rPr>
          <w:rFonts w:ascii="Times New Roman" w:hAnsi="Times New Roman"/>
        </w:rPr>
      </w:pPr>
      <w:r w:rsidRPr="00836CA5">
        <w:rPr>
          <w:rFonts w:ascii="Times New Roman" w:hAnsi="Times New Roman"/>
        </w:rPr>
        <w:t>DUBLIN</w:t>
      </w:r>
    </w:p>
    <w:p w14:paraId="59C6425C" w14:textId="78663679" w:rsidR="00DF60C1" w:rsidRPr="002E65C8" w:rsidRDefault="00BE519C" w:rsidP="00DF60C1">
      <w:pPr>
        <w:spacing w:after="0" w:line="240" w:lineRule="auto"/>
        <w:rPr>
          <w:rFonts w:ascii="Times New Roman" w:hAnsi="Times New Roman"/>
        </w:rPr>
      </w:pPr>
      <w:r w:rsidRPr="00E76438">
        <w:rPr>
          <w:rFonts w:ascii="Times New Roman" w:hAnsi="Times New Roman"/>
          <w:noProof/>
        </w:rPr>
        <w:t>Irlanda</w:t>
      </w:r>
    </w:p>
    <w:p w14:paraId="25ECB4CA" w14:textId="77777777" w:rsidR="00DF60C1" w:rsidRPr="002E65C8" w:rsidRDefault="00DF60C1" w:rsidP="00DF60C1">
      <w:pPr>
        <w:spacing w:after="0" w:line="240" w:lineRule="auto"/>
        <w:rPr>
          <w:rFonts w:ascii="Times New Roman" w:hAnsi="Times New Roman"/>
        </w:rPr>
      </w:pPr>
    </w:p>
    <w:p w14:paraId="04E07C68"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33115F26" w14:textId="77777777" w:rsidR="00DF60C1" w:rsidRPr="002E65C8" w:rsidRDefault="00DF60C1" w:rsidP="00DF60C1">
      <w:pPr>
        <w:spacing w:after="0" w:line="240" w:lineRule="auto"/>
        <w:rPr>
          <w:rFonts w:ascii="Times New Roman" w:hAnsi="Times New Roman"/>
        </w:rPr>
      </w:pPr>
    </w:p>
    <w:p w14:paraId="21EF8D92"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lang w:val="fr-FR"/>
        </w:rPr>
        <w:t>EU/1/21/1588/</w:t>
      </w:r>
      <w:proofErr w:type="gramStart"/>
      <w:r w:rsidRPr="001F0E02">
        <w:rPr>
          <w:rFonts w:ascii="Times New Roman" w:hAnsi="Times New Roman"/>
          <w:color w:val="000000"/>
          <w:lang w:val="fr-FR"/>
        </w:rPr>
        <w:t xml:space="preserve">041  </w:t>
      </w:r>
      <w:r w:rsidRPr="001F0E02">
        <w:rPr>
          <w:rFonts w:ascii="Times New Roman" w:hAnsi="Times New Roman"/>
          <w:color w:val="000000"/>
          <w:highlight w:val="lightGray"/>
          <w:lang w:val="fr-FR"/>
        </w:rPr>
        <w:t>Blister</w:t>
      </w:r>
      <w:proofErr w:type="gramEnd"/>
      <w:r w:rsidRPr="001F0E02">
        <w:rPr>
          <w:rFonts w:ascii="Times New Roman" w:hAnsi="Times New Roman"/>
          <w:color w:val="000000"/>
          <w:highlight w:val="lightGray"/>
          <w:lang w:val="fr-FR"/>
        </w:rPr>
        <w:t xml:space="preserve"> (PVC/PVdC/alu)  14 compresse</w:t>
      </w:r>
    </w:p>
    <w:p w14:paraId="7E16D741"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042  Blister</w:t>
      </w:r>
      <w:proofErr w:type="gramEnd"/>
      <w:r w:rsidRPr="001F0E02">
        <w:rPr>
          <w:rFonts w:ascii="Times New Roman" w:hAnsi="Times New Roman"/>
          <w:color w:val="000000"/>
          <w:highlight w:val="lightGray"/>
          <w:lang w:val="fr-FR"/>
        </w:rPr>
        <w:t xml:space="preserve"> (PVC/PVdC/alu)  28 compresse</w:t>
      </w:r>
    </w:p>
    <w:p w14:paraId="4D4CC1D0"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043  Blister</w:t>
      </w:r>
      <w:proofErr w:type="gramEnd"/>
      <w:r w:rsidRPr="001F0E02">
        <w:rPr>
          <w:rFonts w:ascii="Times New Roman" w:hAnsi="Times New Roman"/>
          <w:color w:val="000000"/>
          <w:highlight w:val="lightGray"/>
          <w:lang w:val="fr-FR"/>
        </w:rPr>
        <w:t xml:space="preserve"> (PVC/PVdC/alu)  30 compresse</w:t>
      </w:r>
    </w:p>
    <w:p w14:paraId="14B4234E"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044  Blister</w:t>
      </w:r>
      <w:proofErr w:type="gramEnd"/>
      <w:r w:rsidRPr="001F0E02">
        <w:rPr>
          <w:rFonts w:ascii="Times New Roman" w:hAnsi="Times New Roman"/>
          <w:color w:val="000000"/>
          <w:highlight w:val="lightGray"/>
          <w:lang w:val="fr-FR"/>
        </w:rPr>
        <w:t xml:space="preserve"> (PVC/PVdC/alu)  98 compresse</w:t>
      </w:r>
    </w:p>
    <w:p w14:paraId="5DBB1989"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045  Blister</w:t>
      </w:r>
      <w:proofErr w:type="gramEnd"/>
      <w:r w:rsidRPr="001F0E02">
        <w:rPr>
          <w:rFonts w:ascii="Times New Roman" w:hAnsi="Times New Roman"/>
          <w:color w:val="000000"/>
          <w:highlight w:val="lightGray"/>
          <w:lang w:val="fr-FR"/>
        </w:rPr>
        <w:t xml:space="preserve"> (PVC/PVdC/alu)  100 compresse</w:t>
      </w:r>
    </w:p>
    <w:p w14:paraId="6DCF916E" w14:textId="77777777" w:rsidR="00680C82" w:rsidRPr="001F0E02" w:rsidRDefault="00680C82" w:rsidP="00680C82">
      <w:pPr>
        <w:spacing w:after="0" w:line="240" w:lineRule="auto"/>
        <w:rPr>
          <w:rFonts w:ascii="Times New Roman" w:hAnsi="Times New Roman"/>
          <w:color w:val="000000"/>
          <w:highlight w:val="lightGray"/>
          <w:lang w:val="fr-FR"/>
        </w:rPr>
      </w:pPr>
    </w:p>
    <w:p w14:paraId="4F0B220B"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046  Blister</w:t>
      </w:r>
      <w:proofErr w:type="gramEnd"/>
      <w:r w:rsidRPr="001F0E02">
        <w:rPr>
          <w:rFonts w:ascii="Times New Roman" w:hAnsi="Times New Roman"/>
          <w:color w:val="000000"/>
          <w:highlight w:val="lightGray"/>
          <w:lang w:val="fr-FR"/>
        </w:rPr>
        <w:t xml:space="preserve"> (PVC/PVdC/alu)  14 x 1 compresse (dose unitaria)</w:t>
      </w:r>
    </w:p>
    <w:p w14:paraId="7925EE36"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047  Blister</w:t>
      </w:r>
      <w:proofErr w:type="gramEnd"/>
      <w:r w:rsidRPr="001F0E02">
        <w:rPr>
          <w:rFonts w:ascii="Times New Roman" w:hAnsi="Times New Roman"/>
          <w:color w:val="000000"/>
          <w:highlight w:val="lightGray"/>
          <w:lang w:val="fr-FR"/>
        </w:rPr>
        <w:t xml:space="preserve"> (PVC/PVdC/alu)  28 x 1 compresse (dose unitaria)</w:t>
      </w:r>
    </w:p>
    <w:p w14:paraId="3F30953D"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048  Blister</w:t>
      </w:r>
      <w:proofErr w:type="gramEnd"/>
      <w:r w:rsidRPr="001F0E02">
        <w:rPr>
          <w:rFonts w:ascii="Times New Roman" w:hAnsi="Times New Roman"/>
          <w:color w:val="000000"/>
          <w:highlight w:val="lightGray"/>
          <w:lang w:val="fr-FR"/>
        </w:rPr>
        <w:t xml:space="preserve"> (PVC/PVdC/alu)  30 x 1 compresse (dose unitaria)</w:t>
      </w:r>
    </w:p>
    <w:p w14:paraId="45DA164F"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049  Blister</w:t>
      </w:r>
      <w:proofErr w:type="gramEnd"/>
      <w:r w:rsidRPr="001F0E02">
        <w:rPr>
          <w:rFonts w:ascii="Times New Roman" w:hAnsi="Times New Roman"/>
          <w:color w:val="000000"/>
          <w:highlight w:val="lightGray"/>
          <w:lang w:val="fr-FR"/>
        </w:rPr>
        <w:t xml:space="preserve"> (PVC/PVdC/alu)  50 x 1 compresse (dose unitaria)</w:t>
      </w:r>
    </w:p>
    <w:p w14:paraId="5A96A3AC"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050  Blister</w:t>
      </w:r>
      <w:proofErr w:type="gramEnd"/>
      <w:r w:rsidRPr="001F0E02">
        <w:rPr>
          <w:rFonts w:ascii="Times New Roman" w:hAnsi="Times New Roman"/>
          <w:color w:val="000000"/>
          <w:highlight w:val="lightGray"/>
          <w:lang w:val="fr-FR"/>
        </w:rPr>
        <w:t xml:space="preserve"> (PVC/PVdC/alu)  90 x 1 compresse (dose unitaria)</w:t>
      </w:r>
    </w:p>
    <w:p w14:paraId="6011E88E"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051  Blister</w:t>
      </w:r>
      <w:proofErr w:type="gramEnd"/>
      <w:r w:rsidRPr="001F0E02">
        <w:rPr>
          <w:rFonts w:ascii="Times New Roman" w:hAnsi="Times New Roman"/>
          <w:color w:val="000000"/>
          <w:highlight w:val="lightGray"/>
          <w:lang w:val="fr-FR"/>
        </w:rPr>
        <w:t xml:space="preserve"> (PVC/PVdC/alu)  98 x 1 compresse (dose unitaria)</w:t>
      </w:r>
    </w:p>
    <w:p w14:paraId="2A137F15"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052  Blister</w:t>
      </w:r>
      <w:proofErr w:type="gramEnd"/>
      <w:r w:rsidRPr="001F0E02">
        <w:rPr>
          <w:rFonts w:ascii="Times New Roman" w:hAnsi="Times New Roman"/>
          <w:color w:val="000000"/>
          <w:highlight w:val="lightGray"/>
          <w:lang w:val="fr-FR"/>
        </w:rPr>
        <w:t xml:space="preserve"> (PVC/PVdC/alu)  100 x 1 compresse (dose unitaria)</w:t>
      </w:r>
    </w:p>
    <w:p w14:paraId="48FF06E5" w14:textId="77777777" w:rsidR="00680C82" w:rsidRPr="001F0E02" w:rsidRDefault="00680C82" w:rsidP="00680C82">
      <w:pPr>
        <w:spacing w:after="0" w:line="240" w:lineRule="auto"/>
        <w:rPr>
          <w:rFonts w:ascii="Times New Roman" w:hAnsi="Times New Roman"/>
          <w:color w:val="000000"/>
          <w:highlight w:val="lightGray"/>
          <w:lang w:val="fr-FR"/>
        </w:rPr>
      </w:pPr>
    </w:p>
    <w:p w14:paraId="7AB856DB"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056  Blister</w:t>
      </w:r>
      <w:proofErr w:type="gramEnd"/>
      <w:r w:rsidRPr="001F0E02">
        <w:rPr>
          <w:rFonts w:ascii="Times New Roman" w:hAnsi="Times New Roman"/>
          <w:color w:val="000000"/>
          <w:highlight w:val="lightGray"/>
          <w:lang w:val="fr-FR"/>
        </w:rPr>
        <w:t xml:space="preserve"> Calendario (PVC/PVdC/alu)  14 compresse</w:t>
      </w:r>
    </w:p>
    <w:p w14:paraId="0CE8FD55"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057  Blister</w:t>
      </w:r>
      <w:proofErr w:type="gramEnd"/>
      <w:r w:rsidRPr="001F0E02">
        <w:rPr>
          <w:rFonts w:ascii="Times New Roman" w:hAnsi="Times New Roman"/>
          <w:color w:val="000000"/>
          <w:highlight w:val="lightGray"/>
          <w:lang w:val="fr-FR"/>
        </w:rPr>
        <w:t xml:space="preserve"> Calendario (PVC/PVdC/alu)  28 compresse</w:t>
      </w:r>
    </w:p>
    <w:p w14:paraId="614B5D66" w14:textId="77777777" w:rsidR="00680C82" w:rsidRPr="00CF5E52" w:rsidRDefault="00680C82" w:rsidP="00680C82">
      <w:pPr>
        <w:spacing w:after="0" w:line="240" w:lineRule="auto"/>
        <w:rPr>
          <w:rFonts w:ascii="Times New Roman" w:hAnsi="Times New Roman"/>
          <w:color w:val="000000"/>
        </w:rPr>
      </w:pPr>
      <w:r w:rsidRPr="00952636">
        <w:rPr>
          <w:rFonts w:ascii="Times New Roman" w:hAnsi="Times New Roman"/>
          <w:color w:val="000000"/>
          <w:highlight w:val="lightGray"/>
        </w:rPr>
        <w:t>EU/1/21/1588/</w:t>
      </w:r>
      <w:proofErr w:type="gramStart"/>
      <w:r w:rsidRPr="00952636">
        <w:rPr>
          <w:rFonts w:ascii="Times New Roman" w:hAnsi="Times New Roman"/>
          <w:color w:val="000000"/>
          <w:highlight w:val="lightGray"/>
        </w:rPr>
        <w:t>058  Blister</w:t>
      </w:r>
      <w:proofErr w:type="gramEnd"/>
      <w:r w:rsidRPr="00952636">
        <w:rPr>
          <w:rFonts w:ascii="Times New Roman" w:hAnsi="Times New Roman"/>
          <w:color w:val="000000"/>
          <w:highlight w:val="lightGray"/>
        </w:rPr>
        <w:t xml:space="preserve"> Calendario (PVC/PVdC/alu)  98 compresse</w:t>
      </w:r>
    </w:p>
    <w:p w14:paraId="26994CEB" w14:textId="77777777" w:rsidR="00680C82" w:rsidRPr="00CF5E52" w:rsidRDefault="00680C82" w:rsidP="00680C82">
      <w:pPr>
        <w:spacing w:after="0" w:line="240" w:lineRule="auto"/>
        <w:rPr>
          <w:rFonts w:ascii="Times New Roman" w:hAnsi="Times New Roman"/>
          <w:color w:val="000000"/>
        </w:rPr>
      </w:pPr>
    </w:p>
    <w:p w14:paraId="62289F32" w14:textId="77777777" w:rsidR="00680C82" w:rsidRPr="00CF5E52" w:rsidRDefault="00680C82" w:rsidP="00680C82">
      <w:pPr>
        <w:spacing w:after="0" w:line="240" w:lineRule="auto"/>
        <w:rPr>
          <w:rFonts w:ascii="Times New Roman" w:hAnsi="Times New Roman"/>
          <w:color w:val="000000"/>
        </w:rPr>
      </w:pPr>
    </w:p>
    <w:p w14:paraId="7CEED142" w14:textId="77777777" w:rsidR="00DF60C1" w:rsidRPr="002E65C8" w:rsidRDefault="00DF60C1" w:rsidP="00DF60C1">
      <w:pPr>
        <w:tabs>
          <w:tab w:val="left" w:pos="2268"/>
          <w:tab w:val="left" w:pos="5670"/>
        </w:tabs>
        <w:spacing w:after="0" w:line="240" w:lineRule="auto"/>
        <w:rPr>
          <w:rFonts w:ascii="Times New Roman" w:hAnsi="Times New Roman"/>
        </w:rPr>
      </w:pPr>
    </w:p>
    <w:p w14:paraId="70DED0A7" w14:textId="77777777" w:rsidR="00DF60C1" w:rsidRPr="002E65C8" w:rsidRDefault="00DF60C1" w:rsidP="00DF60C1">
      <w:pPr>
        <w:spacing w:after="0" w:line="240" w:lineRule="auto"/>
        <w:rPr>
          <w:rFonts w:ascii="Times New Roman" w:hAnsi="Times New Roman"/>
        </w:rPr>
      </w:pPr>
    </w:p>
    <w:p w14:paraId="2EF7844A"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689ADAD4" w14:textId="77777777" w:rsidR="00DF60C1" w:rsidRPr="002E65C8" w:rsidRDefault="00DF60C1" w:rsidP="00DF60C1">
      <w:pPr>
        <w:spacing w:after="0" w:line="240" w:lineRule="auto"/>
        <w:rPr>
          <w:rFonts w:ascii="Times New Roman" w:hAnsi="Times New Roman"/>
        </w:rPr>
      </w:pPr>
    </w:p>
    <w:p w14:paraId="17C9EFF4"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Lotto</w:t>
      </w:r>
    </w:p>
    <w:p w14:paraId="39071D90" w14:textId="77777777" w:rsidR="00DF60C1" w:rsidRPr="002E65C8" w:rsidRDefault="00DF60C1" w:rsidP="00DF60C1">
      <w:pPr>
        <w:spacing w:after="0" w:line="240" w:lineRule="auto"/>
        <w:rPr>
          <w:rFonts w:ascii="Times New Roman" w:hAnsi="Times New Roman"/>
        </w:rPr>
      </w:pPr>
    </w:p>
    <w:p w14:paraId="6105E072" w14:textId="77777777" w:rsidR="00DF60C1" w:rsidRPr="002E65C8" w:rsidRDefault="00DF60C1" w:rsidP="00DF60C1">
      <w:pPr>
        <w:spacing w:after="0" w:line="240" w:lineRule="auto"/>
        <w:rPr>
          <w:rFonts w:ascii="Times New Roman" w:hAnsi="Times New Roman"/>
        </w:rPr>
      </w:pPr>
    </w:p>
    <w:p w14:paraId="39806C07"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0EBD10A1" w14:textId="77777777" w:rsidR="00DF60C1" w:rsidRPr="002E65C8" w:rsidRDefault="00DF60C1" w:rsidP="00DF60C1">
      <w:pPr>
        <w:spacing w:after="0" w:line="240" w:lineRule="auto"/>
        <w:rPr>
          <w:rFonts w:ascii="Times New Roman" w:hAnsi="Times New Roman"/>
        </w:rPr>
      </w:pPr>
    </w:p>
    <w:p w14:paraId="063399ED" w14:textId="77777777" w:rsidR="00DF60C1" w:rsidRPr="002E65C8" w:rsidRDefault="00DF60C1" w:rsidP="00DF60C1">
      <w:pPr>
        <w:spacing w:after="0" w:line="240" w:lineRule="auto"/>
        <w:rPr>
          <w:rFonts w:ascii="Times New Roman" w:hAnsi="Times New Roman"/>
        </w:rPr>
      </w:pPr>
    </w:p>
    <w:p w14:paraId="04A4DDBC" w14:textId="77777777" w:rsidR="00902A85" w:rsidRPr="002E65C8" w:rsidRDefault="00902A85" w:rsidP="00DF60C1">
      <w:pPr>
        <w:spacing w:after="0" w:line="240" w:lineRule="auto"/>
        <w:rPr>
          <w:rFonts w:ascii="Times New Roman" w:hAnsi="Times New Roman"/>
        </w:rPr>
      </w:pPr>
    </w:p>
    <w:p w14:paraId="43DB3775"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4BEB6C41" w14:textId="77777777" w:rsidR="00DF60C1" w:rsidRPr="001B14BE" w:rsidRDefault="00DF60C1" w:rsidP="00DF60C1">
      <w:pPr>
        <w:spacing w:after="0" w:line="240" w:lineRule="auto"/>
        <w:rPr>
          <w:rFonts w:ascii="Times New Roman" w:hAnsi="Times New Roman"/>
        </w:rPr>
      </w:pPr>
    </w:p>
    <w:p w14:paraId="21A4D0E8" w14:textId="77777777" w:rsidR="00902A85" w:rsidRPr="002E65C8" w:rsidRDefault="00902A85" w:rsidP="00DF60C1">
      <w:pPr>
        <w:spacing w:after="0" w:line="240" w:lineRule="auto"/>
        <w:rPr>
          <w:rFonts w:ascii="Times New Roman" w:hAnsi="Times New Roman"/>
        </w:rPr>
      </w:pPr>
    </w:p>
    <w:p w14:paraId="4AEF1F36" w14:textId="77777777" w:rsidR="00DF60C1" w:rsidRPr="002E65C8" w:rsidRDefault="00DF60C1" w:rsidP="00DF60C1">
      <w:pPr>
        <w:spacing w:after="0" w:line="240" w:lineRule="auto"/>
        <w:rPr>
          <w:rFonts w:ascii="Times New Roman" w:hAnsi="Times New Roman"/>
        </w:rPr>
      </w:pPr>
    </w:p>
    <w:p w14:paraId="528D26AB" w14:textId="77777777" w:rsidR="00DF60C1" w:rsidRPr="001B14BE"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0C1155FA" w14:textId="77777777" w:rsidR="00DF60C1" w:rsidRPr="002E65C8" w:rsidRDefault="00DF60C1" w:rsidP="00DF60C1">
      <w:pPr>
        <w:spacing w:after="0" w:line="240" w:lineRule="auto"/>
        <w:rPr>
          <w:rFonts w:ascii="Times New Roman" w:hAnsi="Times New Roman"/>
        </w:rPr>
      </w:pPr>
    </w:p>
    <w:p w14:paraId="101C01DC" w14:textId="11A501DC" w:rsidR="00DF60C1" w:rsidRPr="002E65C8" w:rsidRDefault="007C29CF" w:rsidP="00DF60C1">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DF60C1" w:rsidRPr="002E65C8">
        <w:rPr>
          <w:rFonts w:ascii="Times New Roman" w:hAnsi="Times New Roman"/>
        </w:rPr>
        <w:t xml:space="preserve"> 20 mg</w:t>
      </w:r>
    </w:p>
    <w:p w14:paraId="1D800494" w14:textId="77777777" w:rsidR="00902A85" w:rsidRPr="001B14BE" w:rsidRDefault="00902A85" w:rsidP="00DF60C1">
      <w:pPr>
        <w:spacing w:after="0" w:line="240" w:lineRule="auto"/>
        <w:rPr>
          <w:rFonts w:ascii="Times New Roman" w:hAnsi="Times New Roman"/>
        </w:rPr>
      </w:pPr>
    </w:p>
    <w:p w14:paraId="533C6952" w14:textId="77777777" w:rsidR="00DF60C1" w:rsidRPr="001B14BE" w:rsidRDefault="00DF60C1" w:rsidP="00DF60C1">
      <w:pPr>
        <w:spacing w:after="0" w:line="240" w:lineRule="auto"/>
        <w:rPr>
          <w:rFonts w:ascii="Times New Roman" w:hAnsi="Times New Roman"/>
        </w:rPr>
      </w:pPr>
    </w:p>
    <w:p w14:paraId="4FA15A89" w14:textId="570FB3BD" w:rsidR="00DF60C1" w:rsidRPr="008D41A0" w:rsidRDefault="00DF60C1" w:rsidP="008D41A0">
      <w:pPr>
        <w:pStyle w:val="Paragrafoelenco"/>
        <w:numPr>
          <w:ilvl w:val="0"/>
          <w:numId w:val="283"/>
        </w:numPr>
        <w:pBdr>
          <w:top w:val="single" w:sz="4" w:space="1" w:color="auto"/>
          <w:left w:val="single" w:sz="4" w:space="4" w:color="auto"/>
          <w:bottom w:val="single" w:sz="4" w:space="1" w:color="auto"/>
          <w:right w:val="single" w:sz="4" w:space="4" w:color="auto"/>
        </w:pBdr>
        <w:tabs>
          <w:tab w:val="left" w:pos="567"/>
        </w:tabs>
        <w:spacing w:after="0" w:line="240" w:lineRule="auto"/>
        <w:ind w:hanging="1501"/>
        <w:rPr>
          <w:rFonts w:ascii="Times New Roman" w:hAnsi="Times New Roman"/>
          <w:b/>
        </w:rPr>
      </w:pPr>
      <w:r w:rsidRPr="008D41A0">
        <w:rPr>
          <w:rFonts w:ascii="Times New Roman" w:hAnsi="Times New Roman"/>
          <w:b/>
        </w:rPr>
        <w:t xml:space="preserve">IDENTIFICATIVO UNICO </w:t>
      </w:r>
      <w:r w:rsidRPr="008D41A0">
        <w:rPr>
          <w:rFonts w:ascii="Times New Roman" w:hAnsi="Times New Roman"/>
          <w:b/>
        </w:rPr>
        <w:noBreakHyphen/>
        <w:t xml:space="preserve"> CODICE A BARRE BIDIMENSIONALE</w:t>
      </w:r>
    </w:p>
    <w:p w14:paraId="7C1B1B3F" w14:textId="77777777" w:rsidR="00DF60C1" w:rsidRPr="002E65C8" w:rsidRDefault="00DF60C1" w:rsidP="00633AAB">
      <w:pPr>
        <w:spacing w:after="0" w:line="240" w:lineRule="auto"/>
        <w:rPr>
          <w:rFonts w:ascii="Times New Roman" w:hAnsi="Times New Roman"/>
        </w:rPr>
      </w:pPr>
    </w:p>
    <w:p w14:paraId="36F14C27" w14:textId="77777777" w:rsidR="00DF60C1" w:rsidRPr="002E65C8" w:rsidRDefault="00DF60C1" w:rsidP="00633AAB">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62034F34" w14:textId="77777777" w:rsidR="00DF60C1" w:rsidRPr="002E65C8" w:rsidRDefault="00DF60C1" w:rsidP="00DF60C1">
      <w:pPr>
        <w:spacing w:after="0" w:line="240" w:lineRule="auto"/>
      </w:pPr>
    </w:p>
    <w:p w14:paraId="34027255" w14:textId="77777777" w:rsidR="00902A85" w:rsidRPr="002E65C8" w:rsidRDefault="00902A85" w:rsidP="00DF60C1">
      <w:pPr>
        <w:spacing w:after="0" w:line="240" w:lineRule="auto"/>
      </w:pPr>
    </w:p>
    <w:p w14:paraId="5CE8E4B1" w14:textId="4EB35E5A" w:rsidR="00DF60C1" w:rsidRPr="002E65C8" w:rsidRDefault="00DF60C1" w:rsidP="008D41A0">
      <w:pPr>
        <w:numPr>
          <w:ilvl w:val="0"/>
          <w:numId w:val="28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t xml:space="preserve"> DATI LEGGIBILI </w:t>
      </w:r>
    </w:p>
    <w:p w14:paraId="6D9A54E2" w14:textId="77777777" w:rsidR="00DF60C1" w:rsidRPr="002E65C8" w:rsidRDefault="00DF60C1" w:rsidP="00DF60C1">
      <w:pPr>
        <w:spacing w:after="0" w:line="240" w:lineRule="auto"/>
        <w:rPr>
          <w:rFonts w:ascii="Times New Roman" w:hAnsi="Times New Roman"/>
          <w:b/>
        </w:rPr>
      </w:pPr>
    </w:p>
    <w:p w14:paraId="54B7423C"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PC</w:t>
      </w:r>
    </w:p>
    <w:p w14:paraId="1574D370"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SN</w:t>
      </w:r>
    </w:p>
    <w:p w14:paraId="3DE028C9"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NN</w:t>
      </w:r>
    </w:p>
    <w:p w14:paraId="5B896A3B" w14:textId="77777777" w:rsidR="00DF60C1" w:rsidRPr="002E65C8" w:rsidRDefault="00DF60C1" w:rsidP="00DF60C1">
      <w:pPr>
        <w:spacing w:after="0" w:line="240" w:lineRule="auto"/>
        <w:rPr>
          <w:rFonts w:ascii="Times New Roman" w:hAnsi="Times New Roman"/>
          <w:b/>
        </w:rPr>
      </w:pPr>
      <w:r w:rsidRPr="001B14BE">
        <w:rPr>
          <w:rFonts w:ascii="Times New Roman" w:hAnsi="Times New Roman"/>
        </w:rPr>
        <w:br w:type="page"/>
      </w:r>
    </w:p>
    <w:p w14:paraId="41BD30A6"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1B14BE">
        <w:rPr>
          <w:rFonts w:ascii="Times New Roman" w:hAnsi="Times New Roman"/>
          <w:b/>
          <w:color w:val="000000"/>
        </w:rPr>
        <w:t>INFORMAZIONI MINIME DA APPORRE SU BLISTER O STRIP</w:t>
      </w:r>
      <w:r w:rsidRPr="002E65C8">
        <w:rPr>
          <w:rFonts w:ascii="Times New Roman" w:hAnsi="Times New Roman"/>
          <w:b/>
        </w:rPr>
        <w:t xml:space="preserve"> </w:t>
      </w:r>
    </w:p>
    <w:p w14:paraId="12003AA2"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2DD602AA"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BLISTER</w:t>
      </w:r>
    </w:p>
    <w:p w14:paraId="0630F4E0" w14:textId="77777777" w:rsidR="00DF60C1" w:rsidRPr="002E65C8" w:rsidRDefault="00DF60C1" w:rsidP="00DF60C1">
      <w:pPr>
        <w:spacing w:after="0" w:line="240" w:lineRule="auto"/>
        <w:rPr>
          <w:rFonts w:ascii="Times New Roman" w:hAnsi="Times New Roman"/>
        </w:rPr>
      </w:pPr>
    </w:p>
    <w:p w14:paraId="1F2EE2EF" w14:textId="77777777" w:rsidR="00DF60C1" w:rsidRPr="002E65C8" w:rsidRDefault="00DF60C1" w:rsidP="00DF60C1">
      <w:pPr>
        <w:spacing w:after="0" w:line="240" w:lineRule="auto"/>
        <w:rPr>
          <w:rFonts w:ascii="Times New Roman" w:hAnsi="Times New Roman"/>
        </w:rPr>
      </w:pPr>
    </w:p>
    <w:p w14:paraId="64C4AF15"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687DA4AC" w14:textId="77777777" w:rsidR="00DF60C1" w:rsidRPr="002E65C8" w:rsidRDefault="00DF60C1" w:rsidP="00DF60C1">
      <w:pPr>
        <w:spacing w:after="0" w:line="240" w:lineRule="auto"/>
        <w:rPr>
          <w:rFonts w:ascii="Times New Roman" w:hAnsi="Times New Roman"/>
        </w:rPr>
      </w:pPr>
    </w:p>
    <w:p w14:paraId="372357D7" w14:textId="1306CFC9" w:rsidR="00DF60C1" w:rsidRPr="001B14BE" w:rsidRDefault="007C29CF" w:rsidP="00DF60C1">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DF60C1" w:rsidRPr="002E65C8">
        <w:rPr>
          <w:rFonts w:ascii="Times New Roman" w:hAnsi="Times New Roman"/>
        </w:rPr>
        <w:t xml:space="preserve"> 20</w:t>
      </w:r>
      <w:r w:rsidR="00DF60C1" w:rsidRPr="001B14BE">
        <w:rPr>
          <w:rFonts w:ascii="Times New Roman" w:hAnsi="Times New Roman"/>
        </w:rPr>
        <w:t> mg compresse</w:t>
      </w:r>
      <w:r w:rsidR="006E5031">
        <w:rPr>
          <w:rFonts w:ascii="Times New Roman" w:hAnsi="Times New Roman"/>
        </w:rPr>
        <w:t xml:space="preserve"> rivestite con film</w:t>
      </w:r>
    </w:p>
    <w:p w14:paraId="61EDA886" w14:textId="77777777" w:rsidR="00DF60C1" w:rsidRPr="001B14BE" w:rsidRDefault="00DF60C1" w:rsidP="00DF60C1">
      <w:pPr>
        <w:spacing w:after="0" w:line="240" w:lineRule="auto"/>
        <w:rPr>
          <w:rFonts w:ascii="Times New Roman" w:hAnsi="Times New Roman"/>
        </w:rPr>
      </w:pPr>
      <w:r w:rsidRPr="001B14BE">
        <w:rPr>
          <w:rFonts w:ascii="Times New Roman" w:hAnsi="Times New Roman"/>
        </w:rPr>
        <w:t>rivaroxaban</w:t>
      </w:r>
    </w:p>
    <w:p w14:paraId="7566F937" w14:textId="77777777" w:rsidR="00DF60C1" w:rsidRPr="001B14BE" w:rsidRDefault="00DF60C1" w:rsidP="00DF60C1">
      <w:pPr>
        <w:spacing w:after="0" w:line="240" w:lineRule="auto"/>
        <w:rPr>
          <w:rFonts w:ascii="Times New Roman" w:hAnsi="Times New Roman"/>
        </w:rPr>
      </w:pPr>
    </w:p>
    <w:p w14:paraId="0A739956"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2.</w:t>
      </w:r>
      <w:r w:rsidRPr="002E65C8">
        <w:rPr>
          <w:rFonts w:ascii="Times New Roman" w:hAnsi="Times New Roman"/>
          <w:b/>
        </w:rPr>
        <w:tab/>
        <w:t>NOME DEL TITOLARE DELL’AUTORIZZAZIONE ALL’IMMISSIONE IN COMMERCIO</w:t>
      </w:r>
    </w:p>
    <w:p w14:paraId="0FCE3084" w14:textId="77777777" w:rsidR="00DF60C1" w:rsidRPr="002E65C8" w:rsidRDefault="00DF60C1" w:rsidP="00DF60C1">
      <w:pPr>
        <w:spacing w:after="0" w:line="240" w:lineRule="auto"/>
        <w:rPr>
          <w:rFonts w:ascii="Times New Roman" w:hAnsi="Times New Roman"/>
        </w:rPr>
      </w:pPr>
    </w:p>
    <w:p w14:paraId="7427FB3C" w14:textId="0444A530" w:rsidR="00DF60C1" w:rsidRPr="002E65C8" w:rsidRDefault="00BE519C" w:rsidP="00DF60C1">
      <w:pPr>
        <w:spacing w:after="0" w:line="240" w:lineRule="auto"/>
        <w:rPr>
          <w:rFonts w:ascii="Times New Roman" w:hAnsi="Times New Roman"/>
        </w:rPr>
      </w:pPr>
      <w:r>
        <w:rPr>
          <w:rFonts w:ascii="Times New Roman" w:hAnsi="Times New Roman"/>
        </w:rPr>
        <w:t>Viatris</w:t>
      </w:r>
      <w:r w:rsidR="00DF60C1" w:rsidRPr="002E65C8">
        <w:rPr>
          <w:rFonts w:ascii="Times New Roman" w:hAnsi="Times New Roman"/>
        </w:rPr>
        <w:t xml:space="preserve"> Limited</w:t>
      </w:r>
    </w:p>
    <w:p w14:paraId="3CDE3158" w14:textId="77777777" w:rsidR="00DF60C1" w:rsidRPr="002E65C8" w:rsidRDefault="00DF60C1" w:rsidP="00DF60C1">
      <w:pPr>
        <w:spacing w:after="0" w:line="240" w:lineRule="auto"/>
        <w:rPr>
          <w:rFonts w:ascii="Times New Roman" w:hAnsi="Times New Roman"/>
        </w:rPr>
      </w:pPr>
    </w:p>
    <w:p w14:paraId="3317E33F" w14:textId="77777777" w:rsidR="00DF60C1" w:rsidRPr="002E65C8" w:rsidRDefault="00DF60C1" w:rsidP="00DF60C1">
      <w:pPr>
        <w:spacing w:after="0" w:line="240" w:lineRule="auto"/>
        <w:rPr>
          <w:rFonts w:ascii="Times New Roman" w:hAnsi="Times New Roman"/>
        </w:rPr>
      </w:pPr>
    </w:p>
    <w:p w14:paraId="3675BF67"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3.</w:t>
      </w:r>
      <w:r w:rsidRPr="002E65C8">
        <w:rPr>
          <w:rFonts w:ascii="Times New Roman" w:hAnsi="Times New Roman"/>
          <w:b/>
        </w:rPr>
        <w:tab/>
        <w:t xml:space="preserve">DATA DI </w:t>
      </w:r>
      <w:r w:rsidR="002E65C8" w:rsidRPr="002E65C8">
        <w:rPr>
          <w:rFonts w:ascii="Times New Roman" w:hAnsi="Times New Roman"/>
          <w:b/>
        </w:rPr>
        <w:t>SCADENZA</w:t>
      </w:r>
      <w:r w:rsidRPr="002E65C8">
        <w:rPr>
          <w:rFonts w:ascii="Times New Roman" w:hAnsi="Times New Roman"/>
          <w:b/>
        </w:rPr>
        <w:t xml:space="preserve"> </w:t>
      </w:r>
    </w:p>
    <w:p w14:paraId="5E3CB240" w14:textId="77777777" w:rsidR="00DF60C1" w:rsidRPr="001B14BE" w:rsidRDefault="00DF60C1" w:rsidP="00DF60C1">
      <w:pPr>
        <w:spacing w:after="0" w:line="240" w:lineRule="auto"/>
        <w:rPr>
          <w:rFonts w:ascii="Times New Roman" w:hAnsi="Times New Roman"/>
        </w:rPr>
      </w:pPr>
    </w:p>
    <w:p w14:paraId="598F274D" w14:textId="77777777" w:rsidR="00DF60C1" w:rsidRPr="001B14BE" w:rsidRDefault="00DF60C1" w:rsidP="001B14BE">
      <w:pPr>
        <w:tabs>
          <w:tab w:val="left" w:pos="2268"/>
          <w:tab w:val="left" w:pos="5670"/>
        </w:tabs>
        <w:spacing w:after="0" w:line="240" w:lineRule="auto"/>
        <w:ind w:left="1701" w:hanging="1700"/>
        <w:rPr>
          <w:rFonts w:ascii="Times New Roman" w:hAnsi="Times New Roman"/>
        </w:rPr>
      </w:pPr>
      <w:r w:rsidRPr="001B14BE">
        <w:rPr>
          <w:rFonts w:ascii="Times New Roman" w:hAnsi="Times New Roman"/>
        </w:rPr>
        <w:t>EXP</w:t>
      </w:r>
    </w:p>
    <w:p w14:paraId="63E39DF2" w14:textId="77777777" w:rsidR="00DF60C1" w:rsidRPr="001B14BE" w:rsidRDefault="00DF60C1" w:rsidP="00DF60C1">
      <w:pPr>
        <w:spacing w:after="0" w:line="240" w:lineRule="auto"/>
        <w:rPr>
          <w:rFonts w:ascii="Times New Roman" w:hAnsi="Times New Roman"/>
        </w:rPr>
      </w:pPr>
    </w:p>
    <w:p w14:paraId="2E2F391D" w14:textId="77777777" w:rsidR="00DF60C1" w:rsidRPr="001B14BE" w:rsidRDefault="00DF60C1" w:rsidP="00DF60C1">
      <w:pPr>
        <w:spacing w:after="0" w:line="240" w:lineRule="auto"/>
        <w:rPr>
          <w:rFonts w:ascii="Times New Roman" w:hAnsi="Times New Roman"/>
        </w:rPr>
      </w:pPr>
    </w:p>
    <w:p w14:paraId="64AECC19"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4.</w:t>
      </w:r>
      <w:r w:rsidRPr="002E65C8">
        <w:rPr>
          <w:rFonts w:ascii="Times New Roman" w:hAnsi="Times New Roman"/>
          <w:b/>
        </w:rPr>
        <w:tab/>
        <w:t>NUMERO DI LOTTO</w:t>
      </w:r>
    </w:p>
    <w:p w14:paraId="20D8CEA0" w14:textId="77777777" w:rsidR="00DF60C1" w:rsidRPr="001B14BE" w:rsidRDefault="00DF60C1" w:rsidP="00DF60C1">
      <w:pPr>
        <w:spacing w:after="0" w:line="240" w:lineRule="auto"/>
        <w:rPr>
          <w:rFonts w:ascii="Times New Roman" w:hAnsi="Times New Roman"/>
        </w:rPr>
      </w:pPr>
    </w:p>
    <w:p w14:paraId="387B870C" w14:textId="77777777" w:rsidR="00DF60C1" w:rsidRPr="001B14BE" w:rsidRDefault="00DF60C1" w:rsidP="00DF60C1">
      <w:pPr>
        <w:spacing w:after="0" w:line="240" w:lineRule="auto"/>
        <w:rPr>
          <w:rFonts w:ascii="Times New Roman" w:hAnsi="Times New Roman"/>
        </w:rPr>
      </w:pPr>
      <w:r w:rsidRPr="001B14BE">
        <w:rPr>
          <w:rFonts w:ascii="Times New Roman" w:hAnsi="Times New Roman"/>
        </w:rPr>
        <w:t>Lot</w:t>
      </w:r>
    </w:p>
    <w:p w14:paraId="75F8B6AA" w14:textId="77777777" w:rsidR="00DF60C1" w:rsidRPr="001B14BE" w:rsidRDefault="00DF60C1" w:rsidP="00DF60C1">
      <w:pPr>
        <w:spacing w:after="0" w:line="240" w:lineRule="auto"/>
        <w:rPr>
          <w:rFonts w:ascii="Times New Roman" w:hAnsi="Times New Roman"/>
        </w:rPr>
      </w:pPr>
    </w:p>
    <w:p w14:paraId="618499C2" w14:textId="77777777" w:rsidR="00DF60C1" w:rsidRPr="001B14BE" w:rsidRDefault="00DF60C1" w:rsidP="00DF60C1">
      <w:pPr>
        <w:spacing w:after="0" w:line="240" w:lineRule="auto"/>
        <w:rPr>
          <w:rFonts w:ascii="Times New Roman" w:hAnsi="Times New Roman"/>
        </w:rPr>
      </w:pPr>
    </w:p>
    <w:p w14:paraId="370B8703"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5.</w:t>
      </w:r>
      <w:r w:rsidRPr="002E65C8">
        <w:rPr>
          <w:rFonts w:ascii="Times New Roman" w:hAnsi="Times New Roman"/>
          <w:b/>
        </w:rPr>
        <w:tab/>
        <w:t>ALTRO</w:t>
      </w:r>
    </w:p>
    <w:p w14:paraId="50474845" w14:textId="77777777" w:rsidR="00DF60C1" w:rsidRPr="002E65C8" w:rsidRDefault="00DF60C1" w:rsidP="00DF60C1">
      <w:pPr>
        <w:spacing w:after="0" w:line="240" w:lineRule="auto"/>
        <w:rPr>
          <w:rFonts w:ascii="Times New Roman" w:hAnsi="Times New Roman"/>
        </w:rPr>
      </w:pPr>
    </w:p>
    <w:p w14:paraId="59AC5229" w14:textId="77777777" w:rsidR="00DF60C1" w:rsidRPr="002E65C8" w:rsidRDefault="00DF60C1" w:rsidP="00DF60C1">
      <w:pPr>
        <w:spacing w:after="0" w:line="240" w:lineRule="auto"/>
        <w:rPr>
          <w:rFonts w:ascii="Times New Roman" w:hAnsi="Times New Roman"/>
        </w:rPr>
      </w:pPr>
    </w:p>
    <w:p w14:paraId="42D8D998" w14:textId="4F7756E3" w:rsidR="003C1076" w:rsidRDefault="003C1076">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rPr>
      </w:pPr>
      <w:r>
        <w:rPr>
          <w:rFonts w:ascii="Times New Roman" w:hAnsi="Times New Roman"/>
        </w:rPr>
        <w:br w:type="page"/>
      </w:r>
    </w:p>
    <w:p w14:paraId="304D0FF1" w14:textId="77777777" w:rsidR="00DF60C1" w:rsidRPr="001B14BE" w:rsidRDefault="00DF60C1" w:rsidP="00DF60C1">
      <w:pPr>
        <w:spacing w:after="0" w:line="240" w:lineRule="auto"/>
        <w:rPr>
          <w:rFonts w:ascii="Times New Roman" w:hAnsi="Times New Roman"/>
        </w:rPr>
      </w:pPr>
    </w:p>
    <w:p w14:paraId="4EE5EB79"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1B14BE">
        <w:rPr>
          <w:rFonts w:ascii="Times New Roman" w:hAnsi="Times New Roman"/>
          <w:b/>
          <w:color w:val="000000"/>
        </w:rPr>
        <w:t>INFORMAZIONI MINIME DA APPORRE SU BLISTER O STRIP</w:t>
      </w:r>
      <w:r w:rsidRPr="002E65C8">
        <w:rPr>
          <w:rFonts w:ascii="Times New Roman" w:hAnsi="Times New Roman"/>
          <w:b/>
        </w:rPr>
        <w:t xml:space="preserve"> </w:t>
      </w:r>
    </w:p>
    <w:p w14:paraId="6587680E"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16AFDEE5" w14:textId="5310A8FD"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BLISTER</w:t>
      </w:r>
      <w:r>
        <w:rPr>
          <w:rFonts w:ascii="Times New Roman" w:hAnsi="Times New Roman"/>
          <w:b/>
        </w:rPr>
        <w:t xml:space="preserve"> </w:t>
      </w:r>
      <w:r w:rsidR="00680C82">
        <w:rPr>
          <w:rFonts w:ascii="Times New Roman" w:hAnsi="Times New Roman"/>
          <w:b/>
        </w:rPr>
        <w:t xml:space="preserve">CALENDARIO </w:t>
      </w:r>
      <w:r>
        <w:rPr>
          <w:rFonts w:ascii="Times New Roman" w:hAnsi="Times New Roman"/>
          <w:b/>
        </w:rPr>
        <w:t xml:space="preserve">DA 14 COMPRESSE </w:t>
      </w:r>
      <w:r w:rsidR="00680C82" w:rsidRPr="00680C82">
        <w:rPr>
          <w:rFonts w:ascii="Times New Roman" w:hAnsi="Times New Roman"/>
          <w:b/>
        </w:rPr>
        <w:t xml:space="preserve">(1 X 14, 2 X 14 OR 7 X 14) </w:t>
      </w:r>
      <w:r>
        <w:rPr>
          <w:rFonts w:ascii="Times New Roman" w:hAnsi="Times New Roman"/>
          <w:b/>
        </w:rPr>
        <w:t>DA 20 MG</w:t>
      </w:r>
    </w:p>
    <w:p w14:paraId="7406A9B1" w14:textId="77777777" w:rsidR="003C1076" w:rsidRPr="002E65C8" w:rsidRDefault="003C1076" w:rsidP="003C1076">
      <w:pPr>
        <w:spacing w:after="0" w:line="240" w:lineRule="auto"/>
        <w:rPr>
          <w:rFonts w:ascii="Times New Roman" w:hAnsi="Times New Roman"/>
        </w:rPr>
      </w:pPr>
    </w:p>
    <w:p w14:paraId="3EA8D579" w14:textId="77777777" w:rsidR="003C1076" w:rsidRPr="002E65C8" w:rsidRDefault="003C1076" w:rsidP="003C1076">
      <w:pPr>
        <w:spacing w:after="0" w:line="240" w:lineRule="auto"/>
        <w:rPr>
          <w:rFonts w:ascii="Times New Roman" w:hAnsi="Times New Roman"/>
        </w:rPr>
      </w:pPr>
    </w:p>
    <w:p w14:paraId="6E126BA1"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53B7F62C" w14:textId="77777777" w:rsidR="003C1076" w:rsidRPr="002E65C8" w:rsidRDefault="003C1076" w:rsidP="003C1076">
      <w:pPr>
        <w:spacing w:after="0" w:line="240" w:lineRule="auto"/>
        <w:rPr>
          <w:rFonts w:ascii="Times New Roman" w:hAnsi="Times New Roman"/>
        </w:rPr>
      </w:pPr>
    </w:p>
    <w:p w14:paraId="536BEB65" w14:textId="59D0E4FD" w:rsidR="003C1076" w:rsidRPr="001B14BE" w:rsidRDefault="003C1076" w:rsidP="003C1076">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20</w:t>
      </w:r>
      <w:r w:rsidRPr="001B14BE">
        <w:rPr>
          <w:rFonts w:ascii="Times New Roman" w:hAnsi="Times New Roman"/>
        </w:rPr>
        <w:t> mg compresse</w:t>
      </w:r>
      <w:r>
        <w:rPr>
          <w:rFonts w:ascii="Times New Roman" w:hAnsi="Times New Roman"/>
        </w:rPr>
        <w:t xml:space="preserve"> rivestite con film</w:t>
      </w:r>
    </w:p>
    <w:p w14:paraId="6E3273BB" w14:textId="77777777" w:rsidR="003C1076" w:rsidRPr="001B14BE" w:rsidRDefault="003C1076" w:rsidP="003C1076">
      <w:pPr>
        <w:spacing w:after="0" w:line="240" w:lineRule="auto"/>
        <w:rPr>
          <w:rFonts w:ascii="Times New Roman" w:hAnsi="Times New Roman"/>
        </w:rPr>
      </w:pPr>
      <w:r w:rsidRPr="001B14BE">
        <w:rPr>
          <w:rFonts w:ascii="Times New Roman" w:hAnsi="Times New Roman"/>
        </w:rPr>
        <w:t>rivaroxaban</w:t>
      </w:r>
    </w:p>
    <w:p w14:paraId="208EB84F" w14:textId="77777777" w:rsidR="003C1076" w:rsidRPr="001B14BE" w:rsidRDefault="003C1076" w:rsidP="003C1076">
      <w:pPr>
        <w:spacing w:after="0" w:line="240" w:lineRule="auto"/>
        <w:rPr>
          <w:rFonts w:ascii="Times New Roman" w:hAnsi="Times New Roman"/>
        </w:rPr>
      </w:pPr>
    </w:p>
    <w:p w14:paraId="1E416D6B"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2.</w:t>
      </w:r>
      <w:r w:rsidRPr="002E65C8">
        <w:rPr>
          <w:rFonts w:ascii="Times New Roman" w:hAnsi="Times New Roman"/>
          <w:b/>
        </w:rPr>
        <w:tab/>
        <w:t>NOME DEL TITOLARE DELL’AUTORIZZAZIONE ALL’IMMISSIONE IN COMMERCIO</w:t>
      </w:r>
    </w:p>
    <w:p w14:paraId="4F0F569F" w14:textId="77777777" w:rsidR="003C1076" w:rsidRPr="002E65C8" w:rsidRDefault="003C1076" w:rsidP="003C1076">
      <w:pPr>
        <w:spacing w:after="0" w:line="240" w:lineRule="auto"/>
        <w:rPr>
          <w:rFonts w:ascii="Times New Roman" w:hAnsi="Times New Roman"/>
        </w:rPr>
      </w:pPr>
    </w:p>
    <w:p w14:paraId="1A7AE6CF" w14:textId="5881E533" w:rsidR="003C1076" w:rsidRPr="002E65C8" w:rsidRDefault="00175F35" w:rsidP="003C1076">
      <w:pPr>
        <w:spacing w:after="0" w:line="240" w:lineRule="auto"/>
        <w:rPr>
          <w:rFonts w:ascii="Times New Roman" w:hAnsi="Times New Roman"/>
        </w:rPr>
      </w:pPr>
      <w:r>
        <w:rPr>
          <w:rFonts w:ascii="Times New Roman" w:hAnsi="Times New Roman"/>
        </w:rPr>
        <w:t>Viatris</w:t>
      </w:r>
      <w:r w:rsidR="003C1076" w:rsidRPr="002E65C8">
        <w:rPr>
          <w:rFonts w:ascii="Times New Roman" w:hAnsi="Times New Roman"/>
        </w:rPr>
        <w:t xml:space="preserve"> Limited</w:t>
      </w:r>
    </w:p>
    <w:p w14:paraId="77F54CE4" w14:textId="77777777" w:rsidR="003C1076" w:rsidRPr="002E65C8" w:rsidRDefault="003C1076" w:rsidP="003C1076">
      <w:pPr>
        <w:spacing w:after="0" w:line="240" w:lineRule="auto"/>
        <w:rPr>
          <w:rFonts w:ascii="Times New Roman" w:hAnsi="Times New Roman"/>
        </w:rPr>
      </w:pPr>
    </w:p>
    <w:p w14:paraId="1893C1CA" w14:textId="77777777" w:rsidR="003C1076" w:rsidRPr="002E65C8" w:rsidRDefault="003C1076" w:rsidP="003C1076">
      <w:pPr>
        <w:spacing w:after="0" w:line="240" w:lineRule="auto"/>
        <w:rPr>
          <w:rFonts w:ascii="Times New Roman" w:hAnsi="Times New Roman"/>
        </w:rPr>
      </w:pPr>
    </w:p>
    <w:p w14:paraId="777E18B4"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3.</w:t>
      </w:r>
      <w:r w:rsidRPr="002E65C8">
        <w:rPr>
          <w:rFonts w:ascii="Times New Roman" w:hAnsi="Times New Roman"/>
          <w:b/>
        </w:rPr>
        <w:tab/>
        <w:t xml:space="preserve">DATA DI SCADENZA </w:t>
      </w:r>
    </w:p>
    <w:p w14:paraId="3B86A5AE" w14:textId="77777777" w:rsidR="003C1076" w:rsidRPr="001B14BE" w:rsidRDefault="003C1076" w:rsidP="003C1076">
      <w:pPr>
        <w:spacing w:after="0" w:line="240" w:lineRule="auto"/>
        <w:rPr>
          <w:rFonts w:ascii="Times New Roman" w:hAnsi="Times New Roman"/>
        </w:rPr>
      </w:pPr>
    </w:p>
    <w:p w14:paraId="378EDA74" w14:textId="77777777" w:rsidR="003C1076" w:rsidRPr="001B14BE" w:rsidRDefault="003C1076" w:rsidP="003C1076">
      <w:pPr>
        <w:tabs>
          <w:tab w:val="left" w:pos="2268"/>
          <w:tab w:val="left" w:pos="5670"/>
        </w:tabs>
        <w:spacing w:after="0" w:line="240" w:lineRule="auto"/>
        <w:ind w:left="1701" w:hanging="1700"/>
        <w:rPr>
          <w:rFonts w:ascii="Times New Roman" w:hAnsi="Times New Roman"/>
        </w:rPr>
      </w:pPr>
      <w:r w:rsidRPr="001B14BE">
        <w:rPr>
          <w:rFonts w:ascii="Times New Roman" w:hAnsi="Times New Roman"/>
        </w:rPr>
        <w:t>EXP</w:t>
      </w:r>
    </w:p>
    <w:p w14:paraId="7E5F7099" w14:textId="77777777" w:rsidR="003C1076" w:rsidRPr="001B14BE" w:rsidRDefault="003C1076" w:rsidP="003C1076">
      <w:pPr>
        <w:spacing w:after="0" w:line="240" w:lineRule="auto"/>
        <w:rPr>
          <w:rFonts w:ascii="Times New Roman" w:hAnsi="Times New Roman"/>
        </w:rPr>
      </w:pPr>
    </w:p>
    <w:p w14:paraId="2E6FA355" w14:textId="77777777" w:rsidR="003C1076" w:rsidRPr="001B14BE" w:rsidRDefault="003C1076" w:rsidP="003C1076">
      <w:pPr>
        <w:spacing w:after="0" w:line="240" w:lineRule="auto"/>
        <w:rPr>
          <w:rFonts w:ascii="Times New Roman" w:hAnsi="Times New Roman"/>
        </w:rPr>
      </w:pPr>
    </w:p>
    <w:p w14:paraId="0BD9B033"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4.</w:t>
      </w:r>
      <w:r w:rsidRPr="002E65C8">
        <w:rPr>
          <w:rFonts w:ascii="Times New Roman" w:hAnsi="Times New Roman"/>
          <w:b/>
        </w:rPr>
        <w:tab/>
        <w:t>NUMERO DI LOTTO</w:t>
      </w:r>
    </w:p>
    <w:p w14:paraId="39495079" w14:textId="77777777" w:rsidR="003C1076" w:rsidRPr="001B14BE" w:rsidRDefault="003C1076" w:rsidP="003C1076">
      <w:pPr>
        <w:spacing w:after="0" w:line="240" w:lineRule="auto"/>
        <w:rPr>
          <w:rFonts w:ascii="Times New Roman" w:hAnsi="Times New Roman"/>
        </w:rPr>
      </w:pPr>
    </w:p>
    <w:p w14:paraId="4CA0F16C" w14:textId="77777777" w:rsidR="003C1076" w:rsidRPr="001B14BE" w:rsidRDefault="003C1076" w:rsidP="003C1076">
      <w:pPr>
        <w:spacing w:after="0" w:line="240" w:lineRule="auto"/>
        <w:rPr>
          <w:rFonts w:ascii="Times New Roman" w:hAnsi="Times New Roman"/>
        </w:rPr>
      </w:pPr>
      <w:r w:rsidRPr="001B14BE">
        <w:rPr>
          <w:rFonts w:ascii="Times New Roman" w:hAnsi="Times New Roman"/>
        </w:rPr>
        <w:t>Lot</w:t>
      </w:r>
    </w:p>
    <w:p w14:paraId="555A904E" w14:textId="77777777" w:rsidR="003C1076" w:rsidRPr="001B14BE" w:rsidRDefault="003C1076" w:rsidP="003C1076">
      <w:pPr>
        <w:spacing w:after="0" w:line="240" w:lineRule="auto"/>
        <w:rPr>
          <w:rFonts w:ascii="Times New Roman" w:hAnsi="Times New Roman"/>
        </w:rPr>
      </w:pPr>
    </w:p>
    <w:p w14:paraId="0E5ED289" w14:textId="77777777" w:rsidR="003C1076" w:rsidRPr="001B14BE" w:rsidRDefault="003C1076" w:rsidP="003C1076">
      <w:pPr>
        <w:spacing w:after="0" w:line="240" w:lineRule="auto"/>
        <w:rPr>
          <w:rFonts w:ascii="Times New Roman" w:hAnsi="Times New Roman"/>
        </w:rPr>
      </w:pPr>
    </w:p>
    <w:p w14:paraId="66BF8F35" w14:textId="77777777" w:rsidR="003C1076" w:rsidRPr="002E65C8" w:rsidRDefault="003C1076" w:rsidP="003C107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5.</w:t>
      </w:r>
      <w:r w:rsidRPr="002E65C8">
        <w:rPr>
          <w:rFonts w:ascii="Times New Roman" w:hAnsi="Times New Roman"/>
          <w:b/>
        </w:rPr>
        <w:tab/>
        <w:t>ALTRO</w:t>
      </w:r>
    </w:p>
    <w:p w14:paraId="5DE5E25B" w14:textId="61E607AA" w:rsidR="003C1076" w:rsidRDefault="003C1076" w:rsidP="003C1076">
      <w:pPr>
        <w:spacing w:after="0" w:line="240" w:lineRule="auto"/>
        <w:rPr>
          <w:rFonts w:ascii="Times New Roman" w:hAnsi="Times New Roman"/>
        </w:rPr>
      </w:pPr>
    </w:p>
    <w:p w14:paraId="50C0FC7E" w14:textId="3FC2AC52"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Lun.</w:t>
      </w:r>
    </w:p>
    <w:p w14:paraId="2A5992E4" w14:textId="30148AF6"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Mar.</w:t>
      </w:r>
    </w:p>
    <w:p w14:paraId="1F23D4B6" w14:textId="241D48B0"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Mer.</w:t>
      </w:r>
    </w:p>
    <w:p w14:paraId="127A4528" w14:textId="3A6A11BD"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Gio.</w:t>
      </w:r>
    </w:p>
    <w:p w14:paraId="123743C6" w14:textId="1FC26FAE"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Ven.</w:t>
      </w:r>
    </w:p>
    <w:p w14:paraId="014328E7" w14:textId="7D48F919"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Sab.</w:t>
      </w:r>
    </w:p>
    <w:p w14:paraId="738935EE" w14:textId="30697961"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Dom.</w:t>
      </w:r>
    </w:p>
    <w:p w14:paraId="5729B1CC" w14:textId="6399F200" w:rsidR="0066264D" w:rsidRDefault="0066264D">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rPr>
      </w:pPr>
      <w:r>
        <w:rPr>
          <w:rFonts w:ascii="Times New Roman" w:hAnsi="Times New Roman"/>
        </w:rPr>
        <w:br w:type="page"/>
      </w:r>
    </w:p>
    <w:p w14:paraId="23E5CC02" w14:textId="77777777" w:rsidR="003C1076" w:rsidRPr="002E65C8" w:rsidRDefault="003C1076" w:rsidP="003C1076">
      <w:pPr>
        <w:spacing w:after="0" w:line="240" w:lineRule="auto"/>
        <w:rPr>
          <w:rFonts w:ascii="Times New Roman" w:hAnsi="Times New Roman"/>
        </w:rPr>
      </w:pPr>
    </w:p>
    <w:p w14:paraId="142068E0" w14:textId="696666E4" w:rsidR="00DF60C1" w:rsidRPr="002E65C8" w:rsidRDefault="00DF60C1" w:rsidP="003C107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r w:rsidRPr="002E65C8">
        <w:rPr>
          <w:rFonts w:ascii="Times New Roman" w:hAnsi="Times New Roman"/>
          <w:b/>
          <w:bCs/>
        </w:rPr>
        <w:t>I</w:t>
      </w:r>
      <w:r w:rsidRPr="002E65C8">
        <w:rPr>
          <w:rFonts w:ascii="Times New Roman" w:eastAsia="Times New Roman" w:hAnsi="Times New Roman"/>
          <w:b/>
          <w:bCs/>
          <w:color w:val="000000"/>
        </w:rPr>
        <w:t>NFORMAZIONI DA APPORRE SUL CONFEZIONAMENTO SECONDARIO E SUL CONFEZIONAMENTO PRIMARIO</w:t>
      </w:r>
    </w:p>
    <w:p w14:paraId="3A6405E2"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rPr>
      </w:pPr>
    </w:p>
    <w:p w14:paraId="2A4284E5" w14:textId="0BC5EDE5"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eastAsia="Times New Roman" w:hAnsi="Times New Roman"/>
          <w:b/>
          <w:bCs/>
          <w:color w:val="000000"/>
        </w:rPr>
        <w:t>IMBALLAGGIO ESTERNO ED ETICHETTA PER FLACONE</w:t>
      </w:r>
    </w:p>
    <w:p w14:paraId="54F11E35" w14:textId="77777777" w:rsidR="00DF60C1" w:rsidRPr="002E65C8" w:rsidRDefault="00DF60C1" w:rsidP="00DF60C1">
      <w:pPr>
        <w:spacing w:after="0" w:line="240" w:lineRule="auto"/>
        <w:rPr>
          <w:rFonts w:ascii="Times New Roman" w:hAnsi="Times New Roman"/>
        </w:rPr>
      </w:pPr>
    </w:p>
    <w:p w14:paraId="4120A900" w14:textId="77777777" w:rsidR="00DF60C1" w:rsidRPr="002E65C8" w:rsidRDefault="00DF60C1" w:rsidP="00DF60C1">
      <w:pPr>
        <w:spacing w:after="0" w:line="240" w:lineRule="auto"/>
        <w:rPr>
          <w:rFonts w:ascii="Times New Roman" w:hAnsi="Times New Roman"/>
        </w:rPr>
      </w:pPr>
    </w:p>
    <w:p w14:paraId="1D00455C"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2E71A487" w14:textId="77777777" w:rsidR="00DF60C1" w:rsidRPr="002E65C8" w:rsidRDefault="00DF60C1" w:rsidP="00DF60C1">
      <w:pPr>
        <w:spacing w:after="0" w:line="240" w:lineRule="auto"/>
        <w:rPr>
          <w:rFonts w:ascii="Times New Roman" w:hAnsi="Times New Roman"/>
        </w:rPr>
      </w:pPr>
    </w:p>
    <w:p w14:paraId="58C19B2B" w14:textId="730DF1D1" w:rsidR="00DF60C1" w:rsidRPr="002E65C8" w:rsidRDefault="007C29CF" w:rsidP="00DF60C1">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DF60C1" w:rsidRPr="002E65C8">
        <w:rPr>
          <w:rFonts w:ascii="Times New Roman" w:hAnsi="Times New Roman"/>
        </w:rPr>
        <w:t xml:space="preserve"> 20 mg compresse rivestite con film</w:t>
      </w:r>
    </w:p>
    <w:p w14:paraId="166AAF71"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rivaroxaban</w:t>
      </w:r>
    </w:p>
    <w:p w14:paraId="15D94E55" w14:textId="77777777" w:rsidR="00DF60C1" w:rsidRPr="002E65C8" w:rsidRDefault="00DF60C1" w:rsidP="00DF60C1">
      <w:pPr>
        <w:spacing w:after="0" w:line="240" w:lineRule="auto"/>
        <w:rPr>
          <w:rFonts w:ascii="Times New Roman" w:hAnsi="Times New Roman"/>
        </w:rPr>
      </w:pPr>
    </w:p>
    <w:p w14:paraId="4C9EC2E8" w14:textId="77777777" w:rsidR="00DF60C1" w:rsidRPr="002E65C8" w:rsidRDefault="00DF60C1" w:rsidP="00DF60C1">
      <w:pPr>
        <w:spacing w:after="0" w:line="240" w:lineRule="auto"/>
        <w:rPr>
          <w:rFonts w:ascii="Times New Roman" w:hAnsi="Times New Roman"/>
        </w:rPr>
      </w:pPr>
    </w:p>
    <w:p w14:paraId="01A828AF"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2B2D725B" w14:textId="77777777" w:rsidR="00DF60C1" w:rsidRPr="002E65C8" w:rsidRDefault="00DF60C1" w:rsidP="00DF60C1">
      <w:pPr>
        <w:spacing w:after="0" w:line="240" w:lineRule="auto"/>
        <w:rPr>
          <w:rFonts w:ascii="Times New Roman" w:hAnsi="Times New Roman"/>
        </w:rPr>
      </w:pPr>
    </w:p>
    <w:p w14:paraId="0988CA0E" w14:textId="792254C0" w:rsidR="00DF60C1" w:rsidRPr="002E65C8" w:rsidRDefault="00DF60C1" w:rsidP="00DF60C1">
      <w:pPr>
        <w:spacing w:after="0" w:line="240" w:lineRule="auto"/>
        <w:rPr>
          <w:rFonts w:ascii="Times New Roman" w:hAnsi="Times New Roman"/>
        </w:rPr>
      </w:pPr>
      <w:r w:rsidRPr="002E65C8">
        <w:rPr>
          <w:rFonts w:ascii="Times New Roman" w:hAnsi="Times New Roman"/>
        </w:rPr>
        <w:t>Ogni compressa rivestita con film contiene 20 mg di rivaroxaban.</w:t>
      </w:r>
    </w:p>
    <w:p w14:paraId="5FBC3484" w14:textId="77777777" w:rsidR="00DF60C1" w:rsidRPr="002E65C8" w:rsidRDefault="00DF60C1" w:rsidP="00DF60C1">
      <w:pPr>
        <w:spacing w:after="0" w:line="240" w:lineRule="auto"/>
        <w:rPr>
          <w:rFonts w:ascii="Times New Roman" w:hAnsi="Times New Roman"/>
        </w:rPr>
      </w:pPr>
    </w:p>
    <w:p w14:paraId="5237A1B4" w14:textId="77777777" w:rsidR="00DF60C1" w:rsidRPr="002E65C8" w:rsidRDefault="00DF60C1" w:rsidP="00DF60C1">
      <w:pPr>
        <w:spacing w:after="0" w:line="240" w:lineRule="auto"/>
        <w:rPr>
          <w:rFonts w:ascii="Times New Roman" w:hAnsi="Times New Roman"/>
        </w:rPr>
      </w:pPr>
    </w:p>
    <w:p w14:paraId="3B434E35"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201C1C99" w14:textId="77777777" w:rsidR="00DF60C1" w:rsidRPr="002E65C8" w:rsidRDefault="00DF60C1" w:rsidP="00DF60C1">
      <w:pPr>
        <w:spacing w:after="0" w:line="240" w:lineRule="auto"/>
        <w:rPr>
          <w:rFonts w:ascii="Times New Roman" w:hAnsi="Times New Roman"/>
        </w:rPr>
      </w:pPr>
    </w:p>
    <w:p w14:paraId="7181EF26"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20C06F48" w14:textId="77777777" w:rsidR="00DF60C1" w:rsidRPr="002E65C8" w:rsidRDefault="00DF60C1" w:rsidP="00DF60C1">
      <w:pPr>
        <w:spacing w:after="0" w:line="240" w:lineRule="auto"/>
        <w:rPr>
          <w:rFonts w:ascii="Times New Roman" w:hAnsi="Times New Roman"/>
        </w:rPr>
      </w:pPr>
    </w:p>
    <w:p w14:paraId="1179D4FB" w14:textId="77777777" w:rsidR="00DF60C1" w:rsidRPr="002E65C8" w:rsidRDefault="00DF60C1" w:rsidP="00DF60C1">
      <w:pPr>
        <w:spacing w:after="0" w:line="240" w:lineRule="auto"/>
        <w:rPr>
          <w:rFonts w:ascii="Times New Roman" w:hAnsi="Times New Roman"/>
        </w:rPr>
      </w:pPr>
    </w:p>
    <w:p w14:paraId="09EC6107"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4C52F3BA" w14:textId="77777777" w:rsidR="00DF60C1" w:rsidRPr="002E65C8" w:rsidRDefault="00DF60C1" w:rsidP="00DF60C1">
      <w:pPr>
        <w:spacing w:after="0" w:line="240" w:lineRule="auto"/>
        <w:rPr>
          <w:rFonts w:ascii="Times New Roman" w:hAnsi="Times New Roman"/>
        </w:rPr>
      </w:pPr>
    </w:p>
    <w:p w14:paraId="255D0A87"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Compressa rivestita con film (compressa)</w:t>
      </w:r>
    </w:p>
    <w:p w14:paraId="7D699C5B" w14:textId="77777777" w:rsidR="00DF60C1" w:rsidRPr="002E65C8" w:rsidRDefault="00DF60C1" w:rsidP="00DF60C1">
      <w:pPr>
        <w:spacing w:after="0" w:line="240" w:lineRule="auto"/>
        <w:rPr>
          <w:rFonts w:ascii="Times New Roman" w:hAnsi="Times New Roman"/>
        </w:rPr>
      </w:pPr>
    </w:p>
    <w:p w14:paraId="3E3E1A20" w14:textId="77777777" w:rsidR="0088596F" w:rsidRDefault="0088596F" w:rsidP="00DF60C1">
      <w:pPr>
        <w:spacing w:after="0" w:line="240" w:lineRule="auto"/>
        <w:rPr>
          <w:rFonts w:ascii="Times New Roman" w:hAnsi="Times New Roman"/>
        </w:rPr>
      </w:pPr>
      <w:r w:rsidRPr="0088596F">
        <w:rPr>
          <w:rFonts w:ascii="Times New Roman" w:hAnsi="Times New Roman"/>
          <w:highlight w:val="lightGray"/>
        </w:rPr>
        <w:t>30 compresse rivestite con film</w:t>
      </w:r>
      <w:r w:rsidRPr="002E65C8">
        <w:rPr>
          <w:rFonts w:ascii="Times New Roman" w:hAnsi="Times New Roman"/>
        </w:rPr>
        <w:t xml:space="preserve"> </w:t>
      </w:r>
    </w:p>
    <w:p w14:paraId="57A03B8E" w14:textId="2F3C7AC1" w:rsidR="00DF60C1" w:rsidRPr="002E65C8" w:rsidRDefault="00DF60C1" w:rsidP="00DF60C1">
      <w:pPr>
        <w:spacing w:after="0" w:line="240" w:lineRule="auto"/>
        <w:rPr>
          <w:rFonts w:ascii="Times New Roman" w:hAnsi="Times New Roman"/>
        </w:rPr>
      </w:pPr>
      <w:r w:rsidRPr="002E65C8">
        <w:rPr>
          <w:rFonts w:ascii="Times New Roman" w:hAnsi="Times New Roman"/>
        </w:rPr>
        <w:t>98 compresse rivestite con film</w:t>
      </w:r>
    </w:p>
    <w:p w14:paraId="1D9A013B" w14:textId="77777777" w:rsidR="00077CF1" w:rsidRPr="0088596F" w:rsidRDefault="00DF60C1" w:rsidP="00077CF1">
      <w:pPr>
        <w:spacing w:after="0" w:line="240" w:lineRule="auto"/>
        <w:rPr>
          <w:rFonts w:ascii="Times New Roman" w:hAnsi="Times New Roman"/>
          <w:highlight w:val="lightGray"/>
        </w:rPr>
      </w:pPr>
      <w:proofErr w:type="gramStart"/>
      <w:r w:rsidRPr="0088596F">
        <w:rPr>
          <w:rFonts w:ascii="Times New Roman" w:hAnsi="Times New Roman"/>
          <w:highlight w:val="lightGray"/>
        </w:rPr>
        <w:t>100</w:t>
      </w:r>
      <w:proofErr w:type="gramEnd"/>
      <w:r w:rsidRPr="0088596F">
        <w:rPr>
          <w:rFonts w:ascii="Times New Roman" w:hAnsi="Times New Roman"/>
          <w:highlight w:val="lightGray"/>
        </w:rPr>
        <w:t> compresse rivestite con film</w:t>
      </w:r>
    </w:p>
    <w:p w14:paraId="07FFEA46" w14:textId="26C2C5F4" w:rsidR="00077CF1" w:rsidRPr="002E65C8" w:rsidRDefault="00077CF1" w:rsidP="00077CF1">
      <w:pPr>
        <w:spacing w:after="0" w:line="240" w:lineRule="auto"/>
        <w:rPr>
          <w:rFonts w:ascii="Times New Roman" w:hAnsi="Times New Roman"/>
        </w:rPr>
      </w:pPr>
      <w:r w:rsidRPr="0088596F">
        <w:rPr>
          <w:rFonts w:ascii="Times New Roman" w:hAnsi="Times New Roman"/>
          <w:highlight w:val="lightGray"/>
        </w:rPr>
        <w:t>250 compresse rivestite con film</w:t>
      </w:r>
    </w:p>
    <w:p w14:paraId="39199106" w14:textId="7FCB3680" w:rsidR="00DF60C1" w:rsidRPr="002E65C8" w:rsidRDefault="00DF60C1" w:rsidP="00DF60C1">
      <w:pPr>
        <w:spacing w:after="0" w:line="240" w:lineRule="auto"/>
        <w:rPr>
          <w:rFonts w:ascii="Times New Roman" w:hAnsi="Times New Roman"/>
        </w:rPr>
      </w:pPr>
    </w:p>
    <w:p w14:paraId="5F0DBA94" w14:textId="77777777" w:rsidR="00DF60C1" w:rsidRPr="002E65C8" w:rsidRDefault="00DF60C1" w:rsidP="00DF60C1">
      <w:pPr>
        <w:spacing w:after="0" w:line="240" w:lineRule="auto"/>
        <w:rPr>
          <w:rFonts w:ascii="Times New Roman" w:hAnsi="Times New Roman"/>
        </w:rPr>
      </w:pPr>
    </w:p>
    <w:p w14:paraId="2CBBB75A"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3875CDA4" w14:textId="77777777" w:rsidR="00DF60C1" w:rsidRPr="002E65C8" w:rsidRDefault="00DF60C1" w:rsidP="00DF60C1">
      <w:pPr>
        <w:spacing w:after="0" w:line="240" w:lineRule="auto"/>
        <w:rPr>
          <w:rFonts w:ascii="Times New Roman" w:hAnsi="Times New Roman"/>
        </w:rPr>
      </w:pPr>
    </w:p>
    <w:p w14:paraId="1A5ECD2B"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Leggere il foglio illustrativo prima dell’uso.</w:t>
      </w:r>
    </w:p>
    <w:p w14:paraId="41F1B420"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Uso orale.</w:t>
      </w:r>
    </w:p>
    <w:p w14:paraId="709810BB" w14:textId="77777777" w:rsidR="00DF60C1" w:rsidRPr="002E65C8" w:rsidRDefault="00DF60C1" w:rsidP="00DF60C1">
      <w:pPr>
        <w:spacing w:after="0" w:line="240" w:lineRule="auto"/>
        <w:rPr>
          <w:rFonts w:ascii="Times New Roman" w:hAnsi="Times New Roman"/>
        </w:rPr>
      </w:pPr>
    </w:p>
    <w:p w14:paraId="14C6BF5C" w14:textId="77777777" w:rsidR="00DF60C1" w:rsidRPr="002E65C8" w:rsidRDefault="00DF60C1" w:rsidP="00DF60C1">
      <w:pPr>
        <w:spacing w:after="0" w:line="240" w:lineRule="auto"/>
        <w:rPr>
          <w:rFonts w:ascii="Times New Roman" w:hAnsi="Times New Roman"/>
        </w:rPr>
      </w:pPr>
    </w:p>
    <w:p w14:paraId="27A7F5C7"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718CA676" w14:textId="77777777" w:rsidR="00DF60C1" w:rsidRPr="002E65C8" w:rsidRDefault="00DF60C1" w:rsidP="00DF60C1">
      <w:pPr>
        <w:spacing w:after="0" w:line="240" w:lineRule="auto"/>
        <w:rPr>
          <w:rFonts w:ascii="Times New Roman" w:hAnsi="Times New Roman"/>
        </w:rPr>
      </w:pPr>
    </w:p>
    <w:p w14:paraId="3BDAEE89"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Tenere fuori dalla vista e dalla portata dei bambini.</w:t>
      </w:r>
    </w:p>
    <w:p w14:paraId="58FDC660" w14:textId="77777777" w:rsidR="00DF60C1" w:rsidRPr="002E65C8" w:rsidRDefault="00DF60C1" w:rsidP="00DF60C1">
      <w:pPr>
        <w:spacing w:after="0" w:line="240" w:lineRule="auto"/>
        <w:rPr>
          <w:rFonts w:ascii="Times New Roman" w:hAnsi="Times New Roman"/>
        </w:rPr>
      </w:pPr>
    </w:p>
    <w:p w14:paraId="1AB02B17" w14:textId="77777777" w:rsidR="00DF60C1" w:rsidRPr="002E65C8" w:rsidRDefault="00DF60C1" w:rsidP="00DF60C1">
      <w:pPr>
        <w:spacing w:after="0" w:line="240" w:lineRule="auto"/>
        <w:rPr>
          <w:rFonts w:ascii="Times New Roman" w:hAnsi="Times New Roman"/>
        </w:rPr>
      </w:pPr>
    </w:p>
    <w:p w14:paraId="7371DF81" w14:textId="77777777" w:rsidR="00DF60C1" w:rsidRPr="001B14BE"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72984302" w14:textId="77777777" w:rsidR="00DF60C1" w:rsidRPr="002E65C8" w:rsidRDefault="00DF60C1" w:rsidP="00DF60C1">
      <w:pPr>
        <w:spacing w:after="0" w:line="240" w:lineRule="auto"/>
        <w:rPr>
          <w:rFonts w:ascii="Times New Roman" w:hAnsi="Times New Roman"/>
        </w:rPr>
      </w:pPr>
    </w:p>
    <w:p w14:paraId="564F9A56" w14:textId="77777777" w:rsidR="00902A85" w:rsidRPr="002E65C8" w:rsidRDefault="00902A85" w:rsidP="00DF60C1">
      <w:pPr>
        <w:spacing w:after="0" w:line="240" w:lineRule="auto"/>
        <w:rPr>
          <w:rFonts w:ascii="Times New Roman" w:hAnsi="Times New Roman"/>
        </w:rPr>
      </w:pPr>
    </w:p>
    <w:p w14:paraId="46E0C3C3" w14:textId="77777777" w:rsidR="00DF60C1" w:rsidRPr="002E65C8" w:rsidRDefault="00DF60C1" w:rsidP="00DF60C1">
      <w:pPr>
        <w:spacing w:after="0" w:line="240" w:lineRule="auto"/>
        <w:rPr>
          <w:rFonts w:ascii="Times New Roman" w:hAnsi="Times New Roman"/>
        </w:rPr>
      </w:pPr>
    </w:p>
    <w:p w14:paraId="37C2E69C" w14:textId="77777777" w:rsidR="00DF60C1" w:rsidRPr="002E65C8" w:rsidRDefault="00DF60C1" w:rsidP="00DF60C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4B15AF2F" w14:textId="77777777" w:rsidR="00DF60C1" w:rsidRPr="001B14BE" w:rsidRDefault="00DF60C1" w:rsidP="00DF60C1">
      <w:pPr>
        <w:spacing w:after="0" w:line="240" w:lineRule="auto"/>
        <w:rPr>
          <w:rFonts w:ascii="Times New Roman" w:hAnsi="Times New Roman"/>
        </w:rPr>
      </w:pPr>
    </w:p>
    <w:p w14:paraId="19EE86FA"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Scad.</w:t>
      </w:r>
    </w:p>
    <w:p w14:paraId="6EBCE3AF" w14:textId="77777777" w:rsidR="00DF60C1" w:rsidRPr="002E65C8" w:rsidRDefault="00DF60C1" w:rsidP="00DF60C1">
      <w:pPr>
        <w:spacing w:after="0" w:line="240" w:lineRule="auto"/>
        <w:rPr>
          <w:rFonts w:ascii="Times New Roman" w:hAnsi="Times New Roman"/>
        </w:rPr>
      </w:pPr>
    </w:p>
    <w:p w14:paraId="5F77999F" w14:textId="77777777" w:rsidR="00DF60C1" w:rsidRPr="002E65C8" w:rsidRDefault="00DF60C1" w:rsidP="00DF60C1">
      <w:pPr>
        <w:spacing w:after="0" w:line="240" w:lineRule="auto"/>
        <w:rPr>
          <w:rFonts w:ascii="Times New Roman" w:hAnsi="Times New Roman"/>
        </w:rPr>
      </w:pPr>
    </w:p>
    <w:p w14:paraId="0A4D5C14"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54D233A5" w14:textId="77777777" w:rsidR="00DF60C1" w:rsidRPr="002E65C8" w:rsidRDefault="00DF60C1" w:rsidP="001B14BE">
      <w:pPr>
        <w:spacing w:after="0" w:line="240" w:lineRule="auto"/>
        <w:ind w:left="567" w:hanging="566"/>
        <w:rPr>
          <w:rFonts w:ascii="Times New Roman" w:hAnsi="Times New Roman"/>
        </w:rPr>
      </w:pPr>
    </w:p>
    <w:p w14:paraId="1F142C9E" w14:textId="77777777" w:rsidR="00DF60C1" w:rsidRPr="002E65C8" w:rsidRDefault="00DF60C1" w:rsidP="00DF60C1">
      <w:pPr>
        <w:spacing w:after="0" w:line="240" w:lineRule="auto"/>
        <w:ind w:left="567" w:hanging="566"/>
        <w:rPr>
          <w:rFonts w:ascii="Times New Roman" w:hAnsi="Times New Roman"/>
        </w:rPr>
      </w:pPr>
    </w:p>
    <w:p w14:paraId="64005D8C"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7D11ADE1" w14:textId="77777777" w:rsidR="00DF60C1" w:rsidRPr="002E65C8" w:rsidRDefault="00DF60C1" w:rsidP="001B14BE">
      <w:pPr>
        <w:spacing w:after="0" w:line="240" w:lineRule="auto"/>
        <w:rPr>
          <w:rFonts w:ascii="Times New Roman" w:hAnsi="Times New Roman"/>
        </w:rPr>
      </w:pPr>
    </w:p>
    <w:p w14:paraId="2A4891C4" w14:textId="77777777" w:rsidR="00DF60C1" w:rsidRPr="002E65C8" w:rsidRDefault="00DF60C1" w:rsidP="00DF60C1">
      <w:pPr>
        <w:spacing w:after="0" w:line="240" w:lineRule="auto"/>
        <w:rPr>
          <w:rFonts w:ascii="Times New Roman" w:hAnsi="Times New Roman"/>
        </w:rPr>
      </w:pPr>
    </w:p>
    <w:p w14:paraId="3D0CDDF3" w14:textId="39F93E6D" w:rsidR="00902A85" w:rsidRPr="002E65C8" w:rsidRDefault="00902A85" w:rsidP="00DF60C1">
      <w:pPr>
        <w:spacing w:after="0" w:line="240" w:lineRule="auto"/>
        <w:rPr>
          <w:rFonts w:ascii="Times New Roman" w:hAnsi="Times New Roman"/>
        </w:rPr>
      </w:pPr>
    </w:p>
    <w:p w14:paraId="31AB93A3" w14:textId="77777777" w:rsidR="00DF60C1" w:rsidRPr="002E65C8" w:rsidRDefault="00DF60C1" w:rsidP="00042DE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1E4B9E52" w14:textId="77777777" w:rsidR="00DF60C1" w:rsidRPr="002E65C8" w:rsidRDefault="00DF60C1" w:rsidP="00DF60C1">
      <w:pPr>
        <w:spacing w:after="0" w:line="240" w:lineRule="auto"/>
        <w:rPr>
          <w:rFonts w:ascii="Times New Roman" w:hAnsi="Times New Roman"/>
        </w:rPr>
      </w:pPr>
    </w:p>
    <w:p w14:paraId="46E7D7B7"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Viatris Limited</w:t>
      </w:r>
    </w:p>
    <w:p w14:paraId="474B5781"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Damastown Industrial Park</w:t>
      </w:r>
    </w:p>
    <w:p w14:paraId="3068C967"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Mulhuddart</w:t>
      </w:r>
    </w:p>
    <w:p w14:paraId="3F035095"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 15</w:t>
      </w:r>
    </w:p>
    <w:p w14:paraId="7D3727A3"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w:t>
      </w:r>
    </w:p>
    <w:p w14:paraId="3CE5A71F" w14:textId="6DCEF2EF" w:rsidR="00DF60C1" w:rsidRPr="002E65C8" w:rsidRDefault="00175F35" w:rsidP="00DF60C1">
      <w:pPr>
        <w:spacing w:after="0" w:line="240" w:lineRule="auto"/>
        <w:rPr>
          <w:rFonts w:ascii="Times New Roman" w:hAnsi="Times New Roman"/>
        </w:rPr>
      </w:pPr>
      <w:r w:rsidRPr="00E76438">
        <w:rPr>
          <w:rFonts w:ascii="Times New Roman" w:hAnsi="Times New Roman"/>
          <w:bCs/>
        </w:rPr>
        <w:t>Irlanda</w:t>
      </w:r>
    </w:p>
    <w:p w14:paraId="5149368A" w14:textId="77777777" w:rsidR="00DF60C1" w:rsidRPr="002E65C8" w:rsidRDefault="00DF60C1" w:rsidP="00DF60C1">
      <w:pPr>
        <w:spacing w:after="0" w:line="240" w:lineRule="auto"/>
        <w:rPr>
          <w:rFonts w:ascii="Times New Roman" w:hAnsi="Times New Roman"/>
        </w:rPr>
      </w:pPr>
    </w:p>
    <w:p w14:paraId="00BE23A7" w14:textId="77777777" w:rsidR="00DF60C1" w:rsidRPr="001B14BE"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196A7724" w14:textId="77777777" w:rsidR="00DF60C1" w:rsidRPr="002E65C8" w:rsidRDefault="00DF60C1" w:rsidP="00DF60C1">
      <w:pPr>
        <w:spacing w:after="0" w:line="240" w:lineRule="auto"/>
        <w:rPr>
          <w:rFonts w:ascii="Times New Roman" w:hAnsi="Times New Roman"/>
        </w:rPr>
      </w:pPr>
    </w:p>
    <w:p w14:paraId="40737468"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lang w:val="fr-FR"/>
        </w:rPr>
        <w:t>EU/1/21/1588/</w:t>
      </w:r>
      <w:proofErr w:type="gramStart"/>
      <w:r w:rsidRPr="001F0E02">
        <w:rPr>
          <w:rFonts w:ascii="Times New Roman" w:hAnsi="Times New Roman"/>
          <w:color w:val="000000"/>
          <w:lang w:val="fr-FR"/>
        </w:rPr>
        <w:t xml:space="preserve">053  </w:t>
      </w:r>
      <w:r w:rsidRPr="001F0E02">
        <w:rPr>
          <w:rFonts w:ascii="Times New Roman" w:hAnsi="Times New Roman"/>
          <w:color w:val="000000"/>
          <w:highlight w:val="lightGray"/>
          <w:lang w:val="fr-FR"/>
        </w:rPr>
        <w:t>Flacone</w:t>
      </w:r>
      <w:proofErr w:type="gramEnd"/>
      <w:r w:rsidRPr="001F0E02">
        <w:rPr>
          <w:rFonts w:ascii="Times New Roman" w:hAnsi="Times New Roman"/>
          <w:color w:val="000000"/>
          <w:highlight w:val="lightGray"/>
          <w:lang w:val="fr-FR"/>
        </w:rPr>
        <w:t xml:space="preserve"> (HDPE)  98 compresse</w:t>
      </w:r>
    </w:p>
    <w:p w14:paraId="2845939F" w14:textId="77777777" w:rsidR="00680C82" w:rsidRPr="001F0E02" w:rsidRDefault="00680C82" w:rsidP="00680C82">
      <w:pPr>
        <w:spacing w:after="0" w:line="240" w:lineRule="auto"/>
        <w:rPr>
          <w:rFonts w:ascii="Times New Roman" w:hAnsi="Times New Roman"/>
          <w:color w:val="000000"/>
          <w:highlight w:val="lightGray"/>
          <w:lang w:val="fr-FR"/>
        </w:rPr>
      </w:pPr>
      <w:r w:rsidRPr="001F0E02">
        <w:rPr>
          <w:rFonts w:ascii="Times New Roman" w:hAnsi="Times New Roman"/>
          <w:color w:val="000000"/>
          <w:highlight w:val="lightGray"/>
          <w:lang w:val="fr-FR"/>
        </w:rPr>
        <w:t>EU/1/21/1588/</w:t>
      </w:r>
      <w:proofErr w:type="gramStart"/>
      <w:r w:rsidRPr="001F0E02">
        <w:rPr>
          <w:rFonts w:ascii="Times New Roman" w:hAnsi="Times New Roman"/>
          <w:color w:val="000000"/>
          <w:highlight w:val="lightGray"/>
          <w:lang w:val="fr-FR"/>
        </w:rPr>
        <w:t>054  Flacone</w:t>
      </w:r>
      <w:proofErr w:type="gramEnd"/>
      <w:r w:rsidRPr="001F0E02">
        <w:rPr>
          <w:rFonts w:ascii="Times New Roman" w:hAnsi="Times New Roman"/>
          <w:color w:val="000000"/>
          <w:highlight w:val="lightGray"/>
          <w:lang w:val="fr-FR"/>
        </w:rPr>
        <w:t xml:space="preserve"> (HDPE)  100 compresse</w:t>
      </w:r>
    </w:p>
    <w:p w14:paraId="6A6335A8" w14:textId="77777777" w:rsidR="0088596F" w:rsidRPr="001F0E02" w:rsidRDefault="0088596F" w:rsidP="0088596F">
      <w:pPr>
        <w:tabs>
          <w:tab w:val="left" w:pos="2268"/>
          <w:tab w:val="left" w:pos="5670"/>
        </w:tabs>
        <w:spacing w:after="0" w:line="240" w:lineRule="auto"/>
        <w:ind w:left="1701" w:hanging="1700"/>
        <w:rPr>
          <w:rFonts w:ascii="Times New Roman" w:hAnsi="Times New Roman"/>
          <w:highlight w:val="lightGray"/>
          <w:lang w:val="fr-FR"/>
        </w:rPr>
      </w:pPr>
      <w:r w:rsidRPr="001F0E02">
        <w:rPr>
          <w:rFonts w:ascii="Times New Roman" w:hAnsi="Times New Roman"/>
          <w:highlight w:val="lightGray"/>
          <w:lang w:val="fr-FR"/>
        </w:rPr>
        <w:t>EU/1/21/1588/</w:t>
      </w:r>
      <w:proofErr w:type="gramStart"/>
      <w:r w:rsidRPr="001F0E02">
        <w:rPr>
          <w:rFonts w:ascii="Times New Roman" w:hAnsi="Times New Roman"/>
          <w:highlight w:val="lightGray"/>
          <w:lang w:val="fr-FR"/>
        </w:rPr>
        <w:t>060  Flacone</w:t>
      </w:r>
      <w:proofErr w:type="gramEnd"/>
      <w:r w:rsidRPr="001F0E02">
        <w:rPr>
          <w:rFonts w:ascii="Times New Roman" w:hAnsi="Times New Roman"/>
          <w:highlight w:val="lightGray"/>
          <w:lang w:val="fr-FR"/>
        </w:rPr>
        <w:t xml:space="preserve"> (HDPE)  30 compresse</w:t>
      </w:r>
    </w:p>
    <w:p w14:paraId="798BD6AD" w14:textId="7B0E6E28" w:rsidR="00DF60C1" w:rsidRPr="0088596F" w:rsidRDefault="0088596F" w:rsidP="0088596F">
      <w:pPr>
        <w:tabs>
          <w:tab w:val="left" w:pos="2268"/>
          <w:tab w:val="left" w:pos="5670"/>
        </w:tabs>
        <w:spacing w:after="0" w:line="240" w:lineRule="auto"/>
        <w:ind w:left="1701" w:hanging="1700"/>
        <w:rPr>
          <w:rFonts w:ascii="Times New Roman" w:hAnsi="Times New Roman"/>
          <w:lang w:val="fr-FR"/>
        </w:rPr>
      </w:pPr>
      <w:r w:rsidRPr="001F0E02">
        <w:rPr>
          <w:rFonts w:ascii="Times New Roman" w:hAnsi="Times New Roman"/>
          <w:highlight w:val="lightGray"/>
          <w:lang w:val="fr-FR"/>
        </w:rPr>
        <w:t>EU/1/21/1588/</w:t>
      </w:r>
      <w:proofErr w:type="gramStart"/>
      <w:r w:rsidRPr="001F0E02">
        <w:rPr>
          <w:rFonts w:ascii="Times New Roman" w:hAnsi="Times New Roman"/>
          <w:highlight w:val="lightGray"/>
          <w:lang w:val="fr-FR"/>
        </w:rPr>
        <w:t>064  Flacone</w:t>
      </w:r>
      <w:proofErr w:type="gramEnd"/>
      <w:r w:rsidRPr="001F0E02">
        <w:rPr>
          <w:rFonts w:ascii="Times New Roman" w:hAnsi="Times New Roman"/>
          <w:highlight w:val="lightGray"/>
          <w:lang w:val="fr-FR"/>
        </w:rPr>
        <w:t xml:space="preserve"> (HDPE)  250 compresse</w:t>
      </w:r>
    </w:p>
    <w:p w14:paraId="04B7A5B2" w14:textId="77777777" w:rsidR="00DF60C1" w:rsidRPr="00B47CDE" w:rsidRDefault="00DF60C1" w:rsidP="00DF60C1">
      <w:pPr>
        <w:spacing w:after="0" w:line="240" w:lineRule="auto"/>
        <w:rPr>
          <w:rFonts w:ascii="Times New Roman" w:hAnsi="Times New Roman"/>
          <w:lang w:val="fr-FR"/>
        </w:rPr>
      </w:pPr>
    </w:p>
    <w:p w14:paraId="145C5CAF" w14:textId="77777777" w:rsidR="00DF60C1" w:rsidRPr="001B14BE"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365C4FD6" w14:textId="77777777" w:rsidR="00DF60C1" w:rsidRPr="002E65C8" w:rsidRDefault="00DF60C1" w:rsidP="00DF60C1">
      <w:pPr>
        <w:spacing w:after="0" w:line="240" w:lineRule="auto"/>
        <w:rPr>
          <w:rFonts w:ascii="Times New Roman" w:hAnsi="Times New Roman"/>
        </w:rPr>
      </w:pPr>
    </w:p>
    <w:p w14:paraId="0E6F894E"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Lotto</w:t>
      </w:r>
    </w:p>
    <w:p w14:paraId="67F33087" w14:textId="77777777" w:rsidR="00DF60C1" w:rsidRPr="002E65C8" w:rsidRDefault="00DF60C1" w:rsidP="00DF60C1">
      <w:pPr>
        <w:spacing w:after="0" w:line="240" w:lineRule="auto"/>
        <w:rPr>
          <w:rFonts w:ascii="Times New Roman" w:hAnsi="Times New Roman"/>
        </w:rPr>
      </w:pPr>
    </w:p>
    <w:p w14:paraId="779997E9" w14:textId="77777777" w:rsidR="00DF60C1" w:rsidRPr="002E65C8" w:rsidRDefault="00DF60C1" w:rsidP="00DF60C1">
      <w:pPr>
        <w:spacing w:after="0" w:line="240" w:lineRule="auto"/>
        <w:rPr>
          <w:rFonts w:ascii="Times New Roman" w:hAnsi="Times New Roman"/>
        </w:rPr>
      </w:pPr>
    </w:p>
    <w:p w14:paraId="5A65C2EC" w14:textId="77777777" w:rsidR="00DF60C1" w:rsidRPr="001B14BE"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0CF3CC8D" w14:textId="77777777" w:rsidR="00DF60C1" w:rsidRPr="002E65C8" w:rsidRDefault="00DF60C1" w:rsidP="00DF60C1">
      <w:pPr>
        <w:spacing w:after="0" w:line="240" w:lineRule="auto"/>
        <w:rPr>
          <w:rFonts w:ascii="Times New Roman" w:hAnsi="Times New Roman"/>
        </w:rPr>
      </w:pPr>
    </w:p>
    <w:p w14:paraId="7FFAF783" w14:textId="77777777" w:rsidR="00DF60C1" w:rsidRPr="002E65C8" w:rsidRDefault="00DF60C1" w:rsidP="00DF60C1">
      <w:pPr>
        <w:spacing w:after="0" w:line="240" w:lineRule="auto"/>
        <w:rPr>
          <w:rFonts w:ascii="Times New Roman" w:hAnsi="Times New Roman"/>
        </w:rPr>
      </w:pPr>
    </w:p>
    <w:p w14:paraId="59F668EE" w14:textId="77777777" w:rsidR="00DF60C1" w:rsidRPr="002E65C8" w:rsidRDefault="00DF60C1" w:rsidP="00DF60C1">
      <w:pPr>
        <w:spacing w:after="0" w:line="240" w:lineRule="auto"/>
        <w:rPr>
          <w:rFonts w:ascii="Times New Roman" w:hAnsi="Times New Roman"/>
        </w:rPr>
      </w:pPr>
    </w:p>
    <w:p w14:paraId="5D24548A" w14:textId="77777777" w:rsidR="00DF60C1" w:rsidRPr="002E65C8"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55CC296B" w14:textId="77777777" w:rsidR="00DF60C1" w:rsidRPr="002E65C8" w:rsidRDefault="00DF60C1" w:rsidP="00DF60C1">
      <w:pPr>
        <w:spacing w:after="0" w:line="240" w:lineRule="auto"/>
        <w:rPr>
          <w:rFonts w:ascii="Times New Roman" w:hAnsi="Times New Roman"/>
        </w:rPr>
      </w:pPr>
    </w:p>
    <w:p w14:paraId="145DCE4F" w14:textId="77777777" w:rsidR="00DF60C1" w:rsidRPr="002E65C8" w:rsidRDefault="00DF60C1" w:rsidP="00DF60C1">
      <w:pPr>
        <w:spacing w:after="0" w:line="240" w:lineRule="auto"/>
        <w:rPr>
          <w:rFonts w:ascii="Times New Roman" w:hAnsi="Times New Roman"/>
        </w:rPr>
      </w:pPr>
    </w:p>
    <w:p w14:paraId="6DC05768" w14:textId="77777777" w:rsidR="00DF60C1" w:rsidRPr="002E65C8" w:rsidRDefault="00DF60C1" w:rsidP="00DF60C1">
      <w:pPr>
        <w:spacing w:after="0" w:line="240" w:lineRule="auto"/>
        <w:rPr>
          <w:rFonts w:ascii="Times New Roman" w:hAnsi="Times New Roman"/>
        </w:rPr>
      </w:pPr>
    </w:p>
    <w:p w14:paraId="06E61F28" w14:textId="77777777" w:rsidR="00DF60C1" w:rsidRPr="001B14BE" w:rsidRDefault="00DF60C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16.</w:t>
      </w:r>
      <w:r w:rsidRPr="002E65C8">
        <w:rPr>
          <w:rFonts w:ascii="Times New Roman" w:hAnsi="Times New Roman"/>
          <w:b/>
        </w:rPr>
        <w:tab/>
        <w:t>INFORMAZIONI IN BRAILLE</w:t>
      </w:r>
    </w:p>
    <w:p w14:paraId="4545E413" w14:textId="77777777" w:rsidR="00DF60C1" w:rsidRPr="002E65C8" w:rsidRDefault="00DF60C1" w:rsidP="00DF60C1">
      <w:pPr>
        <w:spacing w:after="0" w:line="240" w:lineRule="auto"/>
        <w:rPr>
          <w:rFonts w:ascii="Times New Roman" w:hAnsi="Times New Roman"/>
        </w:rPr>
      </w:pPr>
    </w:p>
    <w:p w14:paraId="254B7CA1" w14:textId="7902CC2B" w:rsidR="00DF60C1" w:rsidRPr="002E65C8" w:rsidRDefault="007C29CF" w:rsidP="00DF60C1">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DF60C1" w:rsidRPr="002E65C8">
        <w:rPr>
          <w:rFonts w:ascii="Times New Roman" w:hAnsi="Times New Roman"/>
        </w:rPr>
        <w:t xml:space="preserve"> 20 mg</w:t>
      </w:r>
    </w:p>
    <w:p w14:paraId="5BF8EA27" w14:textId="2D4DC6F7" w:rsidR="00DF60C1" w:rsidRPr="002E65C8" w:rsidRDefault="00DF60C1" w:rsidP="00DF60C1">
      <w:pPr>
        <w:spacing w:after="0" w:line="240" w:lineRule="auto"/>
        <w:rPr>
          <w:rFonts w:ascii="Times New Roman" w:hAnsi="Times New Roman"/>
        </w:rPr>
      </w:pPr>
    </w:p>
    <w:p w14:paraId="773BC6D0" w14:textId="77777777" w:rsidR="00DF60C1" w:rsidRPr="001B14BE" w:rsidRDefault="00DF60C1" w:rsidP="001B14BE">
      <w:pPr>
        <w:spacing w:after="0" w:line="240" w:lineRule="auto"/>
        <w:rPr>
          <w:rFonts w:ascii="Times New Roman" w:hAnsi="Times New Roman"/>
          <w:b/>
          <w:i/>
        </w:rPr>
      </w:pPr>
    </w:p>
    <w:p w14:paraId="4B4701F0" w14:textId="2DE34865" w:rsidR="00DF60C1" w:rsidRPr="008D41A0" w:rsidRDefault="00DF60C1" w:rsidP="008D41A0">
      <w:pPr>
        <w:pStyle w:val="Paragrafoelenco"/>
        <w:numPr>
          <w:ilvl w:val="0"/>
          <w:numId w:val="284"/>
        </w:numPr>
        <w:pBdr>
          <w:top w:val="single" w:sz="4" w:space="1" w:color="auto"/>
          <w:left w:val="single" w:sz="4" w:space="4" w:color="auto"/>
          <w:bottom w:val="single" w:sz="4" w:space="1" w:color="auto"/>
          <w:right w:val="single" w:sz="4" w:space="4" w:color="auto"/>
        </w:pBdr>
        <w:tabs>
          <w:tab w:val="left" w:pos="567"/>
        </w:tabs>
        <w:spacing w:after="0" w:line="240" w:lineRule="auto"/>
        <w:ind w:hanging="1501"/>
        <w:rPr>
          <w:rFonts w:ascii="Times New Roman" w:hAnsi="Times New Roman"/>
          <w:b/>
        </w:rPr>
      </w:pPr>
      <w:r w:rsidRPr="008D41A0">
        <w:rPr>
          <w:rFonts w:ascii="Times New Roman" w:hAnsi="Times New Roman"/>
          <w:b/>
        </w:rPr>
        <w:t xml:space="preserve">IDENTIFICATIVO UNICO </w:t>
      </w:r>
      <w:r w:rsidRPr="008D41A0">
        <w:rPr>
          <w:rFonts w:ascii="Times New Roman" w:hAnsi="Times New Roman"/>
          <w:b/>
        </w:rPr>
        <w:noBreakHyphen/>
        <w:t xml:space="preserve"> CODICE A BARRE BIDIMENSIONALE</w:t>
      </w:r>
    </w:p>
    <w:p w14:paraId="7E222F12" w14:textId="77777777" w:rsidR="00DF60C1" w:rsidRPr="002E65C8" w:rsidRDefault="00DF60C1" w:rsidP="00DF60C1">
      <w:pPr>
        <w:spacing w:after="0" w:line="240" w:lineRule="auto"/>
        <w:rPr>
          <w:rFonts w:ascii="Times New Roman" w:hAnsi="Times New Roman"/>
        </w:rPr>
      </w:pPr>
    </w:p>
    <w:p w14:paraId="0074D269" w14:textId="77777777" w:rsidR="00DF60C1" w:rsidRPr="001B14BE" w:rsidRDefault="00DF60C1" w:rsidP="003B4B7D">
      <w:pPr>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1CB8A5D7" w14:textId="77777777" w:rsidR="00DF60C1" w:rsidRPr="001B14BE" w:rsidRDefault="00DF60C1" w:rsidP="00DF60C1">
      <w:pPr>
        <w:spacing w:after="0" w:line="240" w:lineRule="auto"/>
      </w:pPr>
    </w:p>
    <w:p w14:paraId="72BEFC93" w14:textId="77777777" w:rsidR="00902A85" w:rsidRPr="001B14BE" w:rsidRDefault="00902A85" w:rsidP="00DF60C1">
      <w:pPr>
        <w:spacing w:after="0" w:line="240" w:lineRule="auto"/>
      </w:pPr>
    </w:p>
    <w:p w14:paraId="23EC8615" w14:textId="77777777" w:rsidR="00DF60C1" w:rsidRPr="002E65C8" w:rsidRDefault="00DF60C1" w:rsidP="008D41A0">
      <w:pPr>
        <w:numPr>
          <w:ilvl w:val="0"/>
          <w:numId w:val="284"/>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 DATI LEGGIBILI </w:t>
      </w:r>
    </w:p>
    <w:p w14:paraId="43E09A70" w14:textId="77777777" w:rsidR="00DF60C1" w:rsidRPr="001B14BE" w:rsidRDefault="00DF60C1" w:rsidP="00DF60C1">
      <w:pPr>
        <w:spacing w:after="0" w:line="240" w:lineRule="auto"/>
        <w:rPr>
          <w:rFonts w:ascii="Times New Roman" w:hAnsi="Times New Roman"/>
          <w:b/>
        </w:rPr>
      </w:pPr>
    </w:p>
    <w:p w14:paraId="1A91871E"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PC</w:t>
      </w:r>
    </w:p>
    <w:p w14:paraId="5BF947DD" w14:textId="77777777" w:rsidR="00DF60C1" w:rsidRPr="002E65C8" w:rsidRDefault="00DF60C1" w:rsidP="00DF60C1">
      <w:pPr>
        <w:spacing w:after="0" w:line="240" w:lineRule="auto"/>
        <w:rPr>
          <w:rFonts w:ascii="Times New Roman" w:hAnsi="Times New Roman"/>
        </w:rPr>
      </w:pPr>
      <w:r w:rsidRPr="002E65C8">
        <w:rPr>
          <w:rFonts w:ascii="Times New Roman" w:hAnsi="Times New Roman"/>
        </w:rPr>
        <w:t>SN</w:t>
      </w:r>
    </w:p>
    <w:p w14:paraId="0546CB72" w14:textId="77777777" w:rsidR="00DF60C1" w:rsidRPr="001B14BE" w:rsidRDefault="00DF60C1" w:rsidP="001B14BE">
      <w:pPr>
        <w:spacing w:after="0" w:line="240" w:lineRule="auto"/>
        <w:rPr>
          <w:rFonts w:ascii="Times New Roman" w:hAnsi="Times New Roman"/>
          <w:b/>
          <w:i/>
        </w:rPr>
      </w:pPr>
      <w:r w:rsidRPr="002E65C8">
        <w:rPr>
          <w:rFonts w:ascii="Times New Roman" w:hAnsi="Times New Roman"/>
        </w:rPr>
        <w:t>NN</w:t>
      </w:r>
    </w:p>
    <w:p w14:paraId="3DDA4ADD" w14:textId="77777777" w:rsidR="00DF60C1" w:rsidRPr="001B14BE" w:rsidRDefault="00DF60C1" w:rsidP="001B14BE">
      <w:pPr>
        <w:spacing w:after="0" w:line="240" w:lineRule="auto"/>
        <w:rPr>
          <w:rFonts w:ascii="Times New Roman" w:hAnsi="Times New Roman"/>
          <w:b/>
        </w:rPr>
      </w:pPr>
      <w:r w:rsidRPr="001B14BE">
        <w:rPr>
          <w:rFonts w:ascii="Times New Roman" w:hAnsi="Times New Roman"/>
          <w:b/>
        </w:rPr>
        <w:br w:type="page"/>
      </w:r>
    </w:p>
    <w:p w14:paraId="7A76D1BB"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r w:rsidRPr="002E65C8">
        <w:rPr>
          <w:rFonts w:ascii="Times New Roman" w:hAnsi="Times New Roman"/>
          <w:b/>
          <w:color w:val="000000"/>
        </w:rPr>
        <w:t>INFORMAZIONI DA APPORRE SUL CONFEZIONAMENTO SECONDARIO</w:t>
      </w:r>
    </w:p>
    <w:p w14:paraId="3B58DDC8"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rPr>
      </w:pPr>
    </w:p>
    <w:p w14:paraId="5B411C65" w14:textId="6A6C5803" w:rsidR="00932E81" w:rsidRPr="002E65C8" w:rsidRDefault="008C68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caps/>
        </w:rPr>
      </w:pPr>
      <w:r w:rsidRPr="002E65C8">
        <w:rPr>
          <w:rFonts w:ascii="Times New Roman" w:hAnsi="Times New Roman"/>
          <w:b/>
          <w:color w:val="000000"/>
        </w:rPr>
        <w:t xml:space="preserve">CARTONE ESTERNO DELLA CONFEZIONE DI INIZIO TRATTAMENTO (42 COMPRESSE </w:t>
      </w:r>
      <w:r w:rsidR="009E1E75" w:rsidRPr="002E65C8">
        <w:rPr>
          <w:rFonts w:ascii="Times New Roman" w:hAnsi="Times New Roman"/>
          <w:b/>
          <w:color w:val="000000"/>
        </w:rPr>
        <w:t>RIVESTITE CON FILM</w:t>
      </w:r>
      <w:r w:rsidR="009E1E75" w:rsidRPr="001B14BE">
        <w:rPr>
          <w:rFonts w:ascii="Times New Roman" w:hAnsi="Times New Roman"/>
          <w:b/>
          <w:color w:val="000000"/>
        </w:rPr>
        <w:t xml:space="preserve"> </w:t>
      </w:r>
      <w:r w:rsidRPr="001B14BE">
        <w:rPr>
          <w:rFonts w:ascii="Times New Roman" w:hAnsi="Times New Roman"/>
          <w:b/>
          <w:color w:val="000000"/>
        </w:rPr>
        <w:t>DA 15</w:t>
      </w:r>
      <w:r w:rsidRPr="002E65C8">
        <w:rPr>
          <w:rFonts w:ascii="Times New Roman" w:hAnsi="Times New Roman"/>
          <w:b/>
          <w:color w:val="000000"/>
        </w:rPr>
        <w:t> </w:t>
      </w:r>
      <w:r w:rsidRPr="001B14BE">
        <w:rPr>
          <w:rFonts w:ascii="Times New Roman" w:hAnsi="Times New Roman"/>
          <w:b/>
          <w:color w:val="000000"/>
        </w:rPr>
        <w:t>MG</w:t>
      </w:r>
      <w:r w:rsidRPr="002E65C8">
        <w:rPr>
          <w:rFonts w:ascii="Times New Roman" w:hAnsi="Times New Roman"/>
          <w:b/>
          <w:color w:val="000000"/>
        </w:rPr>
        <w:t xml:space="preserve"> E 7 COMPRESSE </w:t>
      </w:r>
      <w:r w:rsidR="009E1E75" w:rsidRPr="002E65C8">
        <w:rPr>
          <w:rFonts w:ascii="Times New Roman" w:hAnsi="Times New Roman"/>
          <w:b/>
          <w:color w:val="000000"/>
        </w:rPr>
        <w:t>RIVESTITE CON FILM DA 20</w:t>
      </w:r>
      <w:r w:rsidRPr="002E65C8">
        <w:rPr>
          <w:rFonts w:ascii="Times New Roman" w:hAnsi="Times New Roman"/>
          <w:b/>
          <w:color w:val="000000"/>
        </w:rPr>
        <w:t xml:space="preserve"> MG) </w:t>
      </w:r>
      <w:r w:rsidR="00932E81" w:rsidRPr="002E65C8">
        <w:rPr>
          <w:rFonts w:ascii="Times New Roman" w:hAnsi="Times New Roman"/>
          <w:b/>
          <w:color w:val="000000"/>
        </w:rPr>
        <w:t>(INCLUSA</w:t>
      </w:r>
      <w:r w:rsidR="008E18BD" w:rsidRPr="002E65C8">
        <w:rPr>
          <w:rFonts w:ascii="Times New Roman" w:hAnsi="Times New Roman"/>
          <w:b/>
          <w:caps/>
        </w:rPr>
        <w:t xml:space="preserve"> blue box)</w:t>
      </w:r>
    </w:p>
    <w:p w14:paraId="6BEB2741" w14:textId="59795629" w:rsidR="00932E81" w:rsidRPr="002E65C8" w:rsidRDefault="00932E81">
      <w:pPr>
        <w:spacing w:after="0" w:line="240" w:lineRule="auto"/>
        <w:rPr>
          <w:rFonts w:ascii="Times New Roman" w:hAnsi="Times New Roman"/>
        </w:rPr>
      </w:pPr>
    </w:p>
    <w:p w14:paraId="374DDD47" w14:textId="77777777" w:rsidR="00932E81" w:rsidRPr="002E65C8" w:rsidRDefault="00932E81">
      <w:pPr>
        <w:spacing w:after="0" w:line="240" w:lineRule="auto"/>
        <w:rPr>
          <w:rFonts w:ascii="Times New Roman" w:hAnsi="Times New Roman"/>
        </w:rPr>
      </w:pPr>
    </w:p>
    <w:p w14:paraId="412EBF97"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3978D2AE" w14:textId="77777777" w:rsidR="00932E81" w:rsidRPr="002E65C8" w:rsidRDefault="00932E81">
      <w:pPr>
        <w:spacing w:after="0" w:line="240" w:lineRule="auto"/>
        <w:rPr>
          <w:rFonts w:ascii="Times New Roman" w:hAnsi="Times New Roman"/>
        </w:rPr>
      </w:pPr>
    </w:p>
    <w:p w14:paraId="6B373A58" w14:textId="7B5F8787"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8E18BD" w:rsidRPr="002E65C8">
        <w:rPr>
          <w:rFonts w:ascii="Times New Roman" w:hAnsi="Times New Roman"/>
        </w:rPr>
        <w:t xml:space="preserve"> </w:t>
      </w:r>
      <w:r w:rsidR="006E382F" w:rsidRPr="002E65C8">
        <w:rPr>
          <w:rFonts w:ascii="Times New Roman" w:hAnsi="Times New Roman"/>
        </w:rPr>
        <w:t>15</w:t>
      </w:r>
      <w:r w:rsidR="008E18BD" w:rsidRPr="002E65C8">
        <w:rPr>
          <w:rFonts w:ascii="Times New Roman" w:hAnsi="Times New Roman"/>
        </w:rPr>
        <w:t xml:space="preserve"> mg</w:t>
      </w:r>
    </w:p>
    <w:p w14:paraId="40C639B4" w14:textId="1ADF3444" w:rsidR="008E18BD" w:rsidRPr="002E65C8" w:rsidRDefault="007C29CF" w:rsidP="008E18BD">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8E18BD" w:rsidRPr="002E65C8">
        <w:rPr>
          <w:rFonts w:ascii="Times New Roman" w:hAnsi="Times New Roman"/>
        </w:rPr>
        <w:t xml:space="preserve"> </w:t>
      </w:r>
      <w:r w:rsidR="006E382F" w:rsidRPr="002E65C8">
        <w:rPr>
          <w:rFonts w:ascii="Times New Roman" w:hAnsi="Times New Roman"/>
        </w:rPr>
        <w:t>20</w:t>
      </w:r>
      <w:r w:rsidR="008E18BD" w:rsidRPr="002E65C8">
        <w:rPr>
          <w:rFonts w:ascii="Times New Roman" w:hAnsi="Times New Roman"/>
        </w:rPr>
        <w:t xml:space="preserve"> mg</w:t>
      </w:r>
    </w:p>
    <w:p w14:paraId="0FA0926C" w14:textId="77777777" w:rsidR="008E18BD" w:rsidRPr="002E65C8" w:rsidRDefault="008E18BD">
      <w:pPr>
        <w:spacing w:after="0" w:line="240" w:lineRule="auto"/>
        <w:rPr>
          <w:rFonts w:ascii="Times New Roman" w:hAnsi="Times New Roman"/>
        </w:rPr>
      </w:pPr>
    </w:p>
    <w:p w14:paraId="1E1DFF85" w14:textId="44C48498" w:rsidR="008E18BD" w:rsidRPr="002E65C8" w:rsidRDefault="008E18BD">
      <w:pPr>
        <w:spacing w:after="0" w:line="240" w:lineRule="auto"/>
        <w:rPr>
          <w:rFonts w:ascii="Times New Roman" w:hAnsi="Times New Roman"/>
        </w:rPr>
      </w:pPr>
      <w:r w:rsidRPr="002E65C8">
        <w:rPr>
          <w:rFonts w:ascii="Times New Roman" w:hAnsi="Times New Roman"/>
        </w:rPr>
        <w:t>compresse rivestite con film</w:t>
      </w:r>
    </w:p>
    <w:p w14:paraId="7FE05353" w14:textId="77777777" w:rsidR="00932E81" w:rsidRPr="001B14BE" w:rsidRDefault="00932E81">
      <w:pPr>
        <w:spacing w:after="0" w:line="240" w:lineRule="auto"/>
        <w:rPr>
          <w:rFonts w:ascii="Times New Roman" w:hAnsi="Times New Roman"/>
          <w:i/>
        </w:rPr>
      </w:pPr>
      <w:r w:rsidRPr="001B14BE">
        <w:rPr>
          <w:rFonts w:ascii="Times New Roman" w:hAnsi="Times New Roman"/>
        </w:rPr>
        <w:t>rivaroxaban</w:t>
      </w:r>
    </w:p>
    <w:p w14:paraId="5BE99854" w14:textId="77777777" w:rsidR="00932E81" w:rsidRPr="001B14BE" w:rsidRDefault="00932E81">
      <w:pPr>
        <w:spacing w:after="0" w:line="240" w:lineRule="auto"/>
        <w:rPr>
          <w:rFonts w:ascii="Times New Roman" w:hAnsi="Times New Roman"/>
        </w:rPr>
      </w:pPr>
    </w:p>
    <w:p w14:paraId="2B85AE0D" w14:textId="77777777" w:rsidR="00932E81" w:rsidRPr="001B14BE" w:rsidRDefault="00932E81">
      <w:pPr>
        <w:spacing w:after="0" w:line="240" w:lineRule="auto"/>
        <w:rPr>
          <w:rFonts w:ascii="Times New Roman" w:hAnsi="Times New Roman"/>
        </w:rPr>
      </w:pPr>
    </w:p>
    <w:p w14:paraId="4272F2E7"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1B14BE">
        <w:rPr>
          <w:rFonts w:ascii="Times New Roman" w:hAnsi="Times New Roman"/>
          <w:b/>
        </w:rPr>
        <w:t>2.</w:t>
      </w:r>
      <w:r w:rsidRPr="001B14BE">
        <w:rPr>
          <w:rFonts w:ascii="Times New Roman" w:hAnsi="Times New Roman"/>
          <w:b/>
        </w:rPr>
        <w:tab/>
      </w:r>
      <w:r w:rsidRPr="002E65C8">
        <w:rPr>
          <w:rFonts w:ascii="Times New Roman" w:hAnsi="Times New Roman"/>
          <w:b/>
          <w:color w:val="000000"/>
        </w:rPr>
        <w:t>COMPOSIZIONE QUALITATIVA E QUANTITATIVA IN TERMINI DI PRINCIPIO(I) ATTIVO(I)</w:t>
      </w:r>
    </w:p>
    <w:p w14:paraId="4EDD5B03" w14:textId="77777777" w:rsidR="00932E81" w:rsidRPr="001B14BE" w:rsidRDefault="00932E81">
      <w:pPr>
        <w:spacing w:after="0" w:line="240" w:lineRule="auto"/>
        <w:rPr>
          <w:rFonts w:ascii="Times New Roman" w:hAnsi="Times New Roman"/>
        </w:rPr>
      </w:pPr>
    </w:p>
    <w:p w14:paraId="1CF96CCA" w14:textId="421F92E3" w:rsidR="00932E81" w:rsidRPr="001B14BE" w:rsidRDefault="00932E81">
      <w:pPr>
        <w:spacing w:after="0" w:line="240" w:lineRule="auto"/>
        <w:rPr>
          <w:rFonts w:ascii="Times New Roman" w:hAnsi="Times New Roman"/>
          <w:color w:val="000000"/>
        </w:rPr>
      </w:pPr>
      <w:r w:rsidRPr="001B14BE">
        <w:rPr>
          <w:rFonts w:ascii="Times New Roman" w:hAnsi="Times New Roman"/>
          <w:color w:val="000000"/>
        </w:rPr>
        <w:t xml:space="preserve">Ogni compressa rivestita con film </w:t>
      </w:r>
      <w:r w:rsidR="008E18BD" w:rsidRPr="002E65C8">
        <w:rPr>
          <w:rFonts w:ascii="Times New Roman" w:hAnsi="Times New Roman"/>
          <w:color w:val="000000"/>
        </w:rPr>
        <w:t xml:space="preserve">di colore da rosa a rosso mattone per le settimane 1, 2 e 3 </w:t>
      </w:r>
      <w:r w:rsidR="008E18BD" w:rsidRPr="001B14BE">
        <w:rPr>
          <w:rFonts w:ascii="Times New Roman" w:hAnsi="Times New Roman"/>
          <w:color w:val="000000"/>
        </w:rPr>
        <w:t>contiene 15</w:t>
      </w:r>
      <w:r w:rsidRPr="002E65C8">
        <w:rPr>
          <w:rFonts w:ascii="Times New Roman" w:hAnsi="Times New Roman"/>
          <w:color w:val="000000"/>
        </w:rPr>
        <w:t> </w:t>
      </w:r>
      <w:r w:rsidRPr="001B14BE">
        <w:rPr>
          <w:rFonts w:ascii="Times New Roman" w:hAnsi="Times New Roman"/>
          <w:color w:val="000000"/>
        </w:rPr>
        <w:t>mg di rivaroxaban.</w:t>
      </w:r>
    </w:p>
    <w:p w14:paraId="27CF4E09" w14:textId="24A31481" w:rsidR="00932E81" w:rsidRPr="001B14BE" w:rsidRDefault="008E18BD">
      <w:pPr>
        <w:spacing w:after="0" w:line="240" w:lineRule="auto"/>
        <w:rPr>
          <w:rFonts w:ascii="Times New Roman" w:hAnsi="Times New Roman"/>
          <w:color w:val="000000"/>
        </w:rPr>
      </w:pPr>
      <w:r w:rsidRPr="001B14BE">
        <w:rPr>
          <w:rFonts w:ascii="Times New Roman" w:hAnsi="Times New Roman"/>
          <w:color w:val="000000"/>
        </w:rPr>
        <w:t xml:space="preserve">Ogni compressa rivestita con film di </w:t>
      </w:r>
      <w:r w:rsidR="0066264D">
        <w:rPr>
          <w:rFonts w:ascii="Times New Roman" w:hAnsi="Times New Roman"/>
          <w:color w:val="000000"/>
        </w:rPr>
        <w:t>marrone rossastro</w:t>
      </w:r>
      <w:r w:rsidRPr="001B14BE">
        <w:rPr>
          <w:rFonts w:ascii="Times New Roman" w:hAnsi="Times New Roman"/>
          <w:color w:val="000000"/>
        </w:rPr>
        <w:t xml:space="preserve"> per </w:t>
      </w:r>
      <w:r w:rsidRPr="002E65C8">
        <w:rPr>
          <w:rFonts w:ascii="Times New Roman" w:hAnsi="Times New Roman"/>
          <w:color w:val="000000"/>
        </w:rPr>
        <w:t>la settimana 4</w:t>
      </w:r>
      <w:r w:rsidRPr="001B14BE">
        <w:rPr>
          <w:rFonts w:ascii="Times New Roman" w:hAnsi="Times New Roman"/>
          <w:color w:val="000000"/>
        </w:rPr>
        <w:t xml:space="preserve"> contiene 20 mg di rivaroxaban.</w:t>
      </w:r>
    </w:p>
    <w:p w14:paraId="56F18224" w14:textId="77777777" w:rsidR="008E18BD" w:rsidRPr="002E65C8" w:rsidRDefault="008E18BD">
      <w:pPr>
        <w:spacing w:after="0" w:line="240" w:lineRule="auto"/>
        <w:rPr>
          <w:rFonts w:ascii="Times New Roman" w:hAnsi="Times New Roman"/>
        </w:rPr>
      </w:pPr>
    </w:p>
    <w:p w14:paraId="0A1A74E0" w14:textId="77777777" w:rsidR="00932E81" w:rsidRPr="002E65C8" w:rsidRDefault="00932E81">
      <w:pPr>
        <w:spacing w:after="0" w:line="240" w:lineRule="auto"/>
        <w:rPr>
          <w:rFonts w:ascii="Times New Roman" w:hAnsi="Times New Roman"/>
        </w:rPr>
      </w:pPr>
    </w:p>
    <w:p w14:paraId="34026807"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5B5DA64A" w14:textId="77777777" w:rsidR="00932E81" w:rsidRPr="002E65C8" w:rsidRDefault="00932E81">
      <w:pPr>
        <w:spacing w:after="0" w:line="240" w:lineRule="auto"/>
        <w:rPr>
          <w:rFonts w:ascii="Times New Roman" w:hAnsi="Times New Roman"/>
        </w:rPr>
      </w:pPr>
    </w:p>
    <w:p w14:paraId="32C1453E" w14:textId="77777777" w:rsidR="00932E81" w:rsidRPr="002E65C8" w:rsidRDefault="00932E81">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3B8A25A1" w14:textId="77777777" w:rsidR="00932E81" w:rsidRPr="002E65C8" w:rsidRDefault="00932E81">
      <w:pPr>
        <w:spacing w:after="0" w:line="240" w:lineRule="auto"/>
        <w:rPr>
          <w:rFonts w:ascii="Times New Roman" w:hAnsi="Times New Roman"/>
        </w:rPr>
      </w:pPr>
    </w:p>
    <w:p w14:paraId="3DD25D9E" w14:textId="77777777" w:rsidR="00902A85" w:rsidRPr="002E65C8" w:rsidRDefault="00902A85">
      <w:pPr>
        <w:spacing w:after="0" w:line="240" w:lineRule="auto"/>
        <w:rPr>
          <w:rFonts w:ascii="Times New Roman" w:hAnsi="Times New Roman"/>
        </w:rPr>
      </w:pPr>
    </w:p>
    <w:p w14:paraId="4A5E3EDB"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1C9E23D7" w14:textId="77777777" w:rsidR="00932E81" w:rsidRPr="002E65C8" w:rsidRDefault="00932E81">
      <w:pPr>
        <w:spacing w:after="0" w:line="240" w:lineRule="auto"/>
        <w:rPr>
          <w:rFonts w:ascii="Times New Roman" w:hAnsi="Times New Roman"/>
        </w:rPr>
      </w:pPr>
    </w:p>
    <w:p w14:paraId="79D19F22" w14:textId="4E3E9811" w:rsidR="008E18BD" w:rsidRPr="002E65C8" w:rsidRDefault="008E18BD">
      <w:pPr>
        <w:spacing w:after="0" w:line="240" w:lineRule="auto"/>
        <w:rPr>
          <w:rFonts w:ascii="Times New Roman" w:hAnsi="Times New Roman"/>
          <w:color w:val="000000"/>
        </w:rPr>
      </w:pPr>
      <w:r w:rsidRPr="002E65C8">
        <w:rPr>
          <w:rFonts w:ascii="Times New Roman" w:hAnsi="Times New Roman"/>
          <w:color w:val="000000"/>
        </w:rPr>
        <w:t>Compressa rivestita</w:t>
      </w:r>
      <w:r w:rsidR="00932E81" w:rsidRPr="002E65C8">
        <w:rPr>
          <w:rFonts w:ascii="Times New Roman" w:hAnsi="Times New Roman"/>
          <w:color w:val="000000"/>
        </w:rPr>
        <w:t xml:space="preserve"> con film </w:t>
      </w:r>
      <w:r w:rsidRPr="002E65C8">
        <w:rPr>
          <w:rFonts w:ascii="Times New Roman" w:hAnsi="Times New Roman"/>
          <w:color w:val="000000"/>
        </w:rPr>
        <w:t>(compressa)</w:t>
      </w:r>
    </w:p>
    <w:p w14:paraId="79D2C5BF" w14:textId="77777777" w:rsidR="008E18BD" w:rsidRPr="001B14BE" w:rsidRDefault="008E18BD">
      <w:pPr>
        <w:spacing w:after="0" w:line="240" w:lineRule="auto"/>
        <w:rPr>
          <w:rFonts w:ascii="Times New Roman" w:hAnsi="Times New Roman"/>
          <w:color w:val="000000"/>
        </w:rPr>
      </w:pPr>
    </w:p>
    <w:p w14:paraId="25F92DE5" w14:textId="5AC10E2B" w:rsidR="008E18BD" w:rsidRPr="002E65C8" w:rsidRDefault="008E18BD">
      <w:pPr>
        <w:spacing w:after="0" w:line="240" w:lineRule="auto"/>
        <w:rPr>
          <w:rFonts w:ascii="Times New Roman" w:hAnsi="Times New Roman"/>
          <w:color w:val="000000"/>
        </w:rPr>
      </w:pPr>
      <w:r w:rsidRPr="002E65C8">
        <w:rPr>
          <w:rFonts w:ascii="Times New Roman" w:hAnsi="Times New Roman"/>
          <w:color w:val="000000"/>
        </w:rPr>
        <w:t>49 compresse rivestite con film</w:t>
      </w:r>
    </w:p>
    <w:p w14:paraId="63626742" w14:textId="3B496AAD" w:rsidR="008E18BD" w:rsidRPr="002E65C8" w:rsidRDefault="008E18BD">
      <w:pPr>
        <w:spacing w:after="0" w:line="240" w:lineRule="auto"/>
        <w:rPr>
          <w:rFonts w:ascii="Times New Roman" w:hAnsi="Times New Roman"/>
          <w:color w:val="000000"/>
        </w:rPr>
      </w:pPr>
      <w:r w:rsidRPr="002E65C8">
        <w:rPr>
          <w:rFonts w:ascii="Times New Roman" w:hAnsi="Times New Roman"/>
          <w:color w:val="000000"/>
        </w:rPr>
        <w:t>42 compresse da 15 mg</w:t>
      </w:r>
    </w:p>
    <w:p w14:paraId="51202A3D" w14:textId="10451114" w:rsidR="00932E81" w:rsidRPr="002E65C8" w:rsidRDefault="008E18BD" w:rsidP="008E18BD">
      <w:pPr>
        <w:spacing w:after="0" w:line="240" w:lineRule="auto"/>
        <w:rPr>
          <w:rFonts w:ascii="Times New Roman" w:hAnsi="Times New Roman"/>
        </w:rPr>
      </w:pPr>
      <w:r w:rsidRPr="002E65C8">
        <w:rPr>
          <w:rFonts w:ascii="Times New Roman" w:hAnsi="Times New Roman"/>
          <w:color w:val="000000"/>
        </w:rPr>
        <w:t>7 compresse da</w:t>
      </w:r>
      <w:r w:rsidRPr="001B14BE">
        <w:rPr>
          <w:rFonts w:ascii="Times New Roman" w:hAnsi="Times New Roman"/>
          <w:color w:val="000000"/>
        </w:rPr>
        <w:t xml:space="preserve"> </w:t>
      </w:r>
      <w:r w:rsidRPr="002E65C8">
        <w:rPr>
          <w:rFonts w:ascii="Times New Roman" w:hAnsi="Times New Roman"/>
          <w:color w:val="000000"/>
        </w:rPr>
        <w:t xml:space="preserve">20 </w:t>
      </w:r>
      <w:r w:rsidRPr="001B14BE">
        <w:rPr>
          <w:rFonts w:ascii="Times New Roman" w:hAnsi="Times New Roman"/>
          <w:color w:val="000000"/>
        </w:rPr>
        <w:t>mg</w:t>
      </w:r>
      <w:r w:rsidR="00932E81" w:rsidRPr="001B14BE">
        <w:rPr>
          <w:rFonts w:ascii="Times New Roman" w:hAnsi="Times New Roman"/>
          <w:color w:val="000000"/>
        </w:rPr>
        <w:t xml:space="preserve"> </w:t>
      </w:r>
    </w:p>
    <w:p w14:paraId="5A014924" w14:textId="2133FCBE" w:rsidR="00932E81" w:rsidRPr="002E65C8" w:rsidRDefault="00932E81">
      <w:pPr>
        <w:spacing w:after="0" w:line="240" w:lineRule="auto"/>
        <w:rPr>
          <w:rFonts w:ascii="Times New Roman" w:hAnsi="Times New Roman"/>
        </w:rPr>
      </w:pPr>
    </w:p>
    <w:p w14:paraId="7E5FC1E4" w14:textId="77777777" w:rsidR="00932E81" w:rsidRPr="002E65C8" w:rsidRDefault="00932E81">
      <w:pPr>
        <w:spacing w:after="0" w:line="240" w:lineRule="auto"/>
        <w:rPr>
          <w:rFonts w:ascii="Times New Roman" w:hAnsi="Times New Roman"/>
        </w:rPr>
      </w:pPr>
    </w:p>
    <w:p w14:paraId="3A9E4389"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6491B469" w14:textId="77777777" w:rsidR="00932E81" w:rsidRPr="002E65C8" w:rsidRDefault="00932E81">
      <w:pPr>
        <w:spacing w:after="0" w:line="240" w:lineRule="auto"/>
        <w:rPr>
          <w:rFonts w:ascii="Times New Roman" w:hAnsi="Times New Roman"/>
        </w:rPr>
      </w:pPr>
    </w:p>
    <w:p w14:paraId="44C31196" w14:textId="77777777" w:rsidR="00932E81" w:rsidRPr="002E65C8" w:rsidRDefault="00932E81">
      <w:pPr>
        <w:spacing w:after="0" w:line="240" w:lineRule="auto"/>
        <w:rPr>
          <w:rFonts w:ascii="Times New Roman" w:hAnsi="Times New Roman"/>
        </w:rPr>
      </w:pPr>
      <w:r w:rsidRPr="002E65C8">
        <w:rPr>
          <w:rFonts w:ascii="Times New Roman" w:hAnsi="Times New Roman"/>
        </w:rPr>
        <w:t>Leggere il foglio illustrativo prima dell’uso.</w:t>
      </w:r>
    </w:p>
    <w:p w14:paraId="0A86817C" w14:textId="77777777" w:rsidR="00932E81" w:rsidRPr="002E65C8" w:rsidRDefault="00932E81">
      <w:pPr>
        <w:spacing w:after="0" w:line="240" w:lineRule="auto"/>
        <w:rPr>
          <w:rFonts w:ascii="Times New Roman" w:hAnsi="Times New Roman"/>
        </w:rPr>
      </w:pPr>
      <w:r w:rsidRPr="002E65C8">
        <w:rPr>
          <w:rFonts w:ascii="Times New Roman" w:hAnsi="Times New Roman"/>
        </w:rPr>
        <w:t>Uso orale.</w:t>
      </w:r>
    </w:p>
    <w:p w14:paraId="65222B4A" w14:textId="77777777" w:rsidR="00732B82" w:rsidRPr="002E65C8" w:rsidRDefault="00732B82">
      <w:pPr>
        <w:spacing w:after="0" w:line="240" w:lineRule="auto"/>
        <w:rPr>
          <w:rFonts w:ascii="Times New Roman" w:hAnsi="Times New Roman"/>
        </w:rPr>
      </w:pPr>
    </w:p>
    <w:p w14:paraId="6AE3AD64" w14:textId="77777777" w:rsidR="00732B82" w:rsidRPr="002E65C8" w:rsidRDefault="00732B82" w:rsidP="001B14BE">
      <w:pPr>
        <w:spacing w:after="0" w:line="240" w:lineRule="auto"/>
        <w:rPr>
          <w:rFonts w:ascii="Times New Roman" w:hAnsi="Times New Roman"/>
        </w:rPr>
      </w:pPr>
      <w:r w:rsidRPr="002E65C8">
        <w:rPr>
          <w:rFonts w:ascii="Times New Roman" w:hAnsi="Times New Roman"/>
        </w:rPr>
        <w:t>Confezione di inizio trattamento</w:t>
      </w:r>
    </w:p>
    <w:p w14:paraId="3B7FCAAB" w14:textId="77777777" w:rsidR="00932E81" w:rsidRPr="002E65C8" w:rsidRDefault="00932E81">
      <w:pPr>
        <w:spacing w:after="0" w:line="240" w:lineRule="auto"/>
        <w:rPr>
          <w:rFonts w:ascii="Times New Roman" w:hAnsi="Times New Roman"/>
        </w:rPr>
      </w:pPr>
    </w:p>
    <w:p w14:paraId="308EC6FB"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Questa confezione di inizio trattamento è solo per le prime </w:t>
      </w:r>
      <w:proofErr w:type="gramStart"/>
      <w:r w:rsidRPr="002E65C8">
        <w:rPr>
          <w:rFonts w:ascii="Times New Roman" w:hAnsi="Times New Roman"/>
        </w:rPr>
        <w:t>4</w:t>
      </w:r>
      <w:proofErr w:type="gramEnd"/>
      <w:r w:rsidRPr="002E65C8">
        <w:rPr>
          <w:rFonts w:ascii="Times New Roman" w:hAnsi="Times New Roman"/>
        </w:rPr>
        <w:t xml:space="preserve"> settimane di trattamento.</w:t>
      </w:r>
    </w:p>
    <w:p w14:paraId="7074623F" w14:textId="77777777" w:rsidR="00932E81" w:rsidRPr="002E65C8" w:rsidRDefault="00932E81">
      <w:pPr>
        <w:spacing w:after="0" w:line="240" w:lineRule="auto"/>
        <w:rPr>
          <w:rFonts w:ascii="Times New Roman" w:hAnsi="Times New Roman"/>
        </w:rPr>
      </w:pPr>
    </w:p>
    <w:p w14:paraId="3BEA0DA3" w14:textId="0B746BF6" w:rsidR="00932E81" w:rsidRPr="002E65C8" w:rsidRDefault="00932E81">
      <w:pPr>
        <w:spacing w:after="0" w:line="240" w:lineRule="auto"/>
        <w:rPr>
          <w:rFonts w:ascii="Times New Roman" w:hAnsi="Times New Roman"/>
        </w:rPr>
      </w:pPr>
      <w:r w:rsidRPr="002E65C8">
        <w:rPr>
          <w:rFonts w:ascii="Times New Roman" w:hAnsi="Times New Roman"/>
        </w:rPr>
        <w:t>Dal giorno 1 al giorno 21</w:t>
      </w:r>
      <w:r w:rsidR="006E382F" w:rsidRPr="002E65C8">
        <w:rPr>
          <w:rFonts w:ascii="Times New Roman" w:hAnsi="Times New Roman"/>
        </w:rPr>
        <w:t xml:space="preserve"> (settimane 1, 2 e 3): 1 compressa da 15 mg</w:t>
      </w:r>
      <w:r w:rsidR="00A5048C">
        <w:rPr>
          <w:rFonts w:ascii="Times New Roman" w:hAnsi="Times New Roman"/>
        </w:rPr>
        <w:t>,</w:t>
      </w:r>
      <w:r w:rsidR="006E382F" w:rsidRPr="002E65C8">
        <w:rPr>
          <w:rFonts w:ascii="Times New Roman" w:hAnsi="Times New Roman"/>
        </w:rPr>
        <w:t xml:space="preserve"> 2 </w:t>
      </w:r>
      <w:r w:rsidRPr="002E65C8">
        <w:rPr>
          <w:rFonts w:ascii="Times New Roman" w:hAnsi="Times New Roman"/>
        </w:rPr>
        <w:t>volte al giorno (1 co</w:t>
      </w:r>
      <w:r w:rsidR="006E382F" w:rsidRPr="002E65C8">
        <w:rPr>
          <w:rFonts w:ascii="Times New Roman" w:hAnsi="Times New Roman"/>
        </w:rPr>
        <w:t>mpressa da 15 </w:t>
      </w:r>
      <w:r w:rsidRPr="002E65C8">
        <w:rPr>
          <w:rFonts w:ascii="Times New Roman" w:hAnsi="Times New Roman"/>
        </w:rPr>
        <w:t>mg al mattino e 1 alla sera)</w:t>
      </w:r>
      <w:r w:rsidR="00A5048C">
        <w:rPr>
          <w:rFonts w:ascii="Times New Roman" w:hAnsi="Times New Roman"/>
        </w:rPr>
        <w:t>,</w:t>
      </w:r>
      <w:r w:rsidRPr="002E65C8">
        <w:rPr>
          <w:rFonts w:ascii="Times New Roman" w:hAnsi="Times New Roman"/>
        </w:rPr>
        <w:t xml:space="preserve"> assunta con del cibo. </w:t>
      </w:r>
    </w:p>
    <w:p w14:paraId="1D19FEB5" w14:textId="393DF79B" w:rsidR="00932E81" w:rsidRPr="002E65C8" w:rsidRDefault="00932E81">
      <w:pPr>
        <w:spacing w:after="0" w:line="240" w:lineRule="auto"/>
        <w:rPr>
          <w:rFonts w:ascii="Times New Roman" w:hAnsi="Times New Roman"/>
        </w:rPr>
      </w:pPr>
      <w:r w:rsidRPr="002E65C8">
        <w:rPr>
          <w:rFonts w:ascii="Times New Roman" w:hAnsi="Times New Roman"/>
        </w:rPr>
        <w:t>Dal giorno 22</w:t>
      </w:r>
      <w:r w:rsidR="006E382F" w:rsidRPr="002E65C8">
        <w:rPr>
          <w:rFonts w:ascii="Times New Roman" w:hAnsi="Times New Roman"/>
        </w:rPr>
        <w:t xml:space="preserve"> (settimana 4): 1 compressa da 20 </w:t>
      </w:r>
      <w:r w:rsidRPr="002E65C8">
        <w:rPr>
          <w:rFonts w:ascii="Times New Roman" w:hAnsi="Times New Roman"/>
        </w:rPr>
        <w:t>mg al giorno (assunta ogni giorno alla stessa ora)</w:t>
      </w:r>
      <w:r w:rsidR="00A5048C">
        <w:rPr>
          <w:rFonts w:ascii="Times New Roman" w:hAnsi="Times New Roman"/>
        </w:rPr>
        <w:t>,</w:t>
      </w:r>
      <w:r w:rsidRPr="002E65C8">
        <w:rPr>
          <w:rFonts w:ascii="Times New Roman" w:hAnsi="Times New Roman"/>
        </w:rPr>
        <w:t xml:space="preserve"> con del cibo. </w:t>
      </w:r>
    </w:p>
    <w:p w14:paraId="094D2D17" w14:textId="77777777" w:rsidR="00932E81" w:rsidRPr="002E65C8" w:rsidRDefault="00932E81">
      <w:pPr>
        <w:spacing w:after="0" w:line="240" w:lineRule="auto"/>
        <w:rPr>
          <w:rFonts w:ascii="Times New Roman" w:hAnsi="Times New Roman"/>
        </w:rPr>
      </w:pPr>
    </w:p>
    <w:p w14:paraId="70C77BD5" w14:textId="77777777" w:rsidR="00932E81" w:rsidRPr="002E65C8" w:rsidRDefault="00932E81">
      <w:pPr>
        <w:spacing w:after="0" w:line="240" w:lineRule="auto"/>
        <w:rPr>
          <w:rFonts w:ascii="Times New Roman" w:hAnsi="Times New Roman"/>
        </w:rPr>
      </w:pPr>
    </w:p>
    <w:p w14:paraId="2FE6883A" w14:textId="77777777" w:rsidR="00932E81" w:rsidRPr="002E65C8" w:rsidRDefault="00932E81" w:rsidP="001B14BE">
      <w:pPr>
        <w:keepLines/>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3A04D7A3" w14:textId="77777777" w:rsidR="00932E81" w:rsidRPr="002E65C8" w:rsidRDefault="00932E81" w:rsidP="001B14BE">
      <w:pPr>
        <w:keepLines/>
        <w:spacing w:after="0" w:line="240" w:lineRule="auto"/>
        <w:rPr>
          <w:rFonts w:ascii="Times New Roman" w:hAnsi="Times New Roman"/>
        </w:rPr>
      </w:pPr>
    </w:p>
    <w:p w14:paraId="66D15564"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Tenere fuori dalla vista e dalla portata dei bambini.</w:t>
      </w:r>
    </w:p>
    <w:p w14:paraId="07C5BA9E" w14:textId="77777777" w:rsidR="00932E81" w:rsidRPr="002E65C8" w:rsidRDefault="00932E81">
      <w:pPr>
        <w:spacing w:after="0" w:line="240" w:lineRule="auto"/>
        <w:rPr>
          <w:rFonts w:ascii="Times New Roman" w:hAnsi="Times New Roman"/>
        </w:rPr>
      </w:pPr>
    </w:p>
    <w:p w14:paraId="4794F858" w14:textId="77777777" w:rsidR="00932E81" w:rsidRPr="002E65C8" w:rsidRDefault="00932E81">
      <w:pPr>
        <w:spacing w:after="0" w:line="240" w:lineRule="auto"/>
        <w:rPr>
          <w:rFonts w:ascii="Times New Roman" w:hAnsi="Times New Roman"/>
        </w:rPr>
      </w:pPr>
    </w:p>
    <w:p w14:paraId="3908239B"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084AD0C5" w14:textId="77777777" w:rsidR="00932E81" w:rsidRPr="002E65C8" w:rsidRDefault="00932E81">
      <w:pPr>
        <w:spacing w:after="0" w:line="240" w:lineRule="auto"/>
        <w:rPr>
          <w:rFonts w:ascii="Times New Roman" w:hAnsi="Times New Roman"/>
        </w:rPr>
      </w:pPr>
    </w:p>
    <w:p w14:paraId="3937D8C7" w14:textId="77777777" w:rsidR="00902A85" w:rsidRPr="002E65C8" w:rsidRDefault="00902A85">
      <w:pPr>
        <w:spacing w:after="0" w:line="240" w:lineRule="auto"/>
        <w:rPr>
          <w:rFonts w:ascii="Times New Roman" w:hAnsi="Times New Roman"/>
        </w:rPr>
      </w:pPr>
    </w:p>
    <w:p w14:paraId="2E842183" w14:textId="77777777" w:rsidR="00932E81" w:rsidRPr="002E65C8" w:rsidRDefault="00932E81">
      <w:pPr>
        <w:spacing w:after="0" w:line="240" w:lineRule="auto"/>
        <w:rPr>
          <w:rFonts w:ascii="Times New Roman" w:hAnsi="Times New Roman"/>
        </w:rPr>
      </w:pPr>
    </w:p>
    <w:p w14:paraId="1E06628D"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75FF8B65" w14:textId="77777777" w:rsidR="00932E81" w:rsidRPr="002E65C8" w:rsidRDefault="00932E81">
      <w:pPr>
        <w:spacing w:after="0" w:line="240" w:lineRule="auto"/>
        <w:rPr>
          <w:rFonts w:ascii="Times New Roman" w:hAnsi="Times New Roman"/>
        </w:rPr>
      </w:pPr>
    </w:p>
    <w:p w14:paraId="6793892A" w14:textId="77777777" w:rsidR="00932E81" w:rsidRPr="002E65C8" w:rsidRDefault="00932E81">
      <w:pPr>
        <w:spacing w:after="0" w:line="240" w:lineRule="auto"/>
        <w:rPr>
          <w:rFonts w:ascii="Times New Roman" w:hAnsi="Times New Roman"/>
        </w:rPr>
      </w:pPr>
      <w:r w:rsidRPr="002E65C8">
        <w:rPr>
          <w:rFonts w:ascii="Times New Roman" w:hAnsi="Times New Roman"/>
        </w:rPr>
        <w:t>Scad.</w:t>
      </w:r>
    </w:p>
    <w:p w14:paraId="22020A9E" w14:textId="77777777" w:rsidR="00932E81" w:rsidRPr="002E65C8" w:rsidRDefault="00932E81">
      <w:pPr>
        <w:spacing w:after="0" w:line="240" w:lineRule="auto"/>
        <w:rPr>
          <w:rFonts w:ascii="Times New Roman" w:hAnsi="Times New Roman"/>
        </w:rPr>
      </w:pPr>
    </w:p>
    <w:p w14:paraId="435E1AA0" w14:textId="77777777" w:rsidR="00932E81" w:rsidRPr="002E65C8" w:rsidRDefault="00932E81">
      <w:pPr>
        <w:spacing w:after="0" w:line="240" w:lineRule="auto"/>
        <w:rPr>
          <w:rFonts w:ascii="Times New Roman" w:hAnsi="Times New Roman"/>
        </w:rPr>
      </w:pPr>
    </w:p>
    <w:p w14:paraId="0C30540E"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35154E17" w14:textId="77777777" w:rsidR="00932E81" w:rsidRPr="002E65C8" w:rsidRDefault="00932E81">
      <w:pPr>
        <w:spacing w:after="0" w:line="240" w:lineRule="auto"/>
        <w:ind w:left="567" w:hanging="566"/>
        <w:rPr>
          <w:rFonts w:ascii="Times New Roman" w:hAnsi="Times New Roman"/>
        </w:rPr>
      </w:pPr>
    </w:p>
    <w:p w14:paraId="0D619A41" w14:textId="77777777" w:rsidR="00902A85" w:rsidRPr="002E65C8" w:rsidRDefault="00902A85">
      <w:pPr>
        <w:spacing w:after="0" w:line="240" w:lineRule="auto"/>
        <w:ind w:left="567" w:hanging="566"/>
        <w:rPr>
          <w:rFonts w:ascii="Times New Roman" w:hAnsi="Times New Roman"/>
        </w:rPr>
      </w:pPr>
    </w:p>
    <w:p w14:paraId="7467778B" w14:textId="77777777" w:rsidR="00932E81" w:rsidRPr="002E65C8" w:rsidRDefault="00932E81">
      <w:pPr>
        <w:spacing w:after="0" w:line="240" w:lineRule="auto"/>
        <w:ind w:left="567" w:hanging="566"/>
        <w:rPr>
          <w:rFonts w:ascii="Times New Roman" w:hAnsi="Times New Roman"/>
        </w:rPr>
      </w:pPr>
    </w:p>
    <w:p w14:paraId="4061F7B9" w14:textId="77777777" w:rsidR="00932E81" w:rsidRPr="001B14BE"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1B14BE">
        <w:rPr>
          <w:rFonts w:ascii="Times New Roman" w:hAnsi="Times New Roman"/>
          <w:b/>
        </w:rPr>
        <w:t>10.</w:t>
      </w:r>
      <w:r w:rsidRPr="001B14BE">
        <w:rPr>
          <w:rFonts w:ascii="Times New Roman" w:hAnsi="Times New Roman"/>
          <w:b/>
        </w:rPr>
        <w:tab/>
        <w:t>PRECAUZIONI PARTICOLARI PER LO SMALTIMENTO DEL MEDICINALE NON UTILIZZATO O DEI RIFIUTI DERIVATI DA TALE MEDICINALE, SE NECESSARIO</w:t>
      </w:r>
    </w:p>
    <w:p w14:paraId="09694129" w14:textId="77777777" w:rsidR="00932E81" w:rsidRPr="001B14BE" w:rsidRDefault="00932E81">
      <w:pPr>
        <w:spacing w:after="0" w:line="240" w:lineRule="auto"/>
        <w:rPr>
          <w:rFonts w:ascii="Times New Roman" w:hAnsi="Times New Roman"/>
        </w:rPr>
      </w:pPr>
    </w:p>
    <w:p w14:paraId="25F58A47" w14:textId="77777777" w:rsidR="00902A85" w:rsidRPr="001B14BE" w:rsidRDefault="00902A85">
      <w:pPr>
        <w:spacing w:after="0" w:line="240" w:lineRule="auto"/>
        <w:rPr>
          <w:rFonts w:ascii="Times New Roman" w:hAnsi="Times New Roman"/>
        </w:rPr>
      </w:pPr>
    </w:p>
    <w:p w14:paraId="57C68B1A" w14:textId="77777777" w:rsidR="00932E81" w:rsidRPr="002E65C8" w:rsidRDefault="00932E81">
      <w:pPr>
        <w:spacing w:after="0" w:line="240" w:lineRule="auto"/>
        <w:rPr>
          <w:rFonts w:ascii="Times New Roman" w:hAnsi="Times New Roman"/>
        </w:rPr>
      </w:pPr>
    </w:p>
    <w:p w14:paraId="76D33EF5" w14:textId="77777777" w:rsidR="00932E81" w:rsidRPr="002E65C8" w:rsidRDefault="00932E81" w:rsidP="001B14BE">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21232708" w14:textId="77777777" w:rsidR="00932E81" w:rsidRPr="002E65C8" w:rsidRDefault="00932E81">
      <w:pPr>
        <w:spacing w:after="0" w:line="240" w:lineRule="auto"/>
        <w:rPr>
          <w:rFonts w:ascii="Times New Roman" w:hAnsi="Times New Roman"/>
        </w:rPr>
      </w:pPr>
    </w:p>
    <w:p w14:paraId="22FB4DB0"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Viatris Limited</w:t>
      </w:r>
    </w:p>
    <w:p w14:paraId="1DE010FC"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Damastown Industrial Park</w:t>
      </w:r>
    </w:p>
    <w:p w14:paraId="37F8684B"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Mulhuddart</w:t>
      </w:r>
    </w:p>
    <w:p w14:paraId="4FC5C96E"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 15</w:t>
      </w:r>
    </w:p>
    <w:p w14:paraId="71CD6609"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w:t>
      </w:r>
    </w:p>
    <w:p w14:paraId="4B580622" w14:textId="77777777" w:rsidR="00932E81" w:rsidRPr="002E65C8" w:rsidRDefault="006E382F" w:rsidP="006E382F">
      <w:pPr>
        <w:spacing w:after="0" w:line="240" w:lineRule="auto"/>
        <w:rPr>
          <w:rFonts w:ascii="Times New Roman" w:hAnsi="Times New Roman"/>
        </w:rPr>
      </w:pPr>
      <w:r w:rsidRPr="002E65C8">
        <w:rPr>
          <w:rFonts w:ascii="Times New Roman" w:hAnsi="Times New Roman"/>
        </w:rPr>
        <w:t>Irlanda</w:t>
      </w:r>
    </w:p>
    <w:p w14:paraId="0AF027B0" w14:textId="77777777" w:rsidR="00932E81" w:rsidRPr="002E65C8" w:rsidRDefault="00932E81">
      <w:pPr>
        <w:spacing w:after="0" w:line="240" w:lineRule="auto"/>
        <w:rPr>
          <w:rFonts w:ascii="Times New Roman" w:hAnsi="Times New Roman"/>
        </w:rPr>
      </w:pPr>
    </w:p>
    <w:p w14:paraId="3A2F3C8A" w14:textId="77777777" w:rsidR="00932E81" w:rsidRPr="002E65C8" w:rsidRDefault="00932E81">
      <w:pPr>
        <w:spacing w:after="0" w:line="240" w:lineRule="auto"/>
        <w:rPr>
          <w:rFonts w:ascii="Times New Roman" w:hAnsi="Times New Roman"/>
        </w:rPr>
      </w:pPr>
    </w:p>
    <w:p w14:paraId="41325D6A"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443678D5" w14:textId="77777777" w:rsidR="00932E81" w:rsidRPr="002E65C8" w:rsidRDefault="00932E81">
      <w:pPr>
        <w:spacing w:after="0" w:line="240" w:lineRule="auto"/>
        <w:rPr>
          <w:rFonts w:ascii="Times New Roman" w:eastAsia="Times New Roman" w:hAnsi="Times New Roman"/>
          <w:color w:val="000000"/>
        </w:rPr>
      </w:pPr>
    </w:p>
    <w:p w14:paraId="67AD5CFA" w14:textId="3E0F2DD1" w:rsidR="00680C82" w:rsidRDefault="006E382F">
      <w:pPr>
        <w:spacing w:after="0" w:line="240" w:lineRule="auto"/>
        <w:rPr>
          <w:rFonts w:ascii="Times New Roman" w:hAnsi="Times New Roman"/>
        </w:rPr>
      </w:pPr>
      <w:r w:rsidRPr="001B14BE">
        <w:rPr>
          <w:rFonts w:ascii="Times New Roman" w:hAnsi="Times New Roman"/>
        </w:rPr>
        <w:t>EU/</w:t>
      </w:r>
      <w:r w:rsidR="00375EA5" w:rsidRPr="005E4328">
        <w:rPr>
          <w:rFonts w:ascii="Times New Roman" w:hAnsi="Times New Roman"/>
        </w:rPr>
        <w:t>1/21/1588/055</w:t>
      </w:r>
      <w:r w:rsidRPr="002E65C8">
        <w:rPr>
          <w:rFonts w:ascii="Times New Roman" w:hAnsi="Times New Roman"/>
          <w:bCs/>
        </w:rPr>
        <w:t xml:space="preserve"> </w:t>
      </w:r>
      <w:r w:rsidR="00680C82" w:rsidRPr="00952636">
        <w:rPr>
          <w:rFonts w:ascii="Times New Roman" w:hAnsi="Times New Roman"/>
          <w:highlight w:val="lightGray"/>
        </w:rPr>
        <w:t>Blister (PVC/PVdC/</w:t>
      </w:r>
      <w:proofErr w:type="gramStart"/>
      <w:r w:rsidR="00680C82" w:rsidRPr="00952636">
        <w:rPr>
          <w:rFonts w:ascii="Times New Roman" w:hAnsi="Times New Roman"/>
          <w:highlight w:val="lightGray"/>
        </w:rPr>
        <w:t xml:space="preserve">alu)  </w:t>
      </w:r>
      <w:r w:rsidR="00680C82" w:rsidRPr="00952636">
        <w:rPr>
          <w:rFonts w:ascii="Times New Roman" w:hAnsi="Times New Roman"/>
          <w:iCs/>
          <w:color w:val="000000"/>
          <w:highlight w:val="lightGray"/>
        </w:rPr>
        <w:t>Confezione</w:t>
      </w:r>
      <w:proofErr w:type="gramEnd"/>
      <w:r w:rsidR="00680C82" w:rsidRPr="00952636">
        <w:rPr>
          <w:rFonts w:ascii="Times New Roman" w:hAnsi="Times New Roman"/>
          <w:iCs/>
          <w:color w:val="000000"/>
          <w:highlight w:val="lightGray"/>
        </w:rPr>
        <w:t xml:space="preserve"> iniziale di trattamento</w:t>
      </w:r>
      <w:r w:rsidR="00680C82" w:rsidRPr="00952636">
        <w:rPr>
          <w:rFonts w:ascii="Times New Roman" w:hAnsi="Times New Roman"/>
          <w:highlight w:val="lightGray"/>
        </w:rPr>
        <w:t>: 49 compresse (42 x 15 mg + 7 x 20 mg)</w:t>
      </w:r>
    </w:p>
    <w:p w14:paraId="022202E1" w14:textId="77777777" w:rsidR="00680C82" w:rsidRPr="001B14BE" w:rsidRDefault="00680C82">
      <w:pPr>
        <w:spacing w:after="0" w:line="240" w:lineRule="auto"/>
        <w:rPr>
          <w:rFonts w:ascii="Times New Roman" w:hAnsi="Times New Roman"/>
        </w:rPr>
      </w:pPr>
    </w:p>
    <w:p w14:paraId="1D373C8E"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13.</w:t>
      </w:r>
      <w:r w:rsidRPr="001B14BE">
        <w:rPr>
          <w:rFonts w:ascii="Times New Roman" w:hAnsi="Times New Roman"/>
          <w:b/>
        </w:rPr>
        <w:tab/>
        <w:t>NUMERO DI LOTTO</w:t>
      </w:r>
    </w:p>
    <w:p w14:paraId="6B1AD2AC" w14:textId="77777777" w:rsidR="00932E81" w:rsidRPr="001B14BE" w:rsidRDefault="00932E81">
      <w:pPr>
        <w:spacing w:after="0" w:line="240" w:lineRule="auto"/>
        <w:rPr>
          <w:rFonts w:ascii="Times New Roman" w:hAnsi="Times New Roman"/>
        </w:rPr>
      </w:pPr>
    </w:p>
    <w:p w14:paraId="7F110E6F" w14:textId="77777777" w:rsidR="00932E81" w:rsidRPr="001B14BE" w:rsidRDefault="00932E81">
      <w:pPr>
        <w:spacing w:after="0" w:line="240" w:lineRule="auto"/>
        <w:rPr>
          <w:rFonts w:ascii="Times New Roman" w:hAnsi="Times New Roman"/>
        </w:rPr>
      </w:pPr>
      <w:r w:rsidRPr="001B14BE">
        <w:rPr>
          <w:rFonts w:ascii="Times New Roman" w:hAnsi="Times New Roman"/>
        </w:rPr>
        <w:t>Lotto</w:t>
      </w:r>
    </w:p>
    <w:p w14:paraId="4C63C590" w14:textId="77777777" w:rsidR="00932E81" w:rsidRPr="001B14BE" w:rsidRDefault="00932E81">
      <w:pPr>
        <w:spacing w:after="0" w:line="240" w:lineRule="auto"/>
        <w:rPr>
          <w:rFonts w:ascii="Times New Roman" w:hAnsi="Times New Roman"/>
        </w:rPr>
      </w:pPr>
    </w:p>
    <w:p w14:paraId="2A9F0E4A" w14:textId="77777777" w:rsidR="00932E81" w:rsidRPr="001B14BE" w:rsidRDefault="00932E81">
      <w:pPr>
        <w:spacing w:after="0" w:line="240" w:lineRule="auto"/>
        <w:rPr>
          <w:rFonts w:ascii="Times New Roman" w:hAnsi="Times New Roman"/>
        </w:rPr>
      </w:pPr>
    </w:p>
    <w:p w14:paraId="32F3F2B8"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14.</w:t>
      </w:r>
      <w:r w:rsidRPr="001B14BE">
        <w:rPr>
          <w:rFonts w:ascii="Times New Roman" w:hAnsi="Times New Roman"/>
          <w:b/>
        </w:rPr>
        <w:tab/>
        <w:t>CONDIZIONE GENERALE DI FORNITURA</w:t>
      </w:r>
    </w:p>
    <w:p w14:paraId="53B33B68" w14:textId="77777777" w:rsidR="00932E81" w:rsidRPr="001B14BE" w:rsidRDefault="00932E81">
      <w:pPr>
        <w:spacing w:after="0" w:line="240" w:lineRule="auto"/>
        <w:rPr>
          <w:rFonts w:ascii="Times New Roman" w:hAnsi="Times New Roman"/>
        </w:rPr>
      </w:pPr>
    </w:p>
    <w:p w14:paraId="1DFAF853" w14:textId="77777777" w:rsidR="00932E81" w:rsidRPr="001B14BE" w:rsidRDefault="00932E81">
      <w:pPr>
        <w:spacing w:after="0" w:line="240" w:lineRule="auto"/>
        <w:rPr>
          <w:rFonts w:ascii="Times New Roman" w:hAnsi="Times New Roman"/>
        </w:rPr>
      </w:pPr>
    </w:p>
    <w:p w14:paraId="40153F13" w14:textId="77777777" w:rsidR="00902A85" w:rsidRPr="001B14BE" w:rsidRDefault="00902A85">
      <w:pPr>
        <w:spacing w:after="0" w:line="240" w:lineRule="auto"/>
        <w:rPr>
          <w:rFonts w:ascii="Times New Roman" w:hAnsi="Times New Roman"/>
        </w:rPr>
      </w:pPr>
    </w:p>
    <w:p w14:paraId="0A219B37"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15.</w:t>
      </w:r>
      <w:r w:rsidRPr="001B14BE">
        <w:rPr>
          <w:rFonts w:ascii="Times New Roman" w:hAnsi="Times New Roman"/>
          <w:b/>
        </w:rPr>
        <w:tab/>
        <w:t>ISTRUZIONI PER L’USO</w:t>
      </w:r>
    </w:p>
    <w:p w14:paraId="464C4241" w14:textId="77777777" w:rsidR="00932E81" w:rsidRPr="001B14BE" w:rsidRDefault="00932E81">
      <w:pPr>
        <w:spacing w:after="0" w:line="240" w:lineRule="auto"/>
        <w:rPr>
          <w:rFonts w:ascii="Times New Roman" w:hAnsi="Times New Roman"/>
        </w:rPr>
      </w:pPr>
    </w:p>
    <w:p w14:paraId="76969712" w14:textId="77777777" w:rsidR="00932E81" w:rsidRPr="001B14BE" w:rsidRDefault="00932E81">
      <w:pPr>
        <w:spacing w:after="0" w:line="240" w:lineRule="auto"/>
        <w:rPr>
          <w:rFonts w:ascii="Times New Roman" w:hAnsi="Times New Roman"/>
        </w:rPr>
      </w:pPr>
    </w:p>
    <w:p w14:paraId="0A2E771E" w14:textId="77777777" w:rsidR="00902A85" w:rsidRPr="002E65C8" w:rsidRDefault="00902A85">
      <w:pPr>
        <w:spacing w:after="0" w:line="240" w:lineRule="auto"/>
        <w:rPr>
          <w:rFonts w:ascii="Times New Roman" w:hAnsi="Times New Roman"/>
        </w:rPr>
      </w:pPr>
    </w:p>
    <w:p w14:paraId="339C6AD4"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16.</w:t>
      </w:r>
      <w:r w:rsidRPr="001B14BE">
        <w:rPr>
          <w:rFonts w:ascii="Times New Roman" w:hAnsi="Times New Roman"/>
          <w:b/>
        </w:rPr>
        <w:tab/>
        <w:t>INFORMAZIONI IN BRAILLE</w:t>
      </w:r>
    </w:p>
    <w:p w14:paraId="12BB11F2" w14:textId="77777777" w:rsidR="00932E81" w:rsidRPr="001B14BE" w:rsidRDefault="00932E81">
      <w:pPr>
        <w:spacing w:after="0" w:line="240" w:lineRule="auto"/>
        <w:rPr>
          <w:rFonts w:ascii="Times New Roman" w:hAnsi="Times New Roman"/>
        </w:rPr>
      </w:pPr>
    </w:p>
    <w:p w14:paraId="2DAC3CF8" w14:textId="7FE4CFAB" w:rsidR="00615B7B" w:rsidRPr="005E4328" w:rsidRDefault="007C29CF" w:rsidP="00615B7B">
      <w:pPr>
        <w:spacing w:after="0" w:line="240" w:lineRule="auto"/>
        <w:rPr>
          <w:rFonts w:ascii="Times New Roman" w:hAnsi="Times New Roman"/>
          <w:lang w:val="en-US"/>
        </w:rPr>
      </w:pPr>
      <w:r w:rsidRPr="005E4328">
        <w:rPr>
          <w:rFonts w:ascii="Times New Roman" w:hAnsi="Times New Roman"/>
          <w:lang w:val="en-US"/>
        </w:rPr>
        <w:t xml:space="preserve">Rivaroxaban </w:t>
      </w:r>
      <w:r w:rsidR="007F2EEB">
        <w:rPr>
          <w:rFonts w:ascii="Times New Roman" w:hAnsi="Times New Roman"/>
          <w:lang w:val="en-US"/>
        </w:rPr>
        <w:t>Viatris</w:t>
      </w:r>
      <w:r w:rsidR="00615B7B" w:rsidRPr="005E4328">
        <w:rPr>
          <w:rFonts w:ascii="Times New Roman" w:hAnsi="Times New Roman"/>
          <w:lang w:val="en-US"/>
        </w:rPr>
        <w:t xml:space="preserve"> 15 mg</w:t>
      </w:r>
    </w:p>
    <w:p w14:paraId="43ABB795" w14:textId="07FFD174" w:rsidR="00615B7B" w:rsidRPr="005E4328" w:rsidRDefault="007C29CF" w:rsidP="00615B7B">
      <w:pPr>
        <w:spacing w:after="0" w:line="240" w:lineRule="auto"/>
        <w:rPr>
          <w:rFonts w:ascii="Times New Roman" w:hAnsi="Times New Roman"/>
          <w:lang w:val="en-US"/>
        </w:rPr>
      </w:pPr>
      <w:r w:rsidRPr="005E4328">
        <w:rPr>
          <w:rFonts w:ascii="Times New Roman" w:hAnsi="Times New Roman"/>
          <w:lang w:val="en-US"/>
        </w:rPr>
        <w:t xml:space="preserve">Rivaroxaban </w:t>
      </w:r>
      <w:r w:rsidR="007F2EEB">
        <w:rPr>
          <w:rFonts w:ascii="Times New Roman" w:hAnsi="Times New Roman"/>
          <w:lang w:val="en-US"/>
        </w:rPr>
        <w:t>Viatris</w:t>
      </w:r>
      <w:r w:rsidR="00615B7B" w:rsidRPr="005E4328">
        <w:rPr>
          <w:rFonts w:ascii="Times New Roman" w:hAnsi="Times New Roman"/>
          <w:lang w:val="en-US"/>
        </w:rPr>
        <w:t xml:space="preserve"> 20 mg</w:t>
      </w:r>
    </w:p>
    <w:p w14:paraId="2DAE9F87" w14:textId="77777777" w:rsidR="00932E81" w:rsidRPr="005E4328" w:rsidRDefault="00932E81">
      <w:pPr>
        <w:spacing w:after="0" w:line="240" w:lineRule="auto"/>
        <w:rPr>
          <w:rFonts w:ascii="Times New Roman" w:hAnsi="Times New Roman"/>
          <w:lang w:val="en-US"/>
        </w:rPr>
      </w:pPr>
    </w:p>
    <w:p w14:paraId="1F2AD410" w14:textId="77777777" w:rsidR="00932E81" w:rsidRPr="005E4328" w:rsidRDefault="00932E81">
      <w:pPr>
        <w:spacing w:after="0" w:line="240" w:lineRule="auto"/>
        <w:rPr>
          <w:rFonts w:ascii="Times New Roman" w:hAnsi="Times New Roman"/>
          <w:lang w:val="en-US"/>
        </w:rPr>
      </w:pPr>
    </w:p>
    <w:p w14:paraId="4916315E" w14:textId="77777777" w:rsidR="00932E81" w:rsidRPr="002E65C8" w:rsidRDefault="00932E81" w:rsidP="001B14BE">
      <w:pPr>
        <w:keepLines/>
        <w:numPr>
          <w:ilvl w:val="0"/>
          <w:numId w:val="3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t xml:space="preserve"> CODICE A BARRE BIDIMENSIONALE</w:t>
      </w:r>
    </w:p>
    <w:p w14:paraId="7370CEE4" w14:textId="77777777" w:rsidR="00932E81" w:rsidRPr="002E65C8" w:rsidRDefault="00932E81" w:rsidP="001B14BE">
      <w:pPr>
        <w:keepLines/>
        <w:spacing w:after="0" w:line="240" w:lineRule="auto"/>
        <w:rPr>
          <w:rFonts w:ascii="Times New Roman" w:hAnsi="Times New Roman"/>
        </w:rPr>
      </w:pPr>
    </w:p>
    <w:p w14:paraId="49BE08AC" w14:textId="77777777" w:rsidR="00932E81" w:rsidRPr="001B14BE" w:rsidRDefault="00932E81" w:rsidP="001B14BE">
      <w:pPr>
        <w:keepLines/>
        <w:spacing w:after="0" w:line="240" w:lineRule="auto"/>
        <w:rPr>
          <w:rFonts w:ascii="Times New Roman" w:hAnsi="Times New Roman"/>
        </w:rPr>
      </w:pPr>
      <w:r w:rsidRPr="00952636">
        <w:rPr>
          <w:rFonts w:ascii="Times New Roman" w:hAnsi="Times New Roman"/>
          <w:highlight w:val="lightGray"/>
        </w:rPr>
        <w:t>Codice a barre bidimensionale con identificativo unico incluso.</w:t>
      </w:r>
    </w:p>
    <w:p w14:paraId="1A5F9477" w14:textId="77777777" w:rsidR="00615B7B" w:rsidRPr="001B14BE" w:rsidRDefault="00615B7B" w:rsidP="001B14BE">
      <w:pPr>
        <w:keepLines/>
        <w:spacing w:after="0" w:line="240" w:lineRule="auto"/>
      </w:pPr>
    </w:p>
    <w:p w14:paraId="5FCF54DF" w14:textId="77777777" w:rsidR="00902A85" w:rsidRPr="001B14BE" w:rsidRDefault="00902A85" w:rsidP="001B14BE">
      <w:pPr>
        <w:keepLines/>
        <w:spacing w:after="0" w:line="240" w:lineRule="auto"/>
      </w:pPr>
    </w:p>
    <w:p w14:paraId="2FF7DF55" w14:textId="77777777" w:rsidR="00932E81" w:rsidRPr="002E65C8" w:rsidRDefault="00932E81" w:rsidP="001B14BE">
      <w:pPr>
        <w:numPr>
          <w:ilvl w:val="0"/>
          <w:numId w:val="33"/>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 DATI LEGGIBILI </w:t>
      </w:r>
    </w:p>
    <w:p w14:paraId="533F7E12" w14:textId="77777777" w:rsidR="00932E81" w:rsidRPr="002E65C8" w:rsidRDefault="00932E81">
      <w:pPr>
        <w:spacing w:after="0" w:line="240" w:lineRule="auto"/>
        <w:rPr>
          <w:rFonts w:ascii="Times New Roman" w:hAnsi="Times New Roman"/>
          <w:b/>
        </w:rPr>
      </w:pPr>
    </w:p>
    <w:p w14:paraId="45D4493D" w14:textId="77777777" w:rsidR="00932E81" w:rsidRPr="002E65C8" w:rsidRDefault="00932E81">
      <w:pPr>
        <w:spacing w:after="0" w:line="240" w:lineRule="auto"/>
        <w:rPr>
          <w:rFonts w:ascii="Times New Roman" w:hAnsi="Times New Roman"/>
        </w:rPr>
      </w:pPr>
      <w:r w:rsidRPr="002E65C8">
        <w:rPr>
          <w:rFonts w:ascii="Times New Roman" w:hAnsi="Times New Roman"/>
        </w:rPr>
        <w:t>PC</w:t>
      </w:r>
    </w:p>
    <w:p w14:paraId="7C0A74AF" w14:textId="77777777" w:rsidR="00932E81" w:rsidRPr="002E65C8" w:rsidRDefault="00932E81">
      <w:pPr>
        <w:spacing w:after="0" w:line="240" w:lineRule="auto"/>
        <w:rPr>
          <w:rFonts w:ascii="Times New Roman" w:hAnsi="Times New Roman"/>
        </w:rPr>
      </w:pPr>
      <w:r w:rsidRPr="002E65C8">
        <w:rPr>
          <w:rFonts w:ascii="Times New Roman" w:hAnsi="Times New Roman"/>
        </w:rPr>
        <w:t>SN</w:t>
      </w:r>
    </w:p>
    <w:p w14:paraId="382B6160" w14:textId="77777777" w:rsidR="00932E81" w:rsidRPr="002E65C8" w:rsidRDefault="00932E81">
      <w:pPr>
        <w:spacing w:after="0" w:line="240" w:lineRule="auto"/>
        <w:rPr>
          <w:rFonts w:ascii="Times New Roman" w:hAnsi="Times New Roman"/>
        </w:rPr>
      </w:pPr>
      <w:r w:rsidRPr="002E65C8">
        <w:rPr>
          <w:rFonts w:ascii="Times New Roman" w:hAnsi="Times New Roman"/>
        </w:rPr>
        <w:t>NN</w:t>
      </w:r>
    </w:p>
    <w:p w14:paraId="734366D4"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2E65C8">
        <w:rPr>
          <w:rFonts w:ascii="Times New Roman" w:hAnsi="Times New Roman"/>
          <w:b/>
        </w:rPr>
        <w:br w:type="page"/>
        <w:t>INFORMAZIONI DA APPORRE SUL CONFEZIONAMENTO SECONDARIO</w:t>
      </w:r>
    </w:p>
    <w:p w14:paraId="7BCCD3BD"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7BE3FC42" w14:textId="756828CC" w:rsidR="00932E81" w:rsidRPr="002E65C8" w:rsidRDefault="006C64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t xml:space="preserve">SCATOLA DI </w:t>
      </w:r>
      <w:r w:rsidR="00932E81" w:rsidRPr="002E65C8">
        <w:rPr>
          <w:rFonts w:ascii="Times New Roman" w:hAnsi="Times New Roman"/>
          <w:b/>
        </w:rPr>
        <w:t>C</w:t>
      </w:r>
      <w:r w:rsidR="00615B7B" w:rsidRPr="002E65C8">
        <w:rPr>
          <w:rFonts w:ascii="Times New Roman" w:hAnsi="Times New Roman"/>
          <w:b/>
        </w:rPr>
        <w:t xml:space="preserve">ARTONE PER COMPRESSE DA 15 MG </w:t>
      </w:r>
      <w:r w:rsidR="00932E81" w:rsidRPr="002E65C8">
        <w:rPr>
          <w:rFonts w:ascii="Times New Roman" w:hAnsi="Times New Roman"/>
          <w:b/>
        </w:rPr>
        <w:t>(SENZA BLUE BOX)</w:t>
      </w:r>
    </w:p>
    <w:p w14:paraId="745160E4" w14:textId="77777777" w:rsidR="00932E81" w:rsidRPr="002E65C8" w:rsidRDefault="00932E81">
      <w:pPr>
        <w:spacing w:after="0" w:line="240" w:lineRule="auto"/>
        <w:rPr>
          <w:rFonts w:ascii="Times New Roman" w:hAnsi="Times New Roman"/>
        </w:rPr>
      </w:pPr>
    </w:p>
    <w:p w14:paraId="70FF00D6" w14:textId="77777777" w:rsidR="00932E81" w:rsidRPr="002E65C8" w:rsidRDefault="00932E81">
      <w:pPr>
        <w:spacing w:after="0" w:line="240" w:lineRule="auto"/>
        <w:rPr>
          <w:rFonts w:ascii="Times New Roman" w:hAnsi="Times New Roman"/>
        </w:rPr>
      </w:pPr>
    </w:p>
    <w:p w14:paraId="01D0153F"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26CBBCF9" w14:textId="77777777" w:rsidR="00932E81" w:rsidRPr="002E65C8" w:rsidRDefault="00932E81">
      <w:pPr>
        <w:spacing w:after="0" w:line="240" w:lineRule="auto"/>
        <w:rPr>
          <w:rFonts w:ascii="Times New Roman" w:hAnsi="Times New Roman"/>
        </w:rPr>
      </w:pPr>
    </w:p>
    <w:p w14:paraId="711D60F1" w14:textId="7C130C34"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615B7B" w:rsidRPr="002E65C8">
        <w:rPr>
          <w:rFonts w:ascii="Times New Roman" w:hAnsi="Times New Roman"/>
        </w:rPr>
        <w:t xml:space="preserve"> 15 mg </w:t>
      </w:r>
      <w:r w:rsidR="00932E81" w:rsidRPr="002E65C8">
        <w:rPr>
          <w:rFonts w:ascii="Times New Roman" w:hAnsi="Times New Roman"/>
        </w:rPr>
        <w:t>compresse rivestite con film</w:t>
      </w:r>
    </w:p>
    <w:p w14:paraId="0F1CEF25" w14:textId="77777777" w:rsidR="00902A85" w:rsidRPr="002E65C8" w:rsidRDefault="00902A85">
      <w:pPr>
        <w:spacing w:after="0" w:line="240" w:lineRule="auto"/>
        <w:rPr>
          <w:rFonts w:ascii="Times New Roman" w:hAnsi="Times New Roman"/>
        </w:rPr>
      </w:pPr>
    </w:p>
    <w:p w14:paraId="640F2000" w14:textId="77777777" w:rsidR="00932E81" w:rsidRPr="001B14BE" w:rsidRDefault="00932E81">
      <w:pPr>
        <w:spacing w:after="0" w:line="240" w:lineRule="auto"/>
        <w:rPr>
          <w:rFonts w:ascii="Times New Roman" w:hAnsi="Times New Roman"/>
        </w:rPr>
      </w:pPr>
      <w:r w:rsidRPr="002E65C8">
        <w:rPr>
          <w:rFonts w:ascii="Times New Roman" w:hAnsi="Times New Roman"/>
        </w:rPr>
        <w:t>rivaroxaban</w:t>
      </w:r>
    </w:p>
    <w:p w14:paraId="334B9DBB" w14:textId="77777777" w:rsidR="00932E81" w:rsidRPr="001B14BE" w:rsidRDefault="00932E81">
      <w:pPr>
        <w:spacing w:after="0" w:line="240" w:lineRule="auto"/>
        <w:rPr>
          <w:rFonts w:ascii="Times New Roman" w:hAnsi="Times New Roman"/>
        </w:rPr>
      </w:pPr>
    </w:p>
    <w:p w14:paraId="76EEE0D4" w14:textId="77777777" w:rsidR="00932E81" w:rsidRPr="002E65C8" w:rsidRDefault="00932E81">
      <w:pPr>
        <w:spacing w:after="0" w:line="240" w:lineRule="auto"/>
        <w:rPr>
          <w:rFonts w:ascii="Times New Roman" w:hAnsi="Times New Roman"/>
        </w:rPr>
      </w:pPr>
    </w:p>
    <w:p w14:paraId="4534134F"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r>
      <w:r w:rsidRPr="001B14BE">
        <w:rPr>
          <w:rFonts w:ascii="Times New Roman" w:hAnsi="Times New Roman"/>
          <w:b/>
        </w:rPr>
        <w:t>COMPOSIZIONE QUALITATIVA E QUANTITATIVA IN TERMINI DI PRINCIPIO(I) ATTIVO(I)</w:t>
      </w:r>
    </w:p>
    <w:p w14:paraId="79D5A5EC" w14:textId="77777777" w:rsidR="00932E81" w:rsidRPr="002E65C8" w:rsidRDefault="00932E81">
      <w:pPr>
        <w:spacing w:after="0" w:line="240" w:lineRule="auto"/>
        <w:rPr>
          <w:rFonts w:ascii="Times New Roman" w:hAnsi="Times New Roman"/>
        </w:rPr>
      </w:pPr>
    </w:p>
    <w:p w14:paraId="144B41FA" w14:textId="6239AD7E" w:rsidR="00932E81" w:rsidRPr="002E65C8" w:rsidRDefault="00615B7B">
      <w:pPr>
        <w:spacing w:after="0" w:line="240" w:lineRule="auto"/>
        <w:rPr>
          <w:rFonts w:ascii="Times New Roman" w:hAnsi="Times New Roman"/>
        </w:rPr>
      </w:pPr>
      <w:r w:rsidRPr="001B14BE">
        <w:rPr>
          <w:rFonts w:ascii="Times New Roman" w:hAnsi="Times New Roman"/>
          <w:color w:val="000000"/>
        </w:rPr>
        <w:t xml:space="preserve">Ogni compressa rivestita con film </w:t>
      </w:r>
      <w:r w:rsidRPr="002E65C8">
        <w:rPr>
          <w:rFonts w:ascii="Times New Roman" w:hAnsi="Times New Roman"/>
          <w:color w:val="000000"/>
        </w:rPr>
        <w:t xml:space="preserve">di colore da rosa a rosso mattone </w:t>
      </w:r>
      <w:r w:rsidRPr="001B14BE">
        <w:rPr>
          <w:rFonts w:ascii="Times New Roman" w:hAnsi="Times New Roman"/>
          <w:color w:val="000000"/>
        </w:rPr>
        <w:t xml:space="preserve">per </w:t>
      </w:r>
      <w:r w:rsidRPr="002E65C8">
        <w:rPr>
          <w:rFonts w:ascii="Times New Roman" w:hAnsi="Times New Roman"/>
          <w:color w:val="000000"/>
        </w:rPr>
        <w:t>le settimane </w:t>
      </w:r>
      <w:r w:rsidRPr="001B14BE">
        <w:rPr>
          <w:rFonts w:ascii="Times New Roman" w:hAnsi="Times New Roman"/>
          <w:color w:val="000000"/>
        </w:rPr>
        <w:t>1</w:t>
      </w:r>
      <w:r w:rsidRPr="002E65C8">
        <w:rPr>
          <w:rFonts w:ascii="Times New Roman" w:hAnsi="Times New Roman"/>
          <w:color w:val="000000"/>
        </w:rPr>
        <w:t>,</w:t>
      </w:r>
      <w:r w:rsidRPr="001B14BE">
        <w:rPr>
          <w:rFonts w:ascii="Times New Roman" w:hAnsi="Times New Roman"/>
          <w:color w:val="000000"/>
        </w:rPr>
        <w:t xml:space="preserve"> 2 e 3 contiene 15 mg di rivaroxaban</w:t>
      </w:r>
    </w:p>
    <w:p w14:paraId="262ED562" w14:textId="77777777" w:rsidR="00932E81" w:rsidRPr="001B14BE" w:rsidRDefault="00932E81">
      <w:pPr>
        <w:spacing w:after="0" w:line="240" w:lineRule="auto"/>
        <w:rPr>
          <w:rFonts w:ascii="Times New Roman" w:hAnsi="Times New Roman"/>
        </w:rPr>
      </w:pPr>
    </w:p>
    <w:p w14:paraId="6DBCE7F7" w14:textId="77777777" w:rsidR="00932E81" w:rsidRPr="001B14BE" w:rsidRDefault="00932E81">
      <w:pPr>
        <w:spacing w:after="0" w:line="240" w:lineRule="auto"/>
        <w:rPr>
          <w:rFonts w:ascii="Times New Roman" w:hAnsi="Times New Roman"/>
        </w:rPr>
      </w:pPr>
    </w:p>
    <w:p w14:paraId="031BE6FF"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3.</w:t>
      </w:r>
      <w:r w:rsidRPr="001B14BE">
        <w:rPr>
          <w:rFonts w:ascii="Times New Roman" w:hAnsi="Times New Roman"/>
          <w:b/>
        </w:rPr>
        <w:tab/>
        <w:t>ELENCO DEGLI ECCIPIENTI</w:t>
      </w:r>
    </w:p>
    <w:p w14:paraId="60796647" w14:textId="77777777" w:rsidR="00932E81" w:rsidRPr="001B14BE" w:rsidRDefault="00932E81">
      <w:pPr>
        <w:spacing w:after="0" w:line="240" w:lineRule="auto"/>
        <w:rPr>
          <w:rFonts w:ascii="Times New Roman" w:hAnsi="Times New Roman"/>
        </w:rPr>
      </w:pPr>
    </w:p>
    <w:p w14:paraId="2C55A0FE" w14:textId="77777777" w:rsidR="00932E81" w:rsidRPr="001B14BE" w:rsidRDefault="00932E81">
      <w:pPr>
        <w:spacing w:after="0" w:line="240" w:lineRule="auto"/>
        <w:rPr>
          <w:rFonts w:ascii="Times New Roman" w:hAnsi="Times New Roman"/>
        </w:rPr>
      </w:pPr>
      <w:r w:rsidRPr="001B14BE">
        <w:rPr>
          <w:rFonts w:ascii="Times New Roman" w:hAnsi="Times New Roman"/>
        </w:rPr>
        <w:t>Contiene lattosio. Per ulteriori informazioni leggere il foglio illustrativo.</w:t>
      </w:r>
    </w:p>
    <w:p w14:paraId="6C0DE9AB" w14:textId="77777777" w:rsidR="00932E81" w:rsidRPr="001B14BE" w:rsidRDefault="00932E81">
      <w:pPr>
        <w:spacing w:after="0" w:line="240" w:lineRule="auto"/>
        <w:rPr>
          <w:rFonts w:ascii="Times New Roman" w:hAnsi="Times New Roman"/>
        </w:rPr>
      </w:pPr>
    </w:p>
    <w:p w14:paraId="6CCA2434" w14:textId="77777777" w:rsidR="00932E81" w:rsidRPr="001B14BE" w:rsidRDefault="00932E81">
      <w:pPr>
        <w:spacing w:after="0" w:line="240" w:lineRule="auto"/>
        <w:rPr>
          <w:rFonts w:ascii="Times New Roman" w:hAnsi="Times New Roman"/>
        </w:rPr>
      </w:pPr>
    </w:p>
    <w:p w14:paraId="21DBCC10"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4.</w:t>
      </w:r>
      <w:r w:rsidRPr="001B14BE">
        <w:rPr>
          <w:rFonts w:ascii="Times New Roman" w:hAnsi="Times New Roman"/>
          <w:b/>
        </w:rPr>
        <w:tab/>
        <w:t>FORMA FARMACEUTICA E CONTENUTO</w:t>
      </w:r>
    </w:p>
    <w:p w14:paraId="08304E51" w14:textId="77777777" w:rsidR="00932E81" w:rsidRPr="001B14BE" w:rsidRDefault="00932E81">
      <w:pPr>
        <w:spacing w:after="0" w:line="240" w:lineRule="auto"/>
        <w:rPr>
          <w:rFonts w:ascii="Times New Roman" w:hAnsi="Times New Roman"/>
        </w:rPr>
      </w:pPr>
    </w:p>
    <w:p w14:paraId="40393E5C" w14:textId="740A2A36" w:rsidR="00615B7B" w:rsidRPr="001B14BE" w:rsidRDefault="00615B7B">
      <w:pPr>
        <w:spacing w:after="0" w:line="240" w:lineRule="auto"/>
        <w:rPr>
          <w:rFonts w:ascii="Times New Roman" w:hAnsi="Times New Roman"/>
          <w:color w:val="000000"/>
        </w:rPr>
      </w:pPr>
      <w:r w:rsidRPr="002E65C8">
        <w:rPr>
          <w:rFonts w:ascii="Times New Roman" w:hAnsi="Times New Roman"/>
          <w:color w:val="000000"/>
        </w:rPr>
        <w:t>Compressa</w:t>
      </w:r>
      <w:r w:rsidRPr="001B14BE">
        <w:rPr>
          <w:rFonts w:ascii="Times New Roman" w:hAnsi="Times New Roman"/>
          <w:color w:val="000000"/>
        </w:rPr>
        <w:t xml:space="preserve"> rivestita con film </w:t>
      </w:r>
      <w:r w:rsidRPr="002E65C8">
        <w:rPr>
          <w:rFonts w:ascii="Times New Roman" w:hAnsi="Times New Roman"/>
          <w:color w:val="000000"/>
        </w:rPr>
        <w:t>(compressa)</w:t>
      </w:r>
    </w:p>
    <w:p w14:paraId="6F1A2D74" w14:textId="77777777" w:rsidR="00615B7B" w:rsidRPr="001B14BE" w:rsidRDefault="00615B7B">
      <w:pPr>
        <w:spacing w:after="0" w:line="240" w:lineRule="auto"/>
        <w:rPr>
          <w:rFonts w:ascii="Times New Roman" w:hAnsi="Times New Roman"/>
          <w:color w:val="000000"/>
        </w:rPr>
      </w:pPr>
    </w:p>
    <w:p w14:paraId="5A4EB9C5" w14:textId="54EF694A" w:rsidR="00932E81" w:rsidRPr="002E65C8" w:rsidRDefault="00932E81" w:rsidP="00E6131A">
      <w:pPr>
        <w:spacing w:after="0" w:line="240" w:lineRule="auto"/>
        <w:rPr>
          <w:rFonts w:ascii="Times New Roman" w:hAnsi="Times New Roman"/>
          <w:color w:val="000000"/>
        </w:rPr>
      </w:pPr>
      <w:r w:rsidRPr="002E65C8">
        <w:rPr>
          <w:rFonts w:ascii="Times New Roman" w:hAnsi="Times New Roman"/>
          <w:color w:val="000000"/>
        </w:rPr>
        <w:t xml:space="preserve">42 compresse rivestite con film </w:t>
      </w:r>
    </w:p>
    <w:p w14:paraId="19399382" w14:textId="078379B1" w:rsidR="00E6131A" w:rsidRPr="002E65C8" w:rsidRDefault="00E6131A" w:rsidP="00E6131A">
      <w:pPr>
        <w:spacing w:after="0" w:line="240" w:lineRule="auto"/>
        <w:rPr>
          <w:rFonts w:ascii="Times New Roman" w:hAnsi="Times New Roman"/>
        </w:rPr>
      </w:pPr>
    </w:p>
    <w:p w14:paraId="50DCAD01" w14:textId="77777777" w:rsidR="00932E81" w:rsidRPr="002E65C8" w:rsidRDefault="00932E81">
      <w:pPr>
        <w:spacing w:after="0" w:line="240" w:lineRule="auto"/>
        <w:rPr>
          <w:rFonts w:ascii="Times New Roman" w:hAnsi="Times New Roman"/>
        </w:rPr>
      </w:pPr>
    </w:p>
    <w:p w14:paraId="3CE5E3D8"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5A629F32" w14:textId="77777777" w:rsidR="00932E81" w:rsidRPr="002E65C8" w:rsidRDefault="00932E81">
      <w:pPr>
        <w:spacing w:after="0" w:line="240" w:lineRule="auto"/>
        <w:rPr>
          <w:rFonts w:ascii="Times New Roman" w:hAnsi="Times New Roman"/>
        </w:rPr>
      </w:pPr>
    </w:p>
    <w:p w14:paraId="1482372E" w14:textId="77777777" w:rsidR="00932E81" w:rsidRPr="002E65C8" w:rsidRDefault="00932E81">
      <w:pPr>
        <w:spacing w:after="0" w:line="240" w:lineRule="auto"/>
        <w:rPr>
          <w:rFonts w:ascii="Times New Roman" w:hAnsi="Times New Roman"/>
        </w:rPr>
      </w:pPr>
      <w:r w:rsidRPr="002E65C8">
        <w:rPr>
          <w:rFonts w:ascii="Times New Roman" w:hAnsi="Times New Roman"/>
        </w:rPr>
        <w:t>Leggere il foglio illustrativo prima dell’uso.</w:t>
      </w:r>
    </w:p>
    <w:p w14:paraId="628B9668" w14:textId="2CE00E58" w:rsidR="00932E81" w:rsidRDefault="00932E81">
      <w:pPr>
        <w:spacing w:after="0" w:line="240" w:lineRule="auto"/>
        <w:rPr>
          <w:rFonts w:ascii="Times New Roman" w:hAnsi="Times New Roman"/>
        </w:rPr>
      </w:pPr>
      <w:r w:rsidRPr="002E65C8">
        <w:rPr>
          <w:rFonts w:ascii="Times New Roman" w:hAnsi="Times New Roman"/>
        </w:rPr>
        <w:t>Uso orale.</w:t>
      </w:r>
    </w:p>
    <w:p w14:paraId="2A930669" w14:textId="77777777" w:rsidR="001E4195" w:rsidRPr="002E65C8" w:rsidRDefault="001E4195">
      <w:pPr>
        <w:spacing w:after="0" w:line="240" w:lineRule="auto"/>
        <w:rPr>
          <w:rFonts w:ascii="Times New Roman" w:hAnsi="Times New Roman"/>
        </w:rPr>
      </w:pPr>
    </w:p>
    <w:p w14:paraId="2016048D" w14:textId="59E0294F" w:rsidR="00932E81" w:rsidRPr="002E65C8" w:rsidRDefault="00E6131A">
      <w:pPr>
        <w:spacing w:after="0" w:line="240" w:lineRule="auto"/>
        <w:rPr>
          <w:rFonts w:ascii="Times New Roman" w:hAnsi="Times New Roman"/>
        </w:rPr>
      </w:pPr>
      <w:r w:rsidRPr="002E65C8">
        <w:rPr>
          <w:rFonts w:ascii="Times New Roman" w:hAnsi="Times New Roman"/>
        </w:rPr>
        <w:t>Settimana 1, settimana 2, settimana 3</w:t>
      </w:r>
    </w:p>
    <w:p w14:paraId="07B956DD"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Questa confezione di inizio trattamento è solo per le prime </w:t>
      </w:r>
      <w:proofErr w:type="gramStart"/>
      <w:r w:rsidRPr="002E65C8">
        <w:rPr>
          <w:rFonts w:ascii="Times New Roman" w:hAnsi="Times New Roman"/>
        </w:rPr>
        <w:t>4</w:t>
      </w:r>
      <w:proofErr w:type="gramEnd"/>
      <w:r w:rsidRPr="002E65C8">
        <w:rPr>
          <w:rFonts w:ascii="Times New Roman" w:hAnsi="Times New Roman"/>
        </w:rPr>
        <w:t xml:space="preserve"> settimane di trattamento.</w:t>
      </w:r>
    </w:p>
    <w:p w14:paraId="6C461441" w14:textId="77777777" w:rsidR="00932E81" w:rsidRPr="002E65C8" w:rsidRDefault="00932E81">
      <w:pPr>
        <w:spacing w:after="0" w:line="240" w:lineRule="auto"/>
        <w:rPr>
          <w:rFonts w:ascii="Times New Roman" w:hAnsi="Times New Roman"/>
        </w:rPr>
      </w:pPr>
    </w:p>
    <w:p w14:paraId="5783F5C0" w14:textId="345B2025" w:rsidR="00E6131A" w:rsidRPr="002E65C8" w:rsidRDefault="00E6131A">
      <w:pPr>
        <w:spacing w:after="0" w:line="240" w:lineRule="auto"/>
        <w:rPr>
          <w:rFonts w:ascii="Times New Roman" w:hAnsi="Times New Roman"/>
        </w:rPr>
      </w:pPr>
      <w:r w:rsidRPr="002E65C8">
        <w:rPr>
          <w:rFonts w:ascii="Times New Roman" w:hAnsi="Times New Roman"/>
        </w:rPr>
        <w:t>Dal giorno 1 al giorno 21: 1 compressa da 15 mg 2 volte al giorno (1 compressa da 15 mg al mattino e 1 alla sera) con del cibo.</w:t>
      </w:r>
    </w:p>
    <w:p w14:paraId="7C77B591" w14:textId="77777777" w:rsidR="00E6131A" w:rsidRPr="002E65C8" w:rsidRDefault="00E6131A">
      <w:pPr>
        <w:spacing w:after="0" w:line="240" w:lineRule="auto"/>
        <w:rPr>
          <w:rFonts w:ascii="Times New Roman" w:hAnsi="Times New Roman"/>
        </w:rPr>
      </w:pPr>
      <w:r w:rsidRPr="002E65C8">
        <w:rPr>
          <w:rFonts w:ascii="Times New Roman" w:hAnsi="Times New Roman"/>
        </w:rPr>
        <w:t>Consulti il medico per assicurare un trattamento continuativo.</w:t>
      </w:r>
    </w:p>
    <w:p w14:paraId="177D6E52" w14:textId="77777777" w:rsidR="00E6131A" w:rsidRPr="002E65C8" w:rsidRDefault="00E6131A" w:rsidP="001B14BE">
      <w:pPr>
        <w:spacing w:after="0" w:line="240" w:lineRule="auto"/>
        <w:rPr>
          <w:rFonts w:ascii="Times New Roman" w:hAnsi="Times New Roman"/>
        </w:rPr>
      </w:pPr>
      <w:r w:rsidRPr="002E65C8">
        <w:rPr>
          <w:rFonts w:ascii="Times New Roman" w:hAnsi="Times New Roman"/>
        </w:rPr>
        <w:t>Assumere con del cibo.</w:t>
      </w:r>
    </w:p>
    <w:p w14:paraId="41FDEFF8" w14:textId="77777777" w:rsidR="00E6131A" w:rsidRPr="002E65C8" w:rsidRDefault="00E6131A" w:rsidP="001B14BE">
      <w:pPr>
        <w:spacing w:after="0" w:line="240" w:lineRule="auto"/>
        <w:rPr>
          <w:rFonts w:ascii="Times New Roman" w:hAnsi="Times New Roman"/>
        </w:rPr>
      </w:pPr>
    </w:p>
    <w:p w14:paraId="45EBCF11" w14:textId="77777777" w:rsidR="00932E81" w:rsidRPr="002E65C8" w:rsidRDefault="00932E81">
      <w:pPr>
        <w:spacing w:after="0" w:line="240" w:lineRule="auto"/>
        <w:rPr>
          <w:rFonts w:ascii="Times New Roman" w:hAnsi="Times New Roman"/>
        </w:rPr>
      </w:pPr>
      <w:r w:rsidRPr="001B14BE">
        <w:rPr>
          <w:rFonts w:ascii="Times New Roman" w:hAnsi="Times New Roman"/>
        </w:rPr>
        <w:t xml:space="preserve">Inizio </w:t>
      </w:r>
      <w:r w:rsidRPr="002E65C8">
        <w:rPr>
          <w:rFonts w:ascii="Times New Roman" w:hAnsi="Times New Roman"/>
        </w:rPr>
        <w:t xml:space="preserve">della terapia </w:t>
      </w:r>
    </w:p>
    <w:p w14:paraId="02738E14" w14:textId="77777777" w:rsidR="00932E81" w:rsidRPr="002E65C8" w:rsidRDefault="00932E81">
      <w:pPr>
        <w:spacing w:after="0" w:line="240" w:lineRule="auto"/>
        <w:rPr>
          <w:rFonts w:ascii="Times New Roman" w:hAnsi="Times New Roman"/>
        </w:rPr>
      </w:pPr>
      <w:r w:rsidRPr="002E65C8">
        <w:rPr>
          <w:rFonts w:ascii="Times New Roman" w:hAnsi="Times New Roman"/>
        </w:rPr>
        <w:t>Data di inizio</w:t>
      </w:r>
    </w:p>
    <w:p w14:paraId="261E5302" w14:textId="77777777" w:rsidR="00932E81" w:rsidRPr="002E65C8" w:rsidRDefault="00932E81">
      <w:pPr>
        <w:spacing w:after="0" w:line="240" w:lineRule="auto"/>
        <w:rPr>
          <w:rFonts w:ascii="Times New Roman" w:hAnsi="Times New Roman"/>
        </w:rPr>
      </w:pPr>
      <w:r w:rsidRPr="002E65C8">
        <w:rPr>
          <w:rFonts w:ascii="Times New Roman" w:hAnsi="Times New Roman"/>
        </w:rPr>
        <w:t xml:space="preserve">SETTIMANA 1, SETTIMANA 2, SETTIMANA 3 </w:t>
      </w:r>
    </w:p>
    <w:p w14:paraId="746340FA" w14:textId="77777777" w:rsidR="00932E81" w:rsidRPr="002E65C8" w:rsidRDefault="00932E81">
      <w:pPr>
        <w:spacing w:after="0" w:line="240" w:lineRule="auto"/>
        <w:rPr>
          <w:rFonts w:ascii="Times New Roman" w:hAnsi="Times New Roman"/>
        </w:rPr>
      </w:pPr>
    </w:p>
    <w:p w14:paraId="1EC0B214" w14:textId="77777777" w:rsidR="00E6131A" w:rsidRPr="002E65C8" w:rsidRDefault="00E6131A">
      <w:pPr>
        <w:spacing w:after="0" w:line="240" w:lineRule="auto"/>
        <w:rPr>
          <w:rFonts w:ascii="Times New Roman" w:hAnsi="Times New Roman"/>
        </w:rPr>
      </w:pPr>
    </w:p>
    <w:p w14:paraId="617C7B76"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7F9941AB" w14:textId="77777777" w:rsidR="00932E81" w:rsidRPr="002E65C8" w:rsidRDefault="00932E81">
      <w:pPr>
        <w:spacing w:after="0" w:line="240" w:lineRule="auto"/>
        <w:rPr>
          <w:rFonts w:ascii="Times New Roman" w:hAnsi="Times New Roman"/>
        </w:rPr>
      </w:pPr>
    </w:p>
    <w:p w14:paraId="35793B3A" w14:textId="77777777" w:rsidR="00932E81" w:rsidRPr="002E65C8" w:rsidRDefault="00932E81">
      <w:pPr>
        <w:spacing w:after="0" w:line="240" w:lineRule="auto"/>
        <w:rPr>
          <w:rFonts w:ascii="Times New Roman" w:hAnsi="Times New Roman"/>
        </w:rPr>
      </w:pPr>
      <w:r w:rsidRPr="002E65C8">
        <w:rPr>
          <w:rFonts w:ascii="Times New Roman" w:hAnsi="Times New Roman"/>
        </w:rPr>
        <w:t>Tenere fuori dalla vista e dalla portata dei bambini.</w:t>
      </w:r>
    </w:p>
    <w:p w14:paraId="06E1EE86" w14:textId="77777777" w:rsidR="00932E81" w:rsidRPr="002E65C8" w:rsidRDefault="00932E81">
      <w:pPr>
        <w:spacing w:after="0" w:line="240" w:lineRule="auto"/>
        <w:rPr>
          <w:rFonts w:ascii="Times New Roman" w:hAnsi="Times New Roman"/>
        </w:rPr>
      </w:pPr>
    </w:p>
    <w:p w14:paraId="248844FA" w14:textId="77777777" w:rsidR="00932E81" w:rsidRPr="002E65C8" w:rsidRDefault="00932E81">
      <w:pPr>
        <w:spacing w:after="0" w:line="240" w:lineRule="auto"/>
        <w:rPr>
          <w:rFonts w:ascii="Times New Roman" w:hAnsi="Times New Roman"/>
        </w:rPr>
      </w:pPr>
    </w:p>
    <w:p w14:paraId="1ACAEA70"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75908654" w14:textId="77777777" w:rsidR="00932E81" w:rsidRPr="002E65C8" w:rsidRDefault="00932E81">
      <w:pPr>
        <w:spacing w:after="0" w:line="240" w:lineRule="auto"/>
        <w:rPr>
          <w:rFonts w:ascii="Times New Roman" w:hAnsi="Times New Roman"/>
        </w:rPr>
      </w:pPr>
    </w:p>
    <w:p w14:paraId="447E34D5" w14:textId="77777777" w:rsidR="00932E81" w:rsidRPr="002E65C8" w:rsidRDefault="00932E81">
      <w:pPr>
        <w:spacing w:after="0" w:line="240" w:lineRule="auto"/>
        <w:rPr>
          <w:rFonts w:ascii="Times New Roman" w:hAnsi="Times New Roman"/>
        </w:rPr>
      </w:pPr>
    </w:p>
    <w:p w14:paraId="38BDB402" w14:textId="77777777" w:rsidR="00902A85" w:rsidRPr="001B14BE" w:rsidRDefault="00902A85">
      <w:pPr>
        <w:spacing w:after="0" w:line="240" w:lineRule="auto"/>
        <w:rPr>
          <w:rFonts w:ascii="Times New Roman" w:hAnsi="Times New Roman"/>
        </w:rPr>
      </w:pPr>
    </w:p>
    <w:p w14:paraId="60AF8864"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8.</w:t>
      </w:r>
      <w:r w:rsidRPr="001B14BE">
        <w:rPr>
          <w:rFonts w:ascii="Times New Roman" w:hAnsi="Times New Roman"/>
          <w:b/>
        </w:rPr>
        <w:tab/>
        <w:t>DATA DI SCADENZA</w:t>
      </w:r>
    </w:p>
    <w:p w14:paraId="49105219" w14:textId="77777777" w:rsidR="00932E81" w:rsidRPr="001B14BE" w:rsidRDefault="00932E81">
      <w:pPr>
        <w:spacing w:after="0" w:line="240" w:lineRule="auto"/>
        <w:rPr>
          <w:rFonts w:ascii="Times New Roman" w:hAnsi="Times New Roman"/>
        </w:rPr>
      </w:pPr>
    </w:p>
    <w:p w14:paraId="122A66E5" w14:textId="77777777" w:rsidR="00932E81" w:rsidRPr="001B14BE" w:rsidRDefault="00932E81">
      <w:pPr>
        <w:spacing w:after="0" w:line="240" w:lineRule="auto"/>
        <w:rPr>
          <w:rFonts w:ascii="Times New Roman" w:hAnsi="Times New Roman"/>
        </w:rPr>
      </w:pPr>
      <w:r w:rsidRPr="001B14BE">
        <w:rPr>
          <w:rFonts w:ascii="Times New Roman" w:hAnsi="Times New Roman"/>
        </w:rPr>
        <w:t>Scad.</w:t>
      </w:r>
    </w:p>
    <w:p w14:paraId="7FBA228C" w14:textId="77777777" w:rsidR="00932E81" w:rsidRPr="001B14BE" w:rsidRDefault="00932E81">
      <w:pPr>
        <w:spacing w:after="0" w:line="240" w:lineRule="auto"/>
        <w:rPr>
          <w:rFonts w:ascii="Times New Roman" w:hAnsi="Times New Roman"/>
        </w:rPr>
      </w:pPr>
    </w:p>
    <w:p w14:paraId="22CC6061" w14:textId="77777777" w:rsidR="00932E81" w:rsidRPr="001B14BE" w:rsidRDefault="00932E81">
      <w:pPr>
        <w:spacing w:after="0" w:line="240" w:lineRule="auto"/>
        <w:rPr>
          <w:rFonts w:ascii="Times New Roman" w:hAnsi="Times New Roman"/>
        </w:rPr>
      </w:pPr>
    </w:p>
    <w:p w14:paraId="159A251C" w14:textId="77777777" w:rsidR="00932E81" w:rsidRPr="001B14BE"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9.</w:t>
      </w:r>
      <w:r w:rsidRPr="001B14BE">
        <w:rPr>
          <w:rFonts w:ascii="Times New Roman" w:hAnsi="Times New Roman"/>
          <w:b/>
        </w:rPr>
        <w:tab/>
        <w:t>PRECAUZIONI PARTICOLARI PER LA CONSERVAZIONE</w:t>
      </w:r>
    </w:p>
    <w:p w14:paraId="558E5BAB" w14:textId="77777777" w:rsidR="00932E81" w:rsidRPr="001B14BE" w:rsidRDefault="00932E81" w:rsidP="001B14BE">
      <w:pPr>
        <w:spacing w:after="0" w:line="240" w:lineRule="auto"/>
        <w:ind w:left="567" w:hanging="566"/>
        <w:rPr>
          <w:rFonts w:ascii="Times New Roman" w:hAnsi="Times New Roman"/>
        </w:rPr>
      </w:pPr>
    </w:p>
    <w:p w14:paraId="515F8750" w14:textId="77777777" w:rsidR="00E6131A" w:rsidRPr="001B14BE" w:rsidRDefault="00E6131A">
      <w:pPr>
        <w:spacing w:after="0" w:line="240" w:lineRule="auto"/>
        <w:ind w:left="567" w:hanging="566"/>
        <w:rPr>
          <w:rFonts w:ascii="Times New Roman" w:hAnsi="Times New Roman"/>
        </w:rPr>
      </w:pPr>
    </w:p>
    <w:p w14:paraId="58D6D9E2" w14:textId="77777777" w:rsidR="00932E81" w:rsidRPr="002E65C8" w:rsidRDefault="00932E81">
      <w:pPr>
        <w:spacing w:after="0" w:line="240" w:lineRule="auto"/>
        <w:ind w:left="567" w:hanging="566"/>
        <w:rPr>
          <w:rFonts w:ascii="Times New Roman" w:hAnsi="Times New Roman"/>
        </w:rPr>
      </w:pPr>
    </w:p>
    <w:p w14:paraId="45719A6D" w14:textId="77777777" w:rsidR="00932E81" w:rsidRPr="002E65C8"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323E33F2" w14:textId="77777777" w:rsidR="00932E81" w:rsidRPr="002E65C8" w:rsidRDefault="00932E81">
      <w:pPr>
        <w:spacing w:after="0" w:line="240" w:lineRule="auto"/>
        <w:rPr>
          <w:rFonts w:ascii="Times New Roman" w:hAnsi="Times New Roman"/>
        </w:rPr>
      </w:pPr>
    </w:p>
    <w:p w14:paraId="175B976B" w14:textId="77777777" w:rsidR="00932E81" w:rsidRPr="002E65C8" w:rsidRDefault="00932E81">
      <w:pPr>
        <w:spacing w:after="0" w:line="240" w:lineRule="auto"/>
        <w:rPr>
          <w:rFonts w:ascii="Times New Roman" w:hAnsi="Times New Roman"/>
        </w:rPr>
      </w:pPr>
    </w:p>
    <w:p w14:paraId="2FCCA8CE" w14:textId="77777777" w:rsidR="00902A85" w:rsidRPr="002E65C8" w:rsidRDefault="00902A85">
      <w:pPr>
        <w:spacing w:after="0" w:line="240" w:lineRule="auto"/>
        <w:rPr>
          <w:rFonts w:ascii="Times New Roman" w:hAnsi="Times New Roman"/>
        </w:rPr>
      </w:pPr>
    </w:p>
    <w:p w14:paraId="5974C4DF" w14:textId="77777777" w:rsidR="00932E81" w:rsidRPr="001B14BE" w:rsidRDefault="00932E8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1B14BE">
        <w:rPr>
          <w:rFonts w:ascii="Times New Roman" w:hAnsi="Times New Roman"/>
          <w:b/>
        </w:rPr>
        <w:t>11.</w:t>
      </w:r>
      <w:r w:rsidRPr="001B14BE">
        <w:rPr>
          <w:rFonts w:ascii="Times New Roman" w:hAnsi="Times New Roman"/>
          <w:b/>
        </w:rPr>
        <w:tab/>
        <w:t>NOME E INDIRIZZO DEL TITOLARE DELL’AUTORIZZAZIONE ALL’IMMISSIONE IN COMMERCIO</w:t>
      </w:r>
    </w:p>
    <w:p w14:paraId="6FB17746" w14:textId="77777777" w:rsidR="00932E81" w:rsidRPr="001B14BE" w:rsidRDefault="00932E81">
      <w:pPr>
        <w:spacing w:after="0" w:line="240" w:lineRule="auto"/>
        <w:rPr>
          <w:rFonts w:ascii="Times New Roman" w:hAnsi="Times New Roman"/>
        </w:rPr>
      </w:pPr>
    </w:p>
    <w:p w14:paraId="276EBA86"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Viatris Limited</w:t>
      </w:r>
    </w:p>
    <w:p w14:paraId="5DF66458"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Damastown Industrial Park</w:t>
      </w:r>
    </w:p>
    <w:p w14:paraId="5074709D"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Mulhuddart</w:t>
      </w:r>
    </w:p>
    <w:p w14:paraId="1E111F6A"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 15</w:t>
      </w:r>
    </w:p>
    <w:p w14:paraId="11EED9F6"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w:t>
      </w:r>
    </w:p>
    <w:p w14:paraId="2A7DC1FE" w14:textId="77777777" w:rsidR="00932E81" w:rsidRPr="002E65C8" w:rsidRDefault="00E6131A" w:rsidP="00E6131A">
      <w:pPr>
        <w:spacing w:after="0" w:line="240" w:lineRule="auto"/>
        <w:rPr>
          <w:rFonts w:ascii="Times New Roman" w:hAnsi="Times New Roman"/>
        </w:rPr>
      </w:pPr>
      <w:r w:rsidRPr="002E65C8">
        <w:rPr>
          <w:rFonts w:ascii="Times New Roman" w:hAnsi="Times New Roman"/>
        </w:rPr>
        <w:t>Irlanda</w:t>
      </w:r>
    </w:p>
    <w:p w14:paraId="358809A9" w14:textId="77777777" w:rsidR="00E6131A" w:rsidRPr="002E65C8" w:rsidRDefault="00E6131A" w:rsidP="00E6131A">
      <w:pPr>
        <w:spacing w:after="0" w:line="240" w:lineRule="auto"/>
        <w:rPr>
          <w:rFonts w:ascii="Times New Roman" w:hAnsi="Times New Roman"/>
        </w:rPr>
      </w:pPr>
    </w:p>
    <w:p w14:paraId="3EE770CF" w14:textId="77777777" w:rsidR="00932E81" w:rsidRPr="002E65C8" w:rsidRDefault="00932E81">
      <w:pPr>
        <w:spacing w:after="0" w:line="240" w:lineRule="auto"/>
        <w:rPr>
          <w:rFonts w:ascii="Times New Roman" w:hAnsi="Times New Roman"/>
        </w:rPr>
      </w:pPr>
    </w:p>
    <w:p w14:paraId="4FDF9BED" w14:textId="77777777" w:rsidR="00932E81" w:rsidRPr="002E65C8" w:rsidRDefault="00932E81" w:rsidP="00633AAB">
      <w:pPr>
        <w:keepLines/>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506DAE0F" w14:textId="77777777" w:rsidR="00932E81" w:rsidRPr="002E65C8" w:rsidRDefault="00932E81" w:rsidP="00633AAB">
      <w:pPr>
        <w:keepLines/>
        <w:spacing w:after="0" w:line="240" w:lineRule="auto"/>
        <w:rPr>
          <w:rFonts w:ascii="Times New Roman" w:eastAsia="Times New Roman" w:hAnsi="Times New Roman"/>
          <w:color w:val="000000"/>
        </w:rPr>
      </w:pPr>
    </w:p>
    <w:p w14:paraId="21CEB9AC" w14:textId="030FDE2D" w:rsidR="00E6131A" w:rsidRPr="001B14BE" w:rsidRDefault="00E6131A" w:rsidP="001B14BE">
      <w:pPr>
        <w:keepLines/>
        <w:spacing w:after="0" w:line="240" w:lineRule="auto"/>
        <w:rPr>
          <w:rFonts w:ascii="Times New Roman" w:hAnsi="Times New Roman"/>
          <w:color w:val="000000"/>
        </w:rPr>
      </w:pPr>
      <w:r w:rsidRPr="002E65C8">
        <w:rPr>
          <w:rFonts w:ascii="Times New Roman" w:hAnsi="Times New Roman"/>
          <w:bCs/>
        </w:rPr>
        <w:t>EU/</w:t>
      </w:r>
      <w:r w:rsidR="00375EA5" w:rsidRPr="005E4328">
        <w:rPr>
          <w:rFonts w:ascii="Times New Roman" w:hAnsi="Times New Roman"/>
          <w:bCs/>
        </w:rPr>
        <w:t>1/21/1588/055</w:t>
      </w:r>
      <w:r w:rsidRPr="002E65C8">
        <w:rPr>
          <w:rFonts w:ascii="Times New Roman" w:hAnsi="Times New Roman"/>
          <w:bCs/>
        </w:rPr>
        <w:t xml:space="preserve"> </w:t>
      </w:r>
      <w:r w:rsidR="00680C82" w:rsidRPr="00952636">
        <w:rPr>
          <w:rFonts w:ascii="Times New Roman" w:hAnsi="Times New Roman"/>
          <w:highlight w:val="lightGray"/>
        </w:rPr>
        <w:t>Blister (PVC/PVdC/</w:t>
      </w:r>
      <w:proofErr w:type="gramStart"/>
      <w:r w:rsidR="00680C82" w:rsidRPr="00952636">
        <w:rPr>
          <w:rFonts w:ascii="Times New Roman" w:hAnsi="Times New Roman"/>
          <w:highlight w:val="lightGray"/>
        </w:rPr>
        <w:t xml:space="preserve">alu)  </w:t>
      </w:r>
      <w:r w:rsidR="00680C82" w:rsidRPr="00952636">
        <w:rPr>
          <w:rFonts w:ascii="Times New Roman" w:hAnsi="Times New Roman"/>
          <w:iCs/>
          <w:color w:val="000000"/>
          <w:highlight w:val="lightGray"/>
        </w:rPr>
        <w:t>Confezione</w:t>
      </w:r>
      <w:proofErr w:type="gramEnd"/>
      <w:r w:rsidR="00680C82" w:rsidRPr="00952636">
        <w:rPr>
          <w:rFonts w:ascii="Times New Roman" w:hAnsi="Times New Roman"/>
          <w:iCs/>
          <w:color w:val="000000"/>
          <w:highlight w:val="lightGray"/>
        </w:rPr>
        <w:t xml:space="preserve"> iniziale di trattamento</w:t>
      </w:r>
      <w:r w:rsidR="00680C82" w:rsidRPr="00952636">
        <w:rPr>
          <w:rFonts w:ascii="Times New Roman" w:hAnsi="Times New Roman"/>
          <w:highlight w:val="lightGray"/>
        </w:rPr>
        <w:t>: 49 compresse (42 x 15 mg + 7 x 20 mg)</w:t>
      </w:r>
    </w:p>
    <w:p w14:paraId="12B5CF55" w14:textId="77777777" w:rsidR="00932E81" w:rsidRPr="002E65C8" w:rsidRDefault="00932E81">
      <w:pPr>
        <w:spacing w:after="0" w:line="240" w:lineRule="auto"/>
        <w:rPr>
          <w:rFonts w:ascii="Times New Roman" w:hAnsi="Times New Roman"/>
        </w:rPr>
      </w:pPr>
    </w:p>
    <w:p w14:paraId="63DFAD2B" w14:textId="77777777" w:rsidR="00932E81" w:rsidRPr="001B14BE"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17033ACB" w14:textId="77777777" w:rsidR="00932E81" w:rsidRPr="002E65C8" w:rsidRDefault="00932E81">
      <w:pPr>
        <w:spacing w:after="0" w:line="240" w:lineRule="auto"/>
        <w:rPr>
          <w:rFonts w:ascii="Times New Roman" w:hAnsi="Times New Roman"/>
        </w:rPr>
      </w:pPr>
    </w:p>
    <w:p w14:paraId="71F32DFF" w14:textId="77777777" w:rsidR="00932E81" w:rsidRPr="002E65C8" w:rsidRDefault="00932E81">
      <w:pPr>
        <w:spacing w:after="0" w:line="240" w:lineRule="auto"/>
        <w:rPr>
          <w:rFonts w:ascii="Times New Roman" w:hAnsi="Times New Roman"/>
        </w:rPr>
      </w:pPr>
      <w:r w:rsidRPr="002E65C8">
        <w:rPr>
          <w:rFonts w:ascii="Times New Roman" w:hAnsi="Times New Roman"/>
        </w:rPr>
        <w:t>Lotto</w:t>
      </w:r>
    </w:p>
    <w:p w14:paraId="19388EF1" w14:textId="77777777" w:rsidR="00932E81" w:rsidRPr="002E65C8" w:rsidRDefault="00932E81">
      <w:pPr>
        <w:spacing w:after="0" w:line="240" w:lineRule="auto"/>
        <w:rPr>
          <w:rFonts w:ascii="Times New Roman" w:hAnsi="Times New Roman"/>
        </w:rPr>
      </w:pPr>
    </w:p>
    <w:p w14:paraId="29D07E68" w14:textId="77777777" w:rsidR="00932E81" w:rsidRPr="002E65C8" w:rsidRDefault="00932E81">
      <w:pPr>
        <w:spacing w:after="0" w:line="240" w:lineRule="auto"/>
        <w:rPr>
          <w:rFonts w:ascii="Times New Roman" w:hAnsi="Times New Roman"/>
        </w:rPr>
      </w:pPr>
    </w:p>
    <w:p w14:paraId="3E8E20DE" w14:textId="77777777" w:rsidR="00932E81" w:rsidRPr="002E65C8" w:rsidRDefault="00932E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6D8FAA41" w14:textId="77777777" w:rsidR="00932E81" w:rsidRPr="002E65C8" w:rsidRDefault="00932E81">
      <w:pPr>
        <w:spacing w:after="0" w:line="240" w:lineRule="auto"/>
        <w:rPr>
          <w:rFonts w:ascii="Times New Roman" w:hAnsi="Times New Roman"/>
        </w:rPr>
      </w:pPr>
    </w:p>
    <w:p w14:paraId="3B837600" w14:textId="77777777" w:rsidR="00932E81" w:rsidRPr="002E65C8" w:rsidRDefault="00932E81">
      <w:pPr>
        <w:spacing w:after="0" w:line="240" w:lineRule="auto"/>
        <w:rPr>
          <w:rFonts w:ascii="Times New Roman" w:hAnsi="Times New Roman"/>
        </w:rPr>
      </w:pPr>
    </w:p>
    <w:p w14:paraId="3D52B78A" w14:textId="77777777" w:rsidR="00932E81" w:rsidRPr="002E65C8" w:rsidRDefault="00932E81">
      <w:pPr>
        <w:spacing w:after="0" w:line="240" w:lineRule="auto"/>
        <w:rPr>
          <w:rFonts w:ascii="Times New Roman" w:hAnsi="Times New Roman"/>
        </w:rPr>
      </w:pPr>
    </w:p>
    <w:p w14:paraId="2958054C" w14:textId="77777777" w:rsidR="00932E81" w:rsidRPr="002E65C8" w:rsidRDefault="00932E81"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30CFF81F" w14:textId="77777777" w:rsidR="00932E81" w:rsidRPr="001B14BE" w:rsidRDefault="00932E81">
      <w:pPr>
        <w:spacing w:after="0" w:line="240" w:lineRule="auto"/>
        <w:rPr>
          <w:rFonts w:ascii="Times New Roman" w:hAnsi="Times New Roman"/>
        </w:rPr>
      </w:pPr>
    </w:p>
    <w:p w14:paraId="356E89FD" w14:textId="77777777" w:rsidR="00932E81" w:rsidRPr="002E65C8" w:rsidRDefault="00932E8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932E81" w:rsidRPr="002E65C8" w14:paraId="4B7AFF6C" w14:textId="77777777" w:rsidTr="00D63704">
        <w:tc>
          <w:tcPr>
            <w:tcW w:w="9855" w:type="dxa"/>
            <w:shd w:val="clear" w:color="auto" w:fill="auto"/>
            <w:noWrap/>
          </w:tcPr>
          <w:p w14:paraId="6CB088BF" w14:textId="77777777" w:rsidR="00932E81" w:rsidRPr="002E65C8" w:rsidRDefault="00932E81">
            <w:pPr>
              <w:spacing w:after="0" w:line="240" w:lineRule="auto"/>
              <w:rPr>
                <w:rFonts w:ascii="Times New Roman" w:hAnsi="Times New Roman"/>
                <w:b/>
              </w:rPr>
            </w:pPr>
            <w:r w:rsidRPr="002E65C8">
              <w:rPr>
                <w:rFonts w:ascii="Times New Roman" w:hAnsi="Times New Roman"/>
                <w:b/>
              </w:rPr>
              <w:t>16.</w:t>
            </w:r>
            <w:r w:rsidRPr="002E65C8">
              <w:rPr>
                <w:rFonts w:ascii="Times New Roman" w:hAnsi="Times New Roman"/>
                <w:b/>
              </w:rPr>
              <w:tab/>
              <w:t>INFORMAZIONI IN BRAILLE</w:t>
            </w:r>
          </w:p>
        </w:tc>
      </w:tr>
    </w:tbl>
    <w:p w14:paraId="48A5ABC6" w14:textId="77777777" w:rsidR="00932E81" w:rsidRPr="002E65C8" w:rsidRDefault="00932E81">
      <w:pPr>
        <w:spacing w:after="0" w:line="240" w:lineRule="auto"/>
        <w:rPr>
          <w:rFonts w:ascii="Times New Roman" w:hAnsi="Times New Roman"/>
        </w:rPr>
      </w:pPr>
    </w:p>
    <w:p w14:paraId="16BBA718" w14:textId="01C82885"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61411C" w:rsidRPr="002E65C8">
        <w:rPr>
          <w:rFonts w:ascii="Times New Roman" w:hAnsi="Times New Roman"/>
        </w:rPr>
        <w:t xml:space="preserve"> 15 mg</w:t>
      </w:r>
    </w:p>
    <w:p w14:paraId="3806073B" w14:textId="77777777" w:rsidR="00932E81" w:rsidRPr="002E65C8" w:rsidRDefault="00932E81">
      <w:pPr>
        <w:spacing w:after="0" w:line="240" w:lineRule="auto"/>
        <w:rPr>
          <w:rFonts w:ascii="Times New Roman" w:hAnsi="Times New Roman"/>
        </w:rPr>
      </w:pPr>
    </w:p>
    <w:p w14:paraId="5A502F29" w14:textId="77777777" w:rsidR="00902A85" w:rsidRPr="002E65C8" w:rsidRDefault="00902A85">
      <w:pPr>
        <w:spacing w:after="0" w:line="240" w:lineRule="auto"/>
        <w:rPr>
          <w:rFonts w:ascii="Times New Roman" w:hAnsi="Times New Roman"/>
        </w:rPr>
      </w:pPr>
    </w:p>
    <w:p w14:paraId="512E11BC" w14:textId="77777777" w:rsidR="00932E81" w:rsidRPr="002E65C8" w:rsidRDefault="00932E81" w:rsidP="001B14BE">
      <w:pPr>
        <w:numPr>
          <w:ilvl w:val="0"/>
          <w:numId w:val="61"/>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t xml:space="preserve"> CODICE A BARRE BIDIMENSIONALE</w:t>
      </w:r>
    </w:p>
    <w:p w14:paraId="6F6B2AF7" w14:textId="77777777" w:rsidR="00932E81" w:rsidRPr="002E65C8" w:rsidRDefault="00932E81">
      <w:pPr>
        <w:spacing w:after="0" w:line="240" w:lineRule="auto"/>
        <w:rPr>
          <w:rFonts w:ascii="Times New Roman" w:hAnsi="Times New Roman"/>
        </w:rPr>
      </w:pPr>
    </w:p>
    <w:p w14:paraId="7D5C457B" w14:textId="77777777" w:rsidR="00932E81" w:rsidRPr="002E65C8" w:rsidRDefault="00932E81">
      <w:pPr>
        <w:spacing w:after="0" w:line="240" w:lineRule="auto"/>
        <w:rPr>
          <w:rFonts w:ascii="Times New Roman" w:hAnsi="Times New Roman"/>
        </w:rPr>
      </w:pPr>
    </w:p>
    <w:p w14:paraId="57E27459" w14:textId="77777777" w:rsidR="00932E81" w:rsidRPr="002E65C8" w:rsidRDefault="00932E81">
      <w:pPr>
        <w:spacing w:after="0" w:line="240" w:lineRule="auto"/>
        <w:rPr>
          <w:rFonts w:ascii="Times New Roman" w:hAnsi="Times New Roman"/>
        </w:rPr>
      </w:pPr>
    </w:p>
    <w:p w14:paraId="25964D21" w14:textId="77777777" w:rsidR="00932E81" w:rsidRPr="002E65C8" w:rsidRDefault="00932E81" w:rsidP="001B14BE">
      <w:pPr>
        <w:numPr>
          <w:ilvl w:val="0"/>
          <w:numId w:val="61"/>
        </w:numPr>
        <w:pBdr>
          <w:top w:val="single" w:sz="4" w:space="1" w:color="auto"/>
          <w:left w:val="single" w:sz="4" w:space="4" w:color="auto"/>
          <w:bottom w:val="single" w:sz="4" w:space="1" w:color="auto"/>
          <w:right w:val="single" w:sz="4" w:space="4" w:color="auto"/>
        </w:pBdr>
        <w:tabs>
          <w:tab w:val="left" w:pos="567"/>
        </w:tabs>
        <w:spacing w:after="0" w:line="240" w:lineRule="auto"/>
        <w:ind w:hanging="1499"/>
        <w:rPr>
          <w:rFonts w:ascii="Times New Roman" w:hAnsi="Times New Roman"/>
          <w:b/>
        </w:rPr>
      </w:pPr>
      <w:r w:rsidRPr="002E65C8">
        <w:rPr>
          <w:rFonts w:ascii="Times New Roman" w:hAnsi="Times New Roman"/>
          <w:b/>
        </w:rPr>
        <w:t xml:space="preserve">IDENTIFICATIVO UNICO - DATI LEGGIBILI </w:t>
      </w:r>
    </w:p>
    <w:p w14:paraId="1219B9D1" w14:textId="77777777" w:rsidR="00932E81" w:rsidRPr="002E65C8" w:rsidRDefault="00932E81">
      <w:pPr>
        <w:spacing w:after="0" w:line="240" w:lineRule="auto"/>
        <w:rPr>
          <w:rFonts w:ascii="Times New Roman" w:hAnsi="Times New Roman"/>
          <w:b/>
        </w:rPr>
      </w:pPr>
    </w:p>
    <w:p w14:paraId="7FFA3DB2" w14:textId="77777777" w:rsidR="0061411C" w:rsidRPr="001B14BE" w:rsidRDefault="0061411C" w:rsidP="001B14BE">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b/>
        </w:rPr>
      </w:pPr>
      <w:r w:rsidRPr="002E65C8">
        <w:rPr>
          <w:rFonts w:ascii="Times New Roman" w:hAnsi="Times New Roman"/>
          <w:b/>
        </w:rPr>
        <w:br w:type="page"/>
      </w:r>
    </w:p>
    <w:p w14:paraId="3E1DCD66" w14:textId="77777777" w:rsidR="0061411C" w:rsidRPr="001B14BE" w:rsidRDefault="0061411C" w:rsidP="0061411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1B14BE">
        <w:rPr>
          <w:rFonts w:ascii="Times New Roman" w:hAnsi="Times New Roman"/>
          <w:b/>
        </w:rPr>
        <w:t>INFORMAZIONI DA APPORRE SUL CONFEZIONAMENTO SECONDARIO</w:t>
      </w:r>
    </w:p>
    <w:p w14:paraId="185DA616" w14:textId="77777777" w:rsidR="0061411C" w:rsidRPr="001B14BE" w:rsidRDefault="0061411C" w:rsidP="0061411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5BB96046" w14:textId="37AF8CB9" w:rsidR="0061411C" w:rsidRPr="002E65C8" w:rsidRDefault="006C64C7" w:rsidP="0061411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t xml:space="preserve">SCATOLA DI </w:t>
      </w:r>
      <w:r w:rsidR="0061411C" w:rsidRPr="002E65C8">
        <w:rPr>
          <w:rFonts w:ascii="Times New Roman" w:hAnsi="Times New Roman"/>
          <w:b/>
        </w:rPr>
        <w:t>CARTONE PER COMPRESSE DA 20 MG (SENZA BLUE BOX)</w:t>
      </w:r>
    </w:p>
    <w:p w14:paraId="71AF45CD" w14:textId="77777777" w:rsidR="0061411C" w:rsidRPr="001B14BE" w:rsidRDefault="0061411C" w:rsidP="0061411C">
      <w:pPr>
        <w:spacing w:after="0" w:line="240" w:lineRule="auto"/>
        <w:rPr>
          <w:rFonts w:ascii="Times New Roman" w:hAnsi="Times New Roman"/>
        </w:rPr>
      </w:pPr>
    </w:p>
    <w:p w14:paraId="6C15CAA6" w14:textId="77777777" w:rsidR="0061411C" w:rsidRPr="001B14BE" w:rsidRDefault="0061411C" w:rsidP="0061411C">
      <w:pPr>
        <w:spacing w:after="0" w:line="240" w:lineRule="auto"/>
        <w:rPr>
          <w:rFonts w:ascii="Times New Roman" w:hAnsi="Times New Roman"/>
        </w:rPr>
      </w:pPr>
    </w:p>
    <w:p w14:paraId="1B0C21D7" w14:textId="77777777" w:rsidR="0061411C" w:rsidRPr="001B14BE"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1B14BE">
        <w:rPr>
          <w:rFonts w:ascii="Times New Roman" w:hAnsi="Times New Roman"/>
          <w:b/>
        </w:rPr>
        <w:t>1.</w:t>
      </w:r>
      <w:r w:rsidRPr="001B14BE">
        <w:rPr>
          <w:rFonts w:ascii="Times New Roman" w:hAnsi="Times New Roman"/>
          <w:b/>
        </w:rPr>
        <w:tab/>
        <w:t>DENOMINAZIONE DEL MEDICINALE</w:t>
      </w:r>
    </w:p>
    <w:p w14:paraId="3B7AFF5C" w14:textId="77777777" w:rsidR="0061411C" w:rsidRPr="001B14BE" w:rsidRDefault="0061411C" w:rsidP="0061411C">
      <w:pPr>
        <w:spacing w:after="0" w:line="240" w:lineRule="auto"/>
        <w:rPr>
          <w:rFonts w:ascii="Times New Roman" w:hAnsi="Times New Roman"/>
        </w:rPr>
      </w:pPr>
    </w:p>
    <w:p w14:paraId="78A3467C" w14:textId="76C73315" w:rsidR="0061411C" w:rsidRPr="002E65C8" w:rsidRDefault="007C29CF" w:rsidP="0061411C">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61411C" w:rsidRPr="002E65C8">
        <w:rPr>
          <w:rFonts w:ascii="Times New Roman" w:hAnsi="Times New Roman"/>
        </w:rPr>
        <w:t xml:space="preserve"> 20 mg compresse rivestite con film</w:t>
      </w:r>
    </w:p>
    <w:p w14:paraId="2AD3E9A0" w14:textId="77777777" w:rsidR="0061411C" w:rsidRPr="002E65C8" w:rsidRDefault="0061411C" w:rsidP="0061411C">
      <w:pPr>
        <w:spacing w:after="0" w:line="240" w:lineRule="auto"/>
        <w:rPr>
          <w:rFonts w:ascii="Times New Roman" w:hAnsi="Times New Roman"/>
        </w:rPr>
      </w:pPr>
    </w:p>
    <w:p w14:paraId="1EB66C3B" w14:textId="77777777" w:rsidR="0061411C" w:rsidRPr="001B14BE" w:rsidRDefault="0061411C" w:rsidP="0061411C">
      <w:pPr>
        <w:spacing w:after="0" w:line="240" w:lineRule="auto"/>
        <w:rPr>
          <w:rFonts w:ascii="Times New Roman" w:hAnsi="Times New Roman"/>
        </w:rPr>
      </w:pPr>
      <w:r w:rsidRPr="002E65C8">
        <w:rPr>
          <w:rFonts w:ascii="Times New Roman" w:hAnsi="Times New Roman"/>
        </w:rPr>
        <w:t>rivaroxaban</w:t>
      </w:r>
    </w:p>
    <w:p w14:paraId="5762C363" w14:textId="77777777" w:rsidR="0061411C" w:rsidRPr="002E65C8" w:rsidRDefault="0061411C" w:rsidP="0061411C">
      <w:pPr>
        <w:spacing w:after="0" w:line="240" w:lineRule="auto"/>
        <w:rPr>
          <w:rFonts w:ascii="Times New Roman" w:hAnsi="Times New Roman"/>
        </w:rPr>
      </w:pPr>
    </w:p>
    <w:p w14:paraId="02EE9066" w14:textId="77777777" w:rsidR="0061411C" w:rsidRPr="002E65C8" w:rsidRDefault="0061411C" w:rsidP="0061411C">
      <w:pPr>
        <w:spacing w:after="0" w:line="240" w:lineRule="auto"/>
        <w:rPr>
          <w:rFonts w:ascii="Times New Roman" w:hAnsi="Times New Roman"/>
        </w:rPr>
      </w:pPr>
    </w:p>
    <w:p w14:paraId="15264DF5"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COMPOSIZIONE QUALITATIVA E QUANTITATIVA IN TERMINI DI PRINCIPIO(I) ATTIVO(I)</w:t>
      </w:r>
    </w:p>
    <w:p w14:paraId="79896C9F" w14:textId="77777777" w:rsidR="0061411C" w:rsidRPr="002E65C8" w:rsidRDefault="0061411C" w:rsidP="0061411C">
      <w:pPr>
        <w:spacing w:after="0" w:line="240" w:lineRule="auto"/>
        <w:rPr>
          <w:rFonts w:ascii="Times New Roman" w:hAnsi="Times New Roman"/>
        </w:rPr>
      </w:pPr>
    </w:p>
    <w:p w14:paraId="2818FE95" w14:textId="1F56685D" w:rsidR="0061411C" w:rsidRPr="002E65C8" w:rsidRDefault="0061411C" w:rsidP="0061411C">
      <w:pPr>
        <w:spacing w:after="0" w:line="240" w:lineRule="auto"/>
        <w:rPr>
          <w:rFonts w:ascii="Times New Roman" w:hAnsi="Times New Roman"/>
        </w:rPr>
      </w:pPr>
      <w:r w:rsidRPr="002E65C8">
        <w:rPr>
          <w:rFonts w:ascii="Times New Roman" w:hAnsi="Times New Roman"/>
          <w:color w:val="000000"/>
        </w:rPr>
        <w:t xml:space="preserve">Ogni compressa rivestita con film di colore </w:t>
      </w:r>
      <w:r w:rsidR="00F41631">
        <w:rPr>
          <w:rFonts w:ascii="Times New Roman" w:hAnsi="Times New Roman"/>
          <w:color w:val="000000"/>
        </w:rPr>
        <w:t xml:space="preserve">marrone rossastro </w:t>
      </w:r>
      <w:r w:rsidRPr="002E65C8">
        <w:rPr>
          <w:rFonts w:ascii="Times New Roman" w:hAnsi="Times New Roman"/>
          <w:color w:val="000000"/>
        </w:rPr>
        <w:t>per la settiman</w:t>
      </w:r>
      <w:r w:rsidR="001E4195">
        <w:rPr>
          <w:rFonts w:ascii="Times New Roman" w:hAnsi="Times New Roman"/>
          <w:color w:val="000000"/>
        </w:rPr>
        <w:t>a</w:t>
      </w:r>
      <w:r w:rsidRPr="002E65C8">
        <w:rPr>
          <w:rFonts w:ascii="Times New Roman" w:hAnsi="Times New Roman"/>
          <w:color w:val="000000"/>
        </w:rPr>
        <w:t> 4 contiene 20 mg di rivaroxaban</w:t>
      </w:r>
    </w:p>
    <w:p w14:paraId="61EB667B" w14:textId="77777777" w:rsidR="0061411C" w:rsidRPr="002E65C8" w:rsidRDefault="0061411C" w:rsidP="0061411C">
      <w:pPr>
        <w:spacing w:after="0" w:line="240" w:lineRule="auto"/>
        <w:rPr>
          <w:rFonts w:ascii="Times New Roman" w:hAnsi="Times New Roman"/>
        </w:rPr>
      </w:pPr>
    </w:p>
    <w:p w14:paraId="1EC75A0C" w14:textId="77777777" w:rsidR="0061411C" w:rsidRPr="002E65C8" w:rsidRDefault="0061411C" w:rsidP="0061411C">
      <w:pPr>
        <w:spacing w:after="0" w:line="240" w:lineRule="auto"/>
        <w:rPr>
          <w:rFonts w:ascii="Times New Roman" w:hAnsi="Times New Roman"/>
        </w:rPr>
      </w:pPr>
    </w:p>
    <w:p w14:paraId="60D63E46"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3.</w:t>
      </w:r>
      <w:r w:rsidRPr="002E65C8">
        <w:rPr>
          <w:rFonts w:ascii="Times New Roman" w:hAnsi="Times New Roman"/>
          <w:b/>
        </w:rPr>
        <w:tab/>
        <w:t>ELENCO DEGLI ECCIPIENTI</w:t>
      </w:r>
    </w:p>
    <w:p w14:paraId="161FDAF3" w14:textId="77777777" w:rsidR="0061411C" w:rsidRPr="002E65C8" w:rsidRDefault="0061411C" w:rsidP="0061411C">
      <w:pPr>
        <w:spacing w:after="0" w:line="240" w:lineRule="auto"/>
        <w:rPr>
          <w:rFonts w:ascii="Times New Roman" w:hAnsi="Times New Roman"/>
        </w:rPr>
      </w:pPr>
    </w:p>
    <w:p w14:paraId="5F1F55BF"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Contiene lattosio. Per ulteriori informazioni leggere il foglio illustrativo.</w:t>
      </w:r>
    </w:p>
    <w:p w14:paraId="50296670" w14:textId="77777777" w:rsidR="0061411C" w:rsidRPr="002E65C8" w:rsidRDefault="0061411C" w:rsidP="0061411C">
      <w:pPr>
        <w:spacing w:after="0" w:line="240" w:lineRule="auto"/>
        <w:rPr>
          <w:rFonts w:ascii="Times New Roman" w:hAnsi="Times New Roman"/>
        </w:rPr>
      </w:pPr>
    </w:p>
    <w:p w14:paraId="5F4BBFA9" w14:textId="77777777" w:rsidR="0061411C" w:rsidRPr="002E65C8" w:rsidRDefault="0061411C" w:rsidP="0061411C">
      <w:pPr>
        <w:spacing w:after="0" w:line="240" w:lineRule="auto"/>
        <w:rPr>
          <w:rFonts w:ascii="Times New Roman" w:hAnsi="Times New Roman"/>
        </w:rPr>
      </w:pPr>
    </w:p>
    <w:p w14:paraId="7804A296"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4.</w:t>
      </w:r>
      <w:r w:rsidRPr="002E65C8">
        <w:rPr>
          <w:rFonts w:ascii="Times New Roman" w:hAnsi="Times New Roman"/>
          <w:b/>
        </w:rPr>
        <w:tab/>
        <w:t>FORMA FARMACEUTICA E CONTENUTO</w:t>
      </w:r>
    </w:p>
    <w:p w14:paraId="64DE5FC8" w14:textId="77777777" w:rsidR="0061411C" w:rsidRPr="002E65C8" w:rsidRDefault="0061411C" w:rsidP="0061411C">
      <w:pPr>
        <w:spacing w:after="0" w:line="240" w:lineRule="auto"/>
        <w:rPr>
          <w:rFonts w:ascii="Times New Roman" w:hAnsi="Times New Roman"/>
        </w:rPr>
      </w:pPr>
    </w:p>
    <w:p w14:paraId="420D6F45" w14:textId="77777777" w:rsidR="0061411C" w:rsidRPr="002E65C8" w:rsidRDefault="0061411C" w:rsidP="0061411C">
      <w:pPr>
        <w:spacing w:after="0" w:line="240" w:lineRule="auto"/>
        <w:rPr>
          <w:rFonts w:ascii="Times New Roman" w:hAnsi="Times New Roman"/>
          <w:color w:val="000000"/>
        </w:rPr>
      </w:pPr>
      <w:r w:rsidRPr="002E65C8">
        <w:rPr>
          <w:rFonts w:ascii="Times New Roman" w:hAnsi="Times New Roman"/>
          <w:color w:val="000000"/>
        </w:rPr>
        <w:t>Compressa rivestita con film (compressa)</w:t>
      </w:r>
    </w:p>
    <w:p w14:paraId="18728E53" w14:textId="77777777" w:rsidR="0061411C" w:rsidRPr="002E65C8" w:rsidRDefault="0061411C" w:rsidP="0061411C">
      <w:pPr>
        <w:spacing w:after="0" w:line="240" w:lineRule="auto"/>
        <w:rPr>
          <w:rFonts w:ascii="Times New Roman" w:hAnsi="Times New Roman"/>
          <w:color w:val="000000"/>
        </w:rPr>
      </w:pPr>
    </w:p>
    <w:p w14:paraId="7DCABAF9" w14:textId="77777777" w:rsidR="0061411C" w:rsidRPr="001B14BE" w:rsidRDefault="0061411C" w:rsidP="0061411C">
      <w:pPr>
        <w:spacing w:after="0" w:line="240" w:lineRule="auto"/>
        <w:rPr>
          <w:rFonts w:ascii="Times New Roman" w:hAnsi="Times New Roman"/>
          <w:color w:val="000000"/>
        </w:rPr>
      </w:pPr>
      <w:proofErr w:type="gramStart"/>
      <w:r w:rsidRPr="002E65C8">
        <w:rPr>
          <w:rFonts w:ascii="Times New Roman" w:hAnsi="Times New Roman"/>
          <w:color w:val="000000"/>
        </w:rPr>
        <w:t>7</w:t>
      </w:r>
      <w:proofErr w:type="gramEnd"/>
      <w:r w:rsidRPr="002E65C8">
        <w:rPr>
          <w:rFonts w:ascii="Times New Roman" w:hAnsi="Times New Roman"/>
          <w:color w:val="000000"/>
        </w:rPr>
        <w:t xml:space="preserve"> compresse rivestite con film </w:t>
      </w:r>
    </w:p>
    <w:p w14:paraId="6573E4D5" w14:textId="77777777" w:rsidR="0061411C" w:rsidRPr="002E65C8" w:rsidRDefault="0061411C" w:rsidP="0061411C">
      <w:pPr>
        <w:spacing w:after="0" w:line="240" w:lineRule="auto"/>
        <w:rPr>
          <w:rFonts w:ascii="Times New Roman" w:hAnsi="Times New Roman"/>
        </w:rPr>
      </w:pPr>
    </w:p>
    <w:p w14:paraId="2A1E9B51" w14:textId="77777777" w:rsidR="0061411C" w:rsidRPr="002E65C8" w:rsidRDefault="0061411C" w:rsidP="0061411C">
      <w:pPr>
        <w:spacing w:after="0" w:line="240" w:lineRule="auto"/>
        <w:rPr>
          <w:rFonts w:ascii="Times New Roman" w:hAnsi="Times New Roman"/>
        </w:rPr>
      </w:pPr>
    </w:p>
    <w:p w14:paraId="73394764"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MODO E VIA(E) DI SOMMINISTRAZIONE</w:t>
      </w:r>
    </w:p>
    <w:p w14:paraId="7774C6C7" w14:textId="77777777" w:rsidR="0061411C" w:rsidRPr="002E65C8" w:rsidRDefault="0061411C" w:rsidP="0061411C">
      <w:pPr>
        <w:spacing w:after="0" w:line="240" w:lineRule="auto"/>
        <w:rPr>
          <w:rFonts w:ascii="Times New Roman" w:hAnsi="Times New Roman"/>
        </w:rPr>
      </w:pPr>
    </w:p>
    <w:p w14:paraId="55FABF72"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Leggere il foglio illustrativo prima dell’uso.</w:t>
      </w:r>
    </w:p>
    <w:p w14:paraId="0F8F5BB3"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Uso orale.</w:t>
      </w:r>
    </w:p>
    <w:p w14:paraId="09BD88FE" w14:textId="77777777" w:rsidR="0061411C" w:rsidRPr="002E65C8" w:rsidRDefault="0061411C" w:rsidP="0061411C">
      <w:pPr>
        <w:spacing w:after="0" w:line="240" w:lineRule="auto"/>
        <w:rPr>
          <w:rFonts w:ascii="Times New Roman" w:hAnsi="Times New Roman"/>
        </w:rPr>
      </w:pPr>
    </w:p>
    <w:p w14:paraId="473D3D22"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Settimana 4</w:t>
      </w:r>
    </w:p>
    <w:p w14:paraId="135F186C"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 xml:space="preserve">Questa confezione di inizio trattamento è solo per le prime </w:t>
      </w:r>
      <w:proofErr w:type="gramStart"/>
      <w:r w:rsidRPr="002E65C8">
        <w:rPr>
          <w:rFonts w:ascii="Times New Roman" w:hAnsi="Times New Roman"/>
        </w:rPr>
        <w:t>4</w:t>
      </w:r>
      <w:proofErr w:type="gramEnd"/>
      <w:r w:rsidRPr="002E65C8">
        <w:rPr>
          <w:rFonts w:ascii="Times New Roman" w:hAnsi="Times New Roman"/>
        </w:rPr>
        <w:t xml:space="preserve"> settimane di trattamento.</w:t>
      </w:r>
    </w:p>
    <w:p w14:paraId="42389D42" w14:textId="77777777" w:rsidR="0061411C" w:rsidRPr="002E65C8" w:rsidRDefault="0061411C" w:rsidP="0061411C">
      <w:pPr>
        <w:spacing w:after="0" w:line="240" w:lineRule="auto"/>
        <w:rPr>
          <w:rFonts w:ascii="Times New Roman" w:hAnsi="Times New Roman"/>
        </w:rPr>
      </w:pPr>
    </w:p>
    <w:p w14:paraId="10F5C565" w14:textId="625A9350" w:rsidR="0061411C" w:rsidRPr="002E65C8" w:rsidRDefault="0061411C" w:rsidP="0061411C">
      <w:pPr>
        <w:spacing w:after="0" w:line="240" w:lineRule="auto"/>
        <w:rPr>
          <w:rFonts w:ascii="Times New Roman" w:hAnsi="Times New Roman"/>
        </w:rPr>
      </w:pPr>
      <w:r w:rsidRPr="002E65C8">
        <w:rPr>
          <w:rFonts w:ascii="Times New Roman" w:hAnsi="Times New Roman"/>
        </w:rPr>
        <w:t>Dal giorno 22: 1 compressa da 20 mg al giorno (</w:t>
      </w:r>
      <w:r w:rsidR="001E4195">
        <w:rPr>
          <w:rFonts w:ascii="Times New Roman" w:hAnsi="Times New Roman"/>
        </w:rPr>
        <w:t>presa</w:t>
      </w:r>
      <w:r w:rsidRPr="002E65C8">
        <w:rPr>
          <w:rFonts w:ascii="Times New Roman" w:hAnsi="Times New Roman"/>
        </w:rPr>
        <w:t xml:space="preserve"> ogni giorno alla stessa ora) con del cibo. </w:t>
      </w:r>
    </w:p>
    <w:p w14:paraId="3FA2740E" w14:textId="77777777" w:rsidR="00557B85" w:rsidRPr="002E65C8" w:rsidRDefault="00557B85" w:rsidP="0061411C">
      <w:pPr>
        <w:spacing w:after="0" w:line="240" w:lineRule="auto"/>
        <w:rPr>
          <w:rFonts w:ascii="Times New Roman" w:hAnsi="Times New Roman"/>
        </w:rPr>
      </w:pPr>
    </w:p>
    <w:p w14:paraId="564B180C" w14:textId="0FF5E0C1" w:rsidR="0061411C" w:rsidRPr="002E65C8" w:rsidRDefault="0061411C" w:rsidP="0061411C">
      <w:pPr>
        <w:spacing w:after="0" w:line="240" w:lineRule="auto"/>
        <w:rPr>
          <w:rFonts w:ascii="Times New Roman" w:hAnsi="Times New Roman"/>
        </w:rPr>
      </w:pPr>
      <w:r w:rsidRPr="002E65C8">
        <w:rPr>
          <w:rFonts w:ascii="Times New Roman" w:hAnsi="Times New Roman"/>
        </w:rPr>
        <w:t>Consulti il medico per assicurare un trattamento continuativo.</w:t>
      </w:r>
    </w:p>
    <w:p w14:paraId="19E671D5"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Assumere con del cibo.</w:t>
      </w:r>
    </w:p>
    <w:p w14:paraId="38A9BA51" w14:textId="77777777" w:rsidR="0061411C" w:rsidRPr="002E65C8" w:rsidRDefault="0061411C" w:rsidP="001B14BE">
      <w:pPr>
        <w:spacing w:after="0" w:line="240" w:lineRule="auto"/>
        <w:rPr>
          <w:rFonts w:ascii="Times New Roman" w:hAnsi="Times New Roman"/>
        </w:rPr>
      </w:pPr>
    </w:p>
    <w:p w14:paraId="625D8945" w14:textId="77777777" w:rsidR="0061411C" w:rsidRPr="002E65C8" w:rsidRDefault="00557B85" w:rsidP="0061411C">
      <w:pPr>
        <w:spacing w:after="0" w:line="240" w:lineRule="auto"/>
        <w:rPr>
          <w:rFonts w:ascii="Times New Roman" w:hAnsi="Times New Roman"/>
        </w:rPr>
      </w:pPr>
      <w:r w:rsidRPr="002E65C8">
        <w:rPr>
          <w:rFonts w:ascii="Times New Roman" w:hAnsi="Times New Roman"/>
        </w:rPr>
        <w:t>Cambio dose</w:t>
      </w:r>
      <w:r w:rsidR="0061411C" w:rsidRPr="002E65C8">
        <w:rPr>
          <w:rFonts w:ascii="Times New Roman" w:hAnsi="Times New Roman"/>
        </w:rPr>
        <w:t xml:space="preserve"> </w:t>
      </w:r>
    </w:p>
    <w:p w14:paraId="3967FFB9"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 xml:space="preserve">Data </w:t>
      </w:r>
      <w:r w:rsidR="00557B85" w:rsidRPr="002E65C8">
        <w:rPr>
          <w:rFonts w:ascii="Times New Roman" w:hAnsi="Times New Roman"/>
        </w:rPr>
        <w:t>del cambio dose</w:t>
      </w:r>
    </w:p>
    <w:p w14:paraId="65CA2602" w14:textId="4DA6F1A0" w:rsidR="0061411C" w:rsidRPr="002E65C8" w:rsidRDefault="00557B85" w:rsidP="0061411C">
      <w:pPr>
        <w:spacing w:after="0" w:line="240" w:lineRule="auto"/>
        <w:rPr>
          <w:rFonts w:ascii="Times New Roman" w:hAnsi="Times New Roman"/>
        </w:rPr>
      </w:pPr>
      <w:r w:rsidRPr="002E65C8">
        <w:rPr>
          <w:rFonts w:ascii="Times New Roman" w:hAnsi="Times New Roman"/>
        </w:rPr>
        <w:t>SETTIMANA 4</w:t>
      </w:r>
      <w:r w:rsidR="0061411C" w:rsidRPr="002E65C8">
        <w:rPr>
          <w:rFonts w:ascii="Times New Roman" w:hAnsi="Times New Roman"/>
        </w:rPr>
        <w:t xml:space="preserve"> </w:t>
      </w:r>
    </w:p>
    <w:p w14:paraId="172117B6" w14:textId="77777777" w:rsidR="0061411C" w:rsidRPr="002E65C8" w:rsidRDefault="0061411C" w:rsidP="0061411C">
      <w:pPr>
        <w:spacing w:after="0" w:line="240" w:lineRule="auto"/>
        <w:rPr>
          <w:rFonts w:ascii="Times New Roman" w:hAnsi="Times New Roman"/>
        </w:rPr>
      </w:pPr>
    </w:p>
    <w:p w14:paraId="6B9753B1" w14:textId="77777777" w:rsidR="0061411C" w:rsidRPr="002E65C8" w:rsidRDefault="0061411C" w:rsidP="0061411C">
      <w:pPr>
        <w:spacing w:after="0" w:line="240" w:lineRule="auto"/>
        <w:rPr>
          <w:rFonts w:ascii="Times New Roman" w:hAnsi="Times New Roman"/>
        </w:rPr>
      </w:pPr>
    </w:p>
    <w:p w14:paraId="27729E72"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6.</w:t>
      </w:r>
      <w:r w:rsidRPr="002E65C8">
        <w:rPr>
          <w:rFonts w:ascii="Times New Roman" w:hAnsi="Times New Roman"/>
          <w:b/>
        </w:rPr>
        <w:tab/>
        <w:t>AVVERTENZA PARTICOLARE CHE PRESCRIVA DI TENERE IL MEDICINALE FUORI DALLA VISTA E DALLA PORTATA DEI BAMBINI</w:t>
      </w:r>
    </w:p>
    <w:p w14:paraId="733539AD" w14:textId="77777777" w:rsidR="0061411C" w:rsidRPr="002E65C8" w:rsidRDefault="0061411C" w:rsidP="0061411C">
      <w:pPr>
        <w:spacing w:after="0" w:line="240" w:lineRule="auto"/>
        <w:rPr>
          <w:rFonts w:ascii="Times New Roman" w:hAnsi="Times New Roman"/>
        </w:rPr>
      </w:pPr>
    </w:p>
    <w:p w14:paraId="5BF29FE0"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Tenere fuori dalla vista e dalla portata dei bambini.</w:t>
      </w:r>
    </w:p>
    <w:p w14:paraId="05EC424C" w14:textId="77777777" w:rsidR="0061411C" w:rsidRPr="002E65C8" w:rsidRDefault="0061411C" w:rsidP="0061411C">
      <w:pPr>
        <w:spacing w:after="0" w:line="240" w:lineRule="auto"/>
        <w:rPr>
          <w:rFonts w:ascii="Times New Roman" w:hAnsi="Times New Roman"/>
        </w:rPr>
      </w:pPr>
    </w:p>
    <w:p w14:paraId="53B822FE" w14:textId="77777777" w:rsidR="0061411C" w:rsidRPr="002E65C8" w:rsidRDefault="0061411C" w:rsidP="0061411C">
      <w:pPr>
        <w:spacing w:after="0" w:line="240" w:lineRule="auto"/>
        <w:rPr>
          <w:rFonts w:ascii="Times New Roman" w:hAnsi="Times New Roman"/>
        </w:rPr>
      </w:pPr>
    </w:p>
    <w:p w14:paraId="5A234BC1"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7.</w:t>
      </w:r>
      <w:r w:rsidRPr="002E65C8">
        <w:rPr>
          <w:rFonts w:ascii="Times New Roman" w:hAnsi="Times New Roman"/>
          <w:b/>
        </w:rPr>
        <w:tab/>
        <w:t>ALTRA(E) AVVERTENZA(E) PARTICOLARE(I), SE NECESSARIO</w:t>
      </w:r>
    </w:p>
    <w:p w14:paraId="171E1105" w14:textId="77777777" w:rsidR="0061411C" w:rsidRPr="002E65C8" w:rsidRDefault="0061411C" w:rsidP="0061411C">
      <w:pPr>
        <w:spacing w:after="0" w:line="240" w:lineRule="auto"/>
        <w:rPr>
          <w:rFonts w:ascii="Times New Roman" w:hAnsi="Times New Roman"/>
        </w:rPr>
      </w:pPr>
    </w:p>
    <w:p w14:paraId="777FA17D" w14:textId="77777777" w:rsidR="0061411C" w:rsidRPr="002E65C8" w:rsidRDefault="0061411C" w:rsidP="0061411C">
      <w:pPr>
        <w:spacing w:after="0" w:line="240" w:lineRule="auto"/>
        <w:rPr>
          <w:rFonts w:ascii="Times New Roman" w:hAnsi="Times New Roman"/>
        </w:rPr>
      </w:pPr>
    </w:p>
    <w:p w14:paraId="76632CD9"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8.</w:t>
      </w:r>
      <w:r w:rsidRPr="002E65C8">
        <w:rPr>
          <w:rFonts w:ascii="Times New Roman" w:hAnsi="Times New Roman"/>
          <w:b/>
        </w:rPr>
        <w:tab/>
        <w:t>DATA DI SCADENZA</w:t>
      </w:r>
    </w:p>
    <w:p w14:paraId="55BC6529" w14:textId="77777777" w:rsidR="0061411C" w:rsidRPr="001B14BE" w:rsidRDefault="0061411C" w:rsidP="0061411C">
      <w:pPr>
        <w:spacing w:after="0" w:line="240" w:lineRule="auto"/>
        <w:rPr>
          <w:rFonts w:ascii="Times New Roman" w:hAnsi="Times New Roman"/>
        </w:rPr>
      </w:pPr>
    </w:p>
    <w:p w14:paraId="3781B820"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Scad.</w:t>
      </w:r>
    </w:p>
    <w:p w14:paraId="0681827D" w14:textId="77777777" w:rsidR="0061411C" w:rsidRPr="002E65C8" w:rsidRDefault="0061411C" w:rsidP="0061411C">
      <w:pPr>
        <w:spacing w:after="0" w:line="240" w:lineRule="auto"/>
        <w:rPr>
          <w:rFonts w:ascii="Times New Roman" w:hAnsi="Times New Roman"/>
        </w:rPr>
      </w:pPr>
    </w:p>
    <w:p w14:paraId="3177A73D" w14:textId="77777777" w:rsidR="0061411C" w:rsidRPr="002E65C8" w:rsidRDefault="0061411C" w:rsidP="0061411C">
      <w:pPr>
        <w:spacing w:after="0" w:line="240" w:lineRule="auto"/>
        <w:rPr>
          <w:rFonts w:ascii="Times New Roman" w:hAnsi="Times New Roman"/>
        </w:rPr>
      </w:pPr>
    </w:p>
    <w:p w14:paraId="5657A0FB" w14:textId="77777777" w:rsidR="0061411C" w:rsidRPr="002E65C8" w:rsidRDefault="0061411C"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9.</w:t>
      </w:r>
      <w:r w:rsidRPr="002E65C8">
        <w:rPr>
          <w:rFonts w:ascii="Times New Roman" w:hAnsi="Times New Roman"/>
          <w:b/>
        </w:rPr>
        <w:tab/>
        <w:t>PRECAUZIONI PARTICOLARI PER LA CONSERVAZIONE</w:t>
      </w:r>
    </w:p>
    <w:p w14:paraId="7AC7A482" w14:textId="77777777" w:rsidR="0061411C" w:rsidRPr="002E65C8" w:rsidRDefault="0061411C" w:rsidP="001B14BE">
      <w:pPr>
        <w:spacing w:after="0" w:line="240" w:lineRule="auto"/>
        <w:ind w:left="567" w:hanging="566"/>
        <w:rPr>
          <w:rFonts w:ascii="Times New Roman" w:hAnsi="Times New Roman"/>
        </w:rPr>
      </w:pPr>
    </w:p>
    <w:p w14:paraId="57FEFB92" w14:textId="77777777" w:rsidR="0061411C" w:rsidRPr="002E65C8" w:rsidRDefault="0061411C" w:rsidP="0061411C">
      <w:pPr>
        <w:spacing w:after="0" w:line="240" w:lineRule="auto"/>
        <w:ind w:left="567" w:hanging="566"/>
        <w:rPr>
          <w:rFonts w:ascii="Times New Roman" w:hAnsi="Times New Roman"/>
        </w:rPr>
      </w:pPr>
    </w:p>
    <w:p w14:paraId="6C06030D" w14:textId="77777777" w:rsidR="0061411C" w:rsidRPr="002E65C8" w:rsidRDefault="0061411C" w:rsidP="0061411C">
      <w:pPr>
        <w:spacing w:after="0" w:line="240" w:lineRule="auto"/>
        <w:ind w:left="567" w:hanging="566"/>
        <w:rPr>
          <w:rFonts w:ascii="Times New Roman" w:hAnsi="Times New Roman"/>
        </w:rPr>
      </w:pPr>
    </w:p>
    <w:p w14:paraId="3DB002F5" w14:textId="77777777" w:rsidR="0061411C" w:rsidRPr="002E65C8" w:rsidRDefault="0061411C"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10.</w:t>
      </w:r>
      <w:r w:rsidRPr="002E65C8">
        <w:rPr>
          <w:rFonts w:ascii="Times New Roman" w:hAnsi="Times New Roman"/>
          <w:b/>
        </w:rPr>
        <w:tab/>
        <w:t>PRECAUZIONI PARTICOLARI PER LO SMALTIMENTO DEL MEDICINALE NON UTILIZZATO O DEI RIFIUTI DERIVATI DA TALE MEDICINALE, SE NECESSARIO</w:t>
      </w:r>
    </w:p>
    <w:p w14:paraId="246E46F3" w14:textId="77777777" w:rsidR="0061411C" w:rsidRPr="002E65C8" w:rsidRDefault="0061411C" w:rsidP="001B14BE">
      <w:pPr>
        <w:spacing w:after="0" w:line="240" w:lineRule="auto"/>
        <w:rPr>
          <w:rFonts w:ascii="Times New Roman" w:hAnsi="Times New Roman"/>
        </w:rPr>
      </w:pPr>
    </w:p>
    <w:p w14:paraId="35A498DE" w14:textId="77777777" w:rsidR="00902A85" w:rsidRPr="002E65C8" w:rsidRDefault="00902A85" w:rsidP="0061411C">
      <w:pPr>
        <w:spacing w:after="0" w:line="240" w:lineRule="auto"/>
        <w:rPr>
          <w:rFonts w:ascii="Times New Roman" w:hAnsi="Times New Roman"/>
        </w:rPr>
      </w:pPr>
    </w:p>
    <w:p w14:paraId="06894628" w14:textId="77777777" w:rsidR="0061411C" w:rsidRPr="002E65C8" w:rsidRDefault="0061411C" w:rsidP="0061411C">
      <w:pPr>
        <w:spacing w:after="0" w:line="240" w:lineRule="auto"/>
        <w:rPr>
          <w:rFonts w:ascii="Times New Roman" w:hAnsi="Times New Roman"/>
        </w:rPr>
      </w:pPr>
    </w:p>
    <w:p w14:paraId="5B552746" w14:textId="77777777" w:rsidR="0061411C" w:rsidRPr="002E65C8" w:rsidRDefault="0061411C" w:rsidP="001B14BE">
      <w:pPr>
        <w:pBdr>
          <w:top w:val="single" w:sz="4" w:space="1" w:color="auto"/>
          <w:left w:val="single" w:sz="4" w:space="4" w:color="auto"/>
          <w:bottom w:val="single" w:sz="4" w:space="1" w:color="auto"/>
          <w:right w:val="single" w:sz="4" w:space="4" w:color="auto"/>
        </w:pBdr>
        <w:tabs>
          <w:tab w:val="left" w:pos="142"/>
        </w:tabs>
        <w:spacing w:after="0" w:line="240" w:lineRule="auto"/>
        <w:ind w:left="567" w:hanging="567"/>
        <w:rPr>
          <w:rFonts w:ascii="Times New Roman" w:hAnsi="Times New Roman"/>
          <w:b/>
        </w:rPr>
      </w:pPr>
      <w:r w:rsidRPr="002E65C8">
        <w:rPr>
          <w:rFonts w:ascii="Times New Roman" w:hAnsi="Times New Roman"/>
          <w:b/>
        </w:rPr>
        <w:t>11.</w:t>
      </w:r>
      <w:r w:rsidRPr="002E65C8">
        <w:rPr>
          <w:rFonts w:ascii="Times New Roman" w:hAnsi="Times New Roman"/>
          <w:b/>
        </w:rPr>
        <w:tab/>
        <w:t>NOME E INDIRIZZO DEL TITOLARE DELL’AUTORIZZAZIONE ALL’IMMISSIONE IN COMMERCIO</w:t>
      </w:r>
    </w:p>
    <w:p w14:paraId="6CD091DA" w14:textId="77777777" w:rsidR="0061411C" w:rsidRPr="001B14BE" w:rsidRDefault="0061411C" w:rsidP="0061411C">
      <w:pPr>
        <w:spacing w:after="0" w:line="240" w:lineRule="auto"/>
        <w:rPr>
          <w:rFonts w:ascii="Times New Roman" w:hAnsi="Times New Roman"/>
        </w:rPr>
      </w:pPr>
    </w:p>
    <w:p w14:paraId="28262D5E"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Viatris Limited</w:t>
      </w:r>
    </w:p>
    <w:p w14:paraId="5BA7362E"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Damastown Industrial Park</w:t>
      </w:r>
    </w:p>
    <w:p w14:paraId="38D6640B" w14:textId="77777777" w:rsidR="00175F35" w:rsidRPr="00F93B6E" w:rsidRDefault="00175F35" w:rsidP="00175F35">
      <w:pPr>
        <w:spacing w:after="0" w:line="240" w:lineRule="auto"/>
        <w:rPr>
          <w:rFonts w:ascii="Times New Roman" w:hAnsi="Times New Roman"/>
          <w:lang w:val="en-US"/>
        </w:rPr>
      </w:pPr>
      <w:r w:rsidRPr="00F93B6E">
        <w:rPr>
          <w:rFonts w:ascii="Times New Roman" w:hAnsi="Times New Roman"/>
          <w:lang w:val="en-US"/>
        </w:rPr>
        <w:t>Mulhuddart</w:t>
      </w:r>
    </w:p>
    <w:p w14:paraId="13C8D1F7"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 15</w:t>
      </w:r>
    </w:p>
    <w:p w14:paraId="1A2BADA6" w14:textId="77777777" w:rsidR="00175F35" w:rsidRPr="00836CA5" w:rsidRDefault="00175F35" w:rsidP="00175F35">
      <w:pPr>
        <w:spacing w:after="0" w:line="240" w:lineRule="auto"/>
        <w:rPr>
          <w:rFonts w:ascii="Times New Roman" w:hAnsi="Times New Roman"/>
        </w:rPr>
      </w:pPr>
      <w:r w:rsidRPr="00836CA5">
        <w:rPr>
          <w:rFonts w:ascii="Times New Roman" w:hAnsi="Times New Roman"/>
        </w:rPr>
        <w:t>DUBLIN</w:t>
      </w:r>
    </w:p>
    <w:p w14:paraId="23A437D5"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Irlanda</w:t>
      </w:r>
    </w:p>
    <w:p w14:paraId="6DFE9FD9" w14:textId="77777777" w:rsidR="0061411C" w:rsidRPr="002E65C8" w:rsidRDefault="0061411C" w:rsidP="0061411C">
      <w:pPr>
        <w:spacing w:after="0" w:line="240" w:lineRule="auto"/>
        <w:rPr>
          <w:rFonts w:ascii="Times New Roman" w:hAnsi="Times New Roman"/>
        </w:rPr>
      </w:pPr>
    </w:p>
    <w:p w14:paraId="5C472DE2" w14:textId="77777777" w:rsidR="0061411C" w:rsidRPr="002E65C8" w:rsidRDefault="0061411C" w:rsidP="0061411C">
      <w:pPr>
        <w:spacing w:after="0" w:line="240" w:lineRule="auto"/>
        <w:rPr>
          <w:rFonts w:ascii="Times New Roman" w:hAnsi="Times New Roman"/>
        </w:rPr>
      </w:pPr>
    </w:p>
    <w:p w14:paraId="31B8203A" w14:textId="77777777" w:rsidR="0061411C" w:rsidRPr="002E65C8" w:rsidRDefault="0061411C" w:rsidP="001B14BE">
      <w:pPr>
        <w:keepLines/>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12.</w:t>
      </w:r>
      <w:r w:rsidRPr="002E65C8">
        <w:rPr>
          <w:rFonts w:ascii="Times New Roman" w:hAnsi="Times New Roman"/>
          <w:b/>
        </w:rPr>
        <w:tab/>
        <w:t xml:space="preserve">NUMERO(I) DELL’AUTORIZZAZIONE ALL’IMMISSIONE IN COMMERCIO </w:t>
      </w:r>
    </w:p>
    <w:p w14:paraId="7FB924D6" w14:textId="77777777" w:rsidR="0061411C" w:rsidRPr="002E65C8" w:rsidRDefault="0061411C" w:rsidP="001B14BE">
      <w:pPr>
        <w:keepLines/>
        <w:spacing w:after="0" w:line="240" w:lineRule="auto"/>
        <w:rPr>
          <w:rFonts w:ascii="Times New Roman" w:eastAsia="Times New Roman" w:hAnsi="Times New Roman"/>
          <w:color w:val="000000"/>
        </w:rPr>
      </w:pPr>
    </w:p>
    <w:p w14:paraId="7CC728CA" w14:textId="6A227E72" w:rsidR="0061411C" w:rsidRPr="001B14BE" w:rsidRDefault="0061411C" w:rsidP="001B14BE">
      <w:pPr>
        <w:keepLines/>
        <w:spacing w:after="0" w:line="240" w:lineRule="auto"/>
        <w:rPr>
          <w:rFonts w:ascii="Times New Roman" w:hAnsi="Times New Roman"/>
        </w:rPr>
      </w:pPr>
      <w:r w:rsidRPr="001B14BE">
        <w:rPr>
          <w:rFonts w:ascii="Times New Roman" w:hAnsi="Times New Roman"/>
        </w:rPr>
        <w:t>EU/</w:t>
      </w:r>
      <w:r w:rsidR="00375EA5" w:rsidRPr="005E4328">
        <w:rPr>
          <w:rFonts w:ascii="Times New Roman" w:hAnsi="Times New Roman"/>
        </w:rPr>
        <w:t>1/21/1588/</w:t>
      </w:r>
      <w:proofErr w:type="gramStart"/>
      <w:r w:rsidR="00375EA5" w:rsidRPr="005E4328">
        <w:rPr>
          <w:rFonts w:ascii="Times New Roman" w:hAnsi="Times New Roman"/>
        </w:rPr>
        <w:t>055</w:t>
      </w:r>
      <w:r w:rsidRPr="002E65C8">
        <w:rPr>
          <w:rFonts w:ascii="Times New Roman" w:hAnsi="Times New Roman"/>
          <w:bCs/>
        </w:rPr>
        <w:t xml:space="preserve"> </w:t>
      </w:r>
      <w:r w:rsidR="00680C82" w:rsidRPr="00680C82">
        <w:rPr>
          <w:rFonts w:ascii="Times New Roman" w:hAnsi="Times New Roman"/>
        </w:rPr>
        <w:t xml:space="preserve"> </w:t>
      </w:r>
      <w:r w:rsidR="00680C82" w:rsidRPr="00952636">
        <w:rPr>
          <w:rFonts w:ascii="Times New Roman" w:hAnsi="Times New Roman"/>
          <w:highlight w:val="lightGray"/>
        </w:rPr>
        <w:t>Blister</w:t>
      </w:r>
      <w:proofErr w:type="gramEnd"/>
      <w:r w:rsidR="00680C82" w:rsidRPr="00952636">
        <w:rPr>
          <w:rFonts w:ascii="Times New Roman" w:hAnsi="Times New Roman"/>
          <w:highlight w:val="lightGray"/>
        </w:rPr>
        <w:t xml:space="preserve"> (PVC/PVdC/alu)  </w:t>
      </w:r>
      <w:r w:rsidR="00680C82" w:rsidRPr="00952636">
        <w:rPr>
          <w:rFonts w:ascii="Times New Roman" w:hAnsi="Times New Roman"/>
          <w:iCs/>
          <w:color w:val="000000"/>
          <w:highlight w:val="lightGray"/>
        </w:rPr>
        <w:t>Confezione iniziale di trattamento</w:t>
      </w:r>
      <w:r w:rsidR="00680C82" w:rsidRPr="00952636">
        <w:rPr>
          <w:rFonts w:ascii="Times New Roman" w:hAnsi="Times New Roman"/>
          <w:highlight w:val="lightGray"/>
        </w:rPr>
        <w:t>: 49 compresse (42 x 15 mg + 7 x 20 mg)</w:t>
      </w:r>
    </w:p>
    <w:p w14:paraId="7F74C1BE" w14:textId="77777777" w:rsidR="0061411C" w:rsidRPr="001B14BE" w:rsidRDefault="0061411C" w:rsidP="001B14BE">
      <w:pPr>
        <w:keepLines/>
        <w:spacing w:after="0" w:line="240" w:lineRule="auto"/>
        <w:rPr>
          <w:rFonts w:ascii="Times New Roman" w:hAnsi="Times New Roman"/>
          <w:color w:val="000000"/>
        </w:rPr>
      </w:pPr>
    </w:p>
    <w:p w14:paraId="3D3999AC" w14:textId="77777777" w:rsidR="0061411C" w:rsidRPr="002E65C8" w:rsidRDefault="0061411C" w:rsidP="0061411C">
      <w:pPr>
        <w:spacing w:after="0" w:line="240" w:lineRule="auto"/>
        <w:rPr>
          <w:rFonts w:ascii="Times New Roman" w:hAnsi="Times New Roman"/>
        </w:rPr>
      </w:pPr>
    </w:p>
    <w:p w14:paraId="65C93ADE" w14:textId="77777777" w:rsidR="0061411C" w:rsidRPr="001B14BE" w:rsidRDefault="0061411C" w:rsidP="0061411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13.</w:t>
      </w:r>
      <w:r w:rsidRPr="002E65C8">
        <w:rPr>
          <w:rFonts w:ascii="Times New Roman" w:hAnsi="Times New Roman"/>
          <w:b/>
        </w:rPr>
        <w:tab/>
        <w:t>NUMERO DI LOTTO</w:t>
      </w:r>
    </w:p>
    <w:p w14:paraId="73E43940" w14:textId="77777777" w:rsidR="0061411C" w:rsidRPr="002E65C8" w:rsidRDefault="0061411C" w:rsidP="0061411C">
      <w:pPr>
        <w:spacing w:after="0" w:line="240" w:lineRule="auto"/>
        <w:rPr>
          <w:rFonts w:ascii="Times New Roman" w:hAnsi="Times New Roman"/>
        </w:rPr>
      </w:pPr>
    </w:p>
    <w:p w14:paraId="15754DF4" w14:textId="77777777" w:rsidR="0061411C" w:rsidRPr="002E65C8" w:rsidRDefault="0061411C" w:rsidP="0061411C">
      <w:pPr>
        <w:spacing w:after="0" w:line="240" w:lineRule="auto"/>
        <w:rPr>
          <w:rFonts w:ascii="Times New Roman" w:hAnsi="Times New Roman"/>
        </w:rPr>
      </w:pPr>
      <w:r w:rsidRPr="002E65C8">
        <w:rPr>
          <w:rFonts w:ascii="Times New Roman" w:hAnsi="Times New Roman"/>
        </w:rPr>
        <w:t>Lotto</w:t>
      </w:r>
    </w:p>
    <w:p w14:paraId="503C4D4D" w14:textId="77777777" w:rsidR="0061411C" w:rsidRPr="002E65C8" w:rsidRDefault="0061411C" w:rsidP="0061411C">
      <w:pPr>
        <w:spacing w:after="0" w:line="240" w:lineRule="auto"/>
        <w:rPr>
          <w:rFonts w:ascii="Times New Roman" w:hAnsi="Times New Roman"/>
        </w:rPr>
      </w:pPr>
    </w:p>
    <w:p w14:paraId="346E5DA3" w14:textId="77777777" w:rsidR="0061411C" w:rsidRPr="002E65C8" w:rsidRDefault="0061411C" w:rsidP="0061411C">
      <w:pPr>
        <w:spacing w:after="0" w:line="240" w:lineRule="auto"/>
        <w:rPr>
          <w:rFonts w:ascii="Times New Roman" w:hAnsi="Times New Roman"/>
        </w:rPr>
      </w:pPr>
    </w:p>
    <w:p w14:paraId="090B07D1" w14:textId="77777777" w:rsidR="0061411C" w:rsidRPr="002E65C8" w:rsidRDefault="0061411C" w:rsidP="0061411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14.</w:t>
      </w:r>
      <w:r w:rsidRPr="002E65C8">
        <w:rPr>
          <w:rFonts w:ascii="Times New Roman" w:hAnsi="Times New Roman"/>
          <w:b/>
        </w:rPr>
        <w:tab/>
        <w:t>CONDIZIONE GENERALE DI FORNITURA</w:t>
      </w:r>
    </w:p>
    <w:p w14:paraId="073788FD" w14:textId="77777777" w:rsidR="0061411C" w:rsidRPr="002E65C8" w:rsidRDefault="0061411C" w:rsidP="0061411C">
      <w:pPr>
        <w:spacing w:after="0" w:line="240" w:lineRule="auto"/>
        <w:rPr>
          <w:rFonts w:ascii="Times New Roman" w:hAnsi="Times New Roman"/>
        </w:rPr>
      </w:pPr>
    </w:p>
    <w:p w14:paraId="788EFDE4" w14:textId="77777777" w:rsidR="0061411C" w:rsidRPr="002E65C8" w:rsidRDefault="0061411C" w:rsidP="0061411C">
      <w:pPr>
        <w:spacing w:after="0" w:line="240" w:lineRule="auto"/>
        <w:rPr>
          <w:rFonts w:ascii="Times New Roman" w:hAnsi="Times New Roman"/>
        </w:rPr>
      </w:pPr>
    </w:p>
    <w:p w14:paraId="20AF0592" w14:textId="77777777" w:rsidR="0061411C" w:rsidRPr="002E65C8" w:rsidRDefault="0061411C" w:rsidP="0061411C">
      <w:pPr>
        <w:spacing w:after="0" w:line="240" w:lineRule="auto"/>
        <w:rPr>
          <w:rFonts w:ascii="Times New Roman" w:hAnsi="Times New Roman"/>
        </w:rPr>
      </w:pPr>
    </w:p>
    <w:p w14:paraId="757581AF" w14:textId="77777777" w:rsidR="0061411C" w:rsidRPr="002E65C8" w:rsidRDefault="0061411C"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15.</w:t>
      </w:r>
      <w:r w:rsidRPr="002E65C8">
        <w:rPr>
          <w:rFonts w:ascii="Times New Roman" w:hAnsi="Times New Roman"/>
          <w:b/>
        </w:rPr>
        <w:tab/>
        <w:t>ISTRUZIONI PER L’USO</w:t>
      </w:r>
    </w:p>
    <w:p w14:paraId="37FD1A00" w14:textId="77777777" w:rsidR="0061411C" w:rsidRPr="001B14BE" w:rsidRDefault="0061411C" w:rsidP="0061411C">
      <w:pPr>
        <w:spacing w:after="0" w:line="240" w:lineRule="auto"/>
        <w:rPr>
          <w:rFonts w:ascii="Times New Roman" w:hAnsi="Times New Roman"/>
        </w:rPr>
      </w:pPr>
    </w:p>
    <w:p w14:paraId="03DB3C8F" w14:textId="77777777" w:rsidR="00902A85" w:rsidRPr="002E65C8" w:rsidRDefault="00902A85" w:rsidP="0061411C">
      <w:pPr>
        <w:spacing w:after="0" w:line="240" w:lineRule="auto"/>
        <w:rPr>
          <w:rFonts w:ascii="Times New Roman" w:hAnsi="Times New Roman"/>
        </w:rPr>
      </w:pPr>
    </w:p>
    <w:p w14:paraId="0CAEE32A" w14:textId="77777777" w:rsidR="0061411C" w:rsidRPr="002E65C8" w:rsidRDefault="0061411C" w:rsidP="0061411C">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61411C" w:rsidRPr="002E65C8" w14:paraId="321AC570" w14:textId="77777777" w:rsidTr="001B14BE">
        <w:tc>
          <w:tcPr>
            <w:tcW w:w="9855" w:type="dxa"/>
            <w:shd w:val="clear" w:color="auto" w:fill="auto"/>
            <w:noWrap/>
          </w:tcPr>
          <w:p w14:paraId="2C4D71FD" w14:textId="77777777" w:rsidR="0061411C" w:rsidRPr="002E65C8" w:rsidRDefault="0061411C" w:rsidP="005624A5">
            <w:pPr>
              <w:spacing w:after="0" w:line="240" w:lineRule="auto"/>
              <w:rPr>
                <w:rFonts w:ascii="Times New Roman" w:hAnsi="Times New Roman"/>
                <w:b/>
              </w:rPr>
            </w:pPr>
            <w:r w:rsidRPr="002E65C8">
              <w:rPr>
                <w:rFonts w:ascii="Times New Roman" w:hAnsi="Times New Roman"/>
                <w:b/>
              </w:rPr>
              <w:t>16.</w:t>
            </w:r>
            <w:r w:rsidRPr="002E65C8">
              <w:rPr>
                <w:rFonts w:ascii="Times New Roman" w:hAnsi="Times New Roman"/>
                <w:b/>
              </w:rPr>
              <w:tab/>
              <w:t>INFORMAZIONI IN BRAILLE</w:t>
            </w:r>
          </w:p>
        </w:tc>
      </w:tr>
    </w:tbl>
    <w:p w14:paraId="48151AF3" w14:textId="77777777" w:rsidR="0061411C" w:rsidRPr="002E65C8" w:rsidRDefault="0061411C" w:rsidP="0061411C">
      <w:pPr>
        <w:spacing w:after="0" w:line="240" w:lineRule="auto"/>
        <w:rPr>
          <w:rFonts w:ascii="Times New Roman" w:hAnsi="Times New Roman"/>
        </w:rPr>
      </w:pPr>
    </w:p>
    <w:p w14:paraId="6CB7BE22" w14:textId="52FF9262" w:rsidR="0061411C" w:rsidRPr="002E65C8" w:rsidRDefault="007C29CF" w:rsidP="0061411C">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61411C" w:rsidRPr="002E65C8">
        <w:rPr>
          <w:rFonts w:ascii="Times New Roman" w:hAnsi="Times New Roman"/>
        </w:rPr>
        <w:t xml:space="preserve"> </w:t>
      </w:r>
      <w:r w:rsidR="00557B85" w:rsidRPr="002E65C8">
        <w:rPr>
          <w:rFonts w:ascii="Times New Roman" w:hAnsi="Times New Roman"/>
        </w:rPr>
        <w:t>20</w:t>
      </w:r>
      <w:r w:rsidR="0061411C" w:rsidRPr="002E65C8">
        <w:rPr>
          <w:rFonts w:ascii="Times New Roman" w:hAnsi="Times New Roman"/>
        </w:rPr>
        <w:t xml:space="preserve"> mg</w:t>
      </w:r>
    </w:p>
    <w:p w14:paraId="600600BB" w14:textId="77777777" w:rsidR="00D063EC" w:rsidRPr="002E65C8" w:rsidRDefault="00D063EC" w:rsidP="0061411C">
      <w:pPr>
        <w:spacing w:after="0" w:line="240" w:lineRule="auto"/>
        <w:rPr>
          <w:rFonts w:ascii="Times New Roman" w:hAnsi="Times New Roman"/>
        </w:rPr>
      </w:pPr>
    </w:p>
    <w:p w14:paraId="6156F2CD" w14:textId="77777777" w:rsidR="00D063EC" w:rsidRPr="002E65C8" w:rsidRDefault="00D063EC" w:rsidP="0061411C">
      <w:pPr>
        <w:spacing w:after="0" w:line="240" w:lineRule="auto"/>
        <w:rPr>
          <w:rFonts w:ascii="Times New Roman" w:hAnsi="Times New Roman"/>
        </w:rPr>
      </w:pPr>
    </w:p>
    <w:p w14:paraId="5FAD9FC0" w14:textId="77777777" w:rsidR="0061411C" w:rsidRPr="001B14BE" w:rsidRDefault="0061411C" w:rsidP="0061411C">
      <w:pPr>
        <w:spacing w:after="0" w:line="240" w:lineRule="auto"/>
        <w:rPr>
          <w:rFonts w:ascii="Times New Roman" w:hAnsi="Times New Roman"/>
        </w:rPr>
      </w:pPr>
    </w:p>
    <w:p w14:paraId="22D67D91" w14:textId="77777777" w:rsidR="0061411C" w:rsidRPr="002E65C8" w:rsidRDefault="0061411C" w:rsidP="001B14BE">
      <w:pPr>
        <w:numPr>
          <w:ilvl w:val="0"/>
          <w:numId w:val="74"/>
        </w:numPr>
        <w:pBdr>
          <w:top w:val="single" w:sz="4" w:space="1" w:color="auto"/>
          <w:left w:val="single" w:sz="4" w:space="4" w:color="auto"/>
          <w:bottom w:val="single" w:sz="4" w:space="1" w:color="auto"/>
          <w:right w:val="single" w:sz="4" w:space="4" w:color="auto"/>
        </w:pBdr>
        <w:tabs>
          <w:tab w:val="left" w:pos="709"/>
        </w:tabs>
        <w:spacing w:after="0" w:line="240" w:lineRule="auto"/>
        <w:ind w:hanging="1500"/>
        <w:rPr>
          <w:rFonts w:ascii="Times New Roman" w:hAnsi="Times New Roman"/>
          <w:b/>
        </w:rPr>
      </w:pPr>
      <w:r w:rsidRPr="002E65C8">
        <w:rPr>
          <w:rFonts w:ascii="Times New Roman" w:hAnsi="Times New Roman"/>
          <w:b/>
        </w:rPr>
        <w:t xml:space="preserve">IDENTIFICATIVO UNICO </w:t>
      </w:r>
      <w:r w:rsidRPr="002E65C8">
        <w:rPr>
          <w:rFonts w:ascii="Times New Roman" w:hAnsi="Times New Roman"/>
          <w:b/>
        </w:rPr>
        <w:noBreakHyphen/>
        <w:t xml:space="preserve"> CODICE A BARRE BIDIMENSIONALE</w:t>
      </w:r>
    </w:p>
    <w:p w14:paraId="199BDDF9" w14:textId="77777777" w:rsidR="0061411C" w:rsidRPr="002E65C8" w:rsidRDefault="0061411C" w:rsidP="0061411C">
      <w:pPr>
        <w:spacing w:after="0" w:line="240" w:lineRule="auto"/>
        <w:rPr>
          <w:rFonts w:ascii="Times New Roman" w:hAnsi="Times New Roman"/>
        </w:rPr>
      </w:pPr>
    </w:p>
    <w:p w14:paraId="0B9F5913" w14:textId="77777777" w:rsidR="0061411C" w:rsidRPr="002E65C8" w:rsidRDefault="0061411C" w:rsidP="0061411C">
      <w:pPr>
        <w:spacing w:after="0" w:line="240" w:lineRule="auto"/>
        <w:rPr>
          <w:rFonts w:ascii="Times New Roman" w:hAnsi="Times New Roman"/>
        </w:rPr>
      </w:pPr>
    </w:p>
    <w:p w14:paraId="7B28E98B" w14:textId="77777777" w:rsidR="0061411C" w:rsidRPr="002E65C8" w:rsidRDefault="0061411C" w:rsidP="0061411C">
      <w:pPr>
        <w:spacing w:after="0" w:line="240" w:lineRule="auto"/>
        <w:rPr>
          <w:rFonts w:ascii="Times New Roman" w:hAnsi="Times New Roman"/>
        </w:rPr>
      </w:pPr>
    </w:p>
    <w:p w14:paraId="6B9469D0" w14:textId="77777777" w:rsidR="0061411C" w:rsidRPr="002E65C8" w:rsidRDefault="0061411C" w:rsidP="001B14BE">
      <w:pPr>
        <w:numPr>
          <w:ilvl w:val="0"/>
          <w:numId w:val="74"/>
        </w:numPr>
        <w:pBdr>
          <w:top w:val="single" w:sz="4" w:space="1" w:color="auto"/>
          <w:left w:val="single" w:sz="4" w:space="4" w:color="auto"/>
          <w:bottom w:val="single" w:sz="4" w:space="1" w:color="auto"/>
          <w:right w:val="single" w:sz="4" w:space="4" w:color="auto"/>
        </w:pBdr>
        <w:tabs>
          <w:tab w:val="left" w:pos="709"/>
        </w:tabs>
        <w:spacing w:after="0" w:line="240" w:lineRule="auto"/>
        <w:ind w:hanging="1499"/>
        <w:rPr>
          <w:rFonts w:ascii="Times New Roman" w:hAnsi="Times New Roman"/>
          <w:b/>
        </w:rPr>
      </w:pPr>
      <w:r w:rsidRPr="002E65C8">
        <w:rPr>
          <w:rFonts w:ascii="Times New Roman" w:hAnsi="Times New Roman"/>
          <w:b/>
        </w:rPr>
        <w:t xml:space="preserve">IDENTIFICATIVO UNICO - DATI LEGGIBILI </w:t>
      </w:r>
    </w:p>
    <w:p w14:paraId="37AC3531" w14:textId="77777777" w:rsidR="0061411C" w:rsidRPr="002E65C8" w:rsidRDefault="0061411C" w:rsidP="0061411C">
      <w:pPr>
        <w:spacing w:after="0" w:line="240" w:lineRule="auto"/>
        <w:rPr>
          <w:rFonts w:ascii="Times New Roman" w:hAnsi="Times New Roman"/>
          <w:b/>
        </w:rPr>
      </w:pPr>
    </w:p>
    <w:p w14:paraId="6481708A" w14:textId="5DC34E8C" w:rsidR="0061411C" w:rsidRPr="002E65C8" w:rsidRDefault="0061411C">
      <w:pPr>
        <w:spacing w:after="0" w:line="240" w:lineRule="auto"/>
        <w:rPr>
          <w:rFonts w:ascii="Times New Roman" w:hAnsi="Times New Roman"/>
          <w:b/>
        </w:rPr>
      </w:pPr>
    </w:p>
    <w:p w14:paraId="54C752DF" w14:textId="77777777" w:rsidR="00902A85" w:rsidRPr="002E65C8" w:rsidRDefault="00902A8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b/>
        </w:rPr>
      </w:pPr>
      <w:r w:rsidRPr="002E65C8">
        <w:rPr>
          <w:rFonts w:ascii="Times New Roman" w:hAnsi="Times New Roman"/>
          <w:b/>
        </w:rPr>
        <w:br w:type="page"/>
      </w:r>
    </w:p>
    <w:p w14:paraId="7DC30EB3" w14:textId="4896D0A2" w:rsidR="00D063EC" w:rsidRPr="002E65C8" w:rsidRDefault="00D063EC">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b/>
        </w:rPr>
      </w:pPr>
    </w:p>
    <w:p w14:paraId="3F17D320" w14:textId="77777777" w:rsidR="00D063EC" w:rsidRPr="001B14BE" w:rsidRDefault="00D063EC"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2E65C8">
        <w:rPr>
          <w:rFonts w:ascii="Times New Roman" w:hAnsi="Times New Roman"/>
          <w:b/>
          <w:color w:val="000000"/>
        </w:rPr>
        <w:t>INFORMAZIONI MINIME DA APPORRE SU BLISTER O STRIP</w:t>
      </w:r>
      <w:r w:rsidRPr="002E65C8">
        <w:rPr>
          <w:rFonts w:ascii="Times New Roman" w:hAnsi="Times New Roman"/>
          <w:b/>
        </w:rPr>
        <w:t xml:space="preserve"> </w:t>
      </w:r>
    </w:p>
    <w:p w14:paraId="100B5443" w14:textId="28A92C93" w:rsidR="00D063EC" w:rsidRPr="002E65C8" w:rsidRDefault="00D063EC" w:rsidP="00D063E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1DAC3574" w14:textId="7D1FC376" w:rsidR="00D063EC" w:rsidRPr="002E65C8" w:rsidRDefault="00D063EC" w:rsidP="00D063EC">
      <w:pPr>
        <w:pBdr>
          <w:top w:val="single" w:sz="4" w:space="1" w:color="auto"/>
          <w:left w:val="single" w:sz="4" w:space="4" w:color="auto"/>
          <w:bottom w:val="single" w:sz="4" w:space="1" w:color="auto"/>
          <w:right w:val="single" w:sz="4" w:space="4" w:color="auto"/>
        </w:pBdr>
        <w:spacing w:after="0" w:line="240" w:lineRule="auto"/>
        <w:ind w:left="1"/>
        <w:rPr>
          <w:rFonts w:ascii="Times New Roman" w:hAnsi="Times New Roman"/>
          <w:b/>
        </w:rPr>
      </w:pPr>
      <w:r w:rsidRPr="002E65C8">
        <w:rPr>
          <w:rFonts w:ascii="Times New Roman" w:hAnsi="Times New Roman"/>
          <w:b/>
        </w:rPr>
        <w:t>BLISTER CONFEZIONE</w:t>
      </w:r>
      <w:r w:rsidRPr="001B14BE">
        <w:rPr>
          <w:rFonts w:ascii="Times New Roman" w:hAnsi="Times New Roman"/>
          <w:b/>
        </w:rPr>
        <w:t xml:space="preserve"> DI INIZIO TRATTAMENTO (42</w:t>
      </w:r>
      <w:r w:rsidRPr="002E65C8">
        <w:rPr>
          <w:rFonts w:ascii="Times New Roman" w:hAnsi="Times New Roman"/>
          <w:b/>
        </w:rPr>
        <w:t xml:space="preserve"> COMPRESSE RIVESTITE CON FILM DA 15 MG)</w:t>
      </w:r>
    </w:p>
    <w:p w14:paraId="728B75EF" w14:textId="77777777" w:rsidR="00D063EC" w:rsidRPr="002E65C8" w:rsidRDefault="00D063EC" w:rsidP="00D063EC">
      <w:pPr>
        <w:spacing w:after="0" w:line="240" w:lineRule="auto"/>
        <w:rPr>
          <w:rFonts w:ascii="Times New Roman" w:hAnsi="Times New Roman"/>
        </w:rPr>
      </w:pPr>
    </w:p>
    <w:p w14:paraId="6B384702" w14:textId="77777777" w:rsidR="00D063EC" w:rsidRPr="002E65C8" w:rsidRDefault="00D063EC" w:rsidP="00D063EC">
      <w:pPr>
        <w:spacing w:after="0" w:line="240" w:lineRule="auto"/>
        <w:rPr>
          <w:rFonts w:ascii="Times New Roman" w:hAnsi="Times New Roman"/>
        </w:rPr>
      </w:pPr>
    </w:p>
    <w:p w14:paraId="69091B39" w14:textId="77777777" w:rsidR="00D063EC" w:rsidRPr="002E65C8" w:rsidRDefault="00D063EC" w:rsidP="00D063EC">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1D665185" w14:textId="77777777" w:rsidR="00D063EC" w:rsidRPr="002E65C8" w:rsidRDefault="00D063EC" w:rsidP="00D063EC">
      <w:pPr>
        <w:spacing w:after="0" w:line="240" w:lineRule="auto"/>
        <w:rPr>
          <w:rFonts w:ascii="Times New Roman" w:hAnsi="Times New Roman"/>
        </w:rPr>
      </w:pPr>
    </w:p>
    <w:p w14:paraId="79521FCC" w14:textId="22FE545C" w:rsidR="00D063EC" w:rsidRPr="001B14BE" w:rsidRDefault="007C29CF" w:rsidP="001B14BE">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5C7571" w:rsidRPr="002E65C8">
        <w:rPr>
          <w:rFonts w:ascii="Times New Roman" w:hAnsi="Times New Roman"/>
        </w:rPr>
        <w:t xml:space="preserve"> 15</w:t>
      </w:r>
      <w:r w:rsidR="00D063EC" w:rsidRPr="002E65C8">
        <w:rPr>
          <w:rFonts w:ascii="Times New Roman" w:hAnsi="Times New Roman"/>
        </w:rPr>
        <w:t xml:space="preserve"> mg </w:t>
      </w:r>
      <w:r w:rsidR="00D063EC" w:rsidRPr="001B14BE">
        <w:rPr>
          <w:rFonts w:ascii="Times New Roman" w:hAnsi="Times New Roman"/>
        </w:rPr>
        <w:t>compresse</w:t>
      </w:r>
      <w:r w:rsidR="00840FD6">
        <w:rPr>
          <w:rFonts w:ascii="Times New Roman" w:hAnsi="Times New Roman"/>
        </w:rPr>
        <w:t xml:space="preserve"> rivestite con film</w:t>
      </w:r>
    </w:p>
    <w:p w14:paraId="5E9AD60F" w14:textId="77777777" w:rsidR="00D063EC" w:rsidRPr="001B14BE" w:rsidRDefault="00D063EC" w:rsidP="001B14BE">
      <w:pPr>
        <w:spacing w:after="0" w:line="240" w:lineRule="auto"/>
        <w:rPr>
          <w:rFonts w:ascii="Times New Roman" w:hAnsi="Times New Roman"/>
        </w:rPr>
      </w:pPr>
      <w:r w:rsidRPr="001B14BE">
        <w:rPr>
          <w:rFonts w:ascii="Times New Roman" w:hAnsi="Times New Roman"/>
        </w:rPr>
        <w:t>rivaroxaban</w:t>
      </w:r>
    </w:p>
    <w:p w14:paraId="7512EE83" w14:textId="77777777" w:rsidR="00D063EC" w:rsidRPr="001B14BE" w:rsidRDefault="00D063EC" w:rsidP="00D063EC">
      <w:pPr>
        <w:spacing w:after="0" w:line="240" w:lineRule="auto"/>
        <w:rPr>
          <w:rFonts w:ascii="Times New Roman" w:hAnsi="Times New Roman"/>
        </w:rPr>
      </w:pPr>
    </w:p>
    <w:p w14:paraId="72551B76" w14:textId="77777777" w:rsidR="00D063EC" w:rsidRPr="001B14BE" w:rsidRDefault="00D063EC"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1B14BE">
        <w:rPr>
          <w:rFonts w:ascii="Times New Roman" w:hAnsi="Times New Roman"/>
          <w:b/>
        </w:rPr>
        <w:t>2.</w:t>
      </w:r>
      <w:r w:rsidRPr="001B14BE">
        <w:rPr>
          <w:rFonts w:ascii="Times New Roman" w:hAnsi="Times New Roman"/>
          <w:b/>
        </w:rPr>
        <w:tab/>
        <w:t>NOME DEL TITOLARE DELL’AUTORIZZAZIONE ALL’IMMISSIONE IN COMMERCIO</w:t>
      </w:r>
    </w:p>
    <w:p w14:paraId="460B7215" w14:textId="77777777" w:rsidR="00D063EC" w:rsidRPr="001B14BE" w:rsidRDefault="00D063EC" w:rsidP="001B14BE">
      <w:pPr>
        <w:spacing w:after="0" w:line="240" w:lineRule="auto"/>
        <w:rPr>
          <w:rFonts w:ascii="Times New Roman" w:hAnsi="Times New Roman"/>
        </w:rPr>
      </w:pPr>
    </w:p>
    <w:p w14:paraId="40245EFA" w14:textId="3DD514F7" w:rsidR="00D063EC" w:rsidRPr="002E65C8" w:rsidRDefault="00130CAC" w:rsidP="00D063EC">
      <w:pPr>
        <w:spacing w:after="0" w:line="240" w:lineRule="auto"/>
        <w:rPr>
          <w:rFonts w:ascii="Times New Roman" w:hAnsi="Times New Roman"/>
        </w:rPr>
      </w:pPr>
      <w:r>
        <w:rPr>
          <w:rFonts w:ascii="Times New Roman" w:hAnsi="Times New Roman"/>
        </w:rPr>
        <w:t>Viatris Limited</w:t>
      </w:r>
    </w:p>
    <w:p w14:paraId="4E5C845F" w14:textId="77777777" w:rsidR="00D063EC" w:rsidRPr="001B14BE" w:rsidRDefault="00D063EC" w:rsidP="00D063EC">
      <w:pPr>
        <w:spacing w:after="0" w:line="240" w:lineRule="auto"/>
        <w:rPr>
          <w:rFonts w:ascii="Times New Roman" w:hAnsi="Times New Roman"/>
        </w:rPr>
      </w:pPr>
    </w:p>
    <w:p w14:paraId="4E4F0B66" w14:textId="77777777" w:rsidR="00D063EC" w:rsidRPr="001B14BE" w:rsidRDefault="00D063EC" w:rsidP="00D063EC">
      <w:pPr>
        <w:spacing w:after="0" w:line="240" w:lineRule="auto"/>
        <w:rPr>
          <w:rFonts w:ascii="Times New Roman" w:hAnsi="Times New Roman"/>
        </w:rPr>
      </w:pPr>
    </w:p>
    <w:p w14:paraId="49752E8E" w14:textId="77777777" w:rsidR="00D063EC" w:rsidRPr="001B14BE" w:rsidRDefault="00D063EC" w:rsidP="001B14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3.</w:t>
      </w:r>
      <w:r w:rsidRPr="001B14BE">
        <w:rPr>
          <w:rFonts w:ascii="Times New Roman" w:hAnsi="Times New Roman"/>
          <w:b/>
        </w:rPr>
        <w:tab/>
        <w:t xml:space="preserve">DATA DI </w:t>
      </w:r>
      <w:r w:rsidR="002E65C8" w:rsidRPr="001B14BE">
        <w:rPr>
          <w:rFonts w:ascii="Times New Roman" w:hAnsi="Times New Roman"/>
          <w:b/>
        </w:rPr>
        <w:t>SCADENZA</w:t>
      </w:r>
      <w:r w:rsidRPr="002E65C8">
        <w:rPr>
          <w:rFonts w:ascii="Times New Roman" w:hAnsi="Times New Roman"/>
          <w:b/>
        </w:rPr>
        <w:t xml:space="preserve"> </w:t>
      </w:r>
    </w:p>
    <w:p w14:paraId="2F87EA02" w14:textId="77777777" w:rsidR="00D063EC" w:rsidRPr="001B14BE" w:rsidRDefault="00D063EC" w:rsidP="00D063EC">
      <w:pPr>
        <w:spacing w:after="0" w:line="240" w:lineRule="auto"/>
        <w:rPr>
          <w:rFonts w:ascii="Times New Roman" w:hAnsi="Times New Roman"/>
        </w:rPr>
      </w:pPr>
    </w:p>
    <w:p w14:paraId="0C292233" w14:textId="77777777" w:rsidR="00D063EC" w:rsidRPr="001B14BE" w:rsidRDefault="00D063EC" w:rsidP="001B14BE">
      <w:pPr>
        <w:tabs>
          <w:tab w:val="left" w:pos="2268"/>
          <w:tab w:val="left" w:pos="5670"/>
        </w:tabs>
        <w:spacing w:after="0" w:line="240" w:lineRule="auto"/>
        <w:ind w:left="1701" w:hanging="1700"/>
        <w:rPr>
          <w:rFonts w:ascii="Times New Roman" w:hAnsi="Times New Roman"/>
        </w:rPr>
      </w:pPr>
      <w:r w:rsidRPr="001B14BE">
        <w:rPr>
          <w:rFonts w:ascii="Times New Roman" w:hAnsi="Times New Roman"/>
        </w:rPr>
        <w:t>EXP</w:t>
      </w:r>
    </w:p>
    <w:p w14:paraId="2111BF58" w14:textId="77777777" w:rsidR="00D063EC" w:rsidRPr="001B14BE" w:rsidRDefault="00D063EC" w:rsidP="00D063EC">
      <w:pPr>
        <w:spacing w:after="0" w:line="240" w:lineRule="auto"/>
        <w:rPr>
          <w:rFonts w:ascii="Times New Roman" w:hAnsi="Times New Roman"/>
        </w:rPr>
      </w:pPr>
    </w:p>
    <w:p w14:paraId="40E64B04" w14:textId="77777777" w:rsidR="00D063EC" w:rsidRPr="001B14BE" w:rsidRDefault="00D063EC" w:rsidP="00D063EC">
      <w:pPr>
        <w:spacing w:after="0" w:line="240" w:lineRule="auto"/>
        <w:rPr>
          <w:rFonts w:ascii="Times New Roman" w:hAnsi="Times New Roman"/>
        </w:rPr>
      </w:pPr>
    </w:p>
    <w:p w14:paraId="5DD8AD32" w14:textId="77777777" w:rsidR="00D063EC" w:rsidRPr="001B14BE" w:rsidRDefault="00D063EC" w:rsidP="00D063E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4.</w:t>
      </w:r>
      <w:r w:rsidRPr="001B14BE">
        <w:rPr>
          <w:rFonts w:ascii="Times New Roman" w:hAnsi="Times New Roman"/>
          <w:b/>
        </w:rPr>
        <w:tab/>
        <w:t>NUMERO DI LOTTO</w:t>
      </w:r>
    </w:p>
    <w:p w14:paraId="5C7941B6" w14:textId="77777777" w:rsidR="00D063EC" w:rsidRPr="001B14BE" w:rsidRDefault="00D063EC" w:rsidP="00D063EC">
      <w:pPr>
        <w:spacing w:after="0" w:line="240" w:lineRule="auto"/>
        <w:rPr>
          <w:rFonts w:ascii="Times New Roman" w:hAnsi="Times New Roman"/>
        </w:rPr>
      </w:pPr>
    </w:p>
    <w:p w14:paraId="32DAC832" w14:textId="77777777" w:rsidR="00D063EC" w:rsidRPr="001B14BE" w:rsidRDefault="00D063EC" w:rsidP="00D063EC">
      <w:pPr>
        <w:spacing w:after="0" w:line="240" w:lineRule="auto"/>
        <w:rPr>
          <w:rFonts w:ascii="Times New Roman" w:hAnsi="Times New Roman"/>
        </w:rPr>
      </w:pPr>
      <w:r w:rsidRPr="001B14BE">
        <w:rPr>
          <w:rFonts w:ascii="Times New Roman" w:hAnsi="Times New Roman"/>
        </w:rPr>
        <w:t>Lot</w:t>
      </w:r>
    </w:p>
    <w:p w14:paraId="0E3F0148" w14:textId="77777777" w:rsidR="00D063EC" w:rsidRPr="001B14BE" w:rsidRDefault="00D063EC" w:rsidP="00D063EC">
      <w:pPr>
        <w:spacing w:after="0" w:line="240" w:lineRule="auto"/>
        <w:rPr>
          <w:rFonts w:ascii="Times New Roman" w:hAnsi="Times New Roman"/>
        </w:rPr>
      </w:pPr>
    </w:p>
    <w:p w14:paraId="2220D5D7" w14:textId="77777777" w:rsidR="00D063EC" w:rsidRPr="001B14BE" w:rsidRDefault="00D063EC" w:rsidP="00D063EC">
      <w:pPr>
        <w:spacing w:after="0" w:line="240" w:lineRule="auto"/>
        <w:rPr>
          <w:rFonts w:ascii="Times New Roman" w:hAnsi="Times New Roman"/>
        </w:rPr>
      </w:pPr>
    </w:p>
    <w:p w14:paraId="60B852CC" w14:textId="77777777" w:rsidR="00D063EC" w:rsidRPr="001B14BE" w:rsidRDefault="00D063EC" w:rsidP="00D063E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1B14BE">
        <w:rPr>
          <w:rFonts w:ascii="Times New Roman" w:hAnsi="Times New Roman"/>
          <w:b/>
        </w:rPr>
        <w:t>5.</w:t>
      </w:r>
      <w:r w:rsidRPr="001B14BE">
        <w:rPr>
          <w:rFonts w:ascii="Times New Roman" w:hAnsi="Times New Roman"/>
          <w:b/>
        </w:rPr>
        <w:tab/>
        <w:t>ALTRO</w:t>
      </w:r>
    </w:p>
    <w:p w14:paraId="1A4D5712" w14:textId="77777777" w:rsidR="00D063EC" w:rsidRPr="002E65C8" w:rsidRDefault="00D063EC" w:rsidP="00D063EC">
      <w:pPr>
        <w:spacing w:after="0" w:line="240" w:lineRule="auto"/>
        <w:rPr>
          <w:rFonts w:ascii="Times New Roman" w:hAnsi="Times New Roman"/>
        </w:rPr>
      </w:pPr>
    </w:p>
    <w:p w14:paraId="1B849904"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Lun.</w:t>
      </w:r>
    </w:p>
    <w:p w14:paraId="48EEFA35"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Mar.</w:t>
      </w:r>
    </w:p>
    <w:p w14:paraId="13018F3C"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Mer.</w:t>
      </w:r>
    </w:p>
    <w:p w14:paraId="3DE0AB51"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Gio.</w:t>
      </w:r>
    </w:p>
    <w:p w14:paraId="6F1916F1"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Ven.</w:t>
      </w:r>
    </w:p>
    <w:p w14:paraId="3092178F"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Sab.</w:t>
      </w:r>
    </w:p>
    <w:p w14:paraId="6F9E941A" w14:textId="77777777" w:rsidR="003C1076" w:rsidRPr="003C1076" w:rsidRDefault="003C1076" w:rsidP="003C1076">
      <w:pPr>
        <w:spacing w:after="0" w:line="240" w:lineRule="auto"/>
        <w:rPr>
          <w:rFonts w:ascii="Times New Roman" w:hAnsi="Times New Roman"/>
          <w:b/>
          <w:bCs/>
        </w:rPr>
      </w:pPr>
      <w:r w:rsidRPr="003C1076">
        <w:rPr>
          <w:rFonts w:ascii="Times New Roman" w:hAnsi="Times New Roman"/>
          <w:b/>
          <w:bCs/>
        </w:rPr>
        <w:t>Dom.</w:t>
      </w:r>
    </w:p>
    <w:p w14:paraId="105E6D0F" w14:textId="77777777" w:rsidR="003C1076" w:rsidRDefault="003C1076" w:rsidP="00D063EC">
      <w:pPr>
        <w:spacing w:after="0" w:line="240" w:lineRule="auto"/>
        <w:rPr>
          <w:rFonts w:ascii="Times New Roman" w:hAnsi="Times New Roman"/>
        </w:rPr>
      </w:pPr>
    </w:p>
    <w:p w14:paraId="241203CA" w14:textId="31A48A67" w:rsidR="00D063EC" w:rsidRPr="001B14BE" w:rsidRDefault="005C7571" w:rsidP="00D063EC">
      <w:pPr>
        <w:spacing w:after="0" w:line="240" w:lineRule="auto"/>
        <w:rPr>
          <w:rFonts w:ascii="Times New Roman" w:hAnsi="Times New Roman"/>
        </w:rPr>
      </w:pPr>
      <w:r w:rsidRPr="001B14BE">
        <w:rPr>
          <w:rFonts w:ascii="Times New Roman" w:hAnsi="Times New Roman"/>
        </w:rPr>
        <w:t>Simbolo del sole</w:t>
      </w:r>
    </w:p>
    <w:p w14:paraId="62282357" w14:textId="77777777" w:rsidR="005C7571" w:rsidRPr="001B14BE" w:rsidRDefault="005C7571" w:rsidP="00D063EC">
      <w:pPr>
        <w:spacing w:after="0" w:line="240" w:lineRule="auto"/>
        <w:rPr>
          <w:rFonts w:ascii="Times New Roman" w:hAnsi="Times New Roman"/>
        </w:rPr>
      </w:pPr>
      <w:r w:rsidRPr="001B14BE">
        <w:rPr>
          <w:rFonts w:ascii="Times New Roman" w:hAnsi="Times New Roman"/>
        </w:rPr>
        <w:t>Simbolo della luna</w:t>
      </w:r>
    </w:p>
    <w:p w14:paraId="38E09AF8" w14:textId="77777777" w:rsidR="00D063EC" w:rsidRPr="001B14BE" w:rsidRDefault="00D063EC" w:rsidP="001B14BE">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b/>
        </w:rPr>
      </w:pPr>
    </w:p>
    <w:p w14:paraId="1BA5F82F" w14:textId="1C2EEBCD" w:rsidR="00932E81" w:rsidRPr="002E65C8" w:rsidRDefault="00932E81">
      <w:pPr>
        <w:spacing w:after="0"/>
        <w:rPr>
          <w:rFonts w:ascii="Times New Roman" w:hAnsi="Times New Roman"/>
        </w:rPr>
      </w:pPr>
      <w:r w:rsidRPr="002E65C8">
        <w:rPr>
          <w:rFonts w:ascii="Times New Roman" w:hAnsi="Times New Roman"/>
        </w:rPr>
        <w:br w:type="page"/>
      </w:r>
    </w:p>
    <w:p w14:paraId="492EDF9E" w14:textId="4F18E087" w:rsidR="005C7571" w:rsidRPr="002E65C8" w:rsidRDefault="005C7571"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r w:rsidRPr="001B14BE">
        <w:rPr>
          <w:rFonts w:ascii="Times New Roman" w:hAnsi="Times New Roman"/>
          <w:b/>
          <w:color w:val="000000"/>
        </w:rPr>
        <w:t xml:space="preserve">INFORMAZIONI </w:t>
      </w:r>
      <w:r w:rsidRPr="002E65C8">
        <w:rPr>
          <w:rFonts w:ascii="Times New Roman" w:hAnsi="Times New Roman"/>
          <w:b/>
          <w:color w:val="000000"/>
        </w:rPr>
        <w:t xml:space="preserve">MINIME </w:t>
      </w:r>
      <w:r w:rsidRPr="001B14BE">
        <w:rPr>
          <w:rFonts w:ascii="Times New Roman" w:hAnsi="Times New Roman"/>
          <w:b/>
          <w:color w:val="000000"/>
        </w:rPr>
        <w:t xml:space="preserve">DA APPORRE </w:t>
      </w:r>
      <w:r w:rsidRPr="002E65C8">
        <w:rPr>
          <w:rFonts w:ascii="Times New Roman" w:hAnsi="Times New Roman"/>
          <w:b/>
          <w:color w:val="000000"/>
        </w:rPr>
        <w:t>SU BLISTER O STRIP</w:t>
      </w:r>
      <w:r w:rsidRPr="002E65C8">
        <w:rPr>
          <w:rFonts w:ascii="Times New Roman" w:hAnsi="Times New Roman"/>
          <w:b/>
        </w:rPr>
        <w:t xml:space="preserve"> </w:t>
      </w:r>
    </w:p>
    <w:p w14:paraId="2645813F" w14:textId="77777777" w:rsidR="005C7571" w:rsidRPr="002E65C8" w:rsidRDefault="005C7571" w:rsidP="001B14BE">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b/>
        </w:rPr>
      </w:pPr>
    </w:p>
    <w:p w14:paraId="537C275A" w14:textId="6D5187C8" w:rsidR="005C7571" w:rsidRPr="002E65C8" w:rsidRDefault="005C7571" w:rsidP="005C7571">
      <w:pPr>
        <w:pBdr>
          <w:top w:val="single" w:sz="4" w:space="1" w:color="auto"/>
          <w:left w:val="single" w:sz="4" w:space="4" w:color="auto"/>
          <w:bottom w:val="single" w:sz="4" w:space="1" w:color="auto"/>
          <w:right w:val="single" w:sz="4" w:space="4" w:color="auto"/>
        </w:pBdr>
        <w:spacing w:after="0" w:line="240" w:lineRule="auto"/>
        <w:ind w:left="1"/>
        <w:rPr>
          <w:rFonts w:ascii="Times New Roman" w:hAnsi="Times New Roman"/>
          <w:b/>
        </w:rPr>
      </w:pPr>
      <w:r w:rsidRPr="002E65C8">
        <w:rPr>
          <w:rFonts w:ascii="Times New Roman" w:hAnsi="Times New Roman"/>
          <w:b/>
        </w:rPr>
        <w:t>BLISTER CONFEZIONE DI INIZIO TRATTAMENTO (</w:t>
      </w:r>
      <w:r w:rsidR="0095511B">
        <w:rPr>
          <w:rFonts w:ascii="Times New Roman" w:hAnsi="Times New Roman"/>
          <w:b/>
        </w:rPr>
        <w:t>7</w:t>
      </w:r>
      <w:r w:rsidRPr="002E65C8">
        <w:rPr>
          <w:rFonts w:ascii="Times New Roman" w:hAnsi="Times New Roman"/>
          <w:b/>
        </w:rPr>
        <w:t xml:space="preserve"> COMPRESSE RIVESTITE CON FILM DA 20 MG)</w:t>
      </w:r>
    </w:p>
    <w:p w14:paraId="5CFE7CE3" w14:textId="77777777" w:rsidR="005C7571" w:rsidRPr="002E65C8" w:rsidRDefault="005C7571" w:rsidP="005C7571">
      <w:pPr>
        <w:spacing w:after="0" w:line="240" w:lineRule="auto"/>
        <w:rPr>
          <w:rFonts w:ascii="Times New Roman" w:hAnsi="Times New Roman"/>
        </w:rPr>
      </w:pPr>
    </w:p>
    <w:p w14:paraId="2A09FE76" w14:textId="77777777" w:rsidR="005C7571" w:rsidRPr="002E65C8" w:rsidRDefault="005C7571" w:rsidP="005C7571">
      <w:pPr>
        <w:spacing w:after="0" w:line="240" w:lineRule="auto"/>
        <w:rPr>
          <w:rFonts w:ascii="Times New Roman" w:hAnsi="Times New Roman"/>
        </w:rPr>
      </w:pPr>
    </w:p>
    <w:p w14:paraId="5C73C138" w14:textId="77777777" w:rsidR="005C7571" w:rsidRPr="002E65C8" w:rsidRDefault="005C7571" w:rsidP="005C7571">
      <w:pPr>
        <w:pBdr>
          <w:top w:val="single" w:sz="4" w:space="1" w:color="auto"/>
          <w:left w:val="single" w:sz="4" w:space="4" w:color="auto"/>
          <w:bottom w:val="single" w:sz="4" w:space="1" w:color="auto"/>
          <w:right w:val="single" w:sz="4" w:space="4" w:color="auto"/>
        </w:pBdr>
        <w:spacing w:after="0" w:line="240" w:lineRule="auto"/>
        <w:ind w:left="567" w:hanging="566"/>
        <w:rPr>
          <w:rFonts w:ascii="Times New Roman" w:hAnsi="Times New Roman"/>
        </w:rPr>
      </w:pPr>
      <w:r w:rsidRPr="002E65C8">
        <w:rPr>
          <w:rFonts w:ascii="Times New Roman" w:hAnsi="Times New Roman"/>
          <w:b/>
        </w:rPr>
        <w:t>1.</w:t>
      </w:r>
      <w:r w:rsidRPr="002E65C8">
        <w:rPr>
          <w:rFonts w:ascii="Times New Roman" w:hAnsi="Times New Roman"/>
          <w:b/>
        </w:rPr>
        <w:tab/>
        <w:t>DENOMINAZIONE DEL MEDICINALE</w:t>
      </w:r>
    </w:p>
    <w:p w14:paraId="5FC85EB4" w14:textId="77777777" w:rsidR="005C7571" w:rsidRPr="002E65C8" w:rsidRDefault="005C7571" w:rsidP="005C7571">
      <w:pPr>
        <w:spacing w:after="0" w:line="240" w:lineRule="auto"/>
        <w:rPr>
          <w:rFonts w:ascii="Times New Roman" w:hAnsi="Times New Roman"/>
        </w:rPr>
      </w:pPr>
    </w:p>
    <w:p w14:paraId="24E605AB" w14:textId="712D2A3F" w:rsidR="005C7571" w:rsidRPr="002E65C8" w:rsidRDefault="007C29CF" w:rsidP="005C7571">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5C7571" w:rsidRPr="002E65C8">
        <w:rPr>
          <w:rFonts w:ascii="Times New Roman" w:hAnsi="Times New Roman"/>
        </w:rPr>
        <w:t xml:space="preserve"> 20 mg compresse</w:t>
      </w:r>
      <w:r w:rsidR="006E5031">
        <w:rPr>
          <w:rFonts w:ascii="Times New Roman" w:hAnsi="Times New Roman"/>
        </w:rPr>
        <w:t xml:space="preserve"> rivestite con film</w:t>
      </w:r>
    </w:p>
    <w:p w14:paraId="277448A4" w14:textId="77777777" w:rsidR="005C7571" w:rsidRPr="001B14BE" w:rsidRDefault="005C7571" w:rsidP="003B4B7D">
      <w:pPr>
        <w:spacing w:after="0" w:line="240" w:lineRule="auto"/>
        <w:rPr>
          <w:rFonts w:ascii="Times New Roman" w:hAnsi="Times New Roman"/>
        </w:rPr>
      </w:pPr>
      <w:r w:rsidRPr="002E65C8">
        <w:rPr>
          <w:rFonts w:ascii="Times New Roman" w:hAnsi="Times New Roman"/>
        </w:rPr>
        <w:t>rivaroxaban</w:t>
      </w:r>
    </w:p>
    <w:p w14:paraId="3313750D" w14:textId="77777777" w:rsidR="005C7571" w:rsidRPr="002E65C8" w:rsidRDefault="005C7571" w:rsidP="00E411D2">
      <w:pPr>
        <w:spacing w:after="0" w:line="240" w:lineRule="auto"/>
        <w:rPr>
          <w:rFonts w:ascii="Times New Roman" w:hAnsi="Times New Roman"/>
        </w:rPr>
      </w:pPr>
    </w:p>
    <w:p w14:paraId="0C7E336A" w14:textId="53A5C7AC" w:rsidR="005C7571" w:rsidRPr="002E65C8" w:rsidRDefault="005C7571" w:rsidP="001B14BE">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rPr>
      </w:pPr>
      <w:r w:rsidRPr="002E65C8">
        <w:rPr>
          <w:rFonts w:ascii="Times New Roman" w:hAnsi="Times New Roman"/>
          <w:b/>
        </w:rPr>
        <w:t>2.</w:t>
      </w:r>
      <w:r w:rsidRPr="002E65C8">
        <w:rPr>
          <w:rFonts w:ascii="Times New Roman" w:hAnsi="Times New Roman"/>
          <w:b/>
        </w:rPr>
        <w:tab/>
        <w:t>NOME DEL TITOLARE DELL’AUTORIZZAZIONE ALL’IMMISSIONE IN COMMERCIO</w:t>
      </w:r>
    </w:p>
    <w:p w14:paraId="60872C1E" w14:textId="77777777" w:rsidR="005C7571" w:rsidRPr="001B14BE" w:rsidRDefault="005C7571" w:rsidP="003B4B7D">
      <w:pPr>
        <w:spacing w:after="0" w:line="240" w:lineRule="auto"/>
        <w:rPr>
          <w:rFonts w:ascii="Times New Roman" w:hAnsi="Times New Roman"/>
        </w:rPr>
      </w:pPr>
    </w:p>
    <w:p w14:paraId="3CB46718" w14:textId="32920A7E" w:rsidR="005C7571" w:rsidRPr="002E65C8" w:rsidRDefault="00130CAC" w:rsidP="005C7571">
      <w:pPr>
        <w:spacing w:after="0" w:line="240" w:lineRule="auto"/>
        <w:rPr>
          <w:rFonts w:ascii="Times New Roman" w:hAnsi="Times New Roman"/>
        </w:rPr>
      </w:pPr>
      <w:r>
        <w:rPr>
          <w:rFonts w:ascii="Times New Roman" w:hAnsi="Times New Roman"/>
        </w:rPr>
        <w:t>Viatris Limited</w:t>
      </w:r>
    </w:p>
    <w:p w14:paraId="6FE3E8A5" w14:textId="77777777" w:rsidR="005C7571" w:rsidRPr="002E65C8" w:rsidRDefault="005C7571" w:rsidP="005C7571">
      <w:pPr>
        <w:spacing w:after="0" w:line="240" w:lineRule="auto"/>
        <w:rPr>
          <w:rFonts w:ascii="Times New Roman" w:hAnsi="Times New Roman"/>
        </w:rPr>
      </w:pPr>
    </w:p>
    <w:p w14:paraId="1560F57C" w14:textId="77777777" w:rsidR="005C7571" w:rsidRPr="002E65C8" w:rsidRDefault="005C7571" w:rsidP="005C7571">
      <w:pPr>
        <w:spacing w:after="0" w:line="240" w:lineRule="auto"/>
        <w:rPr>
          <w:rFonts w:ascii="Times New Roman" w:hAnsi="Times New Roman"/>
        </w:rPr>
      </w:pPr>
    </w:p>
    <w:p w14:paraId="43B64D1F" w14:textId="77777777" w:rsidR="005C7571" w:rsidRPr="002E65C8" w:rsidRDefault="005C7571" w:rsidP="005C75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3.</w:t>
      </w:r>
      <w:r w:rsidRPr="002E65C8">
        <w:rPr>
          <w:rFonts w:ascii="Times New Roman" w:hAnsi="Times New Roman"/>
          <w:b/>
        </w:rPr>
        <w:tab/>
        <w:t xml:space="preserve">DATA DI </w:t>
      </w:r>
      <w:r w:rsidR="002E65C8" w:rsidRPr="002E65C8">
        <w:rPr>
          <w:rFonts w:ascii="Times New Roman" w:hAnsi="Times New Roman"/>
          <w:b/>
        </w:rPr>
        <w:t>SCADENZA</w:t>
      </w:r>
      <w:r w:rsidRPr="002E65C8">
        <w:rPr>
          <w:rFonts w:ascii="Times New Roman" w:hAnsi="Times New Roman"/>
          <w:b/>
        </w:rPr>
        <w:t xml:space="preserve"> </w:t>
      </w:r>
    </w:p>
    <w:p w14:paraId="43B96525" w14:textId="77777777" w:rsidR="005C7571" w:rsidRPr="001B14BE" w:rsidRDefault="005C7571" w:rsidP="005C7571">
      <w:pPr>
        <w:spacing w:after="0" w:line="240" w:lineRule="auto"/>
        <w:rPr>
          <w:rFonts w:ascii="Times New Roman" w:hAnsi="Times New Roman"/>
        </w:rPr>
      </w:pPr>
    </w:p>
    <w:p w14:paraId="3A6A0FD6" w14:textId="77777777" w:rsidR="005C7571" w:rsidRPr="001B14BE" w:rsidRDefault="005C7571" w:rsidP="001B14BE">
      <w:pPr>
        <w:tabs>
          <w:tab w:val="left" w:pos="2268"/>
          <w:tab w:val="left" w:pos="5670"/>
        </w:tabs>
        <w:spacing w:after="0" w:line="240" w:lineRule="auto"/>
        <w:ind w:left="1701" w:hanging="1700"/>
        <w:rPr>
          <w:rFonts w:ascii="Times New Roman" w:hAnsi="Times New Roman"/>
        </w:rPr>
      </w:pPr>
      <w:r w:rsidRPr="001B14BE">
        <w:rPr>
          <w:rFonts w:ascii="Times New Roman" w:hAnsi="Times New Roman"/>
        </w:rPr>
        <w:t>EXP</w:t>
      </w:r>
    </w:p>
    <w:p w14:paraId="11EE64F4" w14:textId="77777777" w:rsidR="005C7571" w:rsidRPr="001B14BE" w:rsidRDefault="005C7571" w:rsidP="005C7571">
      <w:pPr>
        <w:spacing w:after="0" w:line="240" w:lineRule="auto"/>
        <w:rPr>
          <w:rFonts w:ascii="Times New Roman" w:hAnsi="Times New Roman"/>
        </w:rPr>
      </w:pPr>
    </w:p>
    <w:p w14:paraId="01A3A0D0" w14:textId="77777777" w:rsidR="005C7571" w:rsidRPr="001B14BE" w:rsidRDefault="005C7571" w:rsidP="005C7571">
      <w:pPr>
        <w:spacing w:after="0" w:line="240" w:lineRule="auto"/>
        <w:rPr>
          <w:rFonts w:ascii="Times New Roman" w:hAnsi="Times New Roman"/>
        </w:rPr>
      </w:pPr>
    </w:p>
    <w:p w14:paraId="7D5CF991" w14:textId="0FF63487" w:rsidR="005C7571" w:rsidRPr="001B14BE" w:rsidRDefault="005C7571" w:rsidP="003B4B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4.</w:t>
      </w:r>
      <w:r w:rsidRPr="002E65C8">
        <w:rPr>
          <w:rFonts w:ascii="Times New Roman" w:hAnsi="Times New Roman"/>
          <w:b/>
        </w:rPr>
        <w:tab/>
        <w:t>NUMERO DI LOTTO</w:t>
      </w:r>
    </w:p>
    <w:p w14:paraId="72DF1DBE" w14:textId="77777777" w:rsidR="005C7571" w:rsidRPr="001B14BE" w:rsidRDefault="005C7571" w:rsidP="005C7571">
      <w:pPr>
        <w:spacing w:after="0" w:line="240" w:lineRule="auto"/>
        <w:rPr>
          <w:rFonts w:ascii="Times New Roman" w:hAnsi="Times New Roman"/>
        </w:rPr>
      </w:pPr>
    </w:p>
    <w:p w14:paraId="74850751" w14:textId="77777777" w:rsidR="005C7571" w:rsidRPr="001B14BE" w:rsidRDefault="005C7571" w:rsidP="005C7571">
      <w:pPr>
        <w:spacing w:after="0" w:line="240" w:lineRule="auto"/>
        <w:rPr>
          <w:rFonts w:ascii="Times New Roman" w:hAnsi="Times New Roman"/>
        </w:rPr>
      </w:pPr>
      <w:r w:rsidRPr="001B14BE">
        <w:rPr>
          <w:rFonts w:ascii="Times New Roman" w:hAnsi="Times New Roman"/>
        </w:rPr>
        <w:t>Lot</w:t>
      </w:r>
    </w:p>
    <w:p w14:paraId="2E76B406" w14:textId="77777777" w:rsidR="005C7571" w:rsidRPr="001B14BE" w:rsidRDefault="005C7571" w:rsidP="005C7571">
      <w:pPr>
        <w:spacing w:after="0" w:line="240" w:lineRule="auto"/>
        <w:rPr>
          <w:rFonts w:ascii="Times New Roman" w:hAnsi="Times New Roman"/>
        </w:rPr>
      </w:pPr>
    </w:p>
    <w:p w14:paraId="1AE51EED" w14:textId="77777777" w:rsidR="005C7571" w:rsidRPr="001B14BE" w:rsidRDefault="005C7571" w:rsidP="005C7571">
      <w:pPr>
        <w:spacing w:after="0" w:line="240" w:lineRule="auto"/>
        <w:rPr>
          <w:rFonts w:ascii="Times New Roman" w:hAnsi="Times New Roman"/>
        </w:rPr>
      </w:pPr>
    </w:p>
    <w:p w14:paraId="62E02E48" w14:textId="5685745C" w:rsidR="005C7571" w:rsidRPr="002E65C8" w:rsidRDefault="005C7571" w:rsidP="005C757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2E65C8">
        <w:rPr>
          <w:rFonts w:ascii="Times New Roman" w:hAnsi="Times New Roman"/>
          <w:b/>
        </w:rPr>
        <w:t>5.</w:t>
      </w:r>
      <w:r w:rsidRPr="002E65C8">
        <w:rPr>
          <w:rFonts w:ascii="Times New Roman" w:hAnsi="Times New Roman"/>
          <w:b/>
        </w:rPr>
        <w:tab/>
        <w:t>ALTRO</w:t>
      </w:r>
    </w:p>
    <w:p w14:paraId="4D5C653C" w14:textId="77777777" w:rsidR="005C7571" w:rsidRPr="002E65C8" w:rsidRDefault="005C7571" w:rsidP="005C7571">
      <w:pPr>
        <w:spacing w:after="0" w:line="240" w:lineRule="auto"/>
        <w:rPr>
          <w:rFonts w:ascii="Times New Roman" w:hAnsi="Times New Roman"/>
        </w:rPr>
      </w:pPr>
    </w:p>
    <w:p w14:paraId="6CA489E8" w14:textId="45C9986D" w:rsidR="005C7571" w:rsidRPr="002E65C8" w:rsidRDefault="005C7571" w:rsidP="003B4B7D">
      <w:pPr>
        <w:spacing w:after="0" w:line="240" w:lineRule="auto"/>
        <w:rPr>
          <w:rFonts w:ascii="Times New Roman" w:hAnsi="Times New Roman"/>
        </w:rPr>
      </w:pPr>
      <w:r w:rsidRPr="002E65C8">
        <w:rPr>
          <w:rFonts w:ascii="Times New Roman" w:hAnsi="Times New Roman"/>
        </w:rPr>
        <w:t>giorno 22, giorno 23, giorno 24, giorno 25, giorno 26, giorno 27, giorno 28</w:t>
      </w:r>
    </w:p>
    <w:p w14:paraId="7F4B84AF" w14:textId="77777777" w:rsidR="005C7571" w:rsidRPr="002E65C8" w:rsidRDefault="005C7571" w:rsidP="001B14BE">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hAnsi="Times New Roman"/>
          <w:b/>
        </w:rPr>
      </w:pPr>
      <w:r w:rsidRPr="001B14BE">
        <w:rPr>
          <w:rFonts w:ascii="Times New Roman" w:hAnsi="Times New Roman"/>
          <w:b/>
        </w:rPr>
        <w:br w:type="page"/>
      </w:r>
    </w:p>
    <w:p w14:paraId="0F2E3413" w14:textId="77777777" w:rsidR="00932E81" w:rsidRPr="002E65C8" w:rsidRDefault="00932E81">
      <w:pPr>
        <w:pBdr>
          <w:top w:val="single" w:sz="4" w:space="1" w:color="auto"/>
          <w:left w:val="single" w:sz="4" w:space="4" w:color="auto"/>
          <w:bottom w:val="single" w:sz="4" w:space="1" w:color="auto"/>
          <w:right w:val="single" w:sz="4" w:space="4" w:color="auto"/>
        </w:pBdr>
        <w:tabs>
          <w:tab w:val="left" w:pos="708"/>
        </w:tabs>
        <w:spacing w:after="0" w:line="240" w:lineRule="auto"/>
        <w:rPr>
          <w:rFonts w:ascii="Times New Roman" w:eastAsia="Times New Roman" w:hAnsi="Times New Roman"/>
          <w:b/>
        </w:rPr>
      </w:pPr>
      <w:r w:rsidRPr="002E65C8">
        <w:rPr>
          <w:rFonts w:ascii="Times New Roman" w:hAnsi="Times New Roman"/>
          <w:b/>
        </w:rPr>
        <w:t>TESSERA PER IL PAZIENTE</w:t>
      </w:r>
    </w:p>
    <w:p w14:paraId="7A90722C" w14:textId="77777777" w:rsidR="00932E81" w:rsidRPr="002E65C8" w:rsidRDefault="00932E81">
      <w:pPr>
        <w:spacing w:after="0" w:line="240" w:lineRule="auto"/>
        <w:rPr>
          <w:rFonts w:ascii="Times New Roman" w:hAnsi="Times New Roman"/>
          <w:b/>
          <w:u w:val="single"/>
        </w:rPr>
      </w:pPr>
    </w:p>
    <w:p w14:paraId="127907CF" w14:textId="77777777" w:rsidR="00932E81" w:rsidRPr="001B14BE" w:rsidRDefault="00932E81">
      <w:pPr>
        <w:spacing w:after="0" w:line="240" w:lineRule="auto"/>
        <w:rPr>
          <w:rFonts w:ascii="Times New Roman" w:hAnsi="Times New Roman"/>
        </w:rPr>
      </w:pPr>
      <w:r w:rsidRPr="001B14BE">
        <w:rPr>
          <w:rFonts w:ascii="Times New Roman" w:hAnsi="Times New Roman"/>
        </w:rPr>
        <w:t>Tessera per il Paziente</w:t>
      </w:r>
    </w:p>
    <w:p w14:paraId="482D538F" w14:textId="27A9578C" w:rsidR="005C7571" w:rsidRPr="002E65C8" w:rsidRDefault="00130CAC">
      <w:pPr>
        <w:spacing w:after="0" w:line="240" w:lineRule="auto"/>
        <w:rPr>
          <w:rFonts w:ascii="Times New Roman" w:hAnsi="Times New Roman"/>
        </w:rPr>
      </w:pPr>
      <w:r>
        <w:rPr>
          <w:rFonts w:ascii="Times New Roman" w:hAnsi="Times New Roman"/>
        </w:rPr>
        <w:t>Viatris Limited</w:t>
      </w:r>
    </w:p>
    <w:p w14:paraId="0DEB7A1B" w14:textId="77777777" w:rsidR="00932E81" w:rsidRPr="002E65C8" w:rsidRDefault="00932E81">
      <w:pPr>
        <w:spacing w:after="0" w:line="240" w:lineRule="auto"/>
        <w:rPr>
          <w:rFonts w:ascii="Times New Roman" w:hAnsi="Times New Roman"/>
          <w:b/>
        </w:rPr>
      </w:pPr>
    </w:p>
    <w:p w14:paraId="1DB81987" w14:textId="77777777" w:rsidR="005C7571" w:rsidRPr="002E65C8" w:rsidRDefault="005C7571">
      <w:pPr>
        <w:spacing w:after="0" w:line="240" w:lineRule="auto"/>
        <w:rPr>
          <w:rFonts w:ascii="Times New Roman" w:hAnsi="Times New Roman"/>
          <w:b/>
        </w:rPr>
      </w:pPr>
    </w:p>
    <w:p w14:paraId="3AB820F7" w14:textId="443DD282" w:rsidR="00932E81" w:rsidRPr="001B14BE"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120524" w:rsidRPr="001B14BE">
        <w:rPr>
          <w:rFonts w:ascii="Times New Roman" w:hAnsi="Times New Roman"/>
        </w:rPr>
        <w:t xml:space="preserve"> </w:t>
      </w:r>
      <w:r w:rsidR="005C7571" w:rsidRPr="001B14BE">
        <w:rPr>
          <w:rFonts w:ascii="Times New Roman" w:hAnsi="Times New Roman"/>
        </w:rPr>
        <w:t>2,5</w:t>
      </w:r>
      <w:r w:rsidR="005C7571" w:rsidRPr="002E65C8">
        <w:rPr>
          <w:rFonts w:ascii="Times New Roman" w:hAnsi="Times New Roman"/>
        </w:rPr>
        <w:t> </w:t>
      </w:r>
      <w:r w:rsidR="00932E81" w:rsidRPr="001B14BE">
        <w:rPr>
          <w:rFonts w:ascii="Times New Roman" w:hAnsi="Times New Roman"/>
        </w:rPr>
        <w:t xml:space="preserve">mg </w:t>
      </w:r>
      <w:r w:rsidR="00932E81" w:rsidRPr="002E65C8">
        <w:rPr>
          <w:rFonts w:ascii="Times New Roman" w:hAnsi="Times New Roman"/>
          <w:shd w:val="clear" w:color="auto" w:fill="D9D9D9"/>
        </w:rPr>
        <w:t xml:space="preserve">(spuntare la casella per </w:t>
      </w:r>
      <w:r w:rsidR="005B15F5">
        <w:rPr>
          <w:rFonts w:ascii="Times New Roman" w:hAnsi="Times New Roman"/>
          <w:shd w:val="clear" w:color="auto" w:fill="D9D9D9"/>
        </w:rPr>
        <w:t>segnare</w:t>
      </w:r>
      <w:r w:rsidR="005B15F5" w:rsidRPr="002E65C8">
        <w:rPr>
          <w:rFonts w:ascii="Times New Roman" w:hAnsi="Times New Roman"/>
          <w:shd w:val="clear" w:color="auto" w:fill="D9D9D9"/>
        </w:rPr>
        <w:t xml:space="preserve"> </w:t>
      </w:r>
      <w:r w:rsidR="00932E81" w:rsidRPr="002E65C8">
        <w:rPr>
          <w:rFonts w:ascii="Times New Roman" w:hAnsi="Times New Roman"/>
          <w:shd w:val="clear" w:color="auto" w:fill="D9D9D9"/>
        </w:rPr>
        <w:t>la dose prescritta)</w:t>
      </w:r>
    </w:p>
    <w:p w14:paraId="44D5842A" w14:textId="12C1A0CB" w:rsidR="00932E81" w:rsidRPr="001B14BE"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120524" w:rsidRPr="001B14BE">
        <w:rPr>
          <w:rFonts w:ascii="Times New Roman" w:hAnsi="Times New Roman"/>
        </w:rPr>
        <w:t xml:space="preserve"> </w:t>
      </w:r>
      <w:r w:rsidR="00932E81" w:rsidRPr="001B14BE">
        <w:rPr>
          <w:rFonts w:ascii="Times New Roman" w:hAnsi="Times New Roman"/>
        </w:rPr>
        <w:t xml:space="preserve">10 mg </w:t>
      </w:r>
      <w:r w:rsidR="00932E81" w:rsidRPr="002E65C8">
        <w:rPr>
          <w:rFonts w:ascii="Times New Roman" w:hAnsi="Times New Roman"/>
          <w:shd w:val="clear" w:color="auto" w:fill="D9D9D9"/>
        </w:rPr>
        <w:t xml:space="preserve">(spuntare la casella per </w:t>
      </w:r>
      <w:r w:rsidR="005B15F5">
        <w:rPr>
          <w:rFonts w:ascii="Times New Roman" w:hAnsi="Times New Roman"/>
          <w:shd w:val="clear" w:color="auto" w:fill="D9D9D9"/>
        </w:rPr>
        <w:t>segnare</w:t>
      </w:r>
      <w:r w:rsidR="005B15F5" w:rsidRPr="002E65C8">
        <w:rPr>
          <w:rFonts w:ascii="Times New Roman" w:hAnsi="Times New Roman"/>
          <w:shd w:val="clear" w:color="auto" w:fill="D9D9D9"/>
        </w:rPr>
        <w:t xml:space="preserve"> </w:t>
      </w:r>
      <w:r w:rsidR="00932E81" w:rsidRPr="002E65C8">
        <w:rPr>
          <w:rFonts w:ascii="Times New Roman" w:hAnsi="Times New Roman"/>
          <w:shd w:val="clear" w:color="auto" w:fill="D9D9D9"/>
        </w:rPr>
        <w:t>la dose prescritta)</w:t>
      </w:r>
    </w:p>
    <w:p w14:paraId="4E3C1054" w14:textId="29423DE0" w:rsidR="00932E81" w:rsidRPr="001B14BE"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120524" w:rsidRPr="001B14BE">
        <w:rPr>
          <w:rFonts w:ascii="Times New Roman" w:hAnsi="Times New Roman"/>
        </w:rPr>
        <w:t xml:space="preserve"> </w:t>
      </w:r>
      <w:r w:rsidR="00932E81" w:rsidRPr="001B14BE">
        <w:rPr>
          <w:rFonts w:ascii="Times New Roman" w:hAnsi="Times New Roman"/>
        </w:rPr>
        <w:t xml:space="preserve">15 mg </w:t>
      </w:r>
      <w:r w:rsidR="00932E81" w:rsidRPr="002E65C8">
        <w:rPr>
          <w:rFonts w:ascii="Times New Roman" w:hAnsi="Times New Roman"/>
          <w:shd w:val="clear" w:color="auto" w:fill="D9D9D9"/>
        </w:rPr>
        <w:t xml:space="preserve">(spuntare la casella per </w:t>
      </w:r>
      <w:r w:rsidR="005B15F5">
        <w:rPr>
          <w:rFonts w:ascii="Times New Roman" w:hAnsi="Times New Roman"/>
          <w:shd w:val="clear" w:color="auto" w:fill="D9D9D9"/>
        </w:rPr>
        <w:t>segnare</w:t>
      </w:r>
      <w:r w:rsidR="005B15F5" w:rsidRPr="002E65C8">
        <w:rPr>
          <w:rFonts w:ascii="Times New Roman" w:hAnsi="Times New Roman"/>
          <w:shd w:val="clear" w:color="auto" w:fill="D9D9D9"/>
        </w:rPr>
        <w:t xml:space="preserve"> </w:t>
      </w:r>
      <w:r w:rsidR="00932E81" w:rsidRPr="002E65C8">
        <w:rPr>
          <w:rFonts w:ascii="Times New Roman" w:hAnsi="Times New Roman"/>
          <w:shd w:val="clear" w:color="auto" w:fill="D9D9D9"/>
        </w:rPr>
        <w:t>la dose prescritta)</w:t>
      </w:r>
    </w:p>
    <w:p w14:paraId="714B54E2" w14:textId="6D4C81B4" w:rsidR="00932E81" w:rsidRPr="002E65C8" w:rsidRDefault="007C29CF">
      <w:pPr>
        <w:spacing w:after="0" w:line="240" w:lineRule="auto"/>
        <w:rPr>
          <w:rFonts w:ascii="Times New Roman" w:hAnsi="Times New Roman"/>
          <w:shd w:val="clear" w:color="auto" w:fill="D9D9D9"/>
        </w:rPr>
      </w:pPr>
      <w:r>
        <w:rPr>
          <w:rFonts w:ascii="Times New Roman" w:hAnsi="Times New Roman"/>
        </w:rPr>
        <w:t xml:space="preserve">Rivaroxaban </w:t>
      </w:r>
      <w:r w:rsidR="007F2EEB">
        <w:rPr>
          <w:rFonts w:ascii="Times New Roman" w:hAnsi="Times New Roman"/>
        </w:rPr>
        <w:t>Viatris</w:t>
      </w:r>
      <w:r w:rsidR="00120524" w:rsidRPr="001B14BE">
        <w:rPr>
          <w:rFonts w:ascii="Times New Roman" w:hAnsi="Times New Roman"/>
        </w:rPr>
        <w:t xml:space="preserve"> </w:t>
      </w:r>
      <w:r w:rsidR="00932E81" w:rsidRPr="001B14BE">
        <w:rPr>
          <w:rFonts w:ascii="Times New Roman" w:hAnsi="Times New Roman"/>
        </w:rPr>
        <w:t xml:space="preserve">20 mg </w:t>
      </w:r>
      <w:r w:rsidR="00932E81" w:rsidRPr="002E65C8">
        <w:rPr>
          <w:rFonts w:ascii="Times New Roman" w:hAnsi="Times New Roman"/>
          <w:shd w:val="clear" w:color="auto" w:fill="D9D9D9"/>
        </w:rPr>
        <w:t xml:space="preserve">(spuntare la casella per </w:t>
      </w:r>
      <w:r w:rsidR="005B15F5">
        <w:rPr>
          <w:rFonts w:ascii="Times New Roman" w:hAnsi="Times New Roman"/>
          <w:shd w:val="clear" w:color="auto" w:fill="D9D9D9"/>
        </w:rPr>
        <w:t>segnare</w:t>
      </w:r>
      <w:r w:rsidR="005B15F5" w:rsidRPr="002E65C8">
        <w:rPr>
          <w:rFonts w:ascii="Times New Roman" w:hAnsi="Times New Roman"/>
          <w:shd w:val="clear" w:color="auto" w:fill="D9D9D9"/>
        </w:rPr>
        <w:t xml:space="preserve"> </w:t>
      </w:r>
      <w:r w:rsidR="00932E81" w:rsidRPr="002E65C8">
        <w:rPr>
          <w:rFonts w:ascii="Times New Roman" w:hAnsi="Times New Roman"/>
          <w:shd w:val="clear" w:color="auto" w:fill="D9D9D9"/>
        </w:rPr>
        <w:t>la dose prescritta)</w:t>
      </w:r>
    </w:p>
    <w:p w14:paraId="7204514B" w14:textId="77777777" w:rsidR="00932E81" w:rsidRPr="002E65C8" w:rsidRDefault="00932E81">
      <w:pPr>
        <w:spacing w:after="0" w:line="240" w:lineRule="auto"/>
        <w:rPr>
          <w:rFonts w:ascii="Times New Roman" w:hAnsi="Times New Roman"/>
          <w:b/>
        </w:rPr>
      </w:pPr>
    </w:p>
    <w:p w14:paraId="2AAF995E" w14:textId="77777777" w:rsidR="00932E81" w:rsidRPr="002E65C8" w:rsidRDefault="00932E81">
      <w:pPr>
        <w:spacing w:after="0" w:line="240" w:lineRule="auto"/>
        <w:rPr>
          <w:rFonts w:ascii="Times New Roman" w:hAnsi="Times New Roman"/>
          <w:b/>
        </w:rPr>
      </w:pPr>
    </w:p>
    <w:p w14:paraId="2D9B6D03" w14:textId="3E1CAD76" w:rsidR="00932E81" w:rsidRPr="002E65C8" w:rsidRDefault="00932E81">
      <w:pPr>
        <w:spacing w:after="0" w:line="240" w:lineRule="auto"/>
        <w:rPr>
          <w:rFonts w:ascii="Times New Roman" w:hAnsi="Times New Roman"/>
          <w:b/>
        </w:rPr>
      </w:pPr>
      <w:r w:rsidRPr="002E65C8">
        <w:rPr>
          <w:rFonts w:ascii="Times New Roman" w:hAnsi="Times New Roman"/>
          <w:b/>
        </w:rPr>
        <w:t xml:space="preserve">♦ </w:t>
      </w:r>
      <w:r w:rsidR="006717EF">
        <w:rPr>
          <w:rFonts w:ascii="Times New Roman" w:hAnsi="Times New Roman"/>
          <w:b/>
        </w:rPr>
        <w:t>Porti</w:t>
      </w:r>
      <w:r w:rsidR="006717EF" w:rsidRPr="002E65C8">
        <w:rPr>
          <w:rFonts w:ascii="Times New Roman" w:hAnsi="Times New Roman"/>
          <w:b/>
        </w:rPr>
        <w:t xml:space="preserve"> </w:t>
      </w:r>
      <w:r w:rsidRPr="002E65C8">
        <w:rPr>
          <w:rFonts w:ascii="Times New Roman" w:hAnsi="Times New Roman"/>
          <w:b/>
        </w:rPr>
        <w:t xml:space="preserve">sempre questa scheda con </w:t>
      </w:r>
      <w:r w:rsidR="002E65C8" w:rsidRPr="002E65C8">
        <w:rPr>
          <w:rFonts w:ascii="Times New Roman" w:hAnsi="Times New Roman"/>
          <w:b/>
        </w:rPr>
        <w:t>sé</w:t>
      </w:r>
    </w:p>
    <w:p w14:paraId="3EB1D8F7" w14:textId="77777777" w:rsidR="00932E81" w:rsidRPr="002E65C8" w:rsidRDefault="00932E81">
      <w:pPr>
        <w:spacing w:after="0" w:line="240" w:lineRule="auto"/>
        <w:rPr>
          <w:rFonts w:ascii="Times New Roman" w:hAnsi="Times New Roman"/>
          <w:b/>
        </w:rPr>
      </w:pPr>
      <w:r w:rsidRPr="002E65C8">
        <w:rPr>
          <w:rFonts w:ascii="Times New Roman" w:hAnsi="Times New Roman"/>
          <w:b/>
        </w:rPr>
        <w:t>♦ Mostri questa scheda ad ogni medico o dentista prima di un trattamento</w:t>
      </w:r>
    </w:p>
    <w:p w14:paraId="47DD6382" w14:textId="77777777" w:rsidR="00932E81" w:rsidRPr="002E65C8" w:rsidRDefault="00932E81">
      <w:pPr>
        <w:spacing w:after="0" w:line="240" w:lineRule="auto"/>
        <w:rPr>
          <w:rFonts w:ascii="Times New Roman" w:hAnsi="Times New Roman"/>
          <w:b/>
        </w:rPr>
      </w:pPr>
    </w:p>
    <w:p w14:paraId="133F3BA9" w14:textId="2B18D399" w:rsidR="00932E81" w:rsidRPr="002E65C8" w:rsidRDefault="00932E81">
      <w:pPr>
        <w:spacing w:after="0" w:line="240" w:lineRule="auto"/>
        <w:rPr>
          <w:rFonts w:ascii="Times New Roman" w:hAnsi="Times New Roman"/>
          <w:b/>
        </w:rPr>
      </w:pPr>
      <w:r w:rsidRPr="002E65C8">
        <w:rPr>
          <w:rFonts w:ascii="Times New Roman" w:hAnsi="Times New Roman"/>
          <w:b/>
        </w:rPr>
        <w:t xml:space="preserve">Io sono in trattamento anticoagulante con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 xml:space="preserve"> (rivaroxaban)</w:t>
      </w:r>
    </w:p>
    <w:p w14:paraId="7BE0762B" w14:textId="77777777" w:rsidR="00932E81" w:rsidRPr="002E65C8" w:rsidRDefault="00932E81">
      <w:pPr>
        <w:spacing w:after="0" w:line="240" w:lineRule="auto"/>
        <w:rPr>
          <w:rFonts w:ascii="Times New Roman" w:hAnsi="Times New Roman"/>
        </w:rPr>
      </w:pPr>
      <w:r w:rsidRPr="002E65C8">
        <w:rPr>
          <w:rFonts w:ascii="Times New Roman" w:hAnsi="Times New Roman"/>
        </w:rPr>
        <w:t>Nome:</w:t>
      </w:r>
    </w:p>
    <w:p w14:paraId="6D223D2A" w14:textId="77777777" w:rsidR="00932E81" w:rsidRPr="002E65C8" w:rsidRDefault="00932E81">
      <w:pPr>
        <w:spacing w:after="0" w:line="240" w:lineRule="auto"/>
        <w:rPr>
          <w:rFonts w:ascii="Times New Roman" w:hAnsi="Times New Roman"/>
        </w:rPr>
      </w:pPr>
      <w:r w:rsidRPr="002E65C8">
        <w:rPr>
          <w:rFonts w:ascii="Times New Roman" w:hAnsi="Times New Roman"/>
        </w:rPr>
        <w:t>Indirizzo:</w:t>
      </w:r>
    </w:p>
    <w:p w14:paraId="559163AD" w14:textId="77777777" w:rsidR="00932E81" w:rsidRPr="002E65C8" w:rsidRDefault="00932E81">
      <w:pPr>
        <w:spacing w:after="0" w:line="240" w:lineRule="auto"/>
        <w:rPr>
          <w:rFonts w:ascii="Times New Roman" w:hAnsi="Times New Roman"/>
        </w:rPr>
      </w:pPr>
      <w:r w:rsidRPr="002E65C8">
        <w:rPr>
          <w:rFonts w:ascii="Times New Roman" w:hAnsi="Times New Roman"/>
        </w:rPr>
        <w:t>Data di nascita:</w:t>
      </w:r>
    </w:p>
    <w:p w14:paraId="45A9C195" w14:textId="77777777" w:rsidR="00932E81" w:rsidRPr="002E65C8" w:rsidRDefault="00932E81">
      <w:pPr>
        <w:spacing w:after="0" w:line="240" w:lineRule="auto"/>
        <w:rPr>
          <w:rFonts w:ascii="Times New Roman" w:hAnsi="Times New Roman"/>
        </w:rPr>
      </w:pPr>
      <w:r w:rsidRPr="002E65C8">
        <w:rPr>
          <w:rFonts w:ascii="Times New Roman" w:hAnsi="Times New Roman"/>
        </w:rPr>
        <w:t>Peso:</w:t>
      </w:r>
    </w:p>
    <w:p w14:paraId="1C7453E3" w14:textId="6240A997" w:rsidR="00932E81" w:rsidRPr="002E65C8" w:rsidRDefault="00967513">
      <w:pPr>
        <w:spacing w:after="0" w:line="240" w:lineRule="auto"/>
        <w:rPr>
          <w:rFonts w:ascii="Times New Roman" w:hAnsi="Times New Roman"/>
        </w:rPr>
      </w:pPr>
      <w:r w:rsidRPr="002E65C8">
        <w:rPr>
          <w:rFonts w:ascii="Times New Roman" w:hAnsi="Times New Roman"/>
        </w:rPr>
        <w:t>Altri medicinali/</w:t>
      </w:r>
      <w:r w:rsidR="00932E81" w:rsidRPr="002E65C8">
        <w:rPr>
          <w:rFonts w:ascii="Times New Roman" w:hAnsi="Times New Roman"/>
        </w:rPr>
        <w:t>condizioni:</w:t>
      </w:r>
    </w:p>
    <w:p w14:paraId="35C2EE60" w14:textId="77777777" w:rsidR="00932E81" w:rsidRPr="002E65C8" w:rsidRDefault="00932E81">
      <w:pPr>
        <w:spacing w:after="0" w:line="240" w:lineRule="auto"/>
        <w:rPr>
          <w:rFonts w:ascii="Times New Roman" w:hAnsi="Times New Roman"/>
        </w:rPr>
      </w:pPr>
    </w:p>
    <w:p w14:paraId="123FBA96" w14:textId="6D376A2C" w:rsidR="00932E81" w:rsidRPr="002E65C8" w:rsidRDefault="00932E81">
      <w:pPr>
        <w:spacing w:after="0" w:line="240" w:lineRule="auto"/>
        <w:rPr>
          <w:rFonts w:ascii="Times New Roman" w:hAnsi="Times New Roman"/>
          <w:b/>
        </w:rPr>
      </w:pPr>
      <w:r w:rsidRPr="002E65C8">
        <w:rPr>
          <w:rFonts w:ascii="Times New Roman" w:hAnsi="Times New Roman"/>
          <w:b/>
        </w:rPr>
        <w:t>In caso di emergenza</w:t>
      </w:r>
      <w:r w:rsidR="006717EF">
        <w:rPr>
          <w:rFonts w:ascii="Times New Roman" w:hAnsi="Times New Roman"/>
          <w:b/>
        </w:rPr>
        <w:t>,</w:t>
      </w:r>
      <w:r w:rsidRPr="002E65C8">
        <w:rPr>
          <w:rFonts w:ascii="Times New Roman" w:hAnsi="Times New Roman"/>
          <w:b/>
        </w:rPr>
        <w:t xml:space="preserve"> per cortesia</w:t>
      </w:r>
      <w:r w:rsidR="006717EF">
        <w:rPr>
          <w:rFonts w:ascii="Times New Roman" w:hAnsi="Times New Roman"/>
          <w:b/>
        </w:rPr>
        <w:t>,</w:t>
      </w:r>
      <w:r w:rsidR="006717EF" w:rsidRPr="006717EF">
        <w:rPr>
          <w:rFonts w:ascii="Times New Roman" w:hAnsi="Times New Roman"/>
          <w:b/>
        </w:rPr>
        <w:t xml:space="preserve"> </w:t>
      </w:r>
      <w:r w:rsidR="006717EF" w:rsidRPr="002E65C8">
        <w:rPr>
          <w:rFonts w:ascii="Times New Roman" w:hAnsi="Times New Roman"/>
          <w:b/>
        </w:rPr>
        <w:t>informi</w:t>
      </w:r>
      <w:r w:rsidRPr="002E65C8">
        <w:rPr>
          <w:rFonts w:ascii="Times New Roman" w:hAnsi="Times New Roman"/>
          <w:b/>
        </w:rPr>
        <w:t>:</w:t>
      </w:r>
    </w:p>
    <w:p w14:paraId="31E5BA93" w14:textId="77777777" w:rsidR="00932E81" w:rsidRPr="002E65C8" w:rsidRDefault="00932E81">
      <w:pPr>
        <w:spacing w:after="0" w:line="240" w:lineRule="auto"/>
        <w:rPr>
          <w:rFonts w:ascii="Times New Roman" w:hAnsi="Times New Roman"/>
        </w:rPr>
      </w:pPr>
      <w:r w:rsidRPr="002E65C8">
        <w:rPr>
          <w:rFonts w:ascii="Times New Roman" w:hAnsi="Times New Roman"/>
        </w:rPr>
        <w:t>Nome del medico:</w:t>
      </w:r>
    </w:p>
    <w:p w14:paraId="55336813" w14:textId="77777777" w:rsidR="00932E81" w:rsidRPr="002E65C8" w:rsidRDefault="00932E81">
      <w:pPr>
        <w:spacing w:after="0" w:line="240" w:lineRule="auto"/>
        <w:rPr>
          <w:rFonts w:ascii="Times New Roman" w:hAnsi="Times New Roman"/>
        </w:rPr>
      </w:pPr>
      <w:r w:rsidRPr="002E65C8">
        <w:rPr>
          <w:rFonts w:ascii="Times New Roman" w:hAnsi="Times New Roman"/>
        </w:rPr>
        <w:t>Telefono del medico:</w:t>
      </w:r>
    </w:p>
    <w:p w14:paraId="302C9677" w14:textId="77777777" w:rsidR="00932E81" w:rsidRPr="002E65C8" w:rsidRDefault="00932E81">
      <w:pPr>
        <w:spacing w:after="0" w:line="240" w:lineRule="auto"/>
        <w:rPr>
          <w:rFonts w:ascii="Times New Roman" w:hAnsi="Times New Roman"/>
        </w:rPr>
      </w:pPr>
      <w:r w:rsidRPr="002E65C8">
        <w:rPr>
          <w:rFonts w:ascii="Times New Roman" w:hAnsi="Times New Roman"/>
        </w:rPr>
        <w:t>Timbro del medico:</w:t>
      </w:r>
    </w:p>
    <w:p w14:paraId="39952CD8" w14:textId="77777777" w:rsidR="00932E81" w:rsidRPr="002E65C8" w:rsidRDefault="00932E81">
      <w:pPr>
        <w:spacing w:after="0" w:line="240" w:lineRule="auto"/>
        <w:rPr>
          <w:rFonts w:ascii="Times New Roman" w:hAnsi="Times New Roman"/>
        </w:rPr>
      </w:pPr>
    </w:p>
    <w:p w14:paraId="2AE63D9A" w14:textId="5951A072" w:rsidR="00932E81" w:rsidRPr="002E65C8" w:rsidRDefault="00932E81">
      <w:pPr>
        <w:spacing w:after="0" w:line="240" w:lineRule="auto"/>
        <w:rPr>
          <w:rFonts w:ascii="Times New Roman" w:hAnsi="Times New Roman"/>
          <w:b/>
        </w:rPr>
      </w:pPr>
      <w:r w:rsidRPr="002E65C8">
        <w:rPr>
          <w:rFonts w:ascii="Times New Roman" w:hAnsi="Times New Roman"/>
          <w:b/>
        </w:rPr>
        <w:t>Informi</w:t>
      </w:r>
      <w:r w:rsidR="006717EF">
        <w:rPr>
          <w:rFonts w:ascii="Times New Roman" w:hAnsi="Times New Roman"/>
          <w:b/>
        </w:rPr>
        <w:t>,</w:t>
      </w:r>
      <w:r w:rsidRPr="002E65C8">
        <w:rPr>
          <w:rFonts w:ascii="Times New Roman" w:hAnsi="Times New Roman"/>
          <w:b/>
        </w:rPr>
        <w:t xml:space="preserve"> per cortesia</w:t>
      </w:r>
      <w:r w:rsidR="006717EF">
        <w:rPr>
          <w:rFonts w:ascii="Times New Roman" w:hAnsi="Times New Roman"/>
          <w:b/>
        </w:rPr>
        <w:t>,</w:t>
      </w:r>
      <w:r w:rsidRPr="002E65C8">
        <w:rPr>
          <w:rFonts w:ascii="Times New Roman" w:hAnsi="Times New Roman"/>
          <w:b/>
        </w:rPr>
        <w:t xml:space="preserve"> anche:</w:t>
      </w:r>
    </w:p>
    <w:p w14:paraId="5DD5FC55" w14:textId="77777777" w:rsidR="00932E81" w:rsidRPr="002E65C8" w:rsidRDefault="00932E81">
      <w:pPr>
        <w:spacing w:after="0" w:line="240" w:lineRule="auto"/>
        <w:rPr>
          <w:rFonts w:ascii="Times New Roman" w:hAnsi="Times New Roman"/>
        </w:rPr>
      </w:pPr>
      <w:r w:rsidRPr="002E65C8">
        <w:rPr>
          <w:rFonts w:ascii="Times New Roman" w:hAnsi="Times New Roman"/>
        </w:rPr>
        <w:t>Nome:</w:t>
      </w:r>
    </w:p>
    <w:p w14:paraId="753E3C57" w14:textId="77777777" w:rsidR="00932E81" w:rsidRPr="002E65C8" w:rsidRDefault="00932E81">
      <w:pPr>
        <w:spacing w:after="0" w:line="240" w:lineRule="auto"/>
        <w:rPr>
          <w:rFonts w:ascii="Times New Roman" w:hAnsi="Times New Roman"/>
        </w:rPr>
      </w:pPr>
      <w:r w:rsidRPr="002E65C8">
        <w:rPr>
          <w:rFonts w:ascii="Times New Roman" w:hAnsi="Times New Roman"/>
        </w:rPr>
        <w:t>Telefono:</w:t>
      </w:r>
    </w:p>
    <w:p w14:paraId="6F9DD249" w14:textId="77777777" w:rsidR="00932E81" w:rsidRPr="002E65C8" w:rsidRDefault="00932E81">
      <w:pPr>
        <w:spacing w:after="0" w:line="240" w:lineRule="auto"/>
        <w:rPr>
          <w:rFonts w:ascii="Times New Roman" w:hAnsi="Times New Roman"/>
        </w:rPr>
      </w:pPr>
      <w:r w:rsidRPr="002E65C8">
        <w:rPr>
          <w:rFonts w:ascii="Times New Roman" w:hAnsi="Times New Roman"/>
        </w:rPr>
        <w:t>Tipo di relazione:</w:t>
      </w:r>
    </w:p>
    <w:p w14:paraId="14991DF4" w14:textId="77777777" w:rsidR="00932E81" w:rsidRPr="002E65C8" w:rsidRDefault="00932E81">
      <w:pPr>
        <w:spacing w:after="0" w:line="240" w:lineRule="auto"/>
        <w:rPr>
          <w:rFonts w:ascii="Times New Roman" w:hAnsi="Times New Roman"/>
          <w:b/>
        </w:rPr>
      </w:pPr>
    </w:p>
    <w:p w14:paraId="511ECE9D" w14:textId="77777777" w:rsidR="00932E81" w:rsidRPr="002E65C8" w:rsidRDefault="00932E81">
      <w:pPr>
        <w:spacing w:after="0" w:line="240" w:lineRule="auto"/>
        <w:rPr>
          <w:rFonts w:ascii="Times New Roman" w:hAnsi="Times New Roman"/>
          <w:b/>
        </w:rPr>
      </w:pPr>
      <w:r w:rsidRPr="002E65C8">
        <w:rPr>
          <w:rFonts w:ascii="Times New Roman" w:hAnsi="Times New Roman"/>
          <w:b/>
        </w:rPr>
        <w:t>Informazioni per il personale sanitario:</w:t>
      </w:r>
    </w:p>
    <w:p w14:paraId="25E946FC" w14:textId="727A5C23" w:rsidR="00932E81" w:rsidRPr="002E65C8" w:rsidRDefault="00932E81">
      <w:pPr>
        <w:spacing w:after="0" w:line="240" w:lineRule="auto"/>
        <w:rPr>
          <w:rFonts w:ascii="Times New Roman" w:hAnsi="Times New Roman"/>
        </w:rPr>
      </w:pPr>
      <w:r w:rsidRPr="002E65C8">
        <w:rPr>
          <w:rFonts w:ascii="Times New Roman" w:hAnsi="Times New Roman"/>
        </w:rPr>
        <w:t xml:space="preserve">♦ I valori di INR non devono essere considerati </w:t>
      </w:r>
      <w:r w:rsidR="002E65C8" w:rsidRPr="002E65C8">
        <w:rPr>
          <w:rFonts w:ascii="Times New Roman" w:hAnsi="Times New Roman"/>
        </w:rPr>
        <w:t>perché</w:t>
      </w:r>
      <w:r w:rsidRPr="002E65C8">
        <w:rPr>
          <w:rFonts w:ascii="Times New Roman" w:hAnsi="Times New Roman"/>
        </w:rPr>
        <w:t xml:space="preserve"> non sono un valore che dipende dall’attività anticoagulante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0155053F" w14:textId="77777777" w:rsidR="00932E81" w:rsidRPr="002E65C8" w:rsidRDefault="00932E81">
      <w:pPr>
        <w:spacing w:after="0" w:line="240" w:lineRule="auto"/>
        <w:rPr>
          <w:rFonts w:ascii="Times New Roman" w:hAnsi="Times New Roman"/>
        </w:rPr>
      </w:pPr>
    </w:p>
    <w:p w14:paraId="35B6F13E" w14:textId="5B2D9676" w:rsidR="00932E81" w:rsidRPr="002E65C8" w:rsidRDefault="00932E81">
      <w:pPr>
        <w:spacing w:after="0" w:line="240" w:lineRule="auto"/>
        <w:rPr>
          <w:rFonts w:ascii="Times New Roman" w:hAnsi="Times New Roman"/>
          <w:b/>
        </w:rPr>
      </w:pPr>
      <w:r w:rsidRPr="002E65C8">
        <w:rPr>
          <w:rFonts w:ascii="Times New Roman" w:hAnsi="Times New Roman"/>
          <w:b/>
        </w:rPr>
        <w:t xml:space="preserve">Cosa devo sapere su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w:t>
      </w:r>
    </w:p>
    <w:p w14:paraId="4651A992" w14:textId="7EF20E7F" w:rsidR="00932E81" w:rsidRPr="002E65C8" w:rsidRDefault="00932E81">
      <w:pPr>
        <w:spacing w:after="0" w:line="240" w:lineRule="auto"/>
        <w:rPr>
          <w:rFonts w:ascii="Times New Roman" w:hAnsi="Times New Roman"/>
        </w:rPr>
      </w:pPr>
      <w:r w:rsidRPr="002E65C8">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00C20282" w:rsidRPr="002E65C8">
        <w:rPr>
          <w:rFonts w:ascii="Times New Roman" w:hAnsi="Times New Roman"/>
        </w:rPr>
        <w:t xml:space="preserve"> </w:t>
      </w:r>
      <w:r w:rsidRPr="002E65C8">
        <w:rPr>
          <w:rFonts w:ascii="Times New Roman" w:hAnsi="Times New Roman"/>
        </w:rPr>
        <w:t>fluidifica il sangue, prevenendo la formazione di pericolosi coaguli.</w:t>
      </w:r>
    </w:p>
    <w:p w14:paraId="45E3275F" w14:textId="272311FA" w:rsidR="00932E81" w:rsidRPr="002E65C8" w:rsidRDefault="00932E81">
      <w:pPr>
        <w:spacing w:after="0" w:line="240" w:lineRule="auto"/>
        <w:rPr>
          <w:rFonts w:ascii="Times New Roman" w:hAnsi="Times New Roman"/>
          <w:b/>
        </w:rPr>
      </w:pPr>
      <w:r w:rsidRPr="002E65C8">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00C20282" w:rsidRPr="002E65C8">
        <w:rPr>
          <w:rFonts w:ascii="Times New Roman" w:hAnsi="Times New Roman"/>
        </w:rPr>
        <w:t xml:space="preserve"> </w:t>
      </w:r>
      <w:r w:rsidRPr="002E65C8">
        <w:rPr>
          <w:rFonts w:ascii="Times New Roman" w:hAnsi="Times New Roman"/>
        </w:rPr>
        <w:t xml:space="preserve">deve essere preso </w:t>
      </w:r>
      <w:r w:rsidR="002E65C8" w:rsidRPr="002E65C8">
        <w:rPr>
          <w:rFonts w:ascii="Times New Roman" w:hAnsi="Times New Roman"/>
        </w:rPr>
        <w:t>esattamente</w:t>
      </w:r>
      <w:r w:rsidRPr="002E65C8">
        <w:rPr>
          <w:rFonts w:ascii="Times New Roman" w:hAnsi="Times New Roman"/>
        </w:rPr>
        <w:t xml:space="preserve"> </w:t>
      </w:r>
      <w:r w:rsidR="006717EF">
        <w:rPr>
          <w:rFonts w:ascii="Times New Roman" w:hAnsi="Times New Roman"/>
        </w:rPr>
        <w:t>come</w:t>
      </w:r>
      <w:r w:rsidRPr="002E65C8">
        <w:rPr>
          <w:rFonts w:ascii="Times New Roman" w:hAnsi="Times New Roman"/>
        </w:rPr>
        <w:t xml:space="preserve"> prescritto dal medico. Per assicurare una protezione ottimale dai coaguli, </w:t>
      </w:r>
      <w:r w:rsidRPr="002E65C8">
        <w:rPr>
          <w:rFonts w:ascii="Times New Roman" w:hAnsi="Times New Roman"/>
          <w:b/>
        </w:rPr>
        <w:t>non saltare mai una dose.</w:t>
      </w:r>
    </w:p>
    <w:p w14:paraId="366A3F7A" w14:textId="077576C5" w:rsidR="00932E81" w:rsidRPr="002E65C8" w:rsidRDefault="00932E81">
      <w:pPr>
        <w:spacing w:after="0" w:line="240" w:lineRule="auto"/>
        <w:rPr>
          <w:rFonts w:ascii="Times New Roman" w:hAnsi="Times New Roman"/>
        </w:rPr>
      </w:pPr>
      <w:r w:rsidRPr="002E65C8">
        <w:rPr>
          <w:rFonts w:ascii="Times New Roman" w:hAnsi="Times New Roman"/>
        </w:rPr>
        <w:t xml:space="preserve">♦ Non deve mai smettere di prendere </w:t>
      </w:r>
      <w:r w:rsidR="007C29CF">
        <w:rPr>
          <w:rFonts w:ascii="Times New Roman" w:hAnsi="Times New Roman"/>
        </w:rPr>
        <w:t xml:space="preserve">Rivaroxaban </w:t>
      </w:r>
      <w:r w:rsidR="007F2EEB">
        <w:rPr>
          <w:rFonts w:ascii="Times New Roman" w:hAnsi="Times New Roman"/>
        </w:rPr>
        <w:t>Viatris</w:t>
      </w:r>
      <w:r w:rsidR="00C20282" w:rsidRPr="002E65C8">
        <w:rPr>
          <w:rFonts w:ascii="Times New Roman" w:hAnsi="Times New Roman"/>
        </w:rPr>
        <w:t xml:space="preserve"> </w:t>
      </w:r>
      <w:r w:rsidRPr="002E65C8">
        <w:rPr>
          <w:rFonts w:ascii="Times New Roman" w:hAnsi="Times New Roman"/>
        </w:rPr>
        <w:t xml:space="preserve">senza parlarne prima col medico, </w:t>
      </w:r>
      <w:r w:rsidR="002E65C8" w:rsidRPr="002E65C8">
        <w:rPr>
          <w:rFonts w:ascii="Times New Roman" w:hAnsi="Times New Roman"/>
        </w:rPr>
        <w:t>perché</w:t>
      </w:r>
      <w:r w:rsidRPr="002E65C8">
        <w:rPr>
          <w:rFonts w:ascii="Times New Roman" w:hAnsi="Times New Roman"/>
        </w:rPr>
        <w:t xml:space="preserve"> il rischio di formazione di coaguli può aumentare.</w:t>
      </w:r>
    </w:p>
    <w:p w14:paraId="25120E9A" w14:textId="405A19F7" w:rsidR="00932E81" w:rsidRPr="002E65C8" w:rsidRDefault="00932E81">
      <w:pPr>
        <w:spacing w:after="0" w:line="240" w:lineRule="auto"/>
        <w:rPr>
          <w:rFonts w:ascii="Times New Roman" w:hAnsi="Times New Roman"/>
        </w:rPr>
      </w:pPr>
      <w:r w:rsidRPr="002E65C8">
        <w:rPr>
          <w:rFonts w:ascii="Times New Roman" w:hAnsi="Times New Roman"/>
        </w:rPr>
        <w:t xml:space="preserve">♦ Informi il personale sanitario se sta assumendo, ha recentemente assunto o ha intenzione di assumere qualsiasi altro medicinale, prima di prendere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40C6F746" w14:textId="5BA2ED9F" w:rsidR="00932E81" w:rsidRPr="002E65C8" w:rsidRDefault="00932E81">
      <w:pPr>
        <w:spacing w:after="0" w:line="240" w:lineRule="auto"/>
        <w:rPr>
          <w:rFonts w:ascii="Times New Roman" w:hAnsi="Times New Roman"/>
        </w:rPr>
      </w:pPr>
      <w:r w:rsidRPr="002E65C8">
        <w:rPr>
          <w:rFonts w:ascii="Times New Roman" w:hAnsi="Times New Roman"/>
        </w:rPr>
        <w:t xml:space="preserve">♦ Informi il personale sanitario che sta assumendo </w:t>
      </w:r>
      <w:r w:rsidR="007C29CF">
        <w:rPr>
          <w:rFonts w:ascii="Times New Roman" w:hAnsi="Times New Roman"/>
        </w:rPr>
        <w:t xml:space="preserve">Rivaroxaban </w:t>
      </w:r>
      <w:r w:rsidR="007F2EEB">
        <w:rPr>
          <w:rFonts w:ascii="Times New Roman" w:hAnsi="Times New Roman"/>
        </w:rPr>
        <w:t>Viatris</w:t>
      </w:r>
      <w:r w:rsidR="00C20282" w:rsidRPr="002E65C8">
        <w:rPr>
          <w:rFonts w:ascii="Times New Roman" w:hAnsi="Times New Roman"/>
        </w:rPr>
        <w:t xml:space="preserve"> </w:t>
      </w:r>
      <w:r w:rsidRPr="002E65C8">
        <w:rPr>
          <w:rFonts w:ascii="Times New Roman" w:hAnsi="Times New Roman"/>
        </w:rPr>
        <w:t>prima di ogni intervento chirurgico o procedura invasiva.</w:t>
      </w:r>
    </w:p>
    <w:p w14:paraId="2C08FD4A" w14:textId="77777777" w:rsidR="00932E81" w:rsidRPr="002E65C8" w:rsidRDefault="00932E81">
      <w:pPr>
        <w:spacing w:after="0" w:line="240" w:lineRule="auto"/>
        <w:rPr>
          <w:rFonts w:ascii="Times New Roman" w:hAnsi="Times New Roman"/>
        </w:rPr>
      </w:pPr>
    </w:p>
    <w:p w14:paraId="6FE9D6F2" w14:textId="77777777" w:rsidR="00932E81" w:rsidRPr="002E65C8" w:rsidRDefault="00932E81" w:rsidP="001B14BE">
      <w:pPr>
        <w:keepLines/>
        <w:spacing w:after="0" w:line="240" w:lineRule="auto"/>
        <w:rPr>
          <w:rFonts w:ascii="Times New Roman" w:hAnsi="Times New Roman"/>
          <w:b/>
        </w:rPr>
      </w:pPr>
      <w:r w:rsidRPr="002E65C8">
        <w:rPr>
          <w:rFonts w:ascii="Times New Roman" w:hAnsi="Times New Roman"/>
          <w:b/>
        </w:rPr>
        <w:t>Quando devo chiedere consiglio al personale sanitario?</w:t>
      </w:r>
    </w:p>
    <w:p w14:paraId="78E804A9" w14:textId="7CA17EB8"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Quando si prende un fluidificante del sangue come </w:t>
      </w:r>
      <w:r w:rsidR="007C29CF">
        <w:rPr>
          <w:rFonts w:ascii="Times New Roman" w:hAnsi="Times New Roman"/>
        </w:rPr>
        <w:t xml:space="preserve">Rivaroxaban </w:t>
      </w:r>
      <w:r w:rsidR="007F2EEB">
        <w:rPr>
          <w:rFonts w:ascii="Times New Roman" w:hAnsi="Times New Roman"/>
        </w:rPr>
        <w:t>Viatris</w:t>
      </w:r>
      <w:r w:rsidR="00C20282" w:rsidRPr="002E65C8">
        <w:rPr>
          <w:rFonts w:ascii="Times New Roman" w:hAnsi="Times New Roman"/>
        </w:rPr>
        <w:t xml:space="preserve"> </w:t>
      </w:r>
      <w:r w:rsidRPr="002E65C8">
        <w:rPr>
          <w:rFonts w:ascii="Times New Roman" w:hAnsi="Times New Roman"/>
        </w:rPr>
        <w:t xml:space="preserve">è importante essere informati sui possibili effetti indesiderati. Il sanguinamento rappresenta l’effetto indesiderato più comune. Non cominci a prendere </w:t>
      </w:r>
      <w:r w:rsidR="007C29CF">
        <w:rPr>
          <w:rFonts w:ascii="Times New Roman" w:hAnsi="Times New Roman"/>
        </w:rPr>
        <w:t xml:space="preserve">Rivaroxaban </w:t>
      </w:r>
      <w:r w:rsidR="007F2EEB">
        <w:rPr>
          <w:rFonts w:ascii="Times New Roman" w:hAnsi="Times New Roman"/>
        </w:rPr>
        <w:t>Viatris</w:t>
      </w:r>
      <w:r w:rsidR="00C20282" w:rsidRPr="002E65C8">
        <w:rPr>
          <w:rFonts w:ascii="Times New Roman" w:hAnsi="Times New Roman"/>
        </w:rPr>
        <w:t xml:space="preserve"> </w:t>
      </w:r>
      <w:r w:rsidRPr="002E65C8">
        <w:rPr>
          <w:rFonts w:ascii="Times New Roman" w:hAnsi="Times New Roman"/>
        </w:rPr>
        <w:t>se sa di essere a rischio di sanguinamenti senza averne prima discusso col medico. Informi immediatamente il personale sanitario se ha segni o sintomi di sanguinamento come</w:t>
      </w:r>
      <w:r w:rsidR="006717EF">
        <w:rPr>
          <w:rFonts w:ascii="Times New Roman" w:hAnsi="Times New Roman"/>
        </w:rPr>
        <w:t>,</w:t>
      </w:r>
      <w:r w:rsidRPr="002E65C8">
        <w:rPr>
          <w:rFonts w:ascii="Times New Roman" w:hAnsi="Times New Roman"/>
        </w:rPr>
        <w:t xml:space="preserve"> ad esempio</w:t>
      </w:r>
      <w:r w:rsidR="006717EF">
        <w:rPr>
          <w:rFonts w:ascii="Times New Roman" w:hAnsi="Times New Roman"/>
        </w:rPr>
        <w:t>,</w:t>
      </w:r>
      <w:r w:rsidRPr="002E65C8">
        <w:rPr>
          <w:rFonts w:ascii="Times New Roman" w:hAnsi="Times New Roman"/>
        </w:rPr>
        <w:t xml:space="preserve"> i seguenti:</w:t>
      </w:r>
    </w:p>
    <w:p w14:paraId="7807C63F"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dolore</w:t>
      </w:r>
    </w:p>
    <w:p w14:paraId="5D4D4CA8" w14:textId="3578D2EC"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 gonfiore o </w:t>
      </w:r>
      <w:r w:rsidR="00237626">
        <w:rPr>
          <w:rFonts w:ascii="Times New Roman" w:hAnsi="Times New Roman"/>
        </w:rPr>
        <w:t>fastidio</w:t>
      </w:r>
    </w:p>
    <w:p w14:paraId="7982A6EA"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mal di testa, capogiro o debolezza</w:t>
      </w:r>
    </w:p>
    <w:p w14:paraId="244A4FB4" w14:textId="7740780E" w:rsidR="00932E81" w:rsidRPr="002E65C8" w:rsidRDefault="00932E81" w:rsidP="001B14BE">
      <w:pPr>
        <w:keepLines/>
        <w:spacing w:after="0" w:line="240" w:lineRule="auto"/>
        <w:rPr>
          <w:rFonts w:ascii="Times New Roman" w:hAnsi="Times New Roman"/>
        </w:rPr>
      </w:pPr>
      <w:r w:rsidRPr="002E65C8">
        <w:rPr>
          <w:rFonts w:ascii="Times New Roman" w:hAnsi="Times New Roman"/>
        </w:rPr>
        <w:t>♦ lividi insoliti, sangu</w:t>
      </w:r>
      <w:r w:rsidR="00237626">
        <w:rPr>
          <w:rFonts w:ascii="Times New Roman" w:hAnsi="Times New Roman"/>
        </w:rPr>
        <w:t>e</w:t>
      </w:r>
      <w:r w:rsidRPr="002E65C8">
        <w:rPr>
          <w:rFonts w:ascii="Times New Roman" w:hAnsi="Times New Roman"/>
        </w:rPr>
        <w:t xml:space="preserve"> dal naso, dalle gengive o da tagli che impiegano molto tempo a smettere di sanguinare</w:t>
      </w:r>
    </w:p>
    <w:p w14:paraId="51E0670F" w14:textId="77777777" w:rsidR="00932E81" w:rsidRPr="002E65C8" w:rsidRDefault="00932E81" w:rsidP="001B14BE">
      <w:pPr>
        <w:keepLines/>
        <w:spacing w:after="0" w:line="240" w:lineRule="auto"/>
        <w:rPr>
          <w:rFonts w:ascii="Times New Roman" w:hAnsi="Times New Roman"/>
        </w:rPr>
      </w:pPr>
      <w:r w:rsidRPr="002E65C8">
        <w:rPr>
          <w:rFonts w:ascii="Times New Roman" w:hAnsi="Times New Roman"/>
        </w:rPr>
        <w:t>♦ flusso mestruale o sanguinamento vaginale più intensi del solito</w:t>
      </w:r>
    </w:p>
    <w:p w14:paraId="28DE8CE8" w14:textId="6DE24840" w:rsidR="00932E81" w:rsidRPr="002E65C8" w:rsidRDefault="00932E81" w:rsidP="001B14BE">
      <w:pPr>
        <w:keepLines/>
        <w:spacing w:after="0" w:line="240" w:lineRule="auto"/>
        <w:rPr>
          <w:rFonts w:ascii="Times New Roman" w:hAnsi="Times New Roman"/>
        </w:rPr>
      </w:pPr>
      <w:r w:rsidRPr="002E65C8">
        <w:rPr>
          <w:rFonts w:ascii="Times New Roman" w:hAnsi="Times New Roman"/>
        </w:rPr>
        <w:t xml:space="preserve">♦ sangue nelle urine che possono </w:t>
      </w:r>
      <w:r w:rsidR="006717EF">
        <w:rPr>
          <w:rFonts w:ascii="Times New Roman" w:hAnsi="Times New Roman"/>
        </w:rPr>
        <w:t>essere di colore</w:t>
      </w:r>
      <w:r w:rsidR="006717EF" w:rsidRPr="002E65C8">
        <w:rPr>
          <w:rFonts w:ascii="Times New Roman" w:hAnsi="Times New Roman"/>
        </w:rPr>
        <w:t xml:space="preserve"> </w:t>
      </w:r>
      <w:r w:rsidRPr="002E65C8">
        <w:rPr>
          <w:rFonts w:ascii="Times New Roman" w:hAnsi="Times New Roman"/>
        </w:rPr>
        <w:t>rosa o marron</w:t>
      </w:r>
      <w:r w:rsidR="006717EF">
        <w:rPr>
          <w:rFonts w:ascii="Times New Roman" w:hAnsi="Times New Roman"/>
        </w:rPr>
        <w:t>e</w:t>
      </w:r>
      <w:r w:rsidRPr="002E65C8">
        <w:rPr>
          <w:rFonts w:ascii="Times New Roman" w:hAnsi="Times New Roman"/>
        </w:rPr>
        <w:t>, feci rosse o nere</w:t>
      </w:r>
    </w:p>
    <w:p w14:paraId="7CD06DAE" w14:textId="77777777" w:rsidR="00932E81" w:rsidRPr="002E65C8" w:rsidRDefault="00932E81">
      <w:pPr>
        <w:spacing w:after="0" w:line="240" w:lineRule="auto"/>
        <w:rPr>
          <w:rFonts w:ascii="Times New Roman" w:hAnsi="Times New Roman"/>
          <w:b/>
        </w:rPr>
      </w:pPr>
      <w:r w:rsidRPr="002E65C8">
        <w:rPr>
          <w:rFonts w:ascii="Times New Roman" w:hAnsi="Times New Roman"/>
        </w:rPr>
        <w:t>♦ tosse con sangue, o vomito con sangue o con materiale che sembra fondo di caffè</w:t>
      </w:r>
    </w:p>
    <w:p w14:paraId="630C9E66" w14:textId="77777777" w:rsidR="00932E81" w:rsidRPr="002E65C8" w:rsidRDefault="00932E81">
      <w:pPr>
        <w:spacing w:after="0" w:line="240" w:lineRule="auto"/>
        <w:rPr>
          <w:rFonts w:ascii="Times New Roman" w:hAnsi="Times New Roman"/>
          <w:b/>
        </w:rPr>
      </w:pPr>
    </w:p>
    <w:p w14:paraId="7625A85C" w14:textId="5A875B11" w:rsidR="00932E81" w:rsidRPr="002E65C8" w:rsidRDefault="00932E81" w:rsidP="001B14BE">
      <w:pPr>
        <w:spacing w:after="0" w:line="240" w:lineRule="auto"/>
        <w:rPr>
          <w:rFonts w:ascii="Times New Roman" w:hAnsi="Times New Roman"/>
          <w:b/>
        </w:rPr>
      </w:pPr>
      <w:r w:rsidRPr="002E65C8">
        <w:rPr>
          <w:rFonts w:ascii="Times New Roman" w:hAnsi="Times New Roman"/>
          <w:b/>
        </w:rPr>
        <w:t xml:space="preserve">Come prendo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w:t>
      </w:r>
    </w:p>
    <w:p w14:paraId="1DB8D48C" w14:textId="15BD8FB1" w:rsidR="00932E81" w:rsidRPr="002E65C8" w:rsidRDefault="00932E81" w:rsidP="001B14BE">
      <w:pPr>
        <w:spacing w:after="0" w:line="240" w:lineRule="auto"/>
        <w:rPr>
          <w:rFonts w:ascii="Times New Roman" w:hAnsi="Times New Roman"/>
        </w:rPr>
      </w:pPr>
      <w:r w:rsidRPr="002E65C8">
        <w:rPr>
          <w:rFonts w:ascii="Times New Roman" w:hAnsi="Times New Roman"/>
        </w:rPr>
        <w:t xml:space="preserve">♦ Per assicurare una protezione ottimale, </w:t>
      </w:r>
      <w:r w:rsidR="007C29CF">
        <w:rPr>
          <w:rFonts w:ascii="Times New Roman" w:hAnsi="Times New Roman"/>
        </w:rPr>
        <w:t xml:space="preserve">Rivaroxaban </w:t>
      </w:r>
      <w:r w:rsidR="007F2EEB">
        <w:rPr>
          <w:rFonts w:ascii="Times New Roman" w:hAnsi="Times New Roman"/>
        </w:rPr>
        <w:t>Viatris</w:t>
      </w:r>
    </w:p>
    <w:p w14:paraId="56BED3E7" w14:textId="77777777" w:rsidR="00932E81" w:rsidRPr="002E65C8" w:rsidRDefault="00932E81" w:rsidP="001B14BE">
      <w:pPr>
        <w:numPr>
          <w:ilvl w:val="0"/>
          <w:numId w:val="75"/>
        </w:numPr>
        <w:spacing w:after="0" w:line="240" w:lineRule="auto"/>
        <w:ind w:left="284" w:hanging="142"/>
        <w:rPr>
          <w:rFonts w:ascii="Times New Roman" w:hAnsi="Times New Roman"/>
        </w:rPr>
      </w:pPr>
      <w:r w:rsidRPr="002E65C8">
        <w:rPr>
          <w:rFonts w:ascii="Times New Roman" w:hAnsi="Times New Roman"/>
        </w:rPr>
        <w:t>2,5 mg può essere preso con o senza cibo</w:t>
      </w:r>
    </w:p>
    <w:p w14:paraId="71D424F9" w14:textId="77777777" w:rsidR="00932E81" w:rsidRPr="002E65C8" w:rsidRDefault="00932E81" w:rsidP="001B14BE">
      <w:pPr>
        <w:numPr>
          <w:ilvl w:val="0"/>
          <w:numId w:val="75"/>
        </w:numPr>
        <w:spacing w:after="0" w:line="240" w:lineRule="auto"/>
        <w:ind w:left="284" w:hanging="142"/>
        <w:rPr>
          <w:rFonts w:ascii="Times New Roman" w:hAnsi="Times New Roman"/>
        </w:rPr>
      </w:pPr>
      <w:r w:rsidRPr="002E65C8">
        <w:rPr>
          <w:rFonts w:ascii="Times New Roman" w:hAnsi="Times New Roman"/>
        </w:rPr>
        <w:t>10 mg può essere preso con o senza cibo</w:t>
      </w:r>
    </w:p>
    <w:p w14:paraId="729B5F69" w14:textId="77777777" w:rsidR="00932E81" w:rsidRPr="002E65C8" w:rsidRDefault="00932E81" w:rsidP="001B14BE">
      <w:pPr>
        <w:numPr>
          <w:ilvl w:val="0"/>
          <w:numId w:val="75"/>
        </w:numPr>
        <w:spacing w:after="0" w:line="240" w:lineRule="auto"/>
        <w:ind w:left="284" w:hanging="142"/>
        <w:rPr>
          <w:rFonts w:ascii="Times New Roman" w:hAnsi="Times New Roman"/>
        </w:rPr>
      </w:pPr>
      <w:r w:rsidRPr="002E65C8">
        <w:rPr>
          <w:rFonts w:ascii="Times New Roman" w:hAnsi="Times New Roman"/>
        </w:rPr>
        <w:t>15 mg dev’essere preso durante i pasti</w:t>
      </w:r>
    </w:p>
    <w:p w14:paraId="4DA84232" w14:textId="77777777" w:rsidR="00932E81" w:rsidRPr="002E65C8" w:rsidRDefault="00932E81" w:rsidP="001B14BE">
      <w:pPr>
        <w:numPr>
          <w:ilvl w:val="0"/>
          <w:numId w:val="75"/>
        </w:numPr>
        <w:spacing w:after="0" w:line="240" w:lineRule="auto"/>
        <w:ind w:left="284" w:hanging="142"/>
        <w:rPr>
          <w:rFonts w:ascii="Times New Roman" w:hAnsi="Times New Roman"/>
        </w:rPr>
      </w:pPr>
      <w:r w:rsidRPr="002E65C8">
        <w:rPr>
          <w:rFonts w:ascii="Times New Roman" w:hAnsi="Times New Roman"/>
        </w:rPr>
        <w:t>20 mg dev’essere preso durante i pasti</w:t>
      </w:r>
    </w:p>
    <w:p w14:paraId="4B00462A" w14:textId="77777777" w:rsidR="00932E81" w:rsidRPr="002E65C8" w:rsidRDefault="00932E81">
      <w:pPr>
        <w:spacing w:after="0" w:line="240" w:lineRule="auto"/>
        <w:ind w:left="774"/>
        <w:rPr>
          <w:rFonts w:ascii="Times New Roman" w:hAnsi="Times New Roman"/>
        </w:rPr>
      </w:pPr>
    </w:p>
    <w:p w14:paraId="64909677" w14:textId="77777777" w:rsidR="00932E81" w:rsidRPr="002E65C8" w:rsidRDefault="00932E81">
      <w:pPr>
        <w:spacing w:after="0" w:line="240" w:lineRule="auto"/>
        <w:rPr>
          <w:rFonts w:ascii="Times New Roman" w:hAnsi="Times New Roman"/>
        </w:rPr>
      </w:pPr>
    </w:p>
    <w:p w14:paraId="19E951F0" w14:textId="77777777" w:rsidR="00932E81" w:rsidRPr="002E65C8" w:rsidRDefault="00932E81">
      <w:pPr>
        <w:tabs>
          <w:tab w:val="left" w:pos="708"/>
        </w:tabs>
        <w:spacing w:after="0" w:line="240" w:lineRule="auto"/>
        <w:jc w:val="center"/>
        <w:rPr>
          <w:rFonts w:ascii="Times New Roman" w:eastAsia="Times New Roman" w:hAnsi="Times New Roman"/>
        </w:rPr>
      </w:pPr>
      <w:r w:rsidRPr="002E65C8">
        <w:rPr>
          <w:rFonts w:ascii="Times New Roman" w:eastAsia="Times New Roman" w:hAnsi="Times New Roman"/>
          <w:b/>
          <w:u w:val="single"/>
        </w:rPr>
        <w:br w:type="page"/>
      </w:r>
    </w:p>
    <w:p w14:paraId="26F91D96" w14:textId="77777777" w:rsidR="00932E81" w:rsidRPr="002E65C8" w:rsidRDefault="00932E81">
      <w:pPr>
        <w:spacing w:after="0" w:line="240" w:lineRule="auto"/>
        <w:rPr>
          <w:rFonts w:ascii="Times New Roman" w:hAnsi="Times New Roman"/>
          <w:color w:val="000000"/>
        </w:rPr>
      </w:pPr>
    </w:p>
    <w:p w14:paraId="3DF0BC37" w14:textId="77777777" w:rsidR="00932E81" w:rsidRPr="002E65C8" w:rsidRDefault="00932E81">
      <w:pPr>
        <w:spacing w:after="0" w:line="240" w:lineRule="auto"/>
        <w:jc w:val="center"/>
        <w:rPr>
          <w:rFonts w:ascii="Times New Roman" w:hAnsi="Times New Roman"/>
          <w:color w:val="000000"/>
        </w:rPr>
      </w:pPr>
    </w:p>
    <w:p w14:paraId="577150B6" w14:textId="77777777" w:rsidR="00932E81" w:rsidRPr="002E65C8" w:rsidRDefault="00932E81">
      <w:pPr>
        <w:spacing w:after="0" w:line="240" w:lineRule="auto"/>
        <w:jc w:val="center"/>
        <w:rPr>
          <w:rFonts w:ascii="Times New Roman" w:hAnsi="Times New Roman"/>
          <w:color w:val="000000"/>
        </w:rPr>
      </w:pPr>
    </w:p>
    <w:p w14:paraId="313241F1" w14:textId="77777777" w:rsidR="00932E81" w:rsidRPr="002E65C8" w:rsidRDefault="00932E81">
      <w:pPr>
        <w:spacing w:after="0" w:line="240" w:lineRule="auto"/>
        <w:jc w:val="center"/>
        <w:rPr>
          <w:rFonts w:ascii="Times New Roman" w:hAnsi="Times New Roman"/>
          <w:color w:val="000000"/>
        </w:rPr>
      </w:pPr>
    </w:p>
    <w:p w14:paraId="70187CA3" w14:textId="77777777" w:rsidR="00932E81" w:rsidRPr="002E65C8" w:rsidRDefault="00932E81">
      <w:pPr>
        <w:spacing w:after="0" w:line="240" w:lineRule="auto"/>
        <w:jc w:val="center"/>
        <w:rPr>
          <w:rFonts w:ascii="Times New Roman" w:hAnsi="Times New Roman"/>
          <w:color w:val="000000"/>
        </w:rPr>
      </w:pPr>
    </w:p>
    <w:p w14:paraId="76725AFE" w14:textId="77777777" w:rsidR="00932E81" w:rsidRPr="002E65C8" w:rsidRDefault="00932E81">
      <w:pPr>
        <w:spacing w:after="0" w:line="240" w:lineRule="auto"/>
        <w:jc w:val="center"/>
        <w:rPr>
          <w:rFonts w:ascii="Times New Roman" w:hAnsi="Times New Roman"/>
          <w:color w:val="000000"/>
        </w:rPr>
      </w:pPr>
    </w:p>
    <w:p w14:paraId="1C19C420" w14:textId="77777777" w:rsidR="00932E81" w:rsidRPr="002E65C8" w:rsidRDefault="00932E81">
      <w:pPr>
        <w:spacing w:after="0" w:line="240" w:lineRule="auto"/>
        <w:jc w:val="center"/>
        <w:rPr>
          <w:rFonts w:ascii="Times New Roman" w:hAnsi="Times New Roman"/>
          <w:color w:val="000000"/>
        </w:rPr>
      </w:pPr>
    </w:p>
    <w:p w14:paraId="2385D139" w14:textId="77777777" w:rsidR="00932E81" w:rsidRPr="002E65C8" w:rsidRDefault="00932E81">
      <w:pPr>
        <w:spacing w:after="0" w:line="240" w:lineRule="auto"/>
        <w:jc w:val="center"/>
        <w:rPr>
          <w:rFonts w:ascii="Times New Roman" w:hAnsi="Times New Roman"/>
          <w:color w:val="000000"/>
        </w:rPr>
      </w:pPr>
    </w:p>
    <w:p w14:paraId="5FB84A20" w14:textId="77777777" w:rsidR="00932E81" w:rsidRPr="002E65C8" w:rsidRDefault="00932E81">
      <w:pPr>
        <w:spacing w:after="0" w:line="240" w:lineRule="auto"/>
        <w:jc w:val="center"/>
        <w:rPr>
          <w:rFonts w:ascii="Times New Roman" w:hAnsi="Times New Roman"/>
          <w:color w:val="000000"/>
        </w:rPr>
      </w:pPr>
    </w:p>
    <w:p w14:paraId="3C00A656" w14:textId="77777777" w:rsidR="00932E81" w:rsidRPr="002E65C8" w:rsidRDefault="00932E81">
      <w:pPr>
        <w:spacing w:after="0" w:line="240" w:lineRule="auto"/>
        <w:jc w:val="center"/>
        <w:rPr>
          <w:rFonts w:ascii="Times New Roman" w:hAnsi="Times New Roman"/>
          <w:color w:val="000000"/>
        </w:rPr>
      </w:pPr>
    </w:p>
    <w:p w14:paraId="7FF9FC9E" w14:textId="77777777" w:rsidR="00932E81" w:rsidRPr="002E65C8" w:rsidRDefault="00932E81">
      <w:pPr>
        <w:spacing w:after="0" w:line="240" w:lineRule="auto"/>
        <w:jc w:val="center"/>
        <w:rPr>
          <w:rFonts w:ascii="Times New Roman" w:hAnsi="Times New Roman"/>
          <w:color w:val="000000"/>
        </w:rPr>
      </w:pPr>
    </w:p>
    <w:p w14:paraId="345D2F43" w14:textId="77777777" w:rsidR="00932E81" w:rsidRPr="002E65C8" w:rsidRDefault="00932E81">
      <w:pPr>
        <w:spacing w:after="0" w:line="240" w:lineRule="auto"/>
        <w:jc w:val="center"/>
        <w:rPr>
          <w:rFonts w:ascii="Times New Roman" w:hAnsi="Times New Roman"/>
          <w:color w:val="000000"/>
        </w:rPr>
      </w:pPr>
    </w:p>
    <w:p w14:paraId="75EAEC89" w14:textId="77777777" w:rsidR="00932E81" w:rsidRPr="002E65C8" w:rsidRDefault="00932E81">
      <w:pPr>
        <w:spacing w:after="0" w:line="240" w:lineRule="auto"/>
        <w:jc w:val="center"/>
        <w:rPr>
          <w:rFonts w:ascii="Times New Roman" w:hAnsi="Times New Roman"/>
          <w:color w:val="000000"/>
        </w:rPr>
      </w:pPr>
    </w:p>
    <w:p w14:paraId="508143BF" w14:textId="77777777" w:rsidR="00932E81" w:rsidRPr="002E65C8" w:rsidRDefault="00932E81">
      <w:pPr>
        <w:spacing w:after="0" w:line="240" w:lineRule="auto"/>
        <w:jc w:val="center"/>
        <w:rPr>
          <w:rFonts w:ascii="Times New Roman" w:hAnsi="Times New Roman"/>
          <w:color w:val="000000"/>
        </w:rPr>
      </w:pPr>
    </w:p>
    <w:p w14:paraId="0A10D985" w14:textId="77777777" w:rsidR="00932E81" w:rsidRPr="002E65C8" w:rsidRDefault="00932E81">
      <w:pPr>
        <w:spacing w:after="0" w:line="240" w:lineRule="auto"/>
        <w:jc w:val="center"/>
        <w:rPr>
          <w:rFonts w:ascii="Times New Roman" w:hAnsi="Times New Roman"/>
          <w:color w:val="000000"/>
        </w:rPr>
      </w:pPr>
    </w:p>
    <w:p w14:paraId="437582B5" w14:textId="77777777" w:rsidR="00932E81" w:rsidRPr="002E65C8" w:rsidRDefault="00932E81">
      <w:pPr>
        <w:spacing w:after="0" w:line="240" w:lineRule="auto"/>
        <w:jc w:val="center"/>
        <w:rPr>
          <w:rFonts w:ascii="Times New Roman" w:hAnsi="Times New Roman"/>
          <w:color w:val="000000"/>
        </w:rPr>
      </w:pPr>
    </w:p>
    <w:p w14:paraId="0E2426DC" w14:textId="77777777" w:rsidR="00932E81" w:rsidRPr="002E65C8" w:rsidRDefault="00932E81">
      <w:pPr>
        <w:spacing w:after="0" w:line="240" w:lineRule="auto"/>
        <w:jc w:val="center"/>
        <w:rPr>
          <w:rFonts w:ascii="Times New Roman" w:hAnsi="Times New Roman"/>
          <w:color w:val="000000"/>
        </w:rPr>
      </w:pPr>
    </w:p>
    <w:p w14:paraId="1BF375E1" w14:textId="77777777" w:rsidR="00932E81" w:rsidRPr="002E65C8" w:rsidRDefault="00932E81">
      <w:pPr>
        <w:spacing w:after="0" w:line="240" w:lineRule="auto"/>
        <w:jc w:val="center"/>
        <w:rPr>
          <w:rFonts w:ascii="Times New Roman" w:hAnsi="Times New Roman"/>
          <w:color w:val="000000"/>
        </w:rPr>
      </w:pPr>
    </w:p>
    <w:p w14:paraId="65FDF5CE" w14:textId="77777777" w:rsidR="00932E81" w:rsidRPr="002E65C8" w:rsidRDefault="00932E81">
      <w:pPr>
        <w:spacing w:after="0" w:line="240" w:lineRule="auto"/>
        <w:jc w:val="center"/>
        <w:rPr>
          <w:rFonts w:ascii="Times New Roman" w:hAnsi="Times New Roman"/>
          <w:color w:val="000000"/>
        </w:rPr>
      </w:pPr>
    </w:p>
    <w:p w14:paraId="5ACBBB19" w14:textId="77777777" w:rsidR="00932E81" w:rsidRPr="002E65C8" w:rsidRDefault="00932E81">
      <w:pPr>
        <w:spacing w:after="0" w:line="240" w:lineRule="auto"/>
        <w:jc w:val="center"/>
        <w:rPr>
          <w:rFonts w:ascii="Times New Roman" w:hAnsi="Times New Roman"/>
          <w:color w:val="000000"/>
        </w:rPr>
      </w:pPr>
    </w:p>
    <w:p w14:paraId="54D59110" w14:textId="77777777" w:rsidR="00932E81" w:rsidRPr="002E65C8" w:rsidRDefault="00932E81">
      <w:pPr>
        <w:spacing w:after="0" w:line="240" w:lineRule="auto"/>
        <w:jc w:val="center"/>
        <w:rPr>
          <w:rFonts w:ascii="Times New Roman" w:hAnsi="Times New Roman"/>
          <w:color w:val="000000"/>
        </w:rPr>
      </w:pPr>
    </w:p>
    <w:p w14:paraId="202AEAA1" w14:textId="77777777" w:rsidR="00932E81" w:rsidRPr="002E65C8" w:rsidRDefault="00932E81">
      <w:pPr>
        <w:spacing w:after="0" w:line="240" w:lineRule="auto"/>
        <w:jc w:val="center"/>
        <w:rPr>
          <w:rFonts w:ascii="Times New Roman" w:hAnsi="Times New Roman"/>
          <w:color w:val="000000"/>
        </w:rPr>
      </w:pPr>
    </w:p>
    <w:p w14:paraId="2977F7D5" w14:textId="77777777" w:rsidR="00932E81" w:rsidRPr="002E65C8" w:rsidRDefault="00932E81">
      <w:pPr>
        <w:spacing w:after="0" w:line="240" w:lineRule="auto"/>
        <w:jc w:val="center"/>
        <w:rPr>
          <w:rFonts w:ascii="Times New Roman" w:hAnsi="Times New Roman"/>
          <w:color w:val="000000"/>
        </w:rPr>
      </w:pPr>
    </w:p>
    <w:p w14:paraId="7A6B7BF2" w14:textId="77777777" w:rsidR="00932E81" w:rsidRPr="002E65C8" w:rsidRDefault="00932E81">
      <w:pPr>
        <w:pStyle w:val="TitleA"/>
        <w:spacing w:after="0" w:line="240" w:lineRule="auto"/>
        <w:outlineLvl w:val="1"/>
        <w:rPr>
          <w:rFonts w:ascii="Times New Roman" w:hAnsi="Times New Roman"/>
          <w:color w:val="000000"/>
        </w:rPr>
      </w:pPr>
      <w:r w:rsidRPr="002E65C8">
        <w:rPr>
          <w:rFonts w:ascii="Times New Roman" w:hAnsi="Times New Roman"/>
          <w:color w:val="000000"/>
        </w:rPr>
        <w:t>B. FOGLIO ILLUSTRATIVO</w:t>
      </w:r>
    </w:p>
    <w:p w14:paraId="087EDD64" w14:textId="77777777" w:rsidR="00932E81" w:rsidRPr="002E65C8" w:rsidRDefault="00932E81">
      <w:pPr>
        <w:spacing w:after="0" w:line="240" w:lineRule="auto"/>
        <w:jc w:val="center"/>
        <w:rPr>
          <w:rFonts w:ascii="Times New Roman" w:hAnsi="Times New Roman"/>
          <w:color w:val="000000"/>
        </w:rPr>
      </w:pPr>
    </w:p>
    <w:p w14:paraId="05FFFD27" w14:textId="77777777" w:rsidR="00932E81" w:rsidRPr="002E65C8" w:rsidRDefault="00932E81">
      <w:pPr>
        <w:spacing w:after="0" w:line="240" w:lineRule="auto"/>
        <w:rPr>
          <w:rFonts w:ascii="Times New Roman" w:hAnsi="Times New Roman"/>
          <w:color w:val="000000"/>
        </w:rPr>
      </w:pPr>
    </w:p>
    <w:p w14:paraId="489F8102" w14:textId="77777777" w:rsidR="00932E81" w:rsidRPr="001B14BE" w:rsidRDefault="00932E81" w:rsidP="001B14BE">
      <w:pPr>
        <w:spacing w:after="0" w:line="240" w:lineRule="auto"/>
        <w:jc w:val="center"/>
        <w:rPr>
          <w:rFonts w:ascii="Times New Roman" w:hAnsi="Times New Roman"/>
          <w:b/>
        </w:rPr>
      </w:pPr>
      <w:r w:rsidRPr="001B14BE">
        <w:rPr>
          <w:rFonts w:ascii="Times New Roman" w:hAnsi="Times New Roman"/>
          <w:b/>
          <w:color w:val="000000"/>
          <w:u w:val="single"/>
        </w:rPr>
        <w:br w:type="page"/>
      </w:r>
      <w:r w:rsidRPr="001B14BE">
        <w:rPr>
          <w:rFonts w:ascii="Times New Roman" w:hAnsi="Times New Roman"/>
          <w:b/>
        </w:rPr>
        <w:t>Foglio i</w:t>
      </w:r>
      <w:r w:rsidR="00042DE9" w:rsidRPr="001B14BE">
        <w:rPr>
          <w:rFonts w:ascii="Times New Roman" w:hAnsi="Times New Roman"/>
          <w:b/>
        </w:rPr>
        <w:t>llustrativo: informazioni per l’</w:t>
      </w:r>
      <w:r w:rsidRPr="001B14BE">
        <w:rPr>
          <w:rFonts w:ascii="Times New Roman" w:hAnsi="Times New Roman"/>
          <w:b/>
        </w:rPr>
        <w:t>utilizzatore</w:t>
      </w:r>
    </w:p>
    <w:p w14:paraId="2A24FA47" w14:textId="77777777" w:rsidR="00932E81" w:rsidRPr="001B14BE" w:rsidRDefault="00932E81">
      <w:pPr>
        <w:spacing w:after="0" w:line="240" w:lineRule="auto"/>
        <w:jc w:val="center"/>
        <w:rPr>
          <w:rFonts w:ascii="Times New Roman" w:hAnsi="Times New Roman"/>
          <w:b/>
        </w:rPr>
      </w:pPr>
    </w:p>
    <w:p w14:paraId="67A23362" w14:textId="243E3E16" w:rsidR="00932E81" w:rsidRPr="002E65C8" w:rsidRDefault="007C29CF">
      <w:pPr>
        <w:spacing w:after="0" w:line="240" w:lineRule="auto"/>
        <w:jc w:val="center"/>
        <w:outlineLvl w:val="2"/>
        <w:rPr>
          <w:rFonts w:ascii="Times New Roman" w:hAnsi="Times New Roman"/>
          <w:b/>
        </w:rPr>
      </w:pPr>
      <w:r>
        <w:rPr>
          <w:rFonts w:ascii="Times New Roman" w:hAnsi="Times New Roman"/>
          <w:b/>
        </w:rPr>
        <w:t xml:space="preserve">Rivaroxaban </w:t>
      </w:r>
      <w:r w:rsidR="007F2EEB">
        <w:rPr>
          <w:rFonts w:ascii="Times New Roman" w:hAnsi="Times New Roman"/>
          <w:b/>
        </w:rPr>
        <w:t>Viatris</w:t>
      </w:r>
      <w:r w:rsidR="005624A5" w:rsidRPr="002E65C8">
        <w:rPr>
          <w:rFonts w:ascii="Times New Roman" w:hAnsi="Times New Roman"/>
          <w:b/>
        </w:rPr>
        <w:t xml:space="preserve"> </w:t>
      </w:r>
      <w:r w:rsidR="00932E81" w:rsidRPr="002E65C8">
        <w:rPr>
          <w:rFonts w:ascii="Times New Roman" w:hAnsi="Times New Roman"/>
          <w:b/>
        </w:rPr>
        <w:t>2,5 mg compresse rivestite con film</w:t>
      </w:r>
    </w:p>
    <w:p w14:paraId="549A1C47" w14:textId="77777777" w:rsidR="00932E81" w:rsidRPr="002E65C8" w:rsidRDefault="00932E81">
      <w:pPr>
        <w:spacing w:after="0" w:line="240" w:lineRule="auto"/>
        <w:jc w:val="center"/>
        <w:rPr>
          <w:rFonts w:ascii="Times New Roman" w:hAnsi="Times New Roman"/>
        </w:rPr>
      </w:pPr>
      <w:r w:rsidRPr="002E65C8">
        <w:rPr>
          <w:rFonts w:ascii="Times New Roman" w:hAnsi="Times New Roman"/>
        </w:rPr>
        <w:t>rivaroxaban</w:t>
      </w:r>
    </w:p>
    <w:p w14:paraId="373BBC4A" w14:textId="77777777" w:rsidR="00932E81" w:rsidRPr="002E65C8" w:rsidRDefault="00932E81" w:rsidP="001B14BE">
      <w:pPr>
        <w:spacing w:after="0" w:line="240" w:lineRule="auto"/>
        <w:jc w:val="center"/>
        <w:rPr>
          <w:rFonts w:ascii="Times New Roman" w:hAnsi="Times New Roman"/>
        </w:rPr>
      </w:pPr>
    </w:p>
    <w:p w14:paraId="09B33D53" w14:textId="77777777" w:rsidR="00932E81" w:rsidRPr="002E65C8" w:rsidRDefault="00932E81">
      <w:pPr>
        <w:spacing w:after="0" w:line="240" w:lineRule="auto"/>
        <w:rPr>
          <w:rFonts w:ascii="Times New Roman" w:hAnsi="Times New Roman"/>
        </w:rPr>
      </w:pPr>
    </w:p>
    <w:p w14:paraId="3C4455D8" w14:textId="77777777" w:rsidR="00932E81" w:rsidRPr="002E65C8" w:rsidRDefault="00932E81" w:rsidP="001B14BE">
      <w:pPr>
        <w:spacing w:after="0" w:line="240" w:lineRule="auto"/>
        <w:ind w:firstLine="1"/>
        <w:rPr>
          <w:rFonts w:ascii="Times New Roman" w:hAnsi="Times New Roman"/>
        </w:rPr>
      </w:pPr>
      <w:r w:rsidRPr="002E65C8">
        <w:rPr>
          <w:rFonts w:ascii="Times New Roman" w:hAnsi="Times New Roman"/>
          <w:b/>
        </w:rPr>
        <w:t>Legga attentamente questo foglio prima di prendere questo medicinale perché contiene importanti informazioni per lei.</w:t>
      </w:r>
    </w:p>
    <w:p w14:paraId="249E1E41"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rPr>
      </w:pPr>
      <w:r w:rsidRPr="002E65C8">
        <w:rPr>
          <w:rFonts w:ascii="Times New Roman" w:hAnsi="Times New Roman"/>
        </w:rPr>
        <w:t>Conservi questo foglio. Potrebbe aver bisogno di leggerlo di nuovo.</w:t>
      </w:r>
    </w:p>
    <w:p w14:paraId="60FB74D5"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rPr>
      </w:pPr>
      <w:r w:rsidRPr="002E65C8">
        <w:rPr>
          <w:rFonts w:ascii="Times New Roman" w:hAnsi="Times New Roman"/>
        </w:rPr>
        <w:t>Se ha qualsiasi dubbio, si rivolga al medico o al farmacista.</w:t>
      </w:r>
    </w:p>
    <w:p w14:paraId="29BE0BB0"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rPr>
      </w:pPr>
      <w:r w:rsidRPr="002E65C8">
        <w:rPr>
          <w:rFonts w:ascii="Times New Roman" w:hAnsi="Times New Roman"/>
        </w:rPr>
        <w:t>Questo medicinale è stato prescritto soltanto per lei. Non lo dia ad altre persone, anche se i sintomi della malattia sono uguali ai suoi, perché potrebbe essere pericoloso.</w:t>
      </w:r>
    </w:p>
    <w:p w14:paraId="7AD31F86"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rPr>
      </w:pPr>
      <w:r w:rsidRPr="002E65C8">
        <w:rPr>
          <w:rFonts w:ascii="Times New Roman" w:hAnsi="Times New Roman"/>
        </w:rPr>
        <w:t>Se si manifesta un qualsiasi effetto indesiderato, compresi quelli non elencati in questo foglio, si rivolga al medico o al farmacista. Vedere paragrafo 4.</w:t>
      </w:r>
    </w:p>
    <w:p w14:paraId="106D478D" w14:textId="77777777" w:rsidR="00932E81" w:rsidRPr="002E65C8" w:rsidRDefault="00932E81">
      <w:pPr>
        <w:spacing w:after="0" w:line="240" w:lineRule="auto"/>
        <w:rPr>
          <w:rFonts w:ascii="Times New Roman" w:hAnsi="Times New Roman"/>
        </w:rPr>
      </w:pPr>
    </w:p>
    <w:p w14:paraId="4B5EA70A" w14:textId="4A36DF8E" w:rsidR="00932E81" w:rsidRPr="002E65C8" w:rsidRDefault="00932E81">
      <w:pPr>
        <w:spacing w:after="0" w:line="240" w:lineRule="auto"/>
        <w:rPr>
          <w:rFonts w:ascii="Times New Roman" w:hAnsi="Times New Roman"/>
        </w:rPr>
      </w:pPr>
    </w:p>
    <w:tbl>
      <w:tblPr>
        <w:tblStyle w:val="Grigliatabella"/>
        <w:tblW w:w="0" w:type="auto"/>
        <w:tblLook w:val="04A0" w:firstRow="1" w:lastRow="0" w:firstColumn="1" w:lastColumn="0" w:noHBand="0" w:noVBand="1"/>
      </w:tblPr>
      <w:tblGrid>
        <w:gridCol w:w="9287"/>
      </w:tblGrid>
      <w:tr w:rsidR="00CF110E" w:rsidRPr="00220655" w14:paraId="59F8C724" w14:textId="77777777" w:rsidTr="000D21D6">
        <w:tc>
          <w:tcPr>
            <w:tcW w:w="9287" w:type="dxa"/>
          </w:tcPr>
          <w:p w14:paraId="018EC205" w14:textId="70F79D7D" w:rsidR="003C1076" w:rsidRPr="003C1076" w:rsidRDefault="003C1076" w:rsidP="000D21D6">
            <w:pPr>
              <w:numPr>
                <w:ilvl w:val="12"/>
                <w:numId w:val="0"/>
              </w:numPr>
              <w:spacing w:line="240" w:lineRule="auto"/>
              <w:rPr>
                <w:noProof/>
              </w:rPr>
            </w:pPr>
            <w:r w:rsidRPr="003C1076">
              <w:rPr>
                <w:rFonts w:ascii="Times New Roman" w:hAnsi="Times New Roman"/>
              </w:rPr>
              <w:t xml:space="preserve">IMPORTANTE: la confezione di Rivaroxaban </w:t>
            </w:r>
            <w:r w:rsidR="007F2EEB">
              <w:rPr>
                <w:rFonts w:ascii="Times New Roman" w:hAnsi="Times New Roman"/>
              </w:rPr>
              <w:t>Viatris</w:t>
            </w:r>
            <w:r w:rsidRPr="003C1076">
              <w:rPr>
                <w:rFonts w:ascii="Times New Roman" w:hAnsi="Times New Roman"/>
              </w:rPr>
              <w:t xml:space="preserve"> include una </w:t>
            </w:r>
            <w:r w:rsidR="00DB2AB9" w:rsidRPr="00DB2AB9">
              <w:rPr>
                <w:rFonts w:ascii="Times New Roman" w:hAnsi="Times New Roman"/>
              </w:rPr>
              <w:t>Tessera per il Paziente</w:t>
            </w:r>
            <w:r w:rsidRPr="003C1076">
              <w:rPr>
                <w:rFonts w:ascii="Times New Roman" w:hAnsi="Times New Roman"/>
              </w:rPr>
              <w:t xml:space="preserve"> che contiene importanti informazioni sulla sicurezza. Tieni questa </w:t>
            </w:r>
            <w:r w:rsidR="00DB2AB9">
              <w:rPr>
                <w:rFonts w:ascii="Times New Roman" w:hAnsi="Times New Roman"/>
              </w:rPr>
              <w:t>tessera</w:t>
            </w:r>
            <w:r w:rsidRPr="003C1076">
              <w:rPr>
                <w:rFonts w:ascii="Times New Roman" w:hAnsi="Times New Roman"/>
              </w:rPr>
              <w:t xml:space="preserve"> sempre con te</w:t>
            </w:r>
          </w:p>
        </w:tc>
      </w:tr>
    </w:tbl>
    <w:p w14:paraId="21F46696" w14:textId="77777777" w:rsidR="003C1076" w:rsidRPr="004F009E" w:rsidRDefault="003C1076">
      <w:pPr>
        <w:numPr>
          <w:ilvl w:val="12"/>
          <w:numId w:val="0"/>
        </w:numPr>
        <w:spacing w:after="0" w:line="240" w:lineRule="auto"/>
        <w:rPr>
          <w:rFonts w:ascii="Times New Roman" w:hAnsi="Times New Roman"/>
          <w:b/>
        </w:rPr>
      </w:pPr>
    </w:p>
    <w:p w14:paraId="093B1B07" w14:textId="5C180E96" w:rsidR="00932E81" w:rsidRPr="003C1076" w:rsidRDefault="00932E81">
      <w:pPr>
        <w:numPr>
          <w:ilvl w:val="12"/>
          <w:numId w:val="0"/>
        </w:numPr>
        <w:spacing w:after="0" w:line="240" w:lineRule="auto"/>
        <w:rPr>
          <w:rFonts w:ascii="Times New Roman" w:hAnsi="Times New Roman"/>
          <w:b/>
          <w:lang w:val="en-US"/>
        </w:rPr>
      </w:pPr>
      <w:r w:rsidRPr="003C1076">
        <w:rPr>
          <w:rFonts w:ascii="Times New Roman" w:hAnsi="Times New Roman"/>
          <w:b/>
          <w:lang w:val="en-US"/>
        </w:rPr>
        <w:t>Contenuto di questo foglio</w:t>
      </w:r>
    </w:p>
    <w:p w14:paraId="3B88A0B4" w14:textId="77777777" w:rsidR="00967513" w:rsidRPr="003C1076" w:rsidRDefault="00967513">
      <w:pPr>
        <w:numPr>
          <w:ilvl w:val="12"/>
          <w:numId w:val="0"/>
        </w:numPr>
        <w:spacing w:after="0" w:line="240" w:lineRule="auto"/>
        <w:rPr>
          <w:rFonts w:ascii="Times New Roman" w:hAnsi="Times New Roman"/>
          <w:lang w:val="en-US"/>
        </w:rPr>
      </w:pPr>
    </w:p>
    <w:p w14:paraId="0389E5F9" w14:textId="7EB72CDC" w:rsidR="00932E81" w:rsidRPr="002E65C8" w:rsidRDefault="00932E81" w:rsidP="001B14BE">
      <w:pPr>
        <w:numPr>
          <w:ilvl w:val="12"/>
          <w:numId w:val="0"/>
        </w:numPr>
        <w:spacing w:after="0" w:line="240" w:lineRule="auto"/>
        <w:ind w:left="567" w:hanging="567"/>
        <w:rPr>
          <w:rFonts w:ascii="Times New Roman" w:hAnsi="Times New Roman"/>
        </w:rPr>
      </w:pPr>
      <w:r w:rsidRPr="002E65C8">
        <w:rPr>
          <w:rFonts w:ascii="Times New Roman" w:hAnsi="Times New Roman"/>
        </w:rPr>
        <w:t>1.</w:t>
      </w:r>
      <w:r w:rsidRPr="002E65C8">
        <w:rPr>
          <w:rFonts w:ascii="Times New Roman" w:hAnsi="Times New Roman"/>
        </w:rPr>
        <w:tab/>
        <w:t xml:space="preserve">Cos’è </w:t>
      </w:r>
      <w:r w:rsidR="007C29CF">
        <w:rPr>
          <w:rFonts w:ascii="Times New Roman" w:hAnsi="Times New Roman"/>
        </w:rPr>
        <w:t xml:space="preserve">Rivaroxaban </w:t>
      </w:r>
      <w:r w:rsidR="007F2EEB">
        <w:rPr>
          <w:rFonts w:ascii="Times New Roman" w:hAnsi="Times New Roman"/>
        </w:rPr>
        <w:t>Viatris</w:t>
      </w:r>
      <w:r w:rsidR="005E0C44" w:rsidRPr="002E65C8">
        <w:rPr>
          <w:rFonts w:ascii="Times New Roman" w:hAnsi="Times New Roman"/>
        </w:rPr>
        <w:t xml:space="preserve"> </w:t>
      </w:r>
      <w:r w:rsidRPr="002E65C8">
        <w:rPr>
          <w:rFonts w:ascii="Times New Roman" w:hAnsi="Times New Roman"/>
        </w:rPr>
        <w:t>e a cosa serve</w:t>
      </w:r>
    </w:p>
    <w:p w14:paraId="5C4826FF" w14:textId="5440F254" w:rsidR="00932E81" w:rsidRPr="002E65C8" w:rsidRDefault="00932E81" w:rsidP="001B14BE">
      <w:pPr>
        <w:numPr>
          <w:ilvl w:val="12"/>
          <w:numId w:val="0"/>
        </w:numPr>
        <w:spacing w:after="0" w:line="240" w:lineRule="auto"/>
        <w:ind w:left="567" w:hanging="567"/>
        <w:rPr>
          <w:rFonts w:ascii="Times New Roman" w:hAnsi="Times New Roman"/>
        </w:rPr>
      </w:pPr>
      <w:r w:rsidRPr="002E65C8">
        <w:rPr>
          <w:rFonts w:ascii="Times New Roman" w:hAnsi="Times New Roman"/>
        </w:rPr>
        <w:t>2.</w:t>
      </w:r>
      <w:r w:rsidRPr="002E65C8">
        <w:rPr>
          <w:rFonts w:ascii="Times New Roman" w:hAnsi="Times New Roman"/>
        </w:rPr>
        <w:tab/>
        <w:t>Cosa deve sapere prima di prendere</w:t>
      </w:r>
      <w:r w:rsidR="005E0C44" w:rsidRPr="002E65C8">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p>
    <w:p w14:paraId="570CDE8D" w14:textId="5A9D5B67" w:rsidR="00932E81" w:rsidRPr="002E65C8" w:rsidRDefault="00932E81" w:rsidP="001B14BE">
      <w:pPr>
        <w:numPr>
          <w:ilvl w:val="12"/>
          <w:numId w:val="0"/>
        </w:numPr>
        <w:spacing w:after="0" w:line="240" w:lineRule="auto"/>
        <w:ind w:left="567" w:hanging="567"/>
        <w:rPr>
          <w:rFonts w:ascii="Times New Roman" w:hAnsi="Times New Roman"/>
        </w:rPr>
      </w:pPr>
      <w:r w:rsidRPr="002E65C8">
        <w:rPr>
          <w:rFonts w:ascii="Times New Roman" w:hAnsi="Times New Roman"/>
        </w:rPr>
        <w:t>3.</w:t>
      </w:r>
      <w:r w:rsidRPr="002E65C8">
        <w:rPr>
          <w:rFonts w:ascii="Times New Roman" w:hAnsi="Times New Roman"/>
        </w:rPr>
        <w:tab/>
        <w:t xml:space="preserve">Come prendere </w:t>
      </w:r>
      <w:r w:rsidR="007C29CF">
        <w:rPr>
          <w:rFonts w:ascii="Times New Roman" w:hAnsi="Times New Roman"/>
        </w:rPr>
        <w:t xml:space="preserve">Rivaroxaban </w:t>
      </w:r>
      <w:r w:rsidR="007F2EEB">
        <w:rPr>
          <w:rFonts w:ascii="Times New Roman" w:hAnsi="Times New Roman"/>
        </w:rPr>
        <w:t>Viatris</w:t>
      </w:r>
    </w:p>
    <w:p w14:paraId="23C29FDD" w14:textId="77777777" w:rsidR="00932E81" w:rsidRPr="002E65C8" w:rsidRDefault="00932E81" w:rsidP="00967513">
      <w:pPr>
        <w:numPr>
          <w:ilvl w:val="12"/>
          <w:numId w:val="0"/>
        </w:numPr>
        <w:spacing w:after="0" w:line="240" w:lineRule="auto"/>
        <w:ind w:left="567" w:hanging="567"/>
        <w:rPr>
          <w:rFonts w:ascii="Times New Roman" w:hAnsi="Times New Roman"/>
        </w:rPr>
      </w:pPr>
      <w:r w:rsidRPr="002E65C8">
        <w:rPr>
          <w:rFonts w:ascii="Times New Roman" w:hAnsi="Times New Roman"/>
        </w:rPr>
        <w:t>4.</w:t>
      </w:r>
      <w:r w:rsidRPr="002E65C8">
        <w:rPr>
          <w:rFonts w:ascii="Times New Roman" w:hAnsi="Times New Roman"/>
        </w:rPr>
        <w:tab/>
        <w:t>Possibili effetti indesiderati</w:t>
      </w:r>
    </w:p>
    <w:p w14:paraId="7C7BB68D" w14:textId="61C864EB" w:rsidR="00932E81" w:rsidRPr="002E65C8" w:rsidRDefault="00932E81" w:rsidP="001B14BE">
      <w:pPr>
        <w:spacing w:after="0" w:line="240" w:lineRule="auto"/>
        <w:ind w:left="567" w:hanging="567"/>
        <w:rPr>
          <w:rFonts w:ascii="Times New Roman" w:hAnsi="Times New Roman"/>
        </w:rPr>
      </w:pPr>
      <w:r w:rsidRPr="002E65C8">
        <w:rPr>
          <w:rFonts w:ascii="Times New Roman" w:hAnsi="Times New Roman"/>
        </w:rPr>
        <w:t>5.</w:t>
      </w:r>
      <w:r w:rsidRPr="002E65C8">
        <w:rPr>
          <w:rFonts w:ascii="Times New Roman" w:hAnsi="Times New Roman"/>
        </w:rPr>
        <w:tab/>
        <w:t xml:space="preserve">Come conservare </w:t>
      </w:r>
      <w:r w:rsidR="007C29CF">
        <w:rPr>
          <w:rFonts w:ascii="Times New Roman" w:hAnsi="Times New Roman"/>
        </w:rPr>
        <w:t xml:space="preserve">Rivaroxaban </w:t>
      </w:r>
      <w:r w:rsidR="007F2EEB">
        <w:rPr>
          <w:rFonts w:ascii="Times New Roman" w:hAnsi="Times New Roman"/>
        </w:rPr>
        <w:t>Viatris</w:t>
      </w:r>
    </w:p>
    <w:p w14:paraId="31173430" w14:textId="77777777" w:rsidR="00932E81" w:rsidRPr="002E65C8" w:rsidRDefault="00932E81" w:rsidP="001B14BE">
      <w:pPr>
        <w:spacing w:after="0" w:line="240" w:lineRule="auto"/>
        <w:ind w:left="567" w:hanging="567"/>
        <w:rPr>
          <w:rFonts w:ascii="Times New Roman" w:hAnsi="Times New Roman"/>
        </w:rPr>
      </w:pPr>
      <w:r w:rsidRPr="002E65C8">
        <w:rPr>
          <w:rFonts w:ascii="Times New Roman" w:hAnsi="Times New Roman"/>
        </w:rPr>
        <w:t>6.</w:t>
      </w:r>
      <w:r w:rsidRPr="002E65C8">
        <w:rPr>
          <w:rFonts w:ascii="Times New Roman" w:hAnsi="Times New Roman"/>
        </w:rPr>
        <w:tab/>
        <w:t>Contenuto della confezione e altre informazioni</w:t>
      </w:r>
    </w:p>
    <w:p w14:paraId="6239DDBE" w14:textId="77777777" w:rsidR="00932E81" w:rsidRPr="002E65C8" w:rsidRDefault="00932E81">
      <w:pPr>
        <w:spacing w:after="0" w:line="240" w:lineRule="auto"/>
        <w:rPr>
          <w:rFonts w:ascii="Times New Roman" w:hAnsi="Times New Roman"/>
        </w:rPr>
      </w:pPr>
    </w:p>
    <w:p w14:paraId="60FCA6BA" w14:textId="77777777" w:rsidR="00932E81" w:rsidRPr="002E65C8" w:rsidRDefault="00932E81">
      <w:pPr>
        <w:spacing w:after="0" w:line="240" w:lineRule="auto"/>
        <w:rPr>
          <w:rFonts w:ascii="Times New Roman" w:hAnsi="Times New Roman"/>
        </w:rPr>
      </w:pPr>
    </w:p>
    <w:p w14:paraId="57950C34" w14:textId="5FD477CA"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1.</w:t>
      </w:r>
      <w:r w:rsidRPr="002E65C8">
        <w:rPr>
          <w:rFonts w:ascii="Times New Roman" w:hAnsi="Times New Roman"/>
          <w:b/>
        </w:rPr>
        <w:tab/>
        <w:t xml:space="preserve">Cos’è </w:t>
      </w:r>
      <w:r w:rsidR="007C29CF">
        <w:rPr>
          <w:rFonts w:ascii="Times New Roman" w:hAnsi="Times New Roman"/>
          <w:b/>
        </w:rPr>
        <w:t xml:space="preserve">Rivaroxaban </w:t>
      </w:r>
      <w:r w:rsidR="007F2EEB">
        <w:rPr>
          <w:rFonts w:ascii="Times New Roman" w:hAnsi="Times New Roman"/>
          <w:b/>
        </w:rPr>
        <w:t>Viatris</w:t>
      </w:r>
      <w:r w:rsidR="005E0C44" w:rsidRPr="002E65C8">
        <w:rPr>
          <w:rFonts w:ascii="Times New Roman" w:hAnsi="Times New Roman"/>
          <w:b/>
        </w:rPr>
        <w:t xml:space="preserve"> </w:t>
      </w:r>
      <w:r w:rsidRPr="002E65C8">
        <w:rPr>
          <w:rFonts w:ascii="Times New Roman" w:hAnsi="Times New Roman"/>
          <w:b/>
        </w:rPr>
        <w:t>e a cosa serve</w:t>
      </w:r>
    </w:p>
    <w:p w14:paraId="0C02108B" w14:textId="77777777" w:rsidR="00932E81" w:rsidRPr="002E65C8" w:rsidRDefault="00932E81" w:rsidP="001B14BE">
      <w:pPr>
        <w:numPr>
          <w:ilvl w:val="12"/>
          <w:numId w:val="0"/>
        </w:numPr>
        <w:spacing w:after="0" w:line="240" w:lineRule="auto"/>
        <w:rPr>
          <w:rFonts w:ascii="Times New Roman" w:hAnsi="Times New Roman"/>
        </w:rPr>
      </w:pPr>
    </w:p>
    <w:p w14:paraId="46415C51" w14:textId="75047A37" w:rsidR="00932E81" w:rsidRPr="002E65C8" w:rsidRDefault="007C29CF">
      <w:p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le è stato somministrato perché </w:t>
      </w:r>
    </w:p>
    <w:p w14:paraId="547F75A1" w14:textId="587EAEAF" w:rsidR="00932E81" w:rsidRPr="002E65C8" w:rsidRDefault="00932E81" w:rsidP="006F2DD2">
      <w:pPr>
        <w:numPr>
          <w:ilvl w:val="0"/>
          <w:numId w:val="30"/>
        </w:numPr>
        <w:spacing w:after="0" w:line="240" w:lineRule="auto"/>
        <w:ind w:left="851" w:hanging="709"/>
        <w:rPr>
          <w:rFonts w:ascii="Times New Roman" w:hAnsi="Times New Roman"/>
        </w:rPr>
      </w:pPr>
      <w:r w:rsidRPr="002E65C8">
        <w:rPr>
          <w:rFonts w:ascii="Times New Roman" w:hAnsi="Times New Roman"/>
        </w:rPr>
        <w:t>le è stata diagnosticata una sindrome coronarica acuta (un insieme di condizioni che include attacco di cuore e angina instabile, una forma grave di dolore toracico) e</w:t>
      </w:r>
      <w:r w:rsidR="009552F9">
        <w:rPr>
          <w:rFonts w:ascii="Times New Roman" w:hAnsi="Times New Roman"/>
        </w:rPr>
        <w:t xml:space="preserve">, negli esami del </w:t>
      </w:r>
      <w:proofErr w:type="gramStart"/>
      <w:r w:rsidR="009552F9">
        <w:rPr>
          <w:rFonts w:ascii="Times New Roman" w:hAnsi="Times New Roman"/>
        </w:rPr>
        <w:t xml:space="preserve">sangue, </w:t>
      </w:r>
      <w:r w:rsidRPr="002E65C8">
        <w:rPr>
          <w:rFonts w:ascii="Times New Roman" w:hAnsi="Times New Roman"/>
        </w:rPr>
        <w:t xml:space="preserve"> è</w:t>
      </w:r>
      <w:proofErr w:type="gramEnd"/>
      <w:r w:rsidRPr="002E65C8">
        <w:rPr>
          <w:rFonts w:ascii="Times New Roman" w:hAnsi="Times New Roman"/>
        </w:rPr>
        <w:t xml:space="preserve"> stato riscontrato un aumento di alcuni marcatori cardiaci.</w:t>
      </w:r>
    </w:p>
    <w:p w14:paraId="38D07209" w14:textId="47D17728" w:rsidR="00932E81" w:rsidRPr="002E65C8" w:rsidRDefault="00932E81" w:rsidP="001B14BE">
      <w:pPr>
        <w:spacing w:after="0" w:line="240" w:lineRule="auto"/>
        <w:ind w:left="851" w:right="-1"/>
        <w:rPr>
          <w:rFonts w:ascii="Times New Roman" w:hAnsi="Times New Roman"/>
        </w:rPr>
      </w:pPr>
      <w:r w:rsidRPr="002E65C8">
        <w:rPr>
          <w:rFonts w:ascii="Times New Roman" w:hAnsi="Times New Roman"/>
        </w:rPr>
        <w:t xml:space="preserve">Negli adulti,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riduce il rischio di un altro attacco di cuore o il rischio di morire a causa di una malattia correlata al cuore o ai vasi sanguigni.</w:t>
      </w:r>
    </w:p>
    <w:p w14:paraId="2FB3A73A" w14:textId="49D51804" w:rsidR="00932E81" w:rsidRPr="002E65C8" w:rsidRDefault="007C29CF" w:rsidP="001B14BE">
      <w:pPr>
        <w:spacing w:after="0" w:line="240" w:lineRule="auto"/>
        <w:ind w:left="851" w:right="-1"/>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le verrà somministrato da solo. Il medico le prescriverà anche:</w:t>
      </w:r>
    </w:p>
    <w:p w14:paraId="1A231B63" w14:textId="77777777" w:rsidR="00967513" w:rsidRPr="002E65C8" w:rsidRDefault="00932E81" w:rsidP="001B14BE">
      <w:pPr>
        <w:pStyle w:val="Paragrafoelenco"/>
        <w:numPr>
          <w:ilvl w:val="0"/>
          <w:numId w:val="76"/>
        </w:numPr>
        <w:spacing w:after="0" w:line="240" w:lineRule="auto"/>
        <w:ind w:left="993" w:right="-1" w:hanging="142"/>
        <w:rPr>
          <w:rFonts w:ascii="Times New Roman" w:hAnsi="Times New Roman"/>
        </w:rPr>
      </w:pPr>
      <w:r w:rsidRPr="002E65C8">
        <w:rPr>
          <w:rFonts w:ascii="Times New Roman" w:hAnsi="Times New Roman"/>
        </w:rPr>
        <w:t>acido acetilsalicilico oppure</w:t>
      </w:r>
    </w:p>
    <w:p w14:paraId="4FDE6B19" w14:textId="77777777" w:rsidR="00932E81" w:rsidRPr="001B14BE" w:rsidRDefault="00932E81" w:rsidP="001B14BE">
      <w:pPr>
        <w:pStyle w:val="Paragrafoelenco"/>
        <w:numPr>
          <w:ilvl w:val="0"/>
          <w:numId w:val="76"/>
        </w:numPr>
        <w:spacing w:after="0" w:line="240" w:lineRule="auto"/>
        <w:ind w:left="993" w:right="-1" w:hanging="142"/>
        <w:rPr>
          <w:rFonts w:ascii="Times New Roman" w:hAnsi="Times New Roman"/>
        </w:rPr>
      </w:pPr>
      <w:r w:rsidRPr="001B14BE">
        <w:rPr>
          <w:rFonts w:ascii="Times New Roman" w:hAnsi="Times New Roman"/>
        </w:rPr>
        <w:t>acido acetilsalicilico più clopidogrel o ticlopidina.</w:t>
      </w:r>
    </w:p>
    <w:p w14:paraId="22BF7886" w14:textId="77777777" w:rsidR="00932E81" w:rsidRPr="001B14BE" w:rsidRDefault="00932E81">
      <w:pPr>
        <w:spacing w:after="0" w:line="240" w:lineRule="auto"/>
        <w:ind w:left="1134" w:right="-1"/>
        <w:rPr>
          <w:rFonts w:ascii="Times New Roman" w:hAnsi="Times New Roman"/>
        </w:rPr>
      </w:pPr>
    </w:p>
    <w:p w14:paraId="267F6960" w14:textId="16068E44" w:rsidR="00932E81" w:rsidRDefault="00932E81" w:rsidP="00A80019">
      <w:pPr>
        <w:spacing w:after="0" w:line="240" w:lineRule="auto"/>
        <w:ind w:left="567" w:hanging="567"/>
        <w:rPr>
          <w:rFonts w:ascii="Times New Roman" w:hAnsi="Times New Roman"/>
        </w:rPr>
      </w:pPr>
      <w:r w:rsidRPr="002E65C8">
        <w:rPr>
          <w:rFonts w:ascii="Times New Roman" w:hAnsi="Times New Roman"/>
        </w:rPr>
        <w:t>oppure</w:t>
      </w:r>
    </w:p>
    <w:p w14:paraId="148C8067" w14:textId="77777777" w:rsidR="00A80019" w:rsidRPr="002E65C8" w:rsidRDefault="00A80019" w:rsidP="005E4328">
      <w:pPr>
        <w:spacing w:after="0" w:line="240" w:lineRule="auto"/>
        <w:ind w:left="567" w:hanging="567"/>
        <w:rPr>
          <w:rFonts w:ascii="Times New Roman" w:hAnsi="Times New Roman"/>
        </w:rPr>
      </w:pPr>
    </w:p>
    <w:p w14:paraId="00FA404D" w14:textId="215C8AB0" w:rsidR="00932E81" w:rsidRPr="002E65C8" w:rsidRDefault="00932E81" w:rsidP="00B47CDE">
      <w:pPr>
        <w:numPr>
          <w:ilvl w:val="0"/>
          <w:numId w:val="30"/>
        </w:numPr>
        <w:spacing w:after="0" w:line="240" w:lineRule="auto"/>
        <w:ind w:left="851" w:hanging="709"/>
        <w:rPr>
          <w:rFonts w:ascii="Times New Roman" w:hAnsi="Times New Roman"/>
        </w:rPr>
      </w:pPr>
      <w:r w:rsidRPr="002E65C8">
        <w:rPr>
          <w:rFonts w:ascii="Times New Roman" w:hAnsi="Times New Roman"/>
        </w:rPr>
        <w:t xml:space="preserve">le è stato diagnosticato un </w:t>
      </w:r>
      <w:r w:rsidR="00E27991" w:rsidRPr="002E65C8">
        <w:rPr>
          <w:rFonts w:ascii="Times New Roman" w:hAnsi="Times New Roman"/>
        </w:rPr>
        <w:t xml:space="preserve">elevato </w:t>
      </w:r>
      <w:r w:rsidRPr="002E65C8">
        <w:rPr>
          <w:rFonts w:ascii="Times New Roman" w:hAnsi="Times New Roman"/>
        </w:rPr>
        <w:t>rischio di formazione di coaguli di sangue a causa di una malattia delle arterie coronariche o di una malattia delle arterie periferiche che causa dei sintomi.</w:t>
      </w:r>
      <w:r w:rsidRPr="002E65C8">
        <w:rPr>
          <w:rFonts w:ascii="Times New Roman" w:hAnsi="Times New Roman"/>
        </w:rPr>
        <w:br/>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riduce negli adulti il rischio che si formino coaguli (eventi aterotrombotici). </w:t>
      </w:r>
      <w:r w:rsidRPr="002E65C8">
        <w:rPr>
          <w:rFonts w:ascii="Times New Roman" w:hAnsi="Times New Roman"/>
        </w:rPr>
        <w:br/>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non le verrà somministrato da solo. Il medico le prescriverà anche acido acetilsalicilico.</w:t>
      </w:r>
    </w:p>
    <w:p w14:paraId="1B8174D6" w14:textId="4E1B7D5D" w:rsidR="00932E81" w:rsidRPr="002E65C8" w:rsidRDefault="00932E81">
      <w:pPr>
        <w:numPr>
          <w:ilvl w:val="12"/>
          <w:numId w:val="0"/>
        </w:numPr>
        <w:spacing w:after="0" w:line="240" w:lineRule="auto"/>
        <w:rPr>
          <w:rFonts w:ascii="Times New Roman" w:hAnsi="Times New Roman"/>
        </w:rPr>
      </w:pPr>
    </w:p>
    <w:p w14:paraId="46CE50C3" w14:textId="76414106" w:rsidR="00740A6A" w:rsidRDefault="00740A6A" w:rsidP="005E4328">
      <w:pPr>
        <w:numPr>
          <w:ilvl w:val="12"/>
          <w:numId w:val="0"/>
        </w:numPr>
        <w:spacing w:after="0" w:line="240" w:lineRule="auto"/>
        <w:ind w:left="851"/>
        <w:rPr>
          <w:rFonts w:ascii="Times New Roman" w:hAnsi="Times New Roman"/>
        </w:rPr>
      </w:pPr>
      <w:r>
        <w:rPr>
          <w:rFonts w:ascii="Times New Roman" w:hAnsi="Times New Roman"/>
        </w:rPr>
        <w:t xml:space="preserve">In alcuni casi, se deve prendere Rivaroxaban </w:t>
      </w:r>
      <w:r w:rsidR="007F2EEB">
        <w:rPr>
          <w:rFonts w:ascii="Times New Roman" w:hAnsi="Times New Roman"/>
        </w:rPr>
        <w:t>Viatris</w:t>
      </w:r>
      <w:r>
        <w:rPr>
          <w:rFonts w:ascii="Times New Roman" w:hAnsi="Times New Roman"/>
        </w:rPr>
        <w:t xml:space="preserve"> in seguito ad una procedura utilizzata per dilatare un’arteria ristretta od ostruita </w:t>
      </w:r>
      <w:r w:rsidR="00BB2674">
        <w:rPr>
          <w:rFonts w:ascii="Times New Roman" w:hAnsi="Times New Roman"/>
        </w:rPr>
        <w:t xml:space="preserve">della gamba, </w:t>
      </w:r>
      <w:r>
        <w:rPr>
          <w:rFonts w:ascii="Times New Roman" w:hAnsi="Times New Roman"/>
        </w:rPr>
        <w:t xml:space="preserve">al fine di ripristinare il flusso sanguigno, il medico potrà prescriverle anche clopidogrel, che dovrà assumere per un breve periodo in associazione </w:t>
      </w:r>
      <w:r w:rsidR="00BB2674">
        <w:rPr>
          <w:rFonts w:ascii="Times New Roman" w:hAnsi="Times New Roman"/>
        </w:rPr>
        <w:t xml:space="preserve">con </w:t>
      </w:r>
      <w:r>
        <w:rPr>
          <w:rFonts w:ascii="Times New Roman" w:hAnsi="Times New Roman"/>
        </w:rPr>
        <w:t>l’acido acetilsalicilico.</w:t>
      </w:r>
    </w:p>
    <w:p w14:paraId="5050A895" w14:textId="77777777" w:rsidR="00740A6A" w:rsidRDefault="00740A6A">
      <w:pPr>
        <w:numPr>
          <w:ilvl w:val="12"/>
          <w:numId w:val="0"/>
        </w:numPr>
        <w:spacing w:after="0" w:line="240" w:lineRule="auto"/>
        <w:rPr>
          <w:rFonts w:ascii="Times New Roman" w:hAnsi="Times New Roman"/>
        </w:rPr>
      </w:pPr>
    </w:p>
    <w:p w14:paraId="506BE552" w14:textId="40688122" w:rsidR="00932E81" w:rsidRPr="002E65C8" w:rsidRDefault="007C29CF">
      <w:pPr>
        <w:numPr>
          <w:ilvl w:val="12"/>
          <w:numId w:val="0"/>
        </w:num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contiene il principio attivo rivaroxaban e appartiene a un gruppo di medicinali chiamati </w:t>
      </w:r>
      <w:r w:rsidR="00932E81" w:rsidRPr="002E65C8">
        <w:rPr>
          <w:rFonts w:ascii="Times New Roman" w:hAnsi="Times New Roman"/>
          <w:iCs/>
        </w:rPr>
        <w:t>agenti antitrombotici</w:t>
      </w:r>
      <w:r w:rsidR="00932E81" w:rsidRPr="002E65C8">
        <w:rPr>
          <w:rFonts w:ascii="Times New Roman" w:hAnsi="Times New Roman"/>
          <w:i/>
        </w:rPr>
        <w:t>.</w:t>
      </w:r>
      <w:r w:rsidR="00932E81" w:rsidRPr="002E65C8">
        <w:rPr>
          <w:rFonts w:ascii="Times New Roman" w:hAnsi="Times New Roman"/>
        </w:rPr>
        <w:t xml:space="preserve"> La sua azione è dovuta al blocco di un fattore della coagulazione (fattore Xa) a cui fa seguito una ridotta tendenza del sangue a formare coaguli.</w:t>
      </w:r>
    </w:p>
    <w:p w14:paraId="56496D3E" w14:textId="77777777" w:rsidR="00932E81" w:rsidRPr="002E65C8" w:rsidRDefault="00932E81">
      <w:pPr>
        <w:spacing w:after="0" w:line="240" w:lineRule="auto"/>
        <w:ind w:right="-1"/>
        <w:rPr>
          <w:rFonts w:ascii="Times New Roman" w:hAnsi="Times New Roman"/>
        </w:rPr>
      </w:pPr>
    </w:p>
    <w:p w14:paraId="59F0BBA3" w14:textId="77777777" w:rsidR="00932E81" w:rsidRPr="002E65C8" w:rsidRDefault="00932E81">
      <w:pPr>
        <w:spacing w:after="0" w:line="240" w:lineRule="auto"/>
        <w:ind w:right="-1"/>
        <w:rPr>
          <w:rFonts w:ascii="Times New Roman" w:hAnsi="Times New Roman"/>
        </w:rPr>
      </w:pPr>
    </w:p>
    <w:p w14:paraId="035B4D6F" w14:textId="042EDC3B" w:rsidR="00932E81" w:rsidRPr="002E65C8" w:rsidRDefault="00932E81">
      <w:pPr>
        <w:spacing w:after="0" w:line="240" w:lineRule="auto"/>
        <w:ind w:left="567" w:hanging="566"/>
        <w:rPr>
          <w:rFonts w:ascii="Times New Roman" w:hAnsi="Times New Roman"/>
          <w:b/>
        </w:rPr>
      </w:pPr>
      <w:r w:rsidRPr="002E65C8">
        <w:rPr>
          <w:rFonts w:ascii="Times New Roman" w:hAnsi="Times New Roman"/>
          <w:b/>
        </w:rPr>
        <w:t>2.</w:t>
      </w:r>
      <w:r w:rsidRPr="002E65C8">
        <w:rPr>
          <w:rFonts w:ascii="Times New Roman" w:hAnsi="Times New Roman"/>
          <w:b/>
        </w:rPr>
        <w:tab/>
        <w:t xml:space="preserve">Cosa deve sapere prima di prendere </w:t>
      </w:r>
      <w:r w:rsidR="007C29CF">
        <w:rPr>
          <w:rFonts w:ascii="Times New Roman" w:hAnsi="Times New Roman"/>
          <w:b/>
        </w:rPr>
        <w:t xml:space="preserve">Rivaroxaban </w:t>
      </w:r>
      <w:r w:rsidR="007F2EEB">
        <w:rPr>
          <w:rFonts w:ascii="Times New Roman" w:hAnsi="Times New Roman"/>
          <w:b/>
        </w:rPr>
        <w:t>Viatris</w:t>
      </w:r>
    </w:p>
    <w:p w14:paraId="60B66068" w14:textId="77777777" w:rsidR="00932E81" w:rsidRPr="002E65C8" w:rsidRDefault="00932E81">
      <w:pPr>
        <w:numPr>
          <w:ilvl w:val="12"/>
          <w:numId w:val="0"/>
        </w:numPr>
        <w:spacing w:after="0" w:line="240" w:lineRule="auto"/>
        <w:rPr>
          <w:rFonts w:ascii="Times New Roman" w:hAnsi="Times New Roman"/>
        </w:rPr>
      </w:pPr>
    </w:p>
    <w:p w14:paraId="4F9D61C1" w14:textId="14C385F9" w:rsidR="00932E81" w:rsidRPr="002E65C8" w:rsidRDefault="00932E81" w:rsidP="001B14BE">
      <w:pPr>
        <w:numPr>
          <w:ilvl w:val="12"/>
          <w:numId w:val="0"/>
        </w:numPr>
        <w:spacing w:after="0" w:line="240" w:lineRule="auto"/>
        <w:rPr>
          <w:rFonts w:ascii="Times New Roman" w:hAnsi="Times New Roman"/>
        </w:rPr>
      </w:pPr>
      <w:r w:rsidRPr="002E65C8">
        <w:rPr>
          <w:rFonts w:ascii="Times New Roman" w:hAnsi="Times New Roman"/>
          <w:b/>
        </w:rPr>
        <w:t xml:space="preserve">Non prenda </w:t>
      </w:r>
      <w:r w:rsidR="007C29CF">
        <w:rPr>
          <w:rFonts w:ascii="Times New Roman" w:hAnsi="Times New Roman"/>
          <w:b/>
        </w:rPr>
        <w:t xml:space="preserve">Rivaroxaban </w:t>
      </w:r>
      <w:r w:rsidR="007F2EEB">
        <w:rPr>
          <w:rFonts w:ascii="Times New Roman" w:hAnsi="Times New Roman"/>
          <w:b/>
        </w:rPr>
        <w:t>Viatris</w:t>
      </w:r>
    </w:p>
    <w:p w14:paraId="63BBF923" w14:textId="5B7C3DB0"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è allergico a rivaroxaban o ad uno qualsiasi degli altri componenti di questo me</w:t>
      </w:r>
      <w:r w:rsidR="005E0C44" w:rsidRPr="002E65C8">
        <w:rPr>
          <w:rFonts w:ascii="Times New Roman" w:hAnsi="Times New Roman"/>
        </w:rPr>
        <w:t>dicinale (elencati al paragrafo </w:t>
      </w:r>
      <w:r w:rsidRPr="002E65C8">
        <w:rPr>
          <w:rFonts w:ascii="Times New Roman" w:hAnsi="Times New Roman"/>
        </w:rPr>
        <w:t>6)</w:t>
      </w:r>
    </w:p>
    <w:p w14:paraId="3D518D41" w14:textId="0B2BF88B"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ha sanguinamenti eccessiv</w:t>
      </w:r>
      <w:r w:rsidR="00BB2674">
        <w:rPr>
          <w:rFonts w:ascii="Times New Roman" w:hAnsi="Times New Roman"/>
        </w:rPr>
        <w:t>i</w:t>
      </w:r>
      <w:r w:rsidRPr="002E65C8">
        <w:rPr>
          <w:rFonts w:ascii="Times New Roman" w:hAnsi="Times New Roman"/>
        </w:rPr>
        <w:t xml:space="preserve"> </w:t>
      </w:r>
    </w:p>
    <w:p w14:paraId="7CA4D2C6" w14:textId="30EAAEA9"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ha una malattia o una condizione in una parte del corpo che aumenta il rischio di gravi sanguinamenti (ad es.</w:t>
      </w:r>
      <w:r w:rsidR="00F814F1">
        <w:rPr>
          <w:rFonts w:ascii="Times New Roman" w:hAnsi="Times New Roman"/>
        </w:rPr>
        <w:t>,</w:t>
      </w:r>
      <w:r w:rsidRPr="002E65C8">
        <w:rPr>
          <w:rFonts w:ascii="Times New Roman" w:hAnsi="Times New Roman"/>
        </w:rPr>
        <w:t xml:space="preserve"> ulcer</w:t>
      </w:r>
      <w:r w:rsidR="00F814F1">
        <w:rPr>
          <w:rFonts w:ascii="Times New Roman" w:hAnsi="Times New Roman"/>
        </w:rPr>
        <w:t>a</w:t>
      </w:r>
      <w:r w:rsidRPr="002E65C8">
        <w:rPr>
          <w:rFonts w:ascii="Times New Roman" w:hAnsi="Times New Roman"/>
        </w:rPr>
        <w:t xml:space="preserve"> dello stomaco, ferite o sanguinamenti nel cervello, recenti interventi chirurgici al cervello o agli occhi)</w:t>
      </w:r>
    </w:p>
    <w:p w14:paraId="5A36DFCD" w14:textId="1BD70EF3"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sta prendendo medicinali per prevenire la coagulazione (ad es.</w:t>
      </w:r>
      <w:r w:rsidR="00F814F1">
        <w:rPr>
          <w:rFonts w:ascii="Times New Roman" w:hAnsi="Times New Roman"/>
        </w:rPr>
        <w:t>,</w:t>
      </w:r>
      <w:r w:rsidRPr="002E65C8">
        <w:rPr>
          <w:rFonts w:ascii="Times New Roman" w:hAnsi="Times New Roman"/>
        </w:rPr>
        <w:t xml:space="preserve"> warfarin, dabigatran, apixaban od eparin</w:t>
      </w:r>
      <w:r w:rsidR="00F814F1">
        <w:rPr>
          <w:rFonts w:ascii="Times New Roman" w:hAnsi="Times New Roman"/>
        </w:rPr>
        <w:t>a</w:t>
      </w:r>
      <w:r w:rsidRPr="002E65C8">
        <w:rPr>
          <w:rFonts w:ascii="Times New Roman" w:hAnsi="Times New Roman"/>
        </w:rPr>
        <w:t>), tranne nel caso di cambiamento di terapia anticoagulante o quando sta ricevendo eparin</w:t>
      </w:r>
      <w:r w:rsidR="00F814F1">
        <w:rPr>
          <w:rFonts w:ascii="Times New Roman" w:hAnsi="Times New Roman"/>
        </w:rPr>
        <w:t>a</w:t>
      </w:r>
      <w:r w:rsidRPr="002E65C8">
        <w:rPr>
          <w:rFonts w:ascii="Times New Roman" w:hAnsi="Times New Roman"/>
        </w:rPr>
        <w:t xml:space="preserve"> attraverso un catetere venoso od arterioso per tenerlo aperto</w:t>
      </w:r>
    </w:p>
    <w:p w14:paraId="0634AEA4" w14:textId="77777777"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ha una sindrome coronarica acuta e precedentemente ha avuto un sanguinamento o un coagulo di sangue nel cervello (ictus)</w:t>
      </w:r>
    </w:p>
    <w:p w14:paraId="2E1C8406" w14:textId="435D4695"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ha una malattia delle arterie coronarie o una malattia delle arterie periferiche e ha precedentemente avuto un sanguinamento nel cervello (ictus) o se c’è stato un blocco delle piccole arterie che trasportano il sangue ai tessuti profondi del cervello (ictus lacunare) o un coagulo di sangue nel cervello (ictus ischemico non lacunare)</w:t>
      </w:r>
      <w:r w:rsidR="00F814F1">
        <w:rPr>
          <w:rFonts w:ascii="Times New Roman" w:hAnsi="Times New Roman"/>
        </w:rPr>
        <w:t>,</w:t>
      </w:r>
      <w:r w:rsidRPr="002E65C8">
        <w:rPr>
          <w:rFonts w:ascii="Times New Roman" w:hAnsi="Times New Roman"/>
        </w:rPr>
        <w:t xml:space="preserve"> nel mese precedente</w:t>
      </w:r>
    </w:p>
    <w:p w14:paraId="1701A7BC" w14:textId="77777777" w:rsidR="00932E81" w:rsidRPr="002E65C8" w:rsidRDefault="00932E81" w:rsidP="001B14BE">
      <w:pPr>
        <w:pStyle w:val="Paragrafoelenco"/>
        <w:numPr>
          <w:ilvl w:val="0"/>
          <w:numId w:val="52"/>
        </w:numPr>
        <w:spacing w:after="0" w:line="240" w:lineRule="auto"/>
        <w:ind w:left="567" w:hanging="567"/>
        <w:rPr>
          <w:rFonts w:ascii="Times New Roman" w:hAnsi="Times New Roman"/>
        </w:rPr>
      </w:pPr>
      <w:r w:rsidRPr="002E65C8">
        <w:rPr>
          <w:rFonts w:ascii="Times New Roman" w:hAnsi="Times New Roman"/>
        </w:rPr>
        <w:t>se ha una malattia del fegato che aumenta il rischio di sanguinamenti</w:t>
      </w:r>
    </w:p>
    <w:p w14:paraId="358C8AB3" w14:textId="77777777" w:rsidR="00932E81" w:rsidRPr="002E65C8" w:rsidRDefault="00932E81" w:rsidP="001B14BE">
      <w:pPr>
        <w:pStyle w:val="Default"/>
        <w:numPr>
          <w:ilvl w:val="0"/>
          <w:numId w:val="52"/>
        </w:numPr>
        <w:tabs>
          <w:tab w:val="left" w:pos="567"/>
        </w:tabs>
        <w:ind w:left="567" w:hanging="567"/>
        <w:rPr>
          <w:color w:val="auto"/>
          <w:sz w:val="22"/>
          <w:szCs w:val="22"/>
          <w:lang w:val="it-IT"/>
        </w:rPr>
      </w:pPr>
      <w:r w:rsidRPr="002E65C8">
        <w:rPr>
          <w:color w:val="auto"/>
          <w:sz w:val="22"/>
          <w:szCs w:val="22"/>
          <w:lang w:val="it-IT"/>
        </w:rPr>
        <w:t>durante la gravidanza o l’allattamento</w:t>
      </w:r>
    </w:p>
    <w:p w14:paraId="6BB1BFBA" w14:textId="77777777" w:rsidR="00967513" w:rsidRPr="002E65C8" w:rsidRDefault="00967513">
      <w:pPr>
        <w:numPr>
          <w:ilvl w:val="12"/>
          <w:numId w:val="0"/>
        </w:numPr>
        <w:spacing w:after="0" w:line="240" w:lineRule="auto"/>
        <w:rPr>
          <w:rFonts w:ascii="Times New Roman" w:hAnsi="Times New Roman"/>
          <w:b/>
        </w:rPr>
      </w:pPr>
    </w:p>
    <w:p w14:paraId="1D154672" w14:textId="2BF76053"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b/>
        </w:rPr>
        <w:t xml:space="preserve">Non prenda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 xml:space="preserve"> e informi il medico </w:t>
      </w:r>
      <w:r w:rsidRPr="002E65C8">
        <w:rPr>
          <w:rFonts w:ascii="Times New Roman" w:hAnsi="Times New Roman"/>
        </w:rPr>
        <w:t>se una delle condizioni descritte la riguarda.</w:t>
      </w:r>
    </w:p>
    <w:p w14:paraId="543C5143" w14:textId="77777777" w:rsidR="00932E81" w:rsidRPr="002E65C8" w:rsidRDefault="00932E81">
      <w:pPr>
        <w:numPr>
          <w:ilvl w:val="12"/>
          <w:numId w:val="0"/>
        </w:numPr>
        <w:spacing w:after="0" w:line="240" w:lineRule="auto"/>
        <w:rPr>
          <w:rFonts w:ascii="Times New Roman" w:hAnsi="Times New Roman"/>
        </w:rPr>
      </w:pPr>
    </w:p>
    <w:p w14:paraId="29066CFB" w14:textId="77777777" w:rsidR="00932E81" w:rsidRPr="002E65C8" w:rsidRDefault="00932E81">
      <w:pPr>
        <w:numPr>
          <w:ilvl w:val="12"/>
          <w:numId w:val="0"/>
        </w:numPr>
        <w:spacing w:after="0" w:line="240" w:lineRule="auto"/>
        <w:rPr>
          <w:rFonts w:ascii="Times New Roman" w:hAnsi="Times New Roman"/>
          <w:b/>
        </w:rPr>
      </w:pPr>
      <w:r w:rsidRPr="002E65C8">
        <w:rPr>
          <w:rFonts w:ascii="Times New Roman" w:hAnsi="Times New Roman"/>
          <w:b/>
        </w:rPr>
        <w:t>Avvertenze e precauzioni</w:t>
      </w:r>
    </w:p>
    <w:p w14:paraId="768F9366" w14:textId="4C3712D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 xml:space="preserve">Si rivolga al medico o al farmacista prima di prendere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7D16B56C" w14:textId="5CA89FA2" w:rsidR="00967513" w:rsidRPr="002E65C8" w:rsidRDefault="00967513">
      <w:pPr>
        <w:numPr>
          <w:ilvl w:val="12"/>
          <w:numId w:val="0"/>
        </w:numPr>
        <w:spacing w:after="0" w:line="240" w:lineRule="auto"/>
        <w:rPr>
          <w:rFonts w:ascii="Times New Roman" w:hAnsi="Times New Roman"/>
        </w:rPr>
      </w:pPr>
    </w:p>
    <w:p w14:paraId="6B3AFCB9" w14:textId="77DA8EE7" w:rsidR="00932E81" w:rsidRPr="002E65C8" w:rsidRDefault="007C29CF">
      <w:pPr>
        <w:numPr>
          <w:ilvl w:val="12"/>
          <w:numId w:val="0"/>
        </w:num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deve essere usato in combinazione con certi medicinali che riducono la coagulazione del sangue come prasugrel o ticagrelor eccetto acido acetilsalicilico</w:t>
      </w:r>
      <w:r w:rsidR="005E0C44" w:rsidRPr="002E65C8">
        <w:rPr>
          <w:rFonts w:ascii="Times New Roman" w:hAnsi="Times New Roman"/>
        </w:rPr>
        <w:t xml:space="preserve"> </w:t>
      </w:r>
      <w:r w:rsidR="00932E81" w:rsidRPr="002E65C8">
        <w:rPr>
          <w:rFonts w:ascii="Times New Roman" w:hAnsi="Times New Roman"/>
        </w:rPr>
        <w:t>e clopidogrel/ticlopidina.</w:t>
      </w:r>
    </w:p>
    <w:p w14:paraId="50FE3539" w14:textId="77777777" w:rsidR="00932E81" w:rsidRPr="002E65C8" w:rsidRDefault="00932E81">
      <w:pPr>
        <w:numPr>
          <w:ilvl w:val="12"/>
          <w:numId w:val="0"/>
        </w:numPr>
        <w:spacing w:after="0" w:line="240" w:lineRule="auto"/>
        <w:rPr>
          <w:rFonts w:ascii="Times New Roman" w:hAnsi="Times New Roman"/>
          <w:b/>
        </w:rPr>
      </w:pPr>
    </w:p>
    <w:p w14:paraId="434CBAD3" w14:textId="16A93B17" w:rsidR="00932E81" w:rsidRPr="002E65C8" w:rsidRDefault="00932E81" w:rsidP="001B14BE">
      <w:pPr>
        <w:numPr>
          <w:ilvl w:val="12"/>
          <w:numId w:val="0"/>
        </w:numPr>
        <w:spacing w:after="0" w:line="240" w:lineRule="auto"/>
        <w:rPr>
          <w:rFonts w:ascii="Times New Roman" w:hAnsi="Times New Roman"/>
          <w:b/>
        </w:rPr>
      </w:pPr>
      <w:r w:rsidRPr="002E65C8">
        <w:rPr>
          <w:rFonts w:ascii="Times New Roman" w:hAnsi="Times New Roman"/>
          <w:b/>
        </w:rPr>
        <w:t xml:space="preserve">Faccia particolare attenzione con </w:t>
      </w:r>
      <w:r w:rsidR="007C29CF">
        <w:rPr>
          <w:rFonts w:ascii="Times New Roman" w:hAnsi="Times New Roman"/>
          <w:b/>
        </w:rPr>
        <w:t xml:space="preserve">Rivaroxaban </w:t>
      </w:r>
      <w:r w:rsidR="007F2EEB">
        <w:rPr>
          <w:rFonts w:ascii="Times New Roman" w:hAnsi="Times New Roman"/>
          <w:b/>
        </w:rPr>
        <w:t>Viatris</w:t>
      </w:r>
    </w:p>
    <w:p w14:paraId="71A818CD" w14:textId="77777777" w:rsidR="00932E81" w:rsidRPr="002E65C8" w:rsidRDefault="00932E81" w:rsidP="001B14BE">
      <w:pPr>
        <w:pStyle w:val="Paragrafoelenco"/>
        <w:numPr>
          <w:ilvl w:val="0"/>
          <w:numId w:val="77"/>
        </w:numPr>
        <w:spacing w:after="0" w:line="240" w:lineRule="auto"/>
        <w:ind w:left="567" w:hanging="567"/>
        <w:rPr>
          <w:rFonts w:ascii="Times New Roman" w:hAnsi="Times New Roman"/>
        </w:rPr>
      </w:pPr>
      <w:r w:rsidRPr="002E65C8">
        <w:rPr>
          <w:rFonts w:ascii="Times New Roman" w:hAnsi="Times New Roman"/>
        </w:rPr>
        <w:t>se ha un aumentato rischio di sanguinamenti, come può essere in caso di:</w:t>
      </w:r>
    </w:p>
    <w:p w14:paraId="58CC5CBE" w14:textId="77777777" w:rsidR="00932E81" w:rsidRPr="002E65C8" w:rsidRDefault="00932E81" w:rsidP="001B14BE">
      <w:pPr>
        <w:pStyle w:val="Paragrafoelenco"/>
        <w:numPr>
          <w:ilvl w:val="0"/>
          <w:numId w:val="42"/>
        </w:numPr>
        <w:spacing w:after="0" w:line="240" w:lineRule="auto"/>
        <w:ind w:left="1134" w:hanging="567"/>
        <w:rPr>
          <w:rFonts w:ascii="Times New Roman" w:hAnsi="Times New Roman"/>
          <w:bCs/>
        </w:rPr>
      </w:pPr>
      <w:r w:rsidRPr="002E65C8">
        <w:rPr>
          <w:rFonts w:ascii="Times New Roman" w:hAnsi="Times New Roman"/>
        </w:rPr>
        <w:t>grave malattia dei reni, perché la funzione renale può modificare la quantità di medicinale attivo nell’organismo</w:t>
      </w:r>
    </w:p>
    <w:p w14:paraId="330ED0FF" w14:textId="754CAEE7"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bCs/>
        </w:rPr>
        <w:t xml:space="preserve">se sta </w:t>
      </w:r>
      <w:r w:rsidRPr="002E65C8">
        <w:rPr>
          <w:rFonts w:ascii="Times New Roman" w:hAnsi="Times New Roman"/>
        </w:rPr>
        <w:t>prendendo</w:t>
      </w:r>
      <w:r w:rsidRPr="002E65C8">
        <w:rPr>
          <w:rFonts w:ascii="Times New Roman" w:hAnsi="Times New Roman"/>
          <w:bCs/>
        </w:rPr>
        <w:t xml:space="preserve"> altri medicinali per prevenire la coagulazione (ad es.</w:t>
      </w:r>
      <w:r w:rsidR="00154280">
        <w:rPr>
          <w:rFonts w:ascii="Times New Roman" w:hAnsi="Times New Roman"/>
          <w:bCs/>
        </w:rPr>
        <w:t>,</w:t>
      </w:r>
      <w:r w:rsidRPr="002E65C8">
        <w:rPr>
          <w:rFonts w:ascii="Times New Roman" w:hAnsi="Times New Roman"/>
          <w:bCs/>
        </w:rPr>
        <w:t xml:space="preserve"> warfarin, dabigatran, apixaban od eparina), </w:t>
      </w:r>
      <w:r w:rsidRPr="002E65C8">
        <w:rPr>
          <w:rFonts w:ascii="Times New Roman" w:hAnsi="Times New Roman"/>
        </w:rPr>
        <w:t>nel caso di cambiamento di terapia anticoagulante o quando sta ricevendo eparin</w:t>
      </w:r>
      <w:r w:rsidR="00154280">
        <w:rPr>
          <w:rFonts w:ascii="Times New Roman" w:hAnsi="Times New Roman"/>
        </w:rPr>
        <w:t>a</w:t>
      </w:r>
      <w:r w:rsidRPr="002E65C8">
        <w:rPr>
          <w:rFonts w:ascii="Times New Roman" w:hAnsi="Times New Roman"/>
        </w:rPr>
        <w:t xml:space="preserve"> attraverso un catetere venoso od arterioso per tenerlo aperto (vedere paragrafo “Altri medicinali 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5A7496A9" w14:textId="77777777"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disturbi della coagulazione</w:t>
      </w:r>
    </w:p>
    <w:p w14:paraId="45C4AAEF" w14:textId="77777777"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pressione sanguigna molto alta, non controllata con medicinali</w:t>
      </w:r>
    </w:p>
    <w:p w14:paraId="24DE6EFD" w14:textId="58F715D6"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malattie dello stomaco o dell'intestino che possono provocare sanguinamento, ad es</w:t>
      </w:r>
      <w:r w:rsidR="00154280">
        <w:rPr>
          <w:rFonts w:ascii="Times New Roman" w:hAnsi="Times New Roman"/>
        </w:rPr>
        <w:t>.,</w:t>
      </w:r>
      <w:r w:rsidRPr="002E65C8">
        <w:rPr>
          <w:rFonts w:ascii="Times New Roman" w:hAnsi="Times New Roman"/>
        </w:rPr>
        <w:t xml:space="preserve"> infiammazione dell’intestino o dello stomaco, o infiammazione dell'esofago, ad es</w:t>
      </w:r>
      <w:r w:rsidR="00154280">
        <w:rPr>
          <w:rFonts w:ascii="Times New Roman" w:hAnsi="Times New Roman"/>
        </w:rPr>
        <w:t>.</w:t>
      </w:r>
      <w:proofErr w:type="gramStart"/>
      <w:r w:rsidR="00154280">
        <w:rPr>
          <w:rFonts w:ascii="Times New Roman" w:hAnsi="Times New Roman"/>
        </w:rPr>
        <w:t xml:space="preserve">, </w:t>
      </w:r>
      <w:r w:rsidRPr="002E65C8">
        <w:rPr>
          <w:rFonts w:ascii="Times New Roman" w:hAnsi="Times New Roman"/>
        </w:rPr>
        <w:t xml:space="preserve"> causata</w:t>
      </w:r>
      <w:proofErr w:type="gramEnd"/>
      <w:r w:rsidRPr="002E65C8">
        <w:rPr>
          <w:rFonts w:ascii="Times New Roman" w:hAnsi="Times New Roman"/>
        </w:rPr>
        <w:t xml:space="preserve"> dalla malattia da reflusso gastroesofageo (malattia in cui l'acidità dello stomaco risale nell'esofago)</w:t>
      </w:r>
      <w:r w:rsidR="00154280">
        <w:rPr>
          <w:rFonts w:ascii="Times New Roman" w:hAnsi="Times New Roman"/>
        </w:rPr>
        <w:t xml:space="preserve"> </w:t>
      </w:r>
      <w:r w:rsidR="00154280" w:rsidRPr="002E65C8" w:rsidDel="00154280">
        <w:rPr>
          <w:rFonts w:ascii="Times New Roman" w:hAnsi="Times New Roman"/>
        </w:rPr>
        <w:t xml:space="preserve"> </w:t>
      </w:r>
      <w:r w:rsidR="00740A6A">
        <w:rPr>
          <w:rFonts w:ascii="Times New Roman" w:hAnsi="Times New Roman"/>
        </w:rPr>
        <w:t>o tumori localizzati nello stomaco o nell’intestino o nel tratto genitale o nelle vie urinarie</w:t>
      </w:r>
    </w:p>
    <w:p w14:paraId="0454A36D" w14:textId="77777777"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un disturbo ai vasi sanguigni del fondo dell’occhio (retinopatia)</w:t>
      </w:r>
    </w:p>
    <w:p w14:paraId="3E0E32F6" w14:textId="77777777"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una malattia polmonare con bronchi dilatati e pieni di pus (bronchiectasia), oppure un precedente sanguinamento dai polmoni</w:t>
      </w:r>
    </w:p>
    <w:p w14:paraId="41C5E135" w14:textId="77777777"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ha più di 75 anni</w:t>
      </w:r>
    </w:p>
    <w:p w14:paraId="5F5D7FED" w14:textId="727943C5"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 xml:space="preserve">pesa </w:t>
      </w:r>
      <w:r w:rsidR="00740A6A">
        <w:rPr>
          <w:rFonts w:ascii="Times New Roman" w:hAnsi="Times New Roman"/>
        </w:rPr>
        <w:t xml:space="preserve">meno di </w:t>
      </w:r>
      <w:r w:rsidRPr="002E65C8">
        <w:rPr>
          <w:rFonts w:ascii="Times New Roman" w:hAnsi="Times New Roman"/>
        </w:rPr>
        <w:t>60 kg</w:t>
      </w:r>
    </w:p>
    <w:p w14:paraId="2101807D" w14:textId="5C091F86" w:rsidR="00932E81" w:rsidRPr="002E65C8" w:rsidRDefault="00932E81" w:rsidP="001B14BE">
      <w:pPr>
        <w:pStyle w:val="Paragrafoelenco"/>
        <w:numPr>
          <w:ilvl w:val="0"/>
          <w:numId w:val="42"/>
        </w:numPr>
        <w:spacing w:after="0" w:line="240" w:lineRule="auto"/>
        <w:ind w:left="1134" w:hanging="567"/>
        <w:rPr>
          <w:rFonts w:ascii="Times New Roman" w:hAnsi="Times New Roman"/>
        </w:rPr>
      </w:pPr>
      <w:r w:rsidRPr="002E65C8">
        <w:rPr>
          <w:rFonts w:ascii="Times New Roman" w:hAnsi="Times New Roman"/>
        </w:rPr>
        <w:t xml:space="preserve">soffre di </w:t>
      </w:r>
      <w:r w:rsidR="0063246F">
        <w:rPr>
          <w:rFonts w:ascii="Times New Roman" w:hAnsi="Times New Roman"/>
        </w:rPr>
        <w:t>malattia delle arterie coronoariche</w:t>
      </w:r>
      <w:r w:rsidR="0063246F" w:rsidRPr="002E65C8">
        <w:rPr>
          <w:rFonts w:ascii="Times New Roman" w:hAnsi="Times New Roman"/>
        </w:rPr>
        <w:t xml:space="preserve"> </w:t>
      </w:r>
      <w:r w:rsidRPr="002E65C8">
        <w:rPr>
          <w:rFonts w:ascii="Times New Roman" w:hAnsi="Times New Roman"/>
        </w:rPr>
        <w:t xml:space="preserve">con grave </w:t>
      </w:r>
      <w:r w:rsidR="0063246F">
        <w:rPr>
          <w:rFonts w:ascii="Times New Roman" w:hAnsi="Times New Roman"/>
        </w:rPr>
        <w:t>insufficienza</w:t>
      </w:r>
      <w:r w:rsidR="0063246F" w:rsidRPr="002E65C8">
        <w:rPr>
          <w:rFonts w:ascii="Times New Roman" w:hAnsi="Times New Roman"/>
        </w:rPr>
        <w:t xml:space="preserve"> </w:t>
      </w:r>
      <w:r w:rsidRPr="002E65C8">
        <w:rPr>
          <w:rFonts w:ascii="Times New Roman" w:hAnsi="Times New Roman"/>
        </w:rPr>
        <w:t>cardiac</w:t>
      </w:r>
      <w:r w:rsidR="0063246F">
        <w:rPr>
          <w:rFonts w:ascii="Times New Roman" w:hAnsi="Times New Roman"/>
        </w:rPr>
        <w:t>a</w:t>
      </w:r>
      <w:r w:rsidRPr="002E65C8">
        <w:rPr>
          <w:rFonts w:ascii="Times New Roman" w:hAnsi="Times New Roman"/>
        </w:rPr>
        <w:t xml:space="preserve"> sintomatic</w:t>
      </w:r>
      <w:r w:rsidR="0063246F">
        <w:rPr>
          <w:rFonts w:ascii="Times New Roman" w:hAnsi="Times New Roman"/>
        </w:rPr>
        <w:t>a</w:t>
      </w:r>
    </w:p>
    <w:p w14:paraId="51AB09A2" w14:textId="4283AC17" w:rsidR="00932E81" w:rsidRPr="002E65C8" w:rsidRDefault="00932E81" w:rsidP="001B14BE">
      <w:pPr>
        <w:pStyle w:val="Paragrafoelenco"/>
        <w:numPr>
          <w:ilvl w:val="0"/>
          <w:numId w:val="78"/>
        </w:numPr>
        <w:spacing w:after="0" w:line="240" w:lineRule="auto"/>
        <w:ind w:left="567" w:hanging="567"/>
        <w:rPr>
          <w:rFonts w:ascii="Times New Roman" w:hAnsi="Times New Roman"/>
        </w:rPr>
      </w:pPr>
      <w:r w:rsidRPr="002E65C8">
        <w:rPr>
          <w:rFonts w:ascii="Times New Roman" w:hAnsi="Times New Roman"/>
        </w:rPr>
        <w:t>se ha una valvola cardiaca protesica</w:t>
      </w:r>
    </w:p>
    <w:p w14:paraId="299D7DF8" w14:textId="650B32B7" w:rsidR="00932E81" w:rsidRPr="002E65C8" w:rsidRDefault="00932E81" w:rsidP="001B14BE">
      <w:pPr>
        <w:pStyle w:val="Paragrafoelenco"/>
        <w:numPr>
          <w:ilvl w:val="0"/>
          <w:numId w:val="78"/>
        </w:numPr>
        <w:spacing w:after="0" w:line="240" w:lineRule="auto"/>
        <w:ind w:left="567" w:hanging="567"/>
        <w:rPr>
          <w:rFonts w:ascii="Times New Roman" w:hAnsi="Times New Roman"/>
        </w:rPr>
      </w:pPr>
      <w:r w:rsidRPr="002E65C8">
        <w:rPr>
          <w:rFonts w:ascii="Times New Roman" w:hAnsi="Times New Roman"/>
        </w:rPr>
        <w:t xml:space="preserve">se sa di avere una malattia chiamata sindrome </w:t>
      </w:r>
      <w:r w:rsidR="00194A5D">
        <w:rPr>
          <w:rFonts w:ascii="Times New Roman" w:hAnsi="Times New Roman"/>
        </w:rPr>
        <w:t xml:space="preserve">da </w:t>
      </w:r>
      <w:r w:rsidRPr="002E65C8">
        <w:rPr>
          <w:rFonts w:ascii="Times New Roman" w:hAnsi="Times New Roman"/>
        </w:rPr>
        <w:t>antifosfolipidi (un disturbo del sistema immunitario che aumenta il rischio di coaguli nel sangue), informi il medico, che deciderà se è necessario cambiare la terapia.</w:t>
      </w:r>
    </w:p>
    <w:p w14:paraId="19F65F13" w14:textId="77777777" w:rsidR="00932E81" w:rsidRPr="002E65C8" w:rsidRDefault="00932E81">
      <w:pPr>
        <w:spacing w:after="0" w:line="240" w:lineRule="auto"/>
        <w:rPr>
          <w:rFonts w:ascii="Times New Roman" w:hAnsi="Times New Roman"/>
          <w:b/>
          <w:bCs/>
        </w:rPr>
      </w:pPr>
    </w:p>
    <w:p w14:paraId="1BAA166D" w14:textId="19DED40C" w:rsidR="00932E81" w:rsidRPr="002E65C8" w:rsidRDefault="00932E81" w:rsidP="005E4328">
      <w:pPr>
        <w:spacing w:after="0" w:line="240" w:lineRule="auto"/>
        <w:rPr>
          <w:rFonts w:ascii="Times New Roman" w:hAnsi="Times New Roman"/>
        </w:rPr>
      </w:pPr>
      <w:r w:rsidRPr="002E65C8">
        <w:rPr>
          <w:rFonts w:ascii="Times New Roman" w:hAnsi="Times New Roman"/>
          <w:b/>
          <w:bCs/>
        </w:rPr>
        <w:t>Se una delle condizioni descritte la riguarda informi</w:t>
      </w:r>
      <w:r w:rsidRPr="002E65C8">
        <w:rPr>
          <w:rFonts w:ascii="Times New Roman" w:hAnsi="Times New Roman"/>
          <w:bCs/>
        </w:rPr>
        <w:t xml:space="preserve"> il medico prima di prendere </w:t>
      </w:r>
      <w:r w:rsidR="007C29CF">
        <w:rPr>
          <w:rFonts w:ascii="Times New Roman" w:hAnsi="Times New Roman"/>
          <w:bCs/>
        </w:rPr>
        <w:t xml:space="preserve">Rivaroxaban </w:t>
      </w:r>
      <w:r w:rsidR="007F2EEB">
        <w:rPr>
          <w:rFonts w:ascii="Times New Roman" w:hAnsi="Times New Roman"/>
          <w:bCs/>
        </w:rPr>
        <w:t>Viatris</w:t>
      </w:r>
      <w:r w:rsidRPr="002E65C8">
        <w:rPr>
          <w:rFonts w:ascii="Times New Roman" w:hAnsi="Times New Roman"/>
          <w:bCs/>
        </w:rPr>
        <w:t>.</w:t>
      </w:r>
      <w:r w:rsidRPr="002E65C8">
        <w:rPr>
          <w:rFonts w:ascii="Times New Roman" w:hAnsi="Times New Roman"/>
        </w:rPr>
        <w:t xml:space="preserve"> Il medico deciderà se deve essere trattato con questo medicinale e se deve essere tenuto sotto stretta osservazione.</w:t>
      </w:r>
    </w:p>
    <w:p w14:paraId="672B01C0" w14:textId="77777777" w:rsidR="00932E81" w:rsidRPr="002E65C8" w:rsidRDefault="00932E81">
      <w:pPr>
        <w:spacing w:after="0" w:line="240" w:lineRule="auto"/>
        <w:rPr>
          <w:rFonts w:ascii="Times New Roman" w:hAnsi="Times New Roman"/>
        </w:rPr>
      </w:pPr>
    </w:p>
    <w:p w14:paraId="77EF1EC1" w14:textId="77777777" w:rsidR="00932E81" w:rsidRPr="002E65C8" w:rsidRDefault="00932E81" w:rsidP="001B14BE">
      <w:pPr>
        <w:numPr>
          <w:ilvl w:val="12"/>
          <w:numId w:val="0"/>
        </w:numPr>
        <w:spacing w:after="0" w:line="240" w:lineRule="auto"/>
        <w:ind w:right="-1"/>
        <w:rPr>
          <w:rFonts w:ascii="Times New Roman" w:hAnsi="Times New Roman"/>
          <w:b/>
        </w:rPr>
      </w:pPr>
      <w:r w:rsidRPr="002E65C8">
        <w:rPr>
          <w:rFonts w:ascii="Times New Roman" w:hAnsi="Times New Roman"/>
          <w:b/>
        </w:rPr>
        <w:t>Se deve sottoporsi a un intervento chirurgico</w:t>
      </w:r>
    </w:p>
    <w:p w14:paraId="2B7BC38E" w14:textId="14799B37" w:rsidR="00932E81" w:rsidRPr="002E65C8" w:rsidRDefault="00E172F5" w:rsidP="001B14BE">
      <w:pPr>
        <w:spacing w:after="0" w:line="240" w:lineRule="auto"/>
        <w:ind w:left="567" w:hanging="567"/>
        <w:rPr>
          <w:rFonts w:ascii="Times New Roman" w:hAnsi="Times New Roman"/>
        </w:rPr>
      </w:pPr>
      <w:r w:rsidRPr="002E65C8">
        <w:rPr>
          <w:rFonts w:ascii="Times New Roman" w:hAnsi="Times New Roman"/>
        </w:rPr>
        <w:t>-</w:t>
      </w:r>
      <w:r w:rsidRPr="002E65C8">
        <w:rPr>
          <w:rFonts w:ascii="Times New Roman" w:hAnsi="Times New Roman"/>
        </w:rPr>
        <w:tab/>
      </w:r>
      <w:r w:rsidR="00932E81" w:rsidRPr="002E65C8">
        <w:rPr>
          <w:rFonts w:ascii="Times New Roman" w:hAnsi="Times New Roman"/>
        </w:rPr>
        <w:t xml:space="preserve">è molto importante prendere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prima e dopo l’intervento esattamente nei tempi indicati dal medico.</w:t>
      </w:r>
    </w:p>
    <w:p w14:paraId="4609F8BA" w14:textId="4A26739D"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t>-</w:t>
      </w:r>
      <w:r w:rsidR="00E172F5" w:rsidRPr="002E65C8">
        <w:rPr>
          <w:rFonts w:ascii="Times New Roman" w:hAnsi="Times New Roman"/>
          <w:color w:val="000000"/>
        </w:rPr>
        <w:tab/>
      </w:r>
      <w:r w:rsidRPr="002E65C8">
        <w:rPr>
          <w:rFonts w:ascii="Times New Roman" w:hAnsi="Times New Roman"/>
          <w:color w:val="000000"/>
        </w:rPr>
        <w:t>Se l’intervento chirurgico prevede l’uso di un catetere o di un’iniezione nella colonna vertebrale (ad es.</w:t>
      </w:r>
      <w:r w:rsidR="00194A5D">
        <w:rPr>
          <w:rFonts w:ascii="Times New Roman" w:hAnsi="Times New Roman"/>
          <w:color w:val="000000"/>
        </w:rPr>
        <w:t>,</w:t>
      </w:r>
      <w:r w:rsidRPr="002E65C8">
        <w:rPr>
          <w:rFonts w:ascii="Times New Roman" w:hAnsi="Times New Roman"/>
          <w:color w:val="000000"/>
        </w:rPr>
        <w:t xml:space="preserve"> per l’anestesia epidurale o spinale </w:t>
      </w:r>
      <w:r w:rsidR="00194A5D">
        <w:rPr>
          <w:rFonts w:ascii="Times New Roman" w:hAnsi="Times New Roman"/>
          <w:color w:val="000000"/>
        </w:rPr>
        <w:t xml:space="preserve">o </w:t>
      </w:r>
      <w:r w:rsidRPr="002E65C8">
        <w:rPr>
          <w:rFonts w:ascii="Times New Roman" w:hAnsi="Times New Roman"/>
          <w:color w:val="000000"/>
        </w:rPr>
        <w:t>per la riduzione del dolore):</w:t>
      </w:r>
    </w:p>
    <w:p w14:paraId="0797BEC2" w14:textId="18445211" w:rsidR="00932E81" w:rsidRPr="002E65C8" w:rsidRDefault="00932E81" w:rsidP="00A74E2A">
      <w:pPr>
        <w:numPr>
          <w:ilvl w:val="0"/>
          <w:numId w:val="45"/>
        </w:numPr>
        <w:spacing w:after="0" w:line="240" w:lineRule="auto"/>
        <w:ind w:left="1134" w:hanging="567"/>
        <w:rPr>
          <w:rFonts w:ascii="Times New Roman" w:hAnsi="Times New Roman"/>
          <w:color w:val="000000"/>
        </w:rPr>
      </w:pPr>
      <w:r w:rsidRPr="002E65C8">
        <w:rPr>
          <w:rFonts w:ascii="Times New Roman" w:hAnsi="Times New Roman"/>
          <w:color w:val="000000"/>
        </w:rPr>
        <w:t xml:space="preserve">è molto importante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prima e dopo l’iniezione o la rimozione del catetere esattamente nei tempi indicati dal medico </w:t>
      </w:r>
    </w:p>
    <w:p w14:paraId="637DBB04" w14:textId="77777777" w:rsidR="00932E81" w:rsidRPr="002E65C8" w:rsidRDefault="00932E81" w:rsidP="00A74E2A">
      <w:pPr>
        <w:numPr>
          <w:ilvl w:val="0"/>
          <w:numId w:val="45"/>
        </w:numPr>
        <w:spacing w:after="0" w:line="240" w:lineRule="auto"/>
        <w:ind w:left="1134" w:hanging="567"/>
        <w:rPr>
          <w:rFonts w:ascii="Times New Roman" w:hAnsi="Times New Roman"/>
          <w:color w:val="000000"/>
        </w:rPr>
      </w:pPr>
      <w:r w:rsidRPr="002E65C8">
        <w:rPr>
          <w:rFonts w:ascii="Times New Roman" w:hAnsi="Times New Roman"/>
          <w:color w:val="000000"/>
        </w:rPr>
        <w:t>informi immediatamente il medico in caso di intorpidimento o debolezza alle gambe o di disturbi all’intestino o alla vescica al termine dell’anestesia, perché in tal caso è necessario intervenire con urgenza.</w:t>
      </w:r>
    </w:p>
    <w:p w14:paraId="697C7E8A" w14:textId="77777777" w:rsidR="00932E81" w:rsidRPr="002E65C8" w:rsidRDefault="00932E81">
      <w:pPr>
        <w:numPr>
          <w:ilvl w:val="12"/>
          <w:numId w:val="0"/>
        </w:numPr>
        <w:spacing w:after="0" w:line="240" w:lineRule="auto"/>
        <w:ind w:right="-1"/>
        <w:rPr>
          <w:rFonts w:ascii="Times New Roman" w:hAnsi="Times New Roman"/>
        </w:rPr>
      </w:pPr>
    </w:p>
    <w:p w14:paraId="680F5829" w14:textId="77777777" w:rsidR="00932E81" w:rsidRPr="002E65C8" w:rsidRDefault="00932E81" w:rsidP="00633AAB">
      <w:pPr>
        <w:spacing w:after="0" w:line="240" w:lineRule="auto"/>
        <w:ind w:left="567" w:hanging="566"/>
        <w:rPr>
          <w:rStyle w:val="BoldtextinprintedPIonly"/>
          <w:rFonts w:ascii="Times New Roman" w:hAnsi="Times New Roman"/>
        </w:rPr>
      </w:pPr>
      <w:r w:rsidRPr="002E65C8">
        <w:rPr>
          <w:rStyle w:val="BoldtextinprintedPIonly"/>
          <w:rFonts w:ascii="Times New Roman" w:hAnsi="Times New Roman"/>
        </w:rPr>
        <w:t>Bambini e adolescenti</w:t>
      </w:r>
    </w:p>
    <w:p w14:paraId="2FB6098B" w14:textId="100D1BCA" w:rsidR="00932E81" w:rsidRPr="002E65C8" w:rsidRDefault="007C29CF">
      <w:pPr>
        <w:numPr>
          <w:ilvl w:val="12"/>
          <w:numId w:val="0"/>
        </w:numPr>
        <w:spacing w:after="0" w:line="240" w:lineRule="auto"/>
        <w:rPr>
          <w:rFonts w:ascii="Times New Roman" w:hAnsi="Times New Roman"/>
        </w:rPr>
      </w:pPr>
      <w:r>
        <w:rPr>
          <w:rFonts w:ascii="Times New Roman" w:hAnsi="Times New Roman"/>
          <w:b/>
        </w:rPr>
        <w:t xml:space="preserve">Rivaroxaban </w:t>
      </w:r>
      <w:r w:rsidR="007F2EEB">
        <w:rPr>
          <w:rFonts w:ascii="Times New Roman" w:hAnsi="Times New Roman"/>
          <w:b/>
        </w:rPr>
        <w:t>Viatris</w:t>
      </w:r>
      <w:r w:rsidR="00932E81" w:rsidRPr="001B14BE">
        <w:rPr>
          <w:rFonts w:ascii="Times New Roman" w:hAnsi="Times New Roman"/>
          <w:b/>
        </w:rPr>
        <w:t xml:space="preserve"> 2,5 mg compresse</w:t>
      </w:r>
      <w:r w:rsidR="00932E81" w:rsidRPr="002E65C8">
        <w:rPr>
          <w:rFonts w:ascii="Times New Roman" w:hAnsi="Times New Roman"/>
        </w:rPr>
        <w:t xml:space="preserve"> </w:t>
      </w:r>
      <w:r w:rsidR="00932E81" w:rsidRPr="002E65C8">
        <w:rPr>
          <w:rFonts w:ascii="Times New Roman" w:hAnsi="Times New Roman"/>
          <w:b/>
        </w:rPr>
        <w:t>non è raccomandato nelle persone al di sotto dei 18 anni di età</w:t>
      </w:r>
      <w:r w:rsidR="00932E81" w:rsidRPr="002E65C8">
        <w:rPr>
          <w:rStyle w:val="BoldtextinprintedPIonly"/>
        </w:rPr>
        <w:t xml:space="preserve">. </w:t>
      </w:r>
      <w:r w:rsidR="00932E81" w:rsidRPr="002E65C8">
        <w:rPr>
          <w:rFonts w:ascii="Times New Roman" w:hAnsi="Times New Roman"/>
        </w:rPr>
        <w:t>Non sono disponibili informazioni sufficienti sul suo uso in bambini e adolescenti.</w:t>
      </w:r>
    </w:p>
    <w:p w14:paraId="7598DB81" w14:textId="77777777" w:rsidR="00932E81" w:rsidRPr="002E65C8" w:rsidRDefault="00932E81">
      <w:pPr>
        <w:numPr>
          <w:ilvl w:val="12"/>
          <w:numId w:val="0"/>
        </w:numPr>
        <w:spacing w:after="0" w:line="240" w:lineRule="auto"/>
        <w:rPr>
          <w:rFonts w:ascii="Times New Roman" w:hAnsi="Times New Roman"/>
        </w:rPr>
      </w:pPr>
    </w:p>
    <w:p w14:paraId="0429E50B" w14:textId="61EFBE0B" w:rsidR="00932E81" w:rsidRPr="002E65C8" w:rsidRDefault="00932E81" w:rsidP="001B14BE">
      <w:pPr>
        <w:numPr>
          <w:ilvl w:val="12"/>
          <w:numId w:val="0"/>
        </w:numPr>
        <w:spacing w:after="0" w:line="240" w:lineRule="auto"/>
        <w:rPr>
          <w:rFonts w:ascii="Times New Roman" w:hAnsi="Times New Roman"/>
        </w:rPr>
      </w:pPr>
      <w:r w:rsidRPr="002E65C8">
        <w:rPr>
          <w:rFonts w:ascii="Times New Roman" w:hAnsi="Times New Roman"/>
          <w:b/>
        </w:rPr>
        <w:t xml:space="preserve">Altri medicinali e </w:t>
      </w:r>
      <w:r w:rsidR="007C29CF">
        <w:rPr>
          <w:rFonts w:ascii="Times New Roman" w:hAnsi="Times New Roman"/>
          <w:b/>
        </w:rPr>
        <w:t xml:space="preserve">Rivaroxaban </w:t>
      </w:r>
      <w:r w:rsidR="007F2EEB">
        <w:rPr>
          <w:rFonts w:ascii="Times New Roman" w:hAnsi="Times New Roman"/>
          <w:b/>
        </w:rPr>
        <w:t>Viatris</w:t>
      </w:r>
    </w:p>
    <w:p w14:paraId="5644902A"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Informi il medico o il farmacista se sta assumendo, ha recentemente assunto o potrebbe assumere qualsiasi altro medicinale, compresi quelli senza prescrizione medica.</w:t>
      </w:r>
    </w:p>
    <w:p w14:paraId="1F5B8BCD" w14:textId="77777777" w:rsidR="00E172F5" w:rsidRPr="002E65C8" w:rsidRDefault="00E172F5" w:rsidP="00E172F5">
      <w:pPr>
        <w:spacing w:after="0" w:line="240" w:lineRule="auto"/>
        <w:rPr>
          <w:rFonts w:ascii="Times New Roman" w:hAnsi="Times New Roman"/>
          <w:bCs/>
        </w:rPr>
      </w:pPr>
    </w:p>
    <w:p w14:paraId="160F0A92" w14:textId="77777777" w:rsidR="00932E81" w:rsidRPr="002E65C8" w:rsidRDefault="00932E81" w:rsidP="001B14BE">
      <w:pPr>
        <w:pStyle w:val="Paragrafoelenco"/>
        <w:numPr>
          <w:ilvl w:val="0"/>
          <w:numId w:val="79"/>
        </w:numPr>
        <w:spacing w:after="0" w:line="240" w:lineRule="auto"/>
        <w:ind w:left="567" w:hanging="567"/>
        <w:rPr>
          <w:rFonts w:ascii="Times New Roman" w:hAnsi="Times New Roman"/>
          <w:b/>
        </w:rPr>
      </w:pPr>
      <w:r w:rsidRPr="001B14BE">
        <w:rPr>
          <w:rFonts w:ascii="Times New Roman" w:hAnsi="Times New Roman"/>
          <w:b/>
        </w:rPr>
        <w:t>Se sta prendendo</w:t>
      </w:r>
    </w:p>
    <w:p w14:paraId="5A15475F" w14:textId="7307FF83"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alcuni medicinali contro le infezioni da funghi (ad es.</w:t>
      </w:r>
      <w:r w:rsidR="0027681A">
        <w:rPr>
          <w:rFonts w:ascii="Times New Roman" w:hAnsi="Times New Roman"/>
        </w:rPr>
        <w:t>,</w:t>
      </w:r>
      <w:r w:rsidRPr="002E65C8">
        <w:rPr>
          <w:rFonts w:ascii="Times New Roman" w:hAnsi="Times New Roman"/>
        </w:rPr>
        <w:t xml:space="preserve"> fluconazolo, itraconazolo, voriconazolo, posaconazolo), a meno che non vengano solo applicati sulla pelle</w:t>
      </w:r>
    </w:p>
    <w:p w14:paraId="7D5FFA86" w14:textId="77777777"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ketoconazolo in compresse (usate per trattare la sindrome di Cushing, nella quale l’organismo produce cortisolo in eccesso)</w:t>
      </w:r>
    </w:p>
    <w:p w14:paraId="661ADFE9" w14:textId="10C1B9A2"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 xml:space="preserve">▪ </w:t>
      </w:r>
      <w:r w:rsidR="00EB0C9F" w:rsidRPr="002E65C8">
        <w:rPr>
          <w:rFonts w:ascii="Times New Roman" w:hAnsi="Times New Roman"/>
        </w:rPr>
        <w:tab/>
      </w:r>
      <w:r w:rsidRPr="002E65C8">
        <w:rPr>
          <w:rFonts w:ascii="Times New Roman" w:hAnsi="Times New Roman"/>
        </w:rPr>
        <w:t>alcuni medicinali contro le infezioni batteriche (ad es.</w:t>
      </w:r>
      <w:r w:rsidR="0027681A">
        <w:rPr>
          <w:rFonts w:ascii="Times New Roman" w:hAnsi="Times New Roman"/>
        </w:rPr>
        <w:t>,</w:t>
      </w:r>
      <w:r w:rsidRPr="002E65C8">
        <w:rPr>
          <w:rFonts w:ascii="Times New Roman" w:hAnsi="Times New Roman"/>
        </w:rPr>
        <w:t xml:space="preserve"> claritromicina, eritromicina)</w:t>
      </w:r>
    </w:p>
    <w:p w14:paraId="300CE9F4" w14:textId="21FCE831" w:rsidR="00932E81" w:rsidRPr="002E65C8" w:rsidRDefault="00932E81" w:rsidP="001B14BE">
      <w:pPr>
        <w:spacing w:after="0" w:line="240" w:lineRule="auto"/>
        <w:ind w:left="1134" w:hanging="566"/>
        <w:rPr>
          <w:rFonts w:ascii="Times New Roman" w:hAnsi="Times New Roman"/>
          <w:b/>
        </w:rPr>
      </w:pPr>
      <w:r w:rsidRPr="002E65C8">
        <w:rPr>
          <w:rFonts w:ascii="Times New Roman" w:hAnsi="Times New Roman"/>
        </w:rPr>
        <w:t>▪</w:t>
      </w:r>
      <w:r w:rsidRPr="002E65C8">
        <w:rPr>
          <w:rFonts w:ascii="Times New Roman" w:hAnsi="Times New Roman"/>
        </w:rPr>
        <w:tab/>
        <w:t>alcuni m</w:t>
      </w:r>
      <w:r w:rsidR="001639B2" w:rsidRPr="002E65C8">
        <w:rPr>
          <w:rFonts w:ascii="Times New Roman" w:hAnsi="Times New Roman"/>
        </w:rPr>
        <w:t>edicinali antivirali contro HIV/</w:t>
      </w:r>
      <w:r w:rsidRPr="002E65C8">
        <w:rPr>
          <w:rFonts w:ascii="Times New Roman" w:hAnsi="Times New Roman"/>
        </w:rPr>
        <w:t>AIDS (ad es.</w:t>
      </w:r>
      <w:r w:rsidR="0027681A">
        <w:rPr>
          <w:rFonts w:ascii="Times New Roman" w:hAnsi="Times New Roman"/>
        </w:rPr>
        <w:t>,</w:t>
      </w:r>
      <w:r w:rsidRPr="002E65C8">
        <w:rPr>
          <w:rFonts w:ascii="Times New Roman" w:hAnsi="Times New Roman"/>
        </w:rPr>
        <w:t xml:space="preserve"> ritonavir)</w:t>
      </w:r>
    </w:p>
    <w:p w14:paraId="7A77F63A" w14:textId="79A58AEA"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 xml:space="preserve">altri medicinali usati per </w:t>
      </w:r>
      <w:r w:rsidR="0027681A">
        <w:rPr>
          <w:rFonts w:ascii="Times New Roman" w:hAnsi="Times New Roman"/>
        </w:rPr>
        <w:t>ridurre</w:t>
      </w:r>
      <w:r w:rsidR="0027681A" w:rsidRPr="002E65C8">
        <w:rPr>
          <w:rFonts w:ascii="Times New Roman" w:hAnsi="Times New Roman"/>
        </w:rPr>
        <w:t xml:space="preserve"> </w:t>
      </w:r>
      <w:r w:rsidRPr="002E65C8">
        <w:rPr>
          <w:rFonts w:ascii="Times New Roman" w:hAnsi="Times New Roman"/>
        </w:rPr>
        <w:t>la coagulazione (ad es.</w:t>
      </w:r>
      <w:r w:rsidR="0027681A">
        <w:rPr>
          <w:rFonts w:ascii="Times New Roman" w:hAnsi="Times New Roman"/>
        </w:rPr>
        <w:t>,</w:t>
      </w:r>
      <w:r w:rsidRPr="002E65C8">
        <w:rPr>
          <w:rFonts w:ascii="Times New Roman" w:hAnsi="Times New Roman"/>
        </w:rPr>
        <w:t xml:space="preserve"> enoxaparina, clopidogrel o antagonisti della vitamina K come warfarin e acenocumarolo, prasugrel e ticagrelor (vedere paragrafo “Avvertenze e precauzioni”))</w:t>
      </w:r>
    </w:p>
    <w:p w14:paraId="672DFEF0" w14:textId="4C185166"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medicinali anti</w:t>
      </w:r>
      <w:r w:rsidRPr="002E65C8">
        <w:rPr>
          <w:rFonts w:ascii="Times New Roman" w:hAnsi="Times New Roman"/>
        </w:rPr>
        <w:noBreakHyphen/>
        <w:t>infiammatori e anti</w:t>
      </w:r>
      <w:r w:rsidRPr="002E65C8">
        <w:rPr>
          <w:rFonts w:ascii="Times New Roman" w:hAnsi="Times New Roman"/>
        </w:rPr>
        <w:noBreakHyphen/>
        <w:t>dolorifici (ad es.</w:t>
      </w:r>
      <w:r w:rsidR="0027681A">
        <w:rPr>
          <w:rFonts w:ascii="Times New Roman" w:hAnsi="Times New Roman"/>
        </w:rPr>
        <w:t>,</w:t>
      </w:r>
      <w:r w:rsidRPr="002E65C8">
        <w:rPr>
          <w:rFonts w:ascii="Times New Roman" w:hAnsi="Times New Roman"/>
        </w:rPr>
        <w:t xml:space="preserve"> naprossene o acido acetilsalicilico)</w:t>
      </w:r>
    </w:p>
    <w:p w14:paraId="6A9A1E5E" w14:textId="5ECF3D8C" w:rsidR="00932E81" w:rsidRPr="002E65C8" w:rsidRDefault="00932E81" w:rsidP="001B14BE">
      <w:pPr>
        <w:spacing w:after="0" w:line="240" w:lineRule="auto"/>
        <w:ind w:left="1134" w:hanging="566"/>
        <w:rPr>
          <w:rFonts w:ascii="Times New Roman" w:hAnsi="Times New Roman"/>
          <w:b/>
        </w:rPr>
      </w:pPr>
      <w:r w:rsidRPr="002E65C8">
        <w:rPr>
          <w:rFonts w:ascii="Times New Roman" w:hAnsi="Times New Roman"/>
        </w:rPr>
        <w:t>▪</w:t>
      </w:r>
      <w:r w:rsidRPr="002E65C8">
        <w:rPr>
          <w:rFonts w:ascii="Times New Roman" w:hAnsi="Times New Roman"/>
        </w:rPr>
        <w:tab/>
        <w:t>dronedarone, un medicinale usato nel trattamento del</w:t>
      </w:r>
      <w:r w:rsidR="0027681A">
        <w:rPr>
          <w:rFonts w:ascii="Times New Roman" w:hAnsi="Times New Roman"/>
        </w:rPr>
        <w:t xml:space="preserve"> battito cardiaco anormale</w:t>
      </w:r>
    </w:p>
    <w:p w14:paraId="358BEC8B" w14:textId="77777777"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alcuni medicinali per il trattamento della depressione (inibitori selettivi della ricaptazione della serotonina (SSRI) o inibitori della ricaptazione della serotonina-norepinefrina (SNRI))</w:t>
      </w:r>
    </w:p>
    <w:p w14:paraId="53FE55A7" w14:textId="77777777" w:rsidR="00932E81" w:rsidRPr="002E65C8" w:rsidRDefault="00932E81" w:rsidP="001B14BE">
      <w:pPr>
        <w:spacing w:after="0" w:line="240" w:lineRule="auto"/>
        <w:ind w:left="567"/>
        <w:rPr>
          <w:rFonts w:ascii="Times New Roman" w:hAnsi="Times New Roman"/>
          <w:b/>
        </w:rPr>
      </w:pPr>
    </w:p>
    <w:p w14:paraId="5F28DA9B" w14:textId="3CC1B4EF" w:rsidR="00E172F5" w:rsidRPr="002E65C8" w:rsidRDefault="00932E81">
      <w:pPr>
        <w:spacing w:after="0" w:line="240" w:lineRule="auto"/>
        <w:rPr>
          <w:rFonts w:ascii="Times New Roman" w:hAnsi="Times New Roman"/>
        </w:rPr>
      </w:pPr>
      <w:r w:rsidRPr="002E65C8">
        <w:rPr>
          <w:rFonts w:ascii="Times New Roman" w:hAnsi="Times New Roman"/>
          <w:b/>
          <w:bCs/>
        </w:rPr>
        <w:t>Se una delle condizioni descritte la riguarda,</w:t>
      </w:r>
      <w:r w:rsidRPr="002E65C8">
        <w:rPr>
          <w:rFonts w:ascii="Times New Roman" w:hAnsi="Times New Roman"/>
          <w:b/>
        </w:rPr>
        <w:t xml:space="preserve"> informi il medico </w:t>
      </w:r>
      <w:r w:rsidRPr="002E65C8">
        <w:rPr>
          <w:rFonts w:ascii="Times New Roman" w:hAnsi="Times New Roman"/>
        </w:rPr>
        <w:t xml:space="preserve">prima di prendere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perché l’effetto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può essere </w:t>
      </w:r>
      <w:r w:rsidR="0027681A">
        <w:rPr>
          <w:rFonts w:ascii="Times New Roman" w:hAnsi="Times New Roman"/>
        </w:rPr>
        <w:t>aumentato</w:t>
      </w:r>
      <w:r w:rsidRPr="002E65C8">
        <w:rPr>
          <w:rFonts w:ascii="Times New Roman" w:hAnsi="Times New Roman"/>
        </w:rPr>
        <w:t>. Il medico deciderà se deve essere trattato con questo medicinale e se deve essere tenuto sotto stretta osservazione.</w:t>
      </w:r>
    </w:p>
    <w:p w14:paraId="3D575E93" w14:textId="77777777" w:rsidR="00932E81" w:rsidRPr="001B14BE" w:rsidRDefault="00932E81">
      <w:pPr>
        <w:spacing w:after="0" w:line="240" w:lineRule="auto"/>
        <w:rPr>
          <w:rFonts w:ascii="Times New Roman" w:hAnsi="Times New Roman"/>
        </w:rPr>
      </w:pPr>
      <w:r w:rsidRPr="002E65C8">
        <w:rPr>
          <w:rFonts w:ascii="Times New Roman" w:hAnsi="Times New Roman"/>
        </w:rPr>
        <w:t>Se il medico ritiene che lei abbia un rischio aumentato di sviluppare ulcere allo stomaco o all’intestino, potrà prescriverle un trattamento preventivo contro le ulcere</w:t>
      </w:r>
      <w:r w:rsidRPr="002E65C8">
        <w:rPr>
          <w:rStyle w:val="BoldtextinprintedPIonly"/>
        </w:rPr>
        <w:t>.</w:t>
      </w:r>
    </w:p>
    <w:p w14:paraId="5BD40751" w14:textId="77777777" w:rsidR="00932E81" w:rsidRPr="002E65C8" w:rsidRDefault="00932E81">
      <w:pPr>
        <w:numPr>
          <w:ilvl w:val="12"/>
          <w:numId w:val="0"/>
        </w:numPr>
        <w:spacing w:after="0" w:line="240" w:lineRule="auto"/>
        <w:rPr>
          <w:rFonts w:ascii="Times New Roman" w:hAnsi="Times New Roman"/>
        </w:rPr>
      </w:pPr>
    </w:p>
    <w:p w14:paraId="70298710" w14:textId="77777777" w:rsidR="00932E81" w:rsidRPr="002E65C8" w:rsidRDefault="00932E81" w:rsidP="001B14BE">
      <w:pPr>
        <w:pStyle w:val="Paragrafoelenco"/>
        <w:numPr>
          <w:ilvl w:val="0"/>
          <w:numId w:val="79"/>
        </w:numPr>
        <w:spacing w:after="0" w:line="240" w:lineRule="auto"/>
        <w:ind w:left="567" w:hanging="567"/>
        <w:rPr>
          <w:rFonts w:ascii="Times New Roman" w:hAnsi="Times New Roman"/>
          <w:b/>
        </w:rPr>
      </w:pPr>
      <w:r w:rsidRPr="001B14BE">
        <w:rPr>
          <w:rFonts w:ascii="Times New Roman" w:hAnsi="Times New Roman"/>
          <w:b/>
        </w:rPr>
        <w:t>Se sta prendendo</w:t>
      </w:r>
    </w:p>
    <w:p w14:paraId="042F6C73" w14:textId="77777777" w:rsidR="00932E81" w:rsidRPr="002E65C8" w:rsidRDefault="00932E81" w:rsidP="001B14BE">
      <w:pPr>
        <w:pStyle w:val="Paragrafoelenco"/>
        <w:numPr>
          <w:ilvl w:val="0"/>
          <w:numId w:val="43"/>
        </w:numPr>
        <w:spacing w:after="0" w:line="240" w:lineRule="auto"/>
        <w:ind w:left="1134" w:hanging="567"/>
        <w:rPr>
          <w:rFonts w:ascii="Times New Roman" w:hAnsi="Times New Roman"/>
          <w:b/>
        </w:rPr>
      </w:pPr>
      <w:r w:rsidRPr="002E65C8">
        <w:rPr>
          <w:rFonts w:ascii="Times New Roman" w:hAnsi="Times New Roman"/>
        </w:rPr>
        <w:t>alcuni medicinali per il trattamento dell’epilessia (fenitoina, carbamazepina, fenobarbital)</w:t>
      </w:r>
    </w:p>
    <w:p w14:paraId="2A60202A" w14:textId="77777777" w:rsidR="00932E81" w:rsidRPr="002E65C8" w:rsidRDefault="00932E81" w:rsidP="001B14BE">
      <w:pPr>
        <w:pStyle w:val="Paragrafoelenco"/>
        <w:numPr>
          <w:ilvl w:val="0"/>
          <w:numId w:val="43"/>
        </w:numPr>
        <w:spacing w:after="0" w:line="240" w:lineRule="auto"/>
        <w:ind w:left="1134" w:hanging="567"/>
        <w:rPr>
          <w:rFonts w:ascii="Times New Roman" w:hAnsi="Times New Roman"/>
          <w:b/>
        </w:rPr>
      </w:pPr>
      <w:r w:rsidRPr="002E65C8">
        <w:rPr>
          <w:rFonts w:ascii="Times New Roman" w:hAnsi="Times New Roman"/>
        </w:rPr>
        <w:t>Erba di San Giovanni</w:t>
      </w:r>
      <w:r w:rsidRPr="001B14BE">
        <w:rPr>
          <w:rFonts w:ascii="Times New Roman" w:hAnsi="Times New Roman"/>
          <w:b/>
        </w:rPr>
        <w:t xml:space="preserve"> </w:t>
      </w:r>
      <w:r w:rsidRPr="002E65C8">
        <w:rPr>
          <w:rStyle w:val="BoldtextinprintedPIonly"/>
          <w:rFonts w:ascii="Times New Roman" w:hAnsi="Times New Roman"/>
          <w:b w:val="0"/>
        </w:rPr>
        <w:t>(</w:t>
      </w:r>
      <w:r w:rsidRPr="002E65C8">
        <w:rPr>
          <w:rStyle w:val="BoldtextinprintedPIonly"/>
          <w:rFonts w:ascii="Times New Roman" w:hAnsi="Times New Roman"/>
          <w:b w:val="0"/>
          <w:i/>
        </w:rPr>
        <w:t>Hypericum perforatum</w:t>
      </w:r>
      <w:r w:rsidRPr="002E65C8">
        <w:rPr>
          <w:rStyle w:val="BoldtextinprintedPIonly"/>
          <w:rFonts w:ascii="Times New Roman" w:hAnsi="Times New Roman"/>
          <w:b w:val="0"/>
        </w:rPr>
        <w:t>)</w:t>
      </w:r>
      <w:r w:rsidRPr="002E65C8">
        <w:rPr>
          <w:rFonts w:ascii="Times New Roman" w:hAnsi="Times New Roman"/>
        </w:rPr>
        <w:t>,</w:t>
      </w:r>
      <w:r w:rsidRPr="001B14BE">
        <w:rPr>
          <w:rFonts w:ascii="Times New Roman" w:hAnsi="Times New Roman"/>
          <w:b/>
        </w:rPr>
        <w:t xml:space="preserve"> </w:t>
      </w:r>
      <w:r w:rsidRPr="002E65C8">
        <w:rPr>
          <w:rFonts w:ascii="Times New Roman" w:hAnsi="Times New Roman"/>
        </w:rPr>
        <w:t>un medicinale di origine vegetale usato per la depressione</w:t>
      </w:r>
    </w:p>
    <w:p w14:paraId="44BEC16D" w14:textId="77777777" w:rsidR="00932E81" w:rsidRPr="002E65C8" w:rsidRDefault="00932E81" w:rsidP="001B14BE">
      <w:pPr>
        <w:pStyle w:val="Paragrafoelenco"/>
        <w:numPr>
          <w:ilvl w:val="0"/>
          <w:numId w:val="43"/>
        </w:numPr>
        <w:spacing w:after="0" w:line="240" w:lineRule="auto"/>
        <w:ind w:left="1134" w:hanging="567"/>
        <w:rPr>
          <w:rFonts w:ascii="Times New Roman" w:hAnsi="Times New Roman"/>
          <w:b/>
        </w:rPr>
      </w:pPr>
      <w:r w:rsidRPr="002E65C8">
        <w:rPr>
          <w:rStyle w:val="BoldtextinprintedPIonly"/>
          <w:rFonts w:ascii="Times New Roman" w:hAnsi="Times New Roman"/>
          <w:b w:val="0"/>
        </w:rPr>
        <w:t>rifampicina</w:t>
      </w:r>
      <w:r w:rsidRPr="001B14BE">
        <w:rPr>
          <w:rStyle w:val="BoldtextinprintedPIonly"/>
          <w:rFonts w:ascii="Times New Roman" w:hAnsi="Times New Roman"/>
        </w:rPr>
        <w:t xml:space="preserve">, </w:t>
      </w:r>
      <w:r w:rsidRPr="002E65C8">
        <w:rPr>
          <w:rFonts w:ascii="Times New Roman" w:hAnsi="Times New Roman"/>
        </w:rPr>
        <w:t>un antibiotico</w:t>
      </w:r>
    </w:p>
    <w:p w14:paraId="650F4817" w14:textId="77777777" w:rsidR="00E172F5" w:rsidRPr="002E65C8" w:rsidRDefault="00E172F5">
      <w:pPr>
        <w:spacing w:after="0" w:line="240" w:lineRule="auto"/>
        <w:ind w:left="567"/>
        <w:rPr>
          <w:rFonts w:ascii="Times New Roman" w:hAnsi="Times New Roman"/>
          <w:b/>
          <w:bCs/>
        </w:rPr>
      </w:pPr>
    </w:p>
    <w:p w14:paraId="164D7DDD" w14:textId="46514EEF" w:rsidR="00932E81" w:rsidRPr="002E65C8" w:rsidRDefault="00932E81">
      <w:pPr>
        <w:spacing w:after="0" w:line="240" w:lineRule="auto"/>
        <w:rPr>
          <w:rFonts w:ascii="Times New Roman" w:hAnsi="Times New Roman"/>
        </w:rPr>
      </w:pPr>
      <w:r w:rsidRPr="002E65C8">
        <w:rPr>
          <w:rFonts w:ascii="Times New Roman" w:hAnsi="Times New Roman"/>
          <w:b/>
          <w:bCs/>
        </w:rPr>
        <w:t>Se una delle condizioni descritte la riguarda, informi</w:t>
      </w:r>
      <w:r w:rsidR="001639B2" w:rsidRPr="002E65C8">
        <w:rPr>
          <w:rFonts w:ascii="Times New Roman" w:hAnsi="Times New Roman"/>
          <w:b/>
          <w:bCs/>
        </w:rPr>
        <w:t xml:space="preserve"> </w:t>
      </w:r>
      <w:r w:rsidRPr="002E65C8">
        <w:rPr>
          <w:rFonts w:ascii="Times New Roman" w:hAnsi="Times New Roman"/>
          <w:b/>
        </w:rPr>
        <w:t>il medico</w:t>
      </w:r>
      <w:r w:rsidRPr="002E65C8">
        <w:rPr>
          <w:rFonts w:ascii="Times New Roman" w:hAnsi="Times New Roman"/>
        </w:rPr>
        <w:t xml:space="preserve"> prima di prendere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poiché l’effetto</w:t>
      </w:r>
      <w:r w:rsidR="00342D44" w:rsidRPr="002E65C8">
        <w:rPr>
          <w:rFonts w:ascii="Times New Roman" w:hAnsi="Times New Roman"/>
        </w:rPr>
        <w:t xml:space="preserve"> </w:t>
      </w:r>
      <w:r w:rsidRPr="002E65C8">
        <w:rPr>
          <w:rFonts w:ascii="Times New Roman" w:hAnsi="Times New Roman"/>
        </w:rPr>
        <w:t>di</w:t>
      </w:r>
      <w:r w:rsidR="00342D44" w:rsidRPr="002E65C8">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può essere ridotto. Il medico deciderà se deve essere trattato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e se deve essere tenuto sotto stretta osservazione.</w:t>
      </w:r>
    </w:p>
    <w:p w14:paraId="35E24327" w14:textId="77777777" w:rsidR="00932E81" w:rsidRPr="001B14BE" w:rsidRDefault="00932E81" w:rsidP="001B14BE">
      <w:pPr>
        <w:numPr>
          <w:ilvl w:val="12"/>
          <w:numId w:val="0"/>
        </w:numPr>
        <w:spacing w:after="0" w:line="240" w:lineRule="auto"/>
        <w:rPr>
          <w:rFonts w:ascii="Times New Roman" w:hAnsi="Times New Roman"/>
        </w:rPr>
      </w:pPr>
    </w:p>
    <w:p w14:paraId="44370E07" w14:textId="77777777" w:rsidR="00932E81" w:rsidRPr="002E65C8" w:rsidRDefault="00932E81" w:rsidP="00633AAB">
      <w:pPr>
        <w:numPr>
          <w:ilvl w:val="12"/>
          <w:numId w:val="0"/>
        </w:numPr>
        <w:spacing w:after="0" w:line="240" w:lineRule="auto"/>
        <w:rPr>
          <w:rFonts w:ascii="Times New Roman" w:hAnsi="Times New Roman"/>
          <w:b/>
        </w:rPr>
      </w:pPr>
      <w:r w:rsidRPr="001B14BE">
        <w:rPr>
          <w:rFonts w:ascii="Times New Roman" w:hAnsi="Times New Roman"/>
          <w:b/>
        </w:rPr>
        <w:t>Gravidanza e allattamento</w:t>
      </w:r>
    </w:p>
    <w:p w14:paraId="0F21FABD" w14:textId="2242F987" w:rsidR="00932E81" w:rsidRPr="002E65C8" w:rsidRDefault="00932E81" w:rsidP="001B14BE">
      <w:pPr>
        <w:numPr>
          <w:ilvl w:val="12"/>
          <w:numId w:val="0"/>
        </w:numPr>
        <w:spacing w:after="0" w:line="240" w:lineRule="auto"/>
        <w:rPr>
          <w:rFonts w:ascii="Times New Roman" w:hAnsi="Times New Roman"/>
        </w:rPr>
      </w:pPr>
      <w:r w:rsidRPr="002E65C8">
        <w:rPr>
          <w:rFonts w:ascii="Times New Roman" w:hAnsi="Times New Roman"/>
        </w:rPr>
        <w:t xml:space="preserve">Non prenda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durante la gravidanza o l’allattamento. Se esiste la possibilità di iniziare una gravidanza, usi un metodo anticoncezionale affidabile durante l’assunzione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Se inizia una gravidanza mentre assume questo medicinale, informi immediatamente il medico, che deciderà come proseguire il trattamento.</w:t>
      </w:r>
    </w:p>
    <w:p w14:paraId="259CD01F" w14:textId="77777777" w:rsidR="00932E81" w:rsidRPr="002E65C8" w:rsidRDefault="00932E81" w:rsidP="001B14BE">
      <w:pPr>
        <w:numPr>
          <w:ilvl w:val="12"/>
          <w:numId w:val="0"/>
        </w:numPr>
        <w:spacing w:after="0" w:line="240" w:lineRule="auto"/>
        <w:rPr>
          <w:rFonts w:ascii="Times New Roman" w:hAnsi="Times New Roman"/>
          <w:b/>
        </w:rPr>
      </w:pPr>
    </w:p>
    <w:p w14:paraId="0BE8F63A" w14:textId="5CCEA034" w:rsidR="00202951" w:rsidRDefault="00932E81" w:rsidP="00202951">
      <w:pPr>
        <w:keepNext/>
        <w:numPr>
          <w:ilvl w:val="12"/>
          <w:numId w:val="0"/>
        </w:numPr>
        <w:spacing w:after="0" w:line="240" w:lineRule="auto"/>
        <w:rPr>
          <w:rFonts w:ascii="Times New Roman" w:hAnsi="Times New Roman"/>
        </w:rPr>
      </w:pPr>
      <w:r w:rsidRPr="002E65C8">
        <w:rPr>
          <w:rFonts w:ascii="Times New Roman" w:hAnsi="Times New Roman"/>
          <w:b/>
        </w:rPr>
        <w:t>Guida di veicoli e utilizzo di macchinari</w:t>
      </w:r>
    </w:p>
    <w:p w14:paraId="033AD50F" w14:textId="7E6B7E44" w:rsidR="00932E81" w:rsidRPr="002E65C8" w:rsidRDefault="007C29CF" w:rsidP="00202951">
      <w:pPr>
        <w:keepNext/>
        <w:numPr>
          <w:ilvl w:val="12"/>
          <w:numId w:val="0"/>
        </w:numPr>
        <w:spacing w:after="0" w:line="240" w:lineRule="auto"/>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può causare capogiro (effetto </w:t>
      </w:r>
      <w:r w:rsidR="0050337B">
        <w:rPr>
          <w:rFonts w:ascii="Times New Roman" w:hAnsi="Times New Roman"/>
        </w:rPr>
        <w:t xml:space="preserve">indesiderato </w:t>
      </w:r>
      <w:r w:rsidR="00932E81" w:rsidRPr="002E65C8">
        <w:rPr>
          <w:rFonts w:ascii="Times New Roman" w:hAnsi="Times New Roman"/>
        </w:rPr>
        <w:t xml:space="preserve">comune) o mancamenti (effetto </w:t>
      </w:r>
      <w:r w:rsidR="0050337B">
        <w:rPr>
          <w:rFonts w:ascii="Times New Roman" w:hAnsi="Times New Roman"/>
        </w:rPr>
        <w:t xml:space="preserve">indesiderato </w:t>
      </w:r>
      <w:r w:rsidR="00932E81" w:rsidRPr="002E65C8">
        <w:rPr>
          <w:rFonts w:ascii="Times New Roman" w:hAnsi="Times New Roman"/>
        </w:rPr>
        <w:t>non comune) (vedere paragrafo 4, “Possibili effetti indesiderati”). Se compaiono questi sintomi, non guidi veicoli, non vada in bicicletta o non usi strumenti o macchinari.</w:t>
      </w:r>
    </w:p>
    <w:p w14:paraId="030C4697" w14:textId="77777777" w:rsidR="00932E81" w:rsidRPr="002E65C8" w:rsidRDefault="00932E81">
      <w:pPr>
        <w:numPr>
          <w:ilvl w:val="12"/>
          <w:numId w:val="0"/>
        </w:numPr>
        <w:spacing w:after="0" w:line="240" w:lineRule="auto"/>
        <w:rPr>
          <w:rFonts w:ascii="Times New Roman" w:hAnsi="Times New Roman"/>
          <w:u w:val="single"/>
        </w:rPr>
      </w:pPr>
    </w:p>
    <w:p w14:paraId="08FCD3CC" w14:textId="7CD7E8D1" w:rsidR="00932E81" w:rsidRPr="002E65C8" w:rsidRDefault="007C29CF" w:rsidP="001B14BE">
      <w:pPr>
        <w:numPr>
          <w:ilvl w:val="12"/>
          <w:numId w:val="0"/>
        </w:numPr>
        <w:spacing w:after="0" w:line="240" w:lineRule="auto"/>
        <w:rPr>
          <w:rFonts w:ascii="Times New Roman" w:hAnsi="Times New Roman"/>
          <w:b/>
        </w:rPr>
      </w:pPr>
      <w:r>
        <w:rPr>
          <w:rFonts w:ascii="Times New Roman" w:hAnsi="Times New Roman"/>
          <w:b/>
        </w:rPr>
        <w:t xml:space="preserve">Rivaroxaban </w:t>
      </w:r>
      <w:r w:rsidR="007F2EEB">
        <w:rPr>
          <w:rFonts w:ascii="Times New Roman" w:hAnsi="Times New Roman"/>
          <w:b/>
        </w:rPr>
        <w:t>Viatris</w:t>
      </w:r>
      <w:r w:rsidR="00932E81" w:rsidRPr="002E65C8">
        <w:rPr>
          <w:rFonts w:ascii="Times New Roman" w:hAnsi="Times New Roman"/>
          <w:b/>
        </w:rPr>
        <w:t xml:space="preserve"> contiene lattosio e sodio</w:t>
      </w:r>
    </w:p>
    <w:p w14:paraId="6655E16A" w14:textId="3F14CF99" w:rsidR="00932E81" w:rsidRPr="002E65C8" w:rsidRDefault="00932E81" w:rsidP="001B14BE">
      <w:pPr>
        <w:numPr>
          <w:ilvl w:val="12"/>
          <w:numId w:val="0"/>
        </w:numPr>
        <w:spacing w:after="0" w:line="240" w:lineRule="auto"/>
        <w:rPr>
          <w:rFonts w:ascii="Times New Roman" w:hAnsi="Times New Roman"/>
        </w:rPr>
      </w:pPr>
      <w:r w:rsidRPr="002E65C8">
        <w:rPr>
          <w:rFonts w:ascii="Times New Roman" w:hAnsi="Times New Roman"/>
        </w:rPr>
        <w:t>Se il medico le ha diagnosticato un</w:t>
      </w:r>
      <w:r w:rsidR="00F00C0E">
        <w:rPr>
          <w:rFonts w:ascii="Times New Roman" w:hAnsi="Times New Roman"/>
        </w:rPr>
        <w:t xml:space="preserve">a </w:t>
      </w:r>
      <w:r w:rsidRPr="002E65C8">
        <w:rPr>
          <w:rFonts w:ascii="Times New Roman" w:hAnsi="Times New Roman"/>
        </w:rPr>
        <w:t>intolleranza ad alcuni zuccheri, lo contatti prima</w:t>
      </w:r>
      <w:r w:rsidR="00E172F5" w:rsidRPr="002E65C8">
        <w:rPr>
          <w:rFonts w:ascii="Times New Roman" w:hAnsi="Times New Roman"/>
        </w:rPr>
        <w:t xml:space="preserve"> di prendere questo medicinale.</w:t>
      </w:r>
    </w:p>
    <w:p w14:paraId="07B58D73"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Questo medicinale contiene meno di 1 mmol (23 mg) di sodio per compressa, cioè essenzialmente “senza sodio”</w:t>
      </w:r>
    </w:p>
    <w:p w14:paraId="5B00324B" w14:textId="77777777" w:rsidR="00932E81" w:rsidRPr="002E65C8" w:rsidRDefault="00932E81">
      <w:pPr>
        <w:numPr>
          <w:ilvl w:val="12"/>
          <w:numId w:val="0"/>
        </w:numPr>
        <w:spacing w:after="0" w:line="240" w:lineRule="auto"/>
        <w:rPr>
          <w:rFonts w:ascii="Times New Roman" w:hAnsi="Times New Roman"/>
        </w:rPr>
      </w:pPr>
    </w:p>
    <w:p w14:paraId="319645F5" w14:textId="020B8C58" w:rsidR="00932E81" w:rsidRPr="002E65C8" w:rsidRDefault="00932E81" w:rsidP="001B14BE">
      <w:pPr>
        <w:spacing w:after="0" w:line="240" w:lineRule="auto"/>
        <w:ind w:left="567" w:hanging="566"/>
        <w:rPr>
          <w:rFonts w:ascii="Times New Roman" w:hAnsi="Times New Roman"/>
          <w:b/>
        </w:rPr>
      </w:pPr>
      <w:r w:rsidRPr="002E65C8">
        <w:rPr>
          <w:rFonts w:ascii="Times New Roman" w:hAnsi="Times New Roman"/>
          <w:b/>
        </w:rPr>
        <w:t>3.</w:t>
      </w:r>
      <w:r w:rsidRPr="002E65C8">
        <w:rPr>
          <w:rFonts w:ascii="Times New Roman" w:hAnsi="Times New Roman"/>
          <w:b/>
        </w:rPr>
        <w:tab/>
        <w:t xml:space="preserve">Come prendere </w:t>
      </w:r>
      <w:r w:rsidR="007C29CF">
        <w:rPr>
          <w:rFonts w:ascii="Times New Roman" w:hAnsi="Times New Roman"/>
          <w:b/>
        </w:rPr>
        <w:t xml:space="preserve">Rivaroxaban </w:t>
      </w:r>
      <w:r w:rsidR="007F2EEB">
        <w:rPr>
          <w:rFonts w:ascii="Times New Roman" w:hAnsi="Times New Roman"/>
          <w:b/>
        </w:rPr>
        <w:t>Viatris</w:t>
      </w:r>
    </w:p>
    <w:p w14:paraId="6D069241" w14:textId="77777777" w:rsidR="00932E81" w:rsidRPr="002E65C8" w:rsidRDefault="00932E81" w:rsidP="001B14BE">
      <w:pPr>
        <w:spacing w:after="0" w:line="240" w:lineRule="auto"/>
        <w:rPr>
          <w:rFonts w:ascii="Times New Roman" w:hAnsi="Times New Roman"/>
        </w:rPr>
      </w:pPr>
    </w:p>
    <w:p w14:paraId="3025C80B" w14:textId="77777777" w:rsidR="00932E81" w:rsidRPr="002E65C8" w:rsidRDefault="00932E81">
      <w:pPr>
        <w:spacing w:after="0" w:line="240" w:lineRule="auto"/>
        <w:rPr>
          <w:rFonts w:ascii="Times New Roman" w:hAnsi="Times New Roman"/>
        </w:rPr>
      </w:pPr>
      <w:r w:rsidRPr="002E65C8">
        <w:rPr>
          <w:rFonts w:ascii="Times New Roman" w:hAnsi="Times New Roman"/>
        </w:rPr>
        <w:t>Prenda questo medicinale seguendo sempre esattamente le istruzioni del medico. Se ha dubbi consulti il medico o il farmacista.</w:t>
      </w:r>
    </w:p>
    <w:p w14:paraId="34780E5C" w14:textId="77777777" w:rsidR="00932E81" w:rsidRPr="002E65C8" w:rsidRDefault="00932E81">
      <w:pPr>
        <w:spacing w:after="0" w:line="240" w:lineRule="auto"/>
        <w:rPr>
          <w:rFonts w:ascii="Times New Roman" w:hAnsi="Times New Roman"/>
        </w:rPr>
      </w:pPr>
    </w:p>
    <w:p w14:paraId="7CCBBA62"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Quale dose prendere</w:t>
      </w:r>
    </w:p>
    <w:p w14:paraId="2EBA2F13" w14:textId="1013CD89" w:rsidR="00932E81" w:rsidRPr="002E65C8" w:rsidRDefault="00932E81">
      <w:pPr>
        <w:spacing w:after="0" w:line="240" w:lineRule="auto"/>
        <w:rPr>
          <w:rFonts w:ascii="Times New Roman" w:hAnsi="Times New Roman"/>
        </w:rPr>
      </w:pPr>
      <w:r w:rsidRPr="002E65C8">
        <w:rPr>
          <w:rFonts w:ascii="Times New Roman" w:hAnsi="Times New Roman"/>
        </w:rPr>
        <w:t>La dose raccomandata è una compressa da 2,5 mg</w:t>
      </w:r>
      <w:r w:rsidR="00421494">
        <w:rPr>
          <w:rFonts w:ascii="Times New Roman" w:hAnsi="Times New Roman"/>
        </w:rPr>
        <w:t>,</w:t>
      </w:r>
      <w:r w:rsidRPr="002E65C8">
        <w:rPr>
          <w:rFonts w:ascii="Times New Roman" w:hAnsi="Times New Roman"/>
        </w:rPr>
        <w:t xml:space="preserve"> due volte al giorno. Prenda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sempre alla stessa ora del giorno (per es</w:t>
      </w:r>
      <w:r w:rsidR="00421494">
        <w:rPr>
          <w:rFonts w:ascii="Times New Roman" w:hAnsi="Times New Roman"/>
        </w:rPr>
        <w:t>.</w:t>
      </w:r>
      <w:proofErr w:type="gramStart"/>
      <w:r w:rsidR="00421494">
        <w:rPr>
          <w:rFonts w:ascii="Times New Roman" w:hAnsi="Times New Roman"/>
        </w:rPr>
        <w:t xml:space="preserve">, </w:t>
      </w:r>
      <w:r w:rsidRPr="002E65C8">
        <w:rPr>
          <w:rFonts w:ascii="Times New Roman" w:hAnsi="Times New Roman"/>
        </w:rPr>
        <w:t xml:space="preserve"> una</w:t>
      </w:r>
      <w:proofErr w:type="gramEnd"/>
      <w:r w:rsidRPr="002E65C8">
        <w:rPr>
          <w:rFonts w:ascii="Times New Roman" w:hAnsi="Times New Roman"/>
        </w:rPr>
        <w:t xml:space="preserve"> compressa al mattino e una alla sera). Questo medicinale può essere assunto con o senza </w:t>
      </w:r>
      <w:r w:rsidR="00421494">
        <w:rPr>
          <w:rFonts w:ascii="Times New Roman" w:hAnsi="Times New Roman"/>
        </w:rPr>
        <w:t>cibo</w:t>
      </w:r>
      <w:r w:rsidRPr="002E65C8">
        <w:rPr>
          <w:rFonts w:ascii="Times New Roman" w:hAnsi="Times New Roman"/>
        </w:rPr>
        <w:t>.</w:t>
      </w:r>
    </w:p>
    <w:p w14:paraId="37ACADEA" w14:textId="77777777" w:rsidR="00932E81" w:rsidRPr="002E65C8" w:rsidRDefault="00932E81">
      <w:pPr>
        <w:spacing w:after="0" w:line="240" w:lineRule="auto"/>
        <w:rPr>
          <w:rFonts w:ascii="Times New Roman" w:hAnsi="Times New Roman"/>
        </w:rPr>
      </w:pPr>
    </w:p>
    <w:p w14:paraId="7698C4D1" w14:textId="62C0B1C6" w:rsidR="00932E81" w:rsidRPr="002E65C8" w:rsidRDefault="00932E81">
      <w:pPr>
        <w:spacing w:after="0" w:line="240" w:lineRule="auto"/>
        <w:rPr>
          <w:rFonts w:ascii="Times New Roman" w:hAnsi="Times New Roman"/>
        </w:rPr>
      </w:pPr>
      <w:r w:rsidRPr="002E65C8">
        <w:rPr>
          <w:rFonts w:ascii="Times New Roman" w:hAnsi="Times New Roman"/>
        </w:rPr>
        <w:t xml:space="preserve">Se ha difficoltà a </w:t>
      </w:r>
      <w:r w:rsidR="00717E90">
        <w:rPr>
          <w:rFonts w:ascii="Times New Roman" w:hAnsi="Times New Roman"/>
        </w:rPr>
        <w:t>inghiottire</w:t>
      </w:r>
      <w:r w:rsidR="00717E90" w:rsidRPr="002E65C8">
        <w:rPr>
          <w:rFonts w:ascii="Times New Roman" w:hAnsi="Times New Roman"/>
        </w:rPr>
        <w:t xml:space="preserve"> </w:t>
      </w:r>
      <w:r w:rsidRPr="002E65C8">
        <w:rPr>
          <w:rFonts w:ascii="Times New Roman" w:hAnsi="Times New Roman"/>
        </w:rPr>
        <w:t xml:space="preserve">la compressa intera, chieda al medico come assumere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in altro modo. La compressa può essere frantumata e mescolata con un po’ d’acqua o con purea di mele</w:t>
      </w:r>
      <w:r w:rsidR="00717E90">
        <w:rPr>
          <w:rFonts w:ascii="Times New Roman" w:hAnsi="Times New Roman"/>
        </w:rPr>
        <w:t>,</w:t>
      </w:r>
      <w:r w:rsidRPr="002E65C8">
        <w:rPr>
          <w:rFonts w:ascii="Times New Roman" w:hAnsi="Times New Roman"/>
        </w:rPr>
        <w:t xml:space="preserve"> immediatamente prima di assumerla. </w:t>
      </w:r>
    </w:p>
    <w:p w14:paraId="5DC38BD2" w14:textId="1570E1D5" w:rsidR="00932E81" w:rsidRPr="002E65C8" w:rsidRDefault="00932E81">
      <w:pPr>
        <w:spacing w:after="0" w:line="240" w:lineRule="auto"/>
        <w:rPr>
          <w:rFonts w:ascii="Times New Roman" w:hAnsi="Times New Roman"/>
        </w:rPr>
      </w:pPr>
      <w:r w:rsidRPr="002E65C8">
        <w:rPr>
          <w:rFonts w:ascii="Times New Roman" w:hAnsi="Times New Roman"/>
        </w:rPr>
        <w:t xml:space="preserve">Se necessario, il medico può somministrarle la compressa frantumata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attraverso un tubo inserito nello stomaco.</w:t>
      </w:r>
    </w:p>
    <w:p w14:paraId="31D7E7E8" w14:textId="77777777" w:rsidR="00932E81" w:rsidRPr="002E65C8" w:rsidRDefault="00932E81">
      <w:pPr>
        <w:spacing w:after="0" w:line="240" w:lineRule="auto"/>
        <w:rPr>
          <w:rFonts w:ascii="Times New Roman" w:hAnsi="Times New Roman"/>
          <w:bCs/>
        </w:rPr>
      </w:pPr>
    </w:p>
    <w:p w14:paraId="42E88958" w14:textId="2694673F" w:rsidR="00932E81" w:rsidRPr="002E65C8" w:rsidRDefault="007C29CF">
      <w:pPr>
        <w:spacing w:after="0" w:line="240" w:lineRule="auto"/>
        <w:ind w:right="-1"/>
        <w:rPr>
          <w:rFonts w:ascii="Times New Roman" w:hAnsi="Times New Roman"/>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non le verrà somministrato da solo. </w:t>
      </w:r>
    </w:p>
    <w:p w14:paraId="6DE9DB8B" w14:textId="26499E93" w:rsidR="00932E81" w:rsidRDefault="00932E81">
      <w:pPr>
        <w:spacing w:after="0" w:line="240" w:lineRule="auto"/>
        <w:ind w:right="-1"/>
        <w:rPr>
          <w:rFonts w:ascii="Times New Roman" w:hAnsi="Times New Roman"/>
        </w:rPr>
      </w:pPr>
      <w:r w:rsidRPr="002E65C8">
        <w:rPr>
          <w:rFonts w:ascii="Times New Roman" w:hAnsi="Times New Roman"/>
        </w:rPr>
        <w:t xml:space="preserve">Il medico le prescriverà anche acido acetilsalicilico. Se deve prendere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dopo una sindrome coronarica acuta, il medico potrà prescriverle anche clopidogrel o ticlopidina.</w:t>
      </w:r>
    </w:p>
    <w:p w14:paraId="2AF6C8B2" w14:textId="71553A33" w:rsidR="00FE4094" w:rsidRPr="002E65C8" w:rsidRDefault="00FE4094">
      <w:pPr>
        <w:spacing w:after="0" w:line="240" w:lineRule="auto"/>
        <w:ind w:right="-1"/>
        <w:rPr>
          <w:rFonts w:ascii="Times New Roman" w:hAnsi="Times New Roman"/>
        </w:rPr>
      </w:pPr>
      <w:r>
        <w:rPr>
          <w:rFonts w:ascii="Times New Roman" w:hAnsi="Times New Roman"/>
        </w:rPr>
        <w:t xml:space="preserve">Se deve prendere Rivaroxaban </w:t>
      </w:r>
      <w:r w:rsidR="007F2EEB">
        <w:rPr>
          <w:rFonts w:ascii="Times New Roman" w:hAnsi="Times New Roman"/>
        </w:rPr>
        <w:t>Viatris</w:t>
      </w:r>
      <w:r>
        <w:rPr>
          <w:rFonts w:ascii="Times New Roman" w:hAnsi="Times New Roman"/>
        </w:rPr>
        <w:t xml:space="preserve"> in seguito ad una procedura utilizzata per dilatare un’arteria della gamba ristretta od ostruita</w:t>
      </w:r>
      <w:r w:rsidR="00076833">
        <w:rPr>
          <w:rFonts w:ascii="Times New Roman" w:hAnsi="Times New Roman"/>
        </w:rPr>
        <w:t>,</w:t>
      </w:r>
      <w:r>
        <w:rPr>
          <w:rFonts w:ascii="Times New Roman" w:hAnsi="Times New Roman"/>
        </w:rPr>
        <w:t xml:space="preserve"> al fine di ripristinare il flusso sanguigno, il medico potrà prescriverle anche clopidogrel, che dovrà assumere per un breve periodo in </w:t>
      </w:r>
      <w:proofErr w:type="gramStart"/>
      <w:r>
        <w:rPr>
          <w:rFonts w:ascii="Times New Roman" w:hAnsi="Times New Roman"/>
        </w:rPr>
        <w:t xml:space="preserve">associazione </w:t>
      </w:r>
      <w:r w:rsidR="00076833">
        <w:rPr>
          <w:rFonts w:ascii="Times New Roman" w:hAnsi="Times New Roman"/>
        </w:rPr>
        <w:t xml:space="preserve"> con</w:t>
      </w:r>
      <w:proofErr w:type="gramEnd"/>
      <w:r w:rsidR="00076833">
        <w:rPr>
          <w:rFonts w:ascii="Times New Roman" w:hAnsi="Times New Roman"/>
        </w:rPr>
        <w:t xml:space="preserve"> </w:t>
      </w:r>
      <w:r>
        <w:rPr>
          <w:rFonts w:ascii="Times New Roman" w:hAnsi="Times New Roman"/>
        </w:rPr>
        <w:t>l’acido acetilsalicilico.</w:t>
      </w:r>
    </w:p>
    <w:p w14:paraId="3F9856E3" w14:textId="77777777" w:rsidR="00932E81" w:rsidRPr="002E65C8" w:rsidRDefault="00932E81">
      <w:pPr>
        <w:spacing w:after="0" w:line="240" w:lineRule="auto"/>
        <w:ind w:right="-1"/>
        <w:rPr>
          <w:rFonts w:ascii="Times New Roman" w:hAnsi="Times New Roman"/>
        </w:rPr>
      </w:pPr>
    </w:p>
    <w:p w14:paraId="524A11D0" w14:textId="24CDF94F" w:rsidR="00932E81" w:rsidRPr="002E65C8" w:rsidRDefault="00932E81">
      <w:pPr>
        <w:spacing w:after="0" w:line="240" w:lineRule="auto"/>
        <w:rPr>
          <w:rFonts w:ascii="Times New Roman" w:hAnsi="Times New Roman"/>
        </w:rPr>
      </w:pPr>
      <w:r w:rsidRPr="002E65C8">
        <w:rPr>
          <w:rFonts w:ascii="Times New Roman" w:hAnsi="Times New Roman"/>
        </w:rPr>
        <w:t>Il medico le prescriverà la dose corretta di questi medicinali (generalm</w:t>
      </w:r>
      <w:r w:rsidR="00342D44" w:rsidRPr="002E65C8">
        <w:rPr>
          <w:rFonts w:ascii="Times New Roman" w:hAnsi="Times New Roman"/>
        </w:rPr>
        <w:t xml:space="preserve">ente da 75 a </w:t>
      </w:r>
      <w:r w:rsidRPr="002E65C8">
        <w:rPr>
          <w:rFonts w:ascii="Times New Roman" w:hAnsi="Times New Roman"/>
        </w:rPr>
        <w:t>100 mg di acido acetilsalicilico al giorno oppu</w:t>
      </w:r>
      <w:r w:rsidR="00342D44" w:rsidRPr="002E65C8">
        <w:rPr>
          <w:rFonts w:ascii="Times New Roman" w:hAnsi="Times New Roman"/>
        </w:rPr>
        <w:t>re una dose giornaliera di 75</w:t>
      </w:r>
      <w:r w:rsidR="00342D44" w:rsidRPr="002E65C8">
        <w:rPr>
          <w:rFonts w:ascii="Times New Roman" w:hAnsi="Times New Roman"/>
        </w:rPr>
        <w:noBreakHyphen/>
      </w:r>
      <w:r w:rsidRPr="002E65C8">
        <w:rPr>
          <w:rFonts w:ascii="Times New Roman" w:hAnsi="Times New Roman"/>
        </w:rPr>
        <w:t>100 mg di acido acetilsalicilico più una dose giornaliera di 75 mg di clopidogrel o una dose giornaliera standard di ticlopidina).</w:t>
      </w:r>
    </w:p>
    <w:p w14:paraId="7E9A401C" w14:textId="77777777" w:rsidR="00932E81" w:rsidRPr="002E65C8" w:rsidRDefault="00932E81">
      <w:pPr>
        <w:spacing w:after="0" w:line="240" w:lineRule="auto"/>
        <w:rPr>
          <w:rFonts w:ascii="Times New Roman" w:hAnsi="Times New Roman"/>
        </w:rPr>
      </w:pPr>
    </w:p>
    <w:p w14:paraId="7E9A736B" w14:textId="6DA6BDB2" w:rsidR="00932E81" w:rsidRPr="002E65C8" w:rsidRDefault="00932E81" w:rsidP="001B14BE">
      <w:pPr>
        <w:spacing w:after="0" w:line="240" w:lineRule="auto"/>
        <w:rPr>
          <w:rFonts w:ascii="Times New Roman" w:hAnsi="Times New Roman"/>
          <w:bCs/>
        </w:rPr>
      </w:pPr>
      <w:r w:rsidRPr="002E65C8">
        <w:rPr>
          <w:rFonts w:ascii="Times New Roman" w:hAnsi="Times New Roman"/>
          <w:b/>
          <w:bCs/>
        </w:rPr>
        <w:t xml:space="preserve">Quando iniziare con </w:t>
      </w:r>
      <w:r w:rsidR="007C29CF">
        <w:rPr>
          <w:rFonts w:ascii="Times New Roman" w:hAnsi="Times New Roman"/>
          <w:b/>
          <w:bCs/>
        </w:rPr>
        <w:t xml:space="preserve">Rivaroxaban </w:t>
      </w:r>
      <w:r w:rsidR="007F2EEB">
        <w:rPr>
          <w:rFonts w:ascii="Times New Roman" w:hAnsi="Times New Roman"/>
          <w:b/>
          <w:bCs/>
        </w:rPr>
        <w:t>Viatris</w:t>
      </w:r>
    </w:p>
    <w:p w14:paraId="064ADCD1" w14:textId="30C84994" w:rsidR="00932E81" w:rsidRPr="002E65C8" w:rsidRDefault="00744894">
      <w:pPr>
        <w:spacing w:after="0" w:line="240" w:lineRule="auto"/>
        <w:rPr>
          <w:rFonts w:ascii="Times New Roman" w:hAnsi="Times New Roman"/>
        </w:rPr>
      </w:pPr>
      <w:r>
        <w:rPr>
          <w:rFonts w:ascii="Times New Roman" w:hAnsi="Times New Roman"/>
        </w:rPr>
        <w:t>D</w:t>
      </w:r>
      <w:r w:rsidRPr="002E65C8">
        <w:rPr>
          <w:rFonts w:ascii="Times New Roman" w:hAnsi="Times New Roman"/>
        </w:rPr>
        <w:t>opo una sindrome coronarica acuta</w:t>
      </w:r>
      <w:r>
        <w:rPr>
          <w:rFonts w:ascii="Times New Roman" w:hAnsi="Times New Roman"/>
        </w:rPr>
        <w:t>,</w:t>
      </w:r>
      <w:r w:rsidRPr="002E65C8">
        <w:rPr>
          <w:rFonts w:ascii="Times New Roman" w:hAnsi="Times New Roman"/>
        </w:rPr>
        <w:t xml:space="preserve"> </w:t>
      </w:r>
      <w:r>
        <w:rPr>
          <w:rFonts w:ascii="Times New Roman" w:hAnsi="Times New Roman"/>
        </w:rPr>
        <w:t>i</w:t>
      </w:r>
      <w:r w:rsidR="00932E81" w:rsidRPr="002E65C8">
        <w:rPr>
          <w:rFonts w:ascii="Times New Roman" w:hAnsi="Times New Roman"/>
        </w:rPr>
        <w:t xml:space="preserve">l trattamento con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deve iniziare il più presto possibile dopo la stabilizzazione della sindrome coronarica acuta, non prima di 24 ore dopo il ricovero in ospedale e nel momento in cui la terapia anticoagulante parenterale (per iniezione) verrebbe normalmente interrotta.</w:t>
      </w:r>
    </w:p>
    <w:p w14:paraId="0105E4AB" w14:textId="0EBB8C9C" w:rsidR="00932E81" w:rsidRPr="002E65C8" w:rsidRDefault="00932E81">
      <w:pPr>
        <w:spacing w:after="0" w:line="240" w:lineRule="auto"/>
        <w:rPr>
          <w:rFonts w:ascii="Times New Roman" w:hAnsi="Times New Roman"/>
        </w:rPr>
      </w:pPr>
      <w:r w:rsidRPr="002E65C8">
        <w:rPr>
          <w:rFonts w:ascii="Times New Roman" w:hAnsi="Times New Roman"/>
        </w:rPr>
        <w:t xml:space="preserve">Se le è stata diagnosticata una malattia delle arterie coronarie o una malattia delle arterie periferiche, il medico le dirà quando iniziare il trattamento con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5A222413" w14:textId="77777777" w:rsidR="00932E81" w:rsidRPr="002E65C8" w:rsidRDefault="00932E81">
      <w:pPr>
        <w:spacing w:after="0" w:line="240" w:lineRule="auto"/>
        <w:rPr>
          <w:rFonts w:ascii="Times New Roman" w:hAnsi="Times New Roman"/>
        </w:rPr>
      </w:pPr>
      <w:r w:rsidRPr="002E65C8">
        <w:rPr>
          <w:rFonts w:ascii="Times New Roman" w:hAnsi="Times New Roman"/>
        </w:rPr>
        <w:t>Il medico deciderà quanto a lungo continuare il suo trattamento.</w:t>
      </w:r>
    </w:p>
    <w:p w14:paraId="6ACED055" w14:textId="77777777" w:rsidR="00932E81" w:rsidRPr="002E65C8" w:rsidRDefault="00932E81">
      <w:pPr>
        <w:spacing w:after="0" w:line="240" w:lineRule="auto"/>
        <w:rPr>
          <w:rFonts w:ascii="Times New Roman" w:hAnsi="Times New Roman"/>
        </w:rPr>
      </w:pPr>
    </w:p>
    <w:p w14:paraId="1B1B339C" w14:textId="4C0DE7FB" w:rsidR="00932E81" w:rsidRPr="002E65C8" w:rsidRDefault="00932E81" w:rsidP="001B14BE">
      <w:pPr>
        <w:spacing w:after="0" w:line="240" w:lineRule="auto"/>
        <w:rPr>
          <w:rFonts w:ascii="Times New Roman" w:hAnsi="Times New Roman"/>
        </w:rPr>
      </w:pPr>
      <w:r w:rsidRPr="002E65C8">
        <w:rPr>
          <w:rFonts w:ascii="Times New Roman" w:hAnsi="Times New Roman"/>
          <w:b/>
        </w:rPr>
        <w:t xml:space="preserve">Se prende più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 xml:space="preserve"> di quanto deve</w:t>
      </w:r>
    </w:p>
    <w:p w14:paraId="7D979C58" w14:textId="4D7112A1" w:rsidR="00932E81" w:rsidRPr="002E65C8" w:rsidRDefault="00932E81">
      <w:pPr>
        <w:spacing w:after="0" w:line="240" w:lineRule="auto"/>
        <w:rPr>
          <w:rFonts w:ascii="Times New Roman" w:hAnsi="Times New Roman"/>
        </w:rPr>
      </w:pPr>
      <w:r w:rsidRPr="002E65C8">
        <w:rPr>
          <w:rFonts w:ascii="Times New Roman" w:hAnsi="Times New Roman"/>
        </w:rPr>
        <w:t xml:space="preserve">Si rivolga immediatamente al medico se ha preso troppe compresse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Se ha preso una quantità eccessiva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il rischio di sanguinamenti aumenta.</w:t>
      </w:r>
    </w:p>
    <w:p w14:paraId="3C55D068" w14:textId="77777777" w:rsidR="00932E81" w:rsidRPr="002E65C8" w:rsidRDefault="00932E81">
      <w:pPr>
        <w:spacing w:after="0" w:line="240" w:lineRule="auto"/>
        <w:rPr>
          <w:rFonts w:ascii="Times New Roman" w:hAnsi="Times New Roman"/>
        </w:rPr>
      </w:pPr>
    </w:p>
    <w:p w14:paraId="43290A1C" w14:textId="05E4763F" w:rsidR="00932E81" w:rsidRPr="002E65C8" w:rsidRDefault="00932E81" w:rsidP="001B14BE">
      <w:pPr>
        <w:spacing w:after="0" w:line="240" w:lineRule="auto"/>
        <w:rPr>
          <w:rFonts w:ascii="Times New Roman" w:hAnsi="Times New Roman"/>
        </w:rPr>
      </w:pPr>
      <w:r w:rsidRPr="002E65C8">
        <w:rPr>
          <w:rFonts w:ascii="Times New Roman" w:hAnsi="Times New Roman"/>
          <w:b/>
        </w:rPr>
        <w:t xml:space="preserve">Se dimentica di prendere </w:t>
      </w:r>
      <w:r w:rsidR="007C29CF">
        <w:rPr>
          <w:rFonts w:ascii="Times New Roman" w:hAnsi="Times New Roman"/>
          <w:b/>
        </w:rPr>
        <w:t xml:space="preserve">Rivaroxaban </w:t>
      </w:r>
      <w:r w:rsidR="007F2EEB">
        <w:rPr>
          <w:rFonts w:ascii="Times New Roman" w:hAnsi="Times New Roman"/>
          <w:b/>
        </w:rPr>
        <w:t>Viatris</w:t>
      </w:r>
    </w:p>
    <w:p w14:paraId="1875B655" w14:textId="60F28120" w:rsidR="00932E81" w:rsidRPr="002E65C8" w:rsidRDefault="00932E81">
      <w:pPr>
        <w:spacing w:after="0" w:line="240" w:lineRule="auto"/>
        <w:ind w:right="-1"/>
        <w:rPr>
          <w:rFonts w:ascii="Times New Roman" w:hAnsi="Times New Roman"/>
        </w:rPr>
      </w:pPr>
      <w:r w:rsidRPr="002E65C8">
        <w:rPr>
          <w:rFonts w:ascii="Times New Roman" w:hAnsi="Times New Roman"/>
        </w:rPr>
        <w:t xml:space="preserve">Non prenda una dose doppia per compensare </w:t>
      </w:r>
      <w:r w:rsidR="00744894">
        <w:rPr>
          <w:rFonts w:ascii="Times New Roman" w:hAnsi="Times New Roman"/>
        </w:rPr>
        <w:t>una</w:t>
      </w:r>
      <w:r w:rsidRPr="002E65C8">
        <w:rPr>
          <w:rFonts w:ascii="Times New Roman" w:hAnsi="Times New Roman"/>
        </w:rPr>
        <w:t xml:space="preserve"> dose</w:t>
      </w:r>
      <w:r w:rsidR="00744894">
        <w:rPr>
          <w:rFonts w:ascii="Times New Roman" w:hAnsi="Times New Roman"/>
        </w:rPr>
        <w:t xml:space="preserve"> dimenticata</w:t>
      </w:r>
      <w:r w:rsidRPr="002E65C8">
        <w:rPr>
          <w:rFonts w:ascii="Times New Roman" w:hAnsi="Times New Roman"/>
        </w:rPr>
        <w:t>. Se dimentica una dose, prenda la dose successiva all’ora abituale.</w:t>
      </w:r>
    </w:p>
    <w:p w14:paraId="76E08C67" w14:textId="77777777" w:rsidR="00932E81" w:rsidRPr="002E65C8" w:rsidRDefault="00932E81">
      <w:pPr>
        <w:spacing w:after="0" w:line="240" w:lineRule="auto"/>
        <w:rPr>
          <w:rFonts w:ascii="Times New Roman" w:hAnsi="Times New Roman"/>
        </w:rPr>
      </w:pPr>
    </w:p>
    <w:p w14:paraId="1F774E18" w14:textId="2898F481" w:rsidR="00932E81" w:rsidRPr="002E65C8" w:rsidRDefault="00932E81" w:rsidP="001B14BE">
      <w:pPr>
        <w:spacing w:after="0" w:line="240" w:lineRule="auto"/>
        <w:rPr>
          <w:rFonts w:ascii="Times New Roman" w:hAnsi="Times New Roman"/>
          <w:b/>
        </w:rPr>
      </w:pPr>
      <w:r w:rsidRPr="002E65C8">
        <w:rPr>
          <w:rFonts w:ascii="Times New Roman" w:hAnsi="Times New Roman"/>
          <w:b/>
        </w:rPr>
        <w:t xml:space="preserve">Se interrompe il trattamento con </w:t>
      </w:r>
      <w:r w:rsidR="007C29CF">
        <w:rPr>
          <w:rFonts w:ascii="Times New Roman" w:hAnsi="Times New Roman"/>
          <w:b/>
        </w:rPr>
        <w:t xml:space="preserve">Rivaroxaban </w:t>
      </w:r>
      <w:r w:rsidR="007F2EEB">
        <w:rPr>
          <w:rFonts w:ascii="Times New Roman" w:hAnsi="Times New Roman"/>
          <w:b/>
        </w:rPr>
        <w:t>Viatris</w:t>
      </w:r>
    </w:p>
    <w:p w14:paraId="3EFBC02B" w14:textId="0EE8B363" w:rsidR="00932E81" w:rsidRPr="002E65C8" w:rsidRDefault="00932E81">
      <w:pPr>
        <w:spacing w:after="0" w:line="240" w:lineRule="auto"/>
        <w:rPr>
          <w:rFonts w:ascii="Times New Roman" w:hAnsi="Times New Roman"/>
        </w:rPr>
      </w:pPr>
      <w:r w:rsidRPr="002E65C8">
        <w:rPr>
          <w:rFonts w:ascii="Times New Roman" w:hAnsi="Times New Roman"/>
        </w:rPr>
        <w:t xml:space="preserve">Prenda regolarmente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per tutto il tempo prescritto dal medico.</w:t>
      </w:r>
    </w:p>
    <w:p w14:paraId="5B07F61B" w14:textId="77777777" w:rsidR="00932E81" w:rsidRPr="002E65C8" w:rsidRDefault="00932E81">
      <w:pPr>
        <w:spacing w:after="0" w:line="240" w:lineRule="auto"/>
        <w:rPr>
          <w:rFonts w:ascii="Times New Roman" w:hAnsi="Times New Roman"/>
        </w:rPr>
      </w:pPr>
    </w:p>
    <w:p w14:paraId="5B794465" w14:textId="10368B20" w:rsidR="00932E81" w:rsidRPr="002E65C8" w:rsidRDefault="00932E81">
      <w:pPr>
        <w:spacing w:after="0" w:line="240" w:lineRule="auto"/>
        <w:rPr>
          <w:rFonts w:ascii="Times New Roman" w:hAnsi="Times New Roman"/>
        </w:rPr>
      </w:pPr>
      <w:r w:rsidRPr="002E65C8">
        <w:rPr>
          <w:rFonts w:ascii="Times New Roman" w:hAnsi="Times New Roman"/>
        </w:rPr>
        <w:t xml:space="preserve">Non interrompa l’assunzione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senza averne prima parlato con il medico. Se interrompe l’assunzione di questo medicinale, può aumentare il rischio di un nuovo attacco di cuore o di un ictus o di morire per una malattia del cuore o dei vasi sanguigni.</w:t>
      </w:r>
    </w:p>
    <w:p w14:paraId="5641C7AF" w14:textId="77777777" w:rsidR="00932E81" w:rsidRPr="002E65C8" w:rsidRDefault="00932E81">
      <w:pPr>
        <w:spacing w:after="0" w:line="240" w:lineRule="auto"/>
        <w:rPr>
          <w:rFonts w:ascii="Times New Roman" w:hAnsi="Times New Roman"/>
        </w:rPr>
      </w:pPr>
    </w:p>
    <w:p w14:paraId="34965B1E" w14:textId="77777777" w:rsidR="00932E81" w:rsidRPr="002E65C8" w:rsidRDefault="00932E81">
      <w:pPr>
        <w:spacing w:after="0" w:line="240" w:lineRule="auto"/>
        <w:rPr>
          <w:rFonts w:ascii="Times New Roman" w:hAnsi="Times New Roman"/>
        </w:rPr>
      </w:pPr>
      <w:r w:rsidRPr="002E65C8">
        <w:rPr>
          <w:rFonts w:ascii="Times New Roman" w:hAnsi="Times New Roman"/>
        </w:rPr>
        <w:t>Se ha qualsiasi dubbio sull’uso di questo medicinale, si rivolga al medico o al farmacista.</w:t>
      </w:r>
    </w:p>
    <w:p w14:paraId="07325FE0" w14:textId="77777777" w:rsidR="00932E81" w:rsidRPr="002E65C8" w:rsidRDefault="00932E81">
      <w:pPr>
        <w:spacing w:after="0" w:line="240" w:lineRule="auto"/>
        <w:rPr>
          <w:rFonts w:ascii="Times New Roman" w:hAnsi="Times New Roman"/>
        </w:rPr>
      </w:pPr>
    </w:p>
    <w:p w14:paraId="3294BCEA" w14:textId="77777777" w:rsidR="00932E81" w:rsidRPr="002E65C8" w:rsidRDefault="00932E81">
      <w:pPr>
        <w:spacing w:after="0" w:line="240" w:lineRule="auto"/>
        <w:rPr>
          <w:rFonts w:ascii="Times New Roman" w:hAnsi="Times New Roman"/>
        </w:rPr>
      </w:pPr>
    </w:p>
    <w:p w14:paraId="0F201AC1" w14:textId="77777777" w:rsidR="00932E81" w:rsidRPr="002E65C8" w:rsidRDefault="00932E81" w:rsidP="001B14BE">
      <w:pPr>
        <w:numPr>
          <w:ilvl w:val="12"/>
          <w:numId w:val="0"/>
        </w:numPr>
        <w:spacing w:after="0" w:line="240" w:lineRule="auto"/>
        <w:ind w:left="567" w:hanging="566"/>
        <w:rPr>
          <w:rFonts w:ascii="Times New Roman" w:hAnsi="Times New Roman"/>
          <w:b/>
        </w:rPr>
      </w:pPr>
      <w:r w:rsidRPr="002E65C8">
        <w:rPr>
          <w:rFonts w:ascii="Times New Roman" w:hAnsi="Times New Roman"/>
          <w:b/>
        </w:rPr>
        <w:t>4.</w:t>
      </w:r>
      <w:r w:rsidRPr="002E65C8">
        <w:rPr>
          <w:rFonts w:ascii="Times New Roman" w:hAnsi="Times New Roman"/>
          <w:b/>
        </w:rPr>
        <w:tab/>
        <w:t>Possibili effetti indesiderati</w:t>
      </w:r>
    </w:p>
    <w:p w14:paraId="5DAF0500" w14:textId="77777777" w:rsidR="00932E81" w:rsidRPr="002E65C8" w:rsidRDefault="00932E81" w:rsidP="001B14BE">
      <w:pPr>
        <w:numPr>
          <w:ilvl w:val="12"/>
          <w:numId w:val="0"/>
        </w:numPr>
        <w:spacing w:after="0" w:line="240" w:lineRule="auto"/>
        <w:ind w:left="567" w:hanging="566"/>
        <w:rPr>
          <w:rFonts w:ascii="Times New Roman" w:hAnsi="Times New Roman"/>
          <w:i/>
        </w:rPr>
      </w:pPr>
    </w:p>
    <w:p w14:paraId="1E5FB542" w14:textId="1783F9E8" w:rsidR="00932E81" w:rsidRPr="002E65C8" w:rsidRDefault="00932E81" w:rsidP="001B14BE">
      <w:pPr>
        <w:numPr>
          <w:ilvl w:val="12"/>
          <w:numId w:val="0"/>
        </w:numPr>
        <w:spacing w:after="0" w:line="240" w:lineRule="auto"/>
        <w:rPr>
          <w:rFonts w:ascii="Times New Roman" w:hAnsi="Times New Roman"/>
        </w:rPr>
      </w:pPr>
      <w:r w:rsidRPr="002E65C8">
        <w:rPr>
          <w:rFonts w:ascii="Times New Roman" w:hAnsi="Times New Roman"/>
        </w:rPr>
        <w:t xml:space="preserve">Come tutti i medicinali,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può causare effetti indesiderati sebbene non tutte le persone li manifestino.</w:t>
      </w:r>
    </w:p>
    <w:p w14:paraId="58B959CD" w14:textId="77777777" w:rsidR="00932E81" w:rsidRPr="002E65C8" w:rsidRDefault="00932E81">
      <w:pPr>
        <w:numPr>
          <w:ilvl w:val="12"/>
          <w:numId w:val="0"/>
        </w:numPr>
        <w:spacing w:after="0" w:line="240" w:lineRule="auto"/>
        <w:rPr>
          <w:rFonts w:ascii="Times New Roman" w:hAnsi="Times New Roman"/>
        </w:rPr>
      </w:pPr>
    </w:p>
    <w:p w14:paraId="59B6E97C" w14:textId="3D17045C" w:rsidR="00932E81" w:rsidRPr="001B14BE" w:rsidRDefault="00932E81">
      <w:pPr>
        <w:spacing w:after="0" w:line="240" w:lineRule="auto"/>
        <w:rPr>
          <w:rFonts w:ascii="Times New Roman" w:hAnsi="Times New Roman"/>
        </w:rPr>
      </w:pPr>
      <w:r w:rsidRPr="002E65C8">
        <w:rPr>
          <w:rFonts w:ascii="Times New Roman" w:hAnsi="Times New Roman"/>
        </w:rPr>
        <w:t>Come altri medicinali simili per ridurre la formazione di trombi,</w:t>
      </w:r>
      <w:r w:rsidR="00E172F5" w:rsidRPr="002E65C8">
        <w:rPr>
          <w:rFonts w:ascii="Times New Roman" w:hAnsi="Times New Roman"/>
        </w:rPr>
        <w:t xml:space="preserve"> </w:t>
      </w:r>
      <w:r w:rsidR="007C29CF">
        <w:rPr>
          <w:rFonts w:ascii="Times New Roman" w:hAnsi="Times New Roman"/>
        </w:rPr>
        <w:t xml:space="preserve">Rivaroxaban </w:t>
      </w:r>
      <w:r w:rsidR="007F2EEB">
        <w:rPr>
          <w:rFonts w:ascii="Times New Roman" w:hAnsi="Times New Roman"/>
        </w:rPr>
        <w:t>Viatris</w:t>
      </w:r>
      <w:r w:rsidRPr="001B14BE">
        <w:rPr>
          <w:rFonts w:ascii="Times New Roman" w:hAnsi="Times New Roman"/>
        </w:rPr>
        <w:t xml:space="preserve"> può causare un sanguinamento che può potenzialmente mettere in pericolo la vita del paziente. Un sanguinamento massivo può causare un calo improvviso della pressione arteriosa (shock). In alcuni casi, il sanguinamento può non essere evidente.</w:t>
      </w:r>
    </w:p>
    <w:p w14:paraId="592815FC" w14:textId="77777777" w:rsidR="00932E81" w:rsidRPr="001B14BE" w:rsidRDefault="00932E81">
      <w:pPr>
        <w:spacing w:after="0" w:line="240" w:lineRule="auto"/>
        <w:rPr>
          <w:rFonts w:ascii="Times New Roman" w:hAnsi="Times New Roman"/>
        </w:rPr>
      </w:pPr>
    </w:p>
    <w:p w14:paraId="71E03983" w14:textId="258F0AE0" w:rsidR="00932E81" w:rsidRPr="002E65C8" w:rsidRDefault="00932E81">
      <w:pPr>
        <w:spacing w:after="0" w:line="240" w:lineRule="auto"/>
        <w:rPr>
          <w:rFonts w:ascii="Times New Roman" w:hAnsi="Times New Roman"/>
          <w:b/>
          <w:bCs/>
        </w:rPr>
      </w:pPr>
      <w:r w:rsidRPr="002E65C8">
        <w:rPr>
          <w:rFonts w:ascii="Times New Roman" w:hAnsi="Times New Roman"/>
          <w:b/>
        </w:rPr>
        <w:t>Informi immediatamente il medico</w:t>
      </w:r>
      <w:r w:rsidR="00342D44" w:rsidRPr="002E65C8">
        <w:rPr>
          <w:rFonts w:ascii="Times New Roman" w:hAnsi="Times New Roman"/>
          <w:b/>
        </w:rPr>
        <w:t xml:space="preserve"> </w:t>
      </w:r>
      <w:r w:rsidRPr="002E65C8">
        <w:rPr>
          <w:rFonts w:ascii="Times New Roman" w:hAnsi="Times New Roman"/>
          <w:b/>
          <w:bCs/>
        </w:rPr>
        <w:t>se nota la comparsa di uno qualsiasi dei seguenti effetti indesiderati:</w:t>
      </w:r>
    </w:p>
    <w:p w14:paraId="420B560B" w14:textId="77777777" w:rsidR="00932E81" w:rsidRPr="002E65C8" w:rsidRDefault="00932E81" w:rsidP="001B14BE">
      <w:pPr>
        <w:pStyle w:val="Paragrafoelenco"/>
        <w:numPr>
          <w:ilvl w:val="0"/>
          <w:numId w:val="80"/>
        </w:numPr>
        <w:spacing w:after="0" w:line="240" w:lineRule="auto"/>
        <w:ind w:left="567" w:hanging="567"/>
        <w:rPr>
          <w:rFonts w:ascii="Times New Roman" w:hAnsi="Times New Roman"/>
        </w:rPr>
      </w:pPr>
      <w:r w:rsidRPr="002E65C8">
        <w:rPr>
          <w:rFonts w:ascii="Times New Roman" w:hAnsi="Times New Roman"/>
          <w:b/>
        </w:rPr>
        <w:t>Segni di sanguinamento</w:t>
      </w:r>
    </w:p>
    <w:p w14:paraId="47F0BCC9" w14:textId="69C5C5DA" w:rsidR="00932E81" w:rsidRPr="002E65C8" w:rsidRDefault="00932E81" w:rsidP="001B14BE">
      <w:pPr>
        <w:pStyle w:val="Paragrafoelenco"/>
        <w:numPr>
          <w:ilvl w:val="0"/>
          <w:numId w:val="30"/>
        </w:numPr>
        <w:spacing w:after="0" w:line="240" w:lineRule="auto"/>
        <w:ind w:left="1134" w:hanging="567"/>
        <w:rPr>
          <w:rFonts w:ascii="Times New Roman" w:hAnsi="Times New Roman"/>
        </w:rPr>
      </w:pPr>
      <w:r w:rsidRPr="002E65C8">
        <w:rPr>
          <w:rFonts w:ascii="Times New Roman" w:hAnsi="Times New Roman"/>
        </w:rPr>
        <w:t xml:space="preserve">sanguinamento nel cervello o nel cranio (i sintomi possono includere mal di testa, debolezza </w:t>
      </w:r>
      <w:r w:rsidR="002C0872">
        <w:rPr>
          <w:rFonts w:ascii="Times New Roman" w:hAnsi="Times New Roman"/>
        </w:rPr>
        <w:t>di</w:t>
      </w:r>
      <w:r w:rsidR="002C0872" w:rsidRPr="002E65C8">
        <w:rPr>
          <w:rFonts w:ascii="Times New Roman" w:hAnsi="Times New Roman"/>
        </w:rPr>
        <w:t xml:space="preserve"> </w:t>
      </w:r>
      <w:r w:rsidRPr="002E65C8">
        <w:rPr>
          <w:rFonts w:ascii="Times New Roman" w:hAnsi="Times New Roman"/>
        </w:rPr>
        <w:t xml:space="preserve">un lato, vomito, </w:t>
      </w:r>
      <w:r w:rsidR="002C0872">
        <w:rPr>
          <w:rFonts w:ascii="Times New Roman" w:hAnsi="Times New Roman"/>
        </w:rPr>
        <w:t xml:space="preserve">crisi </w:t>
      </w:r>
      <w:r w:rsidRPr="002E65C8">
        <w:rPr>
          <w:rFonts w:ascii="Times New Roman" w:hAnsi="Times New Roman"/>
        </w:rPr>
        <w:t>convulsi</w:t>
      </w:r>
      <w:r w:rsidR="002C0872">
        <w:rPr>
          <w:rFonts w:ascii="Times New Roman" w:hAnsi="Times New Roman"/>
        </w:rPr>
        <w:t>ve</w:t>
      </w:r>
      <w:r w:rsidRPr="002E65C8">
        <w:rPr>
          <w:rFonts w:ascii="Times New Roman" w:hAnsi="Times New Roman"/>
        </w:rPr>
        <w:t xml:space="preserve">, </w:t>
      </w:r>
      <w:r w:rsidR="00ED50DC">
        <w:rPr>
          <w:rFonts w:ascii="Times New Roman" w:hAnsi="Times New Roman"/>
        </w:rPr>
        <w:t>riduzione</w:t>
      </w:r>
      <w:r w:rsidR="00ED50DC" w:rsidRPr="002E65C8">
        <w:rPr>
          <w:rFonts w:ascii="Times New Roman" w:hAnsi="Times New Roman"/>
        </w:rPr>
        <w:t xml:space="preserve"> </w:t>
      </w:r>
      <w:r w:rsidRPr="002E65C8">
        <w:rPr>
          <w:rFonts w:ascii="Times New Roman" w:hAnsi="Times New Roman"/>
        </w:rPr>
        <w:t>del livello di coscienza, e rigidità del collo.</w:t>
      </w:r>
      <w:r w:rsidR="007815ED">
        <w:rPr>
          <w:rFonts w:ascii="Times New Roman" w:hAnsi="Times New Roman"/>
        </w:rPr>
        <w:t xml:space="preserve"> </w:t>
      </w:r>
      <w:r w:rsidR="00BD6301" w:rsidRPr="001B14BE">
        <w:rPr>
          <w:rFonts w:ascii="Times New Roman" w:hAnsi="Times New Roman"/>
          <w:color w:val="000000"/>
        </w:rPr>
        <w:br/>
      </w:r>
      <w:r w:rsidRPr="002E65C8">
        <w:rPr>
          <w:rFonts w:ascii="Times New Roman" w:hAnsi="Times New Roman"/>
        </w:rPr>
        <w:t>Una grave emergenza medica. Richieda immediatamente assistenza medica!)</w:t>
      </w:r>
    </w:p>
    <w:p w14:paraId="79874E39" w14:textId="2B96D2A4" w:rsidR="00932E81" w:rsidRPr="002E65C8" w:rsidRDefault="00B14F2B" w:rsidP="001B14BE">
      <w:pPr>
        <w:pStyle w:val="Paragrafoelenco"/>
        <w:numPr>
          <w:ilvl w:val="0"/>
          <w:numId w:val="30"/>
        </w:numPr>
        <w:spacing w:after="0" w:line="240" w:lineRule="auto"/>
        <w:ind w:left="1134" w:hanging="567"/>
        <w:rPr>
          <w:rFonts w:ascii="Times New Roman" w:hAnsi="Times New Roman"/>
        </w:rPr>
      </w:pPr>
      <w:r>
        <w:rPr>
          <w:rFonts w:ascii="Times New Roman" w:hAnsi="Times New Roman"/>
        </w:rPr>
        <w:t>sanguinamento</w:t>
      </w:r>
      <w:r w:rsidR="00932E81" w:rsidRPr="002E65C8">
        <w:rPr>
          <w:rFonts w:ascii="Times New Roman" w:hAnsi="Times New Roman"/>
        </w:rPr>
        <w:t xml:space="preserve"> prolungat</w:t>
      </w:r>
      <w:r>
        <w:rPr>
          <w:rFonts w:ascii="Times New Roman" w:hAnsi="Times New Roman"/>
        </w:rPr>
        <w:t>o</w:t>
      </w:r>
      <w:r w:rsidR="00932E81" w:rsidRPr="002E65C8">
        <w:rPr>
          <w:rFonts w:ascii="Times New Roman" w:hAnsi="Times New Roman"/>
        </w:rPr>
        <w:t xml:space="preserve"> o eccessiv</w:t>
      </w:r>
      <w:r>
        <w:rPr>
          <w:rFonts w:ascii="Times New Roman" w:hAnsi="Times New Roman"/>
        </w:rPr>
        <w:t>o</w:t>
      </w:r>
    </w:p>
    <w:p w14:paraId="56D0CD6D" w14:textId="541BB518" w:rsidR="00932E81" w:rsidRPr="002E65C8" w:rsidRDefault="00932E81" w:rsidP="001B14BE">
      <w:pPr>
        <w:pStyle w:val="Paragrafoelenco"/>
        <w:numPr>
          <w:ilvl w:val="0"/>
          <w:numId w:val="30"/>
        </w:numPr>
        <w:spacing w:after="0" w:line="240" w:lineRule="auto"/>
        <w:ind w:left="1134" w:hanging="567"/>
        <w:rPr>
          <w:rFonts w:ascii="Times New Roman" w:hAnsi="Times New Roman"/>
        </w:rPr>
      </w:pPr>
      <w:r w:rsidRPr="002E65C8">
        <w:rPr>
          <w:rFonts w:ascii="Times New Roman" w:hAnsi="Times New Roman"/>
        </w:rPr>
        <w:t xml:space="preserve">debolezza inusuale, stanchezza, pallore, capogiro, mal di testa, gonfiori di origine sconosciuta, </w:t>
      </w:r>
      <w:r w:rsidR="00496CE0">
        <w:rPr>
          <w:rFonts w:ascii="Times New Roman" w:hAnsi="Times New Roman"/>
        </w:rPr>
        <w:t>respiro corto</w:t>
      </w:r>
      <w:r w:rsidRPr="002E65C8">
        <w:rPr>
          <w:rFonts w:ascii="Times New Roman" w:hAnsi="Times New Roman"/>
        </w:rPr>
        <w:t>, dolore al petto o angina pectoris.</w:t>
      </w:r>
    </w:p>
    <w:p w14:paraId="2365BE05" w14:textId="7BA0F1DD"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Il medico potrà decidere di tenerla sotto stretta osservazione o modificare il trattamento.</w:t>
      </w:r>
    </w:p>
    <w:p w14:paraId="11377D1E" w14:textId="77777777" w:rsidR="00932E81" w:rsidRPr="002E65C8" w:rsidRDefault="00932E81">
      <w:pPr>
        <w:spacing w:after="0" w:line="240" w:lineRule="auto"/>
        <w:rPr>
          <w:rFonts w:ascii="Times New Roman" w:hAnsi="Times New Roman"/>
        </w:rPr>
      </w:pPr>
    </w:p>
    <w:p w14:paraId="18C79D53" w14:textId="77777777" w:rsidR="00932E81" w:rsidRPr="002E65C8" w:rsidRDefault="00932E81" w:rsidP="001B14BE">
      <w:pPr>
        <w:pStyle w:val="Paragrafoelenco"/>
        <w:numPr>
          <w:ilvl w:val="0"/>
          <w:numId w:val="80"/>
        </w:numPr>
        <w:spacing w:after="0" w:line="240" w:lineRule="auto"/>
        <w:ind w:left="567" w:hanging="567"/>
        <w:rPr>
          <w:rFonts w:ascii="Times New Roman" w:hAnsi="Times New Roman"/>
          <w:b/>
        </w:rPr>
      </w:pPr>
      <w:r w:rsidRPr="002E65C8">
        <w:rPr>
          <w:rFonts w:ascii="Times New Roman" w:hAnsi="Times New Roman"/>
          <w:b/>
        </w:rPr>
        <w:t>Segni di gravi reazioni cutanee</w:t>
      </w:r>
    </w:p>
    <w:p w14:paraId="3CEB402F" w14:textId="45FF398D" w:rsidR="00932E81" w:rsidRPr="002E65C8" w:rsidRDefault="00932E81" w:rsidP="001B14BE">
      <w:pPr>
        <w:pStyle w:val="Paragrafoelenco"/>
        <w:numPr>
          <w:ilvl w:val="0"/>
          <w:numId w:val="30"/>
        </w:numPr>
        <w:spacing w:after="0" w:line="240" w:lineRule="auto"/>
        <w:ind w:left="1134" w:hanging="567"/>
        <w:rPr>
          <w:rFonts w:ascii="Times New Roman" w:hAnsi="Times New Roman"/>
        </w:rPr>
      </w:pPr>
      <w:r w:rsidRPr="002E65C8">
        <w:rPr>
          <w:rFonts w:ascii="Times New Roman" w:hAnsi="Times New Roman"/>
        </w:rPr>
        <w:t>eruzione cutanea diffusa ed intensa, vescicole o lesioni della mucosa, ad esempio</w:t>
      </w:r>
      <w:r w:rsidR="00496CE0">
        <w:rPr>
          <w:rFonts w:ascii="Times New Roman" w:hAnsi="Times New Roman"/>
        </w:rPr>
        <w:t>,</w:t>
      </w:r>
      <w:r w:rsidRPr="002E65C8">
        <w:rPr>
          <w:rFonts w:ascii="Times New Roman" w:hAnsi="Times New Roman"/>
        </w:rPr>
        <w:t xml:space="preserve"> nella bocca o </w:t>
      </w:r>
      <w:r w:rsidR="00496CE0">
        <w:rPr>
          <w:rFonts w:ascii="Times New Roman" w:hAnsi="Times New Roman"/>
        </w:rPr>
        <w:t>agli</w:t>
      </w:r>
      <w:r w:rsidR="00496CE0" w:rsidRPr="002E65C8">
        <w:rPr>
          <w:rFonts w:ascii="Times New Roman" w:hAnsi="Times New Roman"/>
        </w:rPr>
        <w:t xml:space="preserve"> </w:t>
      </w:r>
      <w:r w:rsidRPr="002E65C8">
        <w:rPr>
          <w:rFonts w:ascii="Times New Roman" w:hAnsi="Times New Roman"/>
        </w:rPr>
        <w:t>occhi (Sindrome di Stevens-Johnson/necrolisi</w:t>
      </w:r>
      <w:r w:rsidR="0000205E" w:rsidRPr="002E65C8">
        <w:rPr>
          <w:rFonts w:ascii="Times New Roman" w:hAnsi="Times New Roman"/>
        </w:rPr>
        <w:t xml:space="preserve"> epid</w:t>
      </w:r>
      <w:r w:rsidRPr="002E65C8">
        <w:rPr>
          <w:rFonts w:ascii="Times New Roman" w:hAnsi="Times New Roman"/>
        </w:rPr>
        <w:t xml:space="preserve">ermica tossica). </w:t>
      </w:r>
    </w:p>
    <w:p w14:paraId="280A2C68" w14:textId="4F2705B0" w:rsidR="00E172F5" w:rsidRPr="002E65C8" w:rsidRDefault="00932E81" w:rsidP="001B14BE">
      <w:pPr>
        <w:pStyle w:val="Paragrafoelenco"/>
        <w:numPr>
          <w:ilvl w:val="0"/>
          <w:numId w:val="30"/>
        </w:numPr>
        <w:spacing w:after="0" w:line="240" w:lineRule="auto"/>
        <w:ind w:left="1134" w:hanging="567"/>
        <w:rPr>
          <w:rFonts w:ascii="Times New Roman" w:hAnsi="Times New Roman"/>
        </w:rPr>
      </w:pPr>
      <w:r w:rsidRPr="002E65C8">
        <w:rPr>
          <w:rFonts w:ascii="Times New Roman" w:hAnsi="Times New Roman"/>
        </w:rPr>
        <w:t xml:space="preserve">una reazione </w:t>
      </w:r>
      <w:r w:rsidR="00496CE0">
        <w:rPr>
          <w:rFonts w:ascii="Times New Roman" w:hAnsi="Times New Roman"/>
        </w:rPr>
        <w:t>da</w:t>
      </w:r>
      <w:r w:rsidR="00496CE0" w:rsidRPr="002E65C8">
        <w:rPr>
          <w:rFonts w:ascii="Times New Roman" w:hAnsi="Times New Roman"/>
        </w:rPr>
        <w:t xml:space="preserve"> </w:t>
      </w:r>
      <w:r w:rsidRPr="002E65C8">
        <w:rPr>
          <w:rFonts w:ascii="Times New Roman" w:hAnsi="Times New Roman"/>
        </w:rPr>
        <w:t xml:space="preserve">farmaco che causa eruzione cutanea, febbre, infiammazione degli organi interni, </w:t>
      </w:r>
      <w:r w:rsidR="00496CE0">
        <w:rPr>
          <w:rFonts w:ascii="Times New Roman" w:hAnsi="Times New Roman"/>
        </w:rPr>
        <w:t>alterazioni</w:t>
      </w:r>
      <w:r w:rsidR="00496CE0" w:rsidRPr="002E65C8">
        <w:rPr>
          <w:rFonts w:ascii="Times New Roman" w:hAnsi="Times New Roman"/>
        </w:rPr>
        <w:t xml:space="preserve"> </w:t>
      </w:r>
      <w:r w:rsidRPr="002E65C8">
        <w:rPr>
          <w:rFonts w:ascii="Times New Roman" w:hAnsi="Times New Roman"/>
        </w:rPr>
        <w:t xml:space="preserve">del sangue e malattie che interessano tutto il corpo (sindrome DRESS). </w:t>
      </w:r>
    </w:p>
    <w:p w14:paraId="295669C0" w14:textId="0972CAEF"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La frequenza di questi effetti indesiderati è molto rara (</w:t>
      </w:r>
      <w:proofErr w:type="gramStart"/>
      <w:r w:rsidRPr="002E65C8">
        <w:rPr>
          <w:rFonts w:ascii="Times New Roman" w:hAnsi="Times New Roman"/>
        </w:rPr>
        <w:t xml:space="preserve">può </w:t>
      </w:r>
      <w:r w:rsidR="00794DA1">
        <w:rPr>
          <w:rFonts w:ascii="Times New Roman" w:hAnsi="Times New Roman"/>
        </w:rPr>
        <w:t xml:space="preserve"> interessare</w:t>
      </w:r>
      <w:r w:rsidRPr="002E65C8">
        <w:rPr>
          <w:rFonts w:ascii="Times New Roman" w:hAnsi="Times New Roman"/>
        </w:rPr>
        <w:t>fino</w:t>
      </w:r>
      <w:proofErr w:type="gramEnd"/>
      <w:r w:rsidRPr="002E65C8">
        <w:rPr>
          <w:rFonts w:ascii="Times New Roman" w:hAnsi="Times New Roman"/>
        </w:rPr>
        <w:t xml:space="preserve"> a 1 persona su 10.000).</w:t>
      </w:r>
    </w:p>
    <w:p w14:paraId="7323A7AA" w14:textId="77777777" w:rsidR="00932E81" w:rsidRPr="002E65C8" w:rsidRDefault="00932E81">
      <w:pPr>
        <w:numPr>
          <w:ilvl w:val="12"/>
          <w:numId w:val="0"/>
        </w:numPr>
        <w:spacing w:after="0" w:line="240" w:lineRule="auto"/>
        <w:rPr>
          <w:rFonts w:ascii="Times New Roman" w:hAnsi="Times New Roman"/>
          <w:b/>
        </w:rPr>
      </w:pPr>
    </w:p>
    <w:p w14:paraId="39E41873" w14:textId="77777777" w:rsidR="00932E81" w:rsidRPr="002E65C8" w:rsidRDefault="00932E81" w:rsidP="001B14BE">
      <w:pPr>
        <w:pStyle w:val="Paragrafoelenco"/>
        <w:numPr>
          <w:ilvl w:val="0"/>
          <w:numId w:val="80"/>
        </w:numPr>
        <w:spacing w:after="0" w:line="240" w:lineRule="auto"/>
        <w:ind w:left="567" w:hanging="567"/>
        <w:rPr>
          <w:rFonts w:ascii="Times New Roman" w:hAnsi="Times New Roman"/>
          <w:b/>
        </w:rPr>
      </w:pPr>
      <w:r w:rsidRPr="002E65C8">
        <w:rPr>
          <w:rFonts w:ascii="Times New Roman" w:hAnsi="Times New Roman"/>
          <w:b/>
        </w:rPr>
        <w:t>Segni di gravi reazioni allergiche</w:t>
      </w:r>
    </w:p>
    <w:p w14:paraId="7E8AB8A2" w14:textId="0CCA824B" w:rsidR="00932E81" w:rsidRPr="002E65C8" w:rsidRDefault="00932E81" w:rsidP="001B14BE">
      <w:pPr>
        <w:tabs>
          <w:tab w:val="left" w:pos="1134"/>
        </w:tabs>
        <w:spacing w:after="0" w:line="240" w:lineRule="auto"/>
        <w:ind w:left="1134" w:hanging="567"/>
        <w:rPr>
          <w:rFonts w:ascii="Times New Roman" w:hAnsi="Times New Roman"/>
        </w:rPr>
      </w:pPr>
      <w:r w:rsidRPr="002E65C8">
        <w:t>-</w:t>
      </w:r>
      <w:r w:rsidRPr="002E65C8">
        <w:tab/>
      </w:r>
      <w:r w:rsidRPr="002E65C8">
        <w:rPr>
          <w:rFonts w:ascii="Times New Roman" w:hAnsi="Times New Roman"/>
        </w:rPr>
        <w:t xml:space="preserve">gonfiore </w:t>
      </w:r>
      <w:r w:rsidR="00DE2D84">
        <w:rPr>
          <w:rFonts w:ascii="Times New Roman" w:hAnsi="Times New Roman"/>
        </w:rPr>
        <w:t>di</w:t>
      </w:r>
      <w:r w:rsidR="00DE2D84" w:rsidRPr="002E65C8">
        <w:rPr>
          <w:rFonts w:ascii="Times New Roman" w:hAnsi="Times New Roman"/>
        </w:rPr>
        <w:t xml:space="preserve"> </w:t>
      </w:r>
      <w:r w:rsidRPr="002E65C8">
        <w:rPr>
          <w:rFonts w:ascii="Times New Roman" w:hAnsi="Times New Roman"/>
        </w:rPr>
        <w:t xml:space="preserve">viso, labbra, bocca, lingua o gola; difficoltà di deglutizione; orticaria e difficoltà respiratorie; improvvisa riduzione della pressione sanguigna. </w:t>
      </w:r>
    </w:p>
    <w:p w14:paraId="2ADA1C48" w14:textId="6EDBBBF1" w:rsidR="00932E81" w:rsidRPr="002E65C8" w:rsidRDefault="00932E81" w:rsidP="001B14BE">
      <w:pPr>
        <w:tabs>
          <w:tab w:val="left" w:pos="709"/>
        </w:tabs>
        <w:spacing w:after="0" w:line="240" w:lineRule="auto"/>
        <w:ind w:left="567"/>
        <w:rPr>
          <w:rFonts w:ascii="Times New Roman" w:hAnsi="Times New Roman"/>
        </w:rPr>
      </w:pPr>
      <w:r w:rsidRPr="002E65C8">
        <w:rPr>
          <w:rFonts w:ascii="Times New Roman" w:hAnsi="Times New Roman"/>
        </w:rPr>
        <w:t xml:space="preserve">Le frequenze di </w:t>
      </w:r>
      <w:r w:rsidR="00F02DDB">
        <w:rPr>
          <w:rFonts w:ascii="Times New Roman" w:hAnsi="Times New Roman"/>
        </w:rPr>
        <w:t xml:space="preserve">gravi </w:t>
      </w:r>
      <w:r w:rsidR="007815ED">
        <w:rPr>
          <w:rFonts w:ascii="Times New Roman" w:hAnsi="Times New Roman"/>
        </w:rPr>
        <w:t xml:space="preserve">reazioni allergiche </w:t>
      </w:r>
      <w:r w:rsidRPr="002E65C8">
        <w:rPr>
          <w:rFonts w:ascii="Times New Roman" w:hAnsi="Times New Roman"/>
        </w:rPr>
        <w:t xml:space="preserve">sono molto rare (reazioni anafilattiche, tra cui shock anafilattico; possono </w:t>
      </w:r>
      <w:proofErr w:type="gramStart"/>
      <w:r w:rsidR="00605E28">
        <w:rPr>
          <w:rFonts w:ascii="Times New Roman" w:hAnsi="Times New Roman"/>
        </w:rPr>
        <w:t>interessare</w:t>
      </w:r>
      <w:r w:rsidR="00605E28" w:rsidDel="00605E28">
        <w:rPr>
          <w:rFonts w:ascii="Times New Roman" w:hAnsi="Times New Roman"/>
        </w:rPr>
        <w:t xml:space="preserve"> </w:t>
      </w:r>
      <w:r w:rsidRPr="002E65C8">
        <w:rPr>
          <w:rFonts w:ascii="Times New Roman" w:hAnsi="Times New Roman"/>
        </w:rPr>
        <w:t xml:space="preserve"> fino</w:t>
      </w:r>
      <w:proofErr w:type="gramEnd"/>
      <w:r w:rsidRPr="002E65C8">
        <w:rPr>
          <w:rFonts w:ascii="Times New Roman" w:hAnsi="Times New Roman"/>
        </w:rPr>
        <w:t xml:space="preserve"> a 1 persona su 10.000) e non comuni (angioedema ed edema allergico; possono</w:t>
      </w:r>
      <w:r w:rsidR="00DE2D84">
        <w:rPr>
          <w:rFonts w:ascii="Times New Roman" w:hAnsi="Times New Roman"/>
        </w:rPr>
        <w:t xml:space="preserve"> </w:t>
      </w:r>
      <w:r w:rsidR="00605E28">
        <w:rPr>
          <w:rFonts w:ascii="Times New Roman" w:hAnsi="Times New Roman"/>
        </w:rPr>
        <w:t>interessare</w:t>
      </w:r>
      <w:r w:rsidR="00605E28" w:rsidDel="00605E28">
        <w:rPr>
          <w:rFonts w:ascii="Times New Roman" w:hAnsi="Times New Roman"/>
        </w:rPr>
        <w:t xml:space="preserve"> </w:t>
      </w:r>
      <w:r w:rsidRPr="002E65C8">
        <w:rPr>
          <w:rFonts w:ascii="Times New Roman" w:hAnsi="Times New Roman"/>
        </w:rPr>
        <w:t xml:space="preserve"> fino a 1 persona su 100).</w:t>
      </w:r>
    </w:p>
    <w:p w14:paraId="0C7BD2B2" w14:textId="77777777" w:rsidR="00932E81" w:rsidRPr="002E65C8" w:rsidRDefault="00932E81">
      <w:pPr>
        <w:numPr>
          <w:ilvl w:val="12"/>
          <w:numId w:val="0"/>
        </w:numPr>
        <w:spacing w:after="0" w:line="240" w:lineRule="auto"/>
        <w:rPr>
          <w:rFonts w:ascii="Times New Roman" w:hAnsi="Times New Roman"/>
          <w:b/>
        </w:rPr>
      </w:pPr>
    </w:p>
    <w:p w14:paraId="054EB6A8"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b/>
        </w:rPr>
        <w:t>Elenco complessivo dei possibili effetti indesiderati</w:t>
      </w:r>
    </w:p>
    <w:p w14:paraId="37C20327" w14:textId="43216E19" w:rsidR="00932E81" w:rsidRPr="002E65C8" w:rsidRDefault="00932E81">
      <w:pPr>
        <w:numPr>
          <w:ilvl w:val="12"/>
          <w:numId w:val="0"/>
        </w:numPr>
        <w:spacing w:after="0" w:line="240" w:lineRule="auto"/>
        <w:rPr>
          <w:rFonts w:ascii="Times New Roman" w:hAnsi="Times New Roman"/>
          <w:b/>
        </w:rPr>
      </w:pPr>
      <w:r w:rsidRPr="002E65C8">
        <w:rPr>
          <w:rFonts w:ascii="Times New Roman" w:hAnsi="Times New Roman"/>
          <w:b/>
        </w:rPr>
        <w:t xml:space="preserve">Comuni </w:t>
      </w:r>
      <w:r w:rsidRPr="002E65C8">
        <w:rPr>
          <w:rFonts w:ascii="Times New Roman" w:hAnsi="Times New Roman"/>
        </w:rPr>
        <w:t xml:space="preserve">(possono </w:t>
      </w:r>
      <w:r w:rsidR="00605E28">
        <w:rPr>
          <w:rFonts w:ascii="Times New Roman" w:hAnsi="Times New Roman"/>
        </w:rPr>
        <w:t>interessare</w:t>
      </w:r>
      <w:r w:rsidR="00605E28" w:rsidDel="00605E28">
        <w:rPr>
          <w:rFonts w:ascii="Times New Roman" w:hAnsi="Times New Roman"/>
        </w:rPr>
        <w:t xml:space="preserve"> </w:t>
      </w:r>
      <w:r w:rsidRPr="002E65C8">
        <w:rPr>
          <w:rFonts w:ascii="Times New Roman" w:hAnsi="Times New Roman"/>
        </w:rPr>
        <w:t>fino a 1 persona su 10)</w:t>
      </w:r>
    </w:p>
    <w:p w14:paraId="28FFCAE2" w14:textId="59516708"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 xml:space="preserve">riduzione del numero di globuli rossi, che può essere causa di pallore e </w:t>
      </w:r>
      <w:r w:rsidR="00B864A8">
        <w:rPr>
          <w:rFonts w:ascii="Times New Roman" w:hAnsi="Times New Roman"/>
        </w:rPr>
        <w:t xml:space="preserve">causare </w:t>
      </w:r>
      <w:r w:rsidRPr="002E65C8">
        <w:rPr>
          <w:rFonts w:ascii="Times New Roman" w:hAnsi="Times New Roman"/>
        </w:rPr>
        <w:t xml:space="preserve">debolezza o </w:t>
      </w:r>
      <w:r w:rsidR="00B864A8">
        <w:rPr>
          <w:rFonts w:ascii="Times New Roman" w:hAnsi="Times New Roman"/>
        </w:rPr>
        <w:t>respiro corto</w:t>
      </w:r>
    </w:p>
    <w:p w14:paraId="7817002A" w14:textId="22EA74C0" w:rsidR="00932E81" w:rsidRPr="002E65C8" w:rsidRDefault="00932E81" w:rsidP="00E172F5">
      <w:pPr>
        <w:tabs>
          <w:tab w:val="left" w:pos="567"/>
        </w:tabs>
        <w:spacing w:after="0" w:line="240" w:lineRule="auto"/>
        <w:ind w:left="567" w:hanging="566"/>
        <w:rPr>
          <w:rFonts w:ascii="Times New Roman" w:hAnsi="Times New Roman"/>
        </w:rPr>
      </w:pPr>
      <w:r w:rsidRPr="002E65C8">
        <w:rPr>
          <w:rFonts w:ascii="Times New Roman" w:hAnsi="Times New Roman"/>
        </w:rPr>
        <w:t xml:space="preserve">- </w:t>
      </w:r>
      <w:r w:rsidR="00E172F5" w:rsidRPr="002E65C8">
        <w:rPr>
          <w:rFonts w:ascii="Times New Roman" w:hAnsi="Times New Roman"/>
        </w:rPr>
        <w:tab/>
      </w:r>
      <w:r w:rsidRPr="002E65C8">
        <w:rPr>
          <w:rFonts w:ascii="Times New Roman" w:hAnsi="Times New Roman"/>
        </w:rPr>
        <w:t>sanguinamento nello stomaco o nell’intestino, sanguinamento urogenitale (inclusi sangue nelle urine e mestruazioni abbondanti), sangue dal naso, sanguinamento gengivale</w:t>
      </w:r>
    </w:p>
    <w:p w14:paraId="256E30B6" w14:textId="178DB13C"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sanguinamento nell’occhio (incluso sanguinamento nel</w:t>
      </w:r>
      <w:r w:rsidR="0008552A">
        <w:rPr>
          <w:rFonts w:ascii="Times New Roman" w:hAnsi="Times New Roman"/>
        </w:rPr>
        <w:t>la parte</w:t>
      </w:r>
      <w:r w:rsidRPr="002E65C8">
        <w:rPr>
          <w:rFonts w:ascii="Times New Roman" w:hAnsi="Times New Roman"/>
        </w:rPr>
        <w:t xml:space="preserve"> bianc</w:t>
      </w:r>
      <w:r w:rsidR="0008552A">
        <w:rPr>
          <w:rFonts w:ascii="Times New Roman" w:hAnsi="Times New Roman"/>
        </w:rPr>
        <w:t>a</w:t>
      </w:r>
      <w:r w:rsidRPr="002E65C8">
        <w:rPr>
          <w:rFonts w:ascii="Times New Roman" w:hAnsi="Times New Roman"/>
        </w:rPr>
        <w:t xml:space="preserve"> dell’occhio)</w:t>
      </w:r>
    </w:p>
    <w:p w14:paraId="0F4F8DDD"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sanguinamento nei tessuti o in una cavità dell’organismo (ematoma, lividi)</w:t>
      </w:r>
    </w:p>
    <w:p w14:paraId="7A01FF4B"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emissione di sangue con la tosse</w:t>
      </w:r>
    </w:p>
    <w:p w14:paraId="39ABE04D"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sanguinamento dalla pelle o sotto la pelle</w:t>
      </w:r>
    </w:p>
    <w:p w14:paraId="11C8ADC9"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sanguinamento dopo un intervento chirurgico</w:t>
      </w:r>
    </w:p>
    <w:p w14:paraId="5ABFBA41"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perdita di sangue o liquido dalla ferita chirurgica</w:t>
      </w:r>
    </w:p>
    <w:p w14:paraId="08593F56" w14:textId="31D5093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 xml:space="preserve">gonfiore </w:t>
      </w:r>
      <w:r w:rsidR="005F7DE1">
        <w:rPr>
          <w:rFonts w:ascii="Times New Roman" w:hAnsi="Times New Roman"/>
        </w:rPr>
        <w:t>degli</w:t>
      </w:r>
      <w:r w:rsidR="005F7DE1" w:rsidRPr="002E65C8">
        <w:rPr>
          <w:rFonts w:ascii="Times New Roman" w:hAnsi="Times New Roman"/>
        </w:rPr>
        <w:t xml:space="preserve"> </w:t>
      </w:r>
      <w:r w:rsidRPr="002E65C8">
        <w:rPr>
          <w:rFonts w:ascii="Times New Roman" w:hAnsi="Times New Roman"/>
        </w:rPr>
        <w:t>arti</w:t>
      </w:r>
    </w:p>
    <w:p w14:paraId="62DF730C"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dolore agli arti</w:t>
      </w:r>
    </w:p>
    <w:p w14:paraId="314D8507"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malfunzionamento dei reni (può essere accertato con le analisi effettuate dal medico)</w:t>
      </w:r>
    </w:p>
    <w:p w14:paraId="05F52614"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febbre</w:t>
      </w:r>
    </w:p>
    <w:p w14:paraId="28C27A26" w14:textId="54CF4238"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 xml:space="preserve">mal di stomaco, </w:t>
      </w:r>
      <w:r w:rsidR="005F7DE1">
        <w:rPr>
          <w:rFonts w:ascii="Times New Roman" w:hAnsi="Times New Roman"/>
        </w:rPr>
        <w:t>in</w:t>
      </w:r>
      <w:r w:rsidRPr="002E65C8">
        <w:rPr>
          <w:rFonts w:ascii="Times New Roman" w:hAnsi="Times New Roman"/>
        </w:rPr>
        <w:t xml:space="preserve">digestione, sensazione </w:t>
      </w:r>
      <w:r w:rsidR="005F7DE1">
        <w:rPr>
          <w:rFonts w:ascii="Times New Roman" w:hAnsi="Times New Roman"/>
        </w:rPr>
        <w:t xml:space="preserve">di star male </w:t>
      </w:r>
      <w:r w:rsidRPr="002E65C8">
        <w:rPr>
          <w:rFonts w:ascii="Times New Roman" w:hAnsi="Times New Roman"/>
        </w:rPr>
        <w:t>o stato di malessere, stitichezza, diarrea</w:t>
      </w:r>
    </w:p>
    <w:p w14:paraId="47D4D613" w14:textId="7334A092"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 xml:space="preserve">bassa pressione sanguigna (i sintomi comprendono capogiro o </w:t>
      </w:r>
      <w:r w:rsidR="005F7DE1">
        <w:rPr>
          <w:rFonts w:ascii="Times New Roman" w:hAnsi="Times New Roman"/>
        </w:rPr>
        <w:t>mancamento</w:t>
      </w:r>
      <w:r w:rsidR="005F7DE1" w:rsidRPr="002E65C8">
        <w:rPr>
          <w:rFonts w:ascii="Times New Roman" w:hAnsi="Times New Roman"/>
        </w:rPr>
        <w:t xml:space="preserve"> </w:t>
      </w:r>
      <w:r w:rsidR="005F7DE1">
        <w:rPr>
          <w:rFonts w:ascii="Times New Roman" w:hAnsi="Times New Roman"/>
        </w:rPr>
        <w:t>nella</w:t>
      </w:r>
      <w:r w:rsidR="005F7DE1" w:rsidRPr="002E65C8">
        <w:rPr>
          <w:rFonts w:ascii="Times New Roman" w:hAnsi="Times New Roman"/>
        </w:rPr>
        <w:t xml:space="preserve"> </w:t>
      </w:r>
      <w:r w:rsidRPr="002E65C8">
        <w:rPr>
          <w:rFonts w:ascii="Times New Roman" w:hAnsi="Times New Roman"/>
        </w:rPr>
        <w:t>posizione eretta)</w:t>
      </w:r>
    </w:p>
    <w:p w14:paraId="4B2581AD" w14:textId="401E3663"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001E35CD">
        <w:rPr>
          <w:rFonts w:ascii="Times New Roman" w:hAnsi="Times New Roman"/>
        </w:rPr>
        <w:t>generale riduzione</w:t>
      </w:r>
      <w:r w:rsidR="001E35CD" w:rsidRPr="002E65C8">
        <w:rPr>
          <w:rFonts w:ascii="Times New Roman" w:hAnsi="Times New Roman"/>
        </w:rPr>
        <w:t xml:space="preserve"> </w:t>
      </w:r>
      <w:r w:rsidRPr="002E65C8">
        <w:rPr>
          <w:rFonts w:ascii="Times New Roman" w:hAnsi="Times New Roman"/>
        </w:rPr>
        <w:t xml:space="preserve">delle forze e dell’energia (debolezza, stanchezza), mal di testa, capogiro, </w:t>
      </w:r>
    </w:p>
    <w:p w14:paraId="78EC9D77"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eruzione cutanea, prurito</w:t>
      </w:r>
    </w:p>
    <w:p w14:paraId="2861D358" w14:textId="77777777" w:rsidR="00932E81" w:rsidRPr="002E65C8" w:rsidRDefault="00932E81" w:rsidP="001B14BE">
      <w:pPr>
        <w:tabs>
          <w:tab w:val="left" w:pos="567"/>
        </w:tabs>
        <w:spacing w:after="0" w:line="240" w:lineRule="auto"/>
        <w:ind w:left="567" w:hanging="566"/>
        <w:rPr>
          <w:rFonts w:ascii="Times New Roman" w:hAnsi="Times New Roman"/>
        </w:rPr>
      </w:pPr>
      <w:r w:rsidRPr="002E65C8">
        <w:rPr>
          <w:rFonts w:ascii="Times New Roman" w:hAnsi="Times New Roman"/>
        </w:rPr>
        <w:noBreakHyphen/>
        <w:t xml:space="preserve"> </w:t>
      </w:r>
      <w:r w:rsidR="00E172F5" w:rsidRPr="002E65C8">
        <w:rPr>
          <w:rFonts w:ascii="Times New Roman" w:hAnsi="Times New Roman"/>
        </w:rPr>
        <w:tab/>
      </w:r>
      <w:r w:rsidRPr="002E65C8">
        <w:rPr>
          <w:rFonts w:ascii="Times New Roman" w:hAnsi="Times New Roman"/>
        </w:rPr>
        <w:t>aumento di alcuni enzimi del fegato negli esami del sangue</w:t>
      </w:r>
    </w:p>
    <w:p w14:paraId="4BF5AD36" w14:textId="77777777" w:rsidR="00932E81" w:rsidRPr="002E65C8" w:rsidRDefault="00932E81">
      <w:pPr>
        <w:spacing w:after="0" w:line="240" w:lineRule="auto"/>
        <w:rPr>
          <w:rFonts w:ascii="Times New Roman" w:hAnsi="Times New Roman"/>
        </w:rPr>
      </w:pPr>
    </w:p>
    <w:p w14:paraId="2B02CD15" w14:textId="4117ABD0" w:rsidR="00932E81" w:rsidRPr="002E65C8" w:rsidRDefault="00932E81">
      <w:pPr>
        <w:numPr>
          <w:ilvl w:val="12"/>
          <w:numId w:val="0"/>
        </w:numPr>
        <w:spacing w:after="0" w:line="240" w:lineRule="auto"/>
        <w:rPr>
          <w:rFonts w:ascii="Times New Roman" w:hAnsi="Times New Roman"/>
          <w:i/>
        </w:rPr>
      </w:pPr>
      <w:r w:rsidRPr="002E65C8">
        <w:rPr>
          <w:rFonts w:ascii="Times New Roman" w:hAnsi="Times New Roman"/>
          <w:b/>
        </w:rPr>
        <w:t xml:space="preserve">Non comuni </w:t>
      </w:r>
      <w:proofErr w:type="gramStart"/>
      <w:r w:rsidRPr="002E65C8">
        <w:rPr>
          <w:rFonts w:ascii="Times New Roman" w:hAnsi="Times New Roman"/>
        </w:rPr>
        <w:t>(</w:t>
      </w:r>
      <w:r w:rsidR="008A2E17">
        <w:rPr>
          <w:rFonts w:ascii="Times New Roman" w:hAnsi="Times New Roman"/>
        </w:rPr>
        <w:t xml:space="preserve"> </w:t>
      </w:r>
      <w:r w:rsidRPr="002E65C8">
        <w:rPr>
          <w:rFonts w:ascii="Times New Roman" w:hAnsi="Times New Roman"/>
        </w:rPr>
        <w:t>possono</w:t>
      </w:r>
      <w:proofErr w:type="gramEnd"/>
      <w:r w:rsidRPr="002E65C8">
        <w:rPr>
          <w:rFonts w:ascii="Times New Roman" w:hAnsi="Times New Roman"/>
        </w:rPr>
        <w:t xml:space="preserve"> </w:t>
      </w:r>
      <w:r w:rsidR="00944EA9">
        <w:rPr>
          <w:rFonts w:ascii="Times New Roman" w:hAnsi="Times New Roman"/>
        </w:rPr>
        <w:t>interessare</w:t>
      </w:r>
      <w:r w:rsidR="00944EA9" w:rsidDel="00944EA9">
        <w:rPr>
          <w:rFonts w:ascii="Times New Roman" w:hAnsi="Times New Roman"/>
        </w:rPr>
        <w:t xml:space="preserve"> </w:t>
      </w:r>
      <w:r w:rsidRPr="002E65C8">
        <w:rPr>
          <w:rFonts w:ascii="Times New Roman" w:hAnsi="Times New Roman"/>
        </w:rPr>
        <w:t>fino a 1 persona su 100)</w:t>
      </w:r>
    </w:p>
    <w:p w14:paraId="258257A7" w14:textId="530A9747"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sanguinamento nel cervello o all’interno del cranio (vedere sopra, segni di sanguinamento)</w:t>
      </w:r>
    </w:p>
    <w:p w14:paraId="14695DEA" w14:textId="2B9581A3" w:rsidR="00E172F5"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 xml:space="preserve">sanguinamento </w:t>
      </w:r>
      <w:r w:rsidR="008A2E17">
        <w:rPr>
          <w:rFonts w:ascii="Times New Roman" w:hAnsi="Times New Roman"/>
        </w:rPr>
        <w:t>ad</w:t>
      </w:r>
      <w:r w:rsidR="008A2E17" w:rsidRPr="002E65C8">
        <w:rPr>
          <w:rFonts w:ascii="Times New Roman" w:hAnsi="Times New Roman"/>
        </w:rPr>
        <w:t xml:space="preserve"> </w:t>
      </w:r>
      <w:r w:rsidRPr="002E65C8">
        <w:rPr>
          <w:rFonts w:ascii="Times New Roman" w:hAnsi="Times New Roman"/>
        </w:rPr>
        <w:t>un</w:t>
      </w:r>
      <w:r w:rsidR="008A2E17">
        <w:rPr>
          <w:rFonts w:ascii="Times New Roman" w:hAnsi="Times New Roman"/>
        </w:rPr>
        <w:t xml:space="preserve">a </w:t>
      </w:r>
      <w:r w:rsidRPr="002E65C8">
        <w:rPr>
          <w:rFonts w:ascii="Times New Roman" w:hAnsi="Times New Roman"/>
        </w:rPr>
        <w:t>articolazione, che causa dolore e gonfiore</w:t>
      </w:r>
    </w:p>
    <w:p w14:paraId="29448EFC" w14:textId="219B0D5A"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trombocitopenia (riduzione del</w:t>
      </w:r>
      <w:r w:rsidR="008A2E17">
        <w:rPr>
          <w:rFonts w:ascii="Times New Roman" w:hAnsi="Times New Roman"/>
        </w:rPr>
        <w:t xml:space="preserve"> numero di</w:t>
      </w:r>
      <w:r w:rsidRPr="002E65C8">
        <w:rPr>
          <w:rFonts w:ascii="Times New Roman" w:hAnsi="Times New Roman"/>
        </w:rPr>
        <w:t xml:space="preserve"> piastrine, che sono le cellule che consentono al sangue di coagulare) </w:t>
      </w:r>
    </w:p>
    <w:p w14:paraId="462E1D22" w14:textId="1D37EE54"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reazioni allergiche, incluse reazioni allergiche cutanee</w:t>
      </w:r>
    </w:p>
    <w:p w14:paraId="7220750B" w14:textId="05BEC637"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malfunzionamento del fegato (può essere accertato con le analisi effettuate dal medico)</w:t>
      </w:r>
    </w:p>
    <w:p w14:paraId="62372313" w14:textId="317C9D2A" w:rsidR="00932E81" w:rsidRPr="001B14BE"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le analisi del sangue possono evidenziare un aumento della bilirubina, di alcuni enzimi del pancreas o del fegato o del numero di piastrine</w:t>
      </w:r>
    </w:p>
    <w:p w14:paraId="7849884F" w14:textId="545C05F1" w:rsidR="00932E81" w:rsidRPr="002E65C8" w:rsidRDefault="00EE1EB7" w:rsidP="001B14BE">
      <w:pPr>
        <w:pStyle w:val="Paragrafoelenco"/>
        <w:numPr>
          <w:ilvl w:val="0"/>
          <w:numId w:val="81"/>
        </w:numPr>
        <w:spacing w:after="0" w:line="240" w:lineRule="auto"/>
        <w:ind w:left="567" w:hanging="567"/>
        <w:rPr>
          <w:rFonts w:ascii="Times New Roman" w:hAnsi="Times New Roman"/>
        </w:rPr>
      </w:pPr>
      <w:r>
        <w:rPr>
          <w:rFonts w:ascii="Times New Roman" w:hAnsi="Times New Roman"/>
        </w:rPr>
        <w:t>mancamento</w:t>
      </w:r>
    </w:p>
    <w:p w14:paraId="37FF3AEE" w14:textId="695CDCFE" w:rsidR="00932E81" w:rsidRPr="002E65C8" w:rsidRDefault="00EE1EB7" w:rsidP="001B14BE">
      <w:pPr>
        <w:pStyle w:val="Paragrafoelenco"/>
        <w:numPr>
          <w:ilvl w:val="0"/>
          <w:numId w:val="81"/>
        </w:numPr>
        <w:spacing w:after="0" w:line="240" w:lineRule="auto"/>
        <w:ind w:left="567" w:hanging="567"/>
        <w:rPr>
          <w:rFonts w:ascii="Times New Roman" w:hAnsi="Times New Roman"/>
        </w:rPr>
      </w:pPr>
      <w:r>
        <w:rPr>
          <w:rFonts w:ascii="Times New Roman" w:hAnsi="Times New Roman"/>
        </w:rPr>
        <w:t>sensazione di stare poco bene</w:t>
      </w:r>
    </w:p>
    <w:p w14:paraId="55849C98" w14:textId="3D3064AF"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battito cardiaco accelerato</w:t>
      </w:r>
    </w:p>
    <w:p w14:paraId="5B784EC8" w14:textId="0493714F"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bocca secca</w:t>
      </w:r>
    </w:p>
    <w:p w14:paraId="31732726" w14:textId="276E8E1C" w:rsidR="00932E81" w:rsidRPr="002E65C8" w:rsidRDefault="00932E81" w:rsidP="001B14BE">
      <w:pPr>
        <w:pStyle w:val="Paragrafoelenco"/>
        <w:numPr>
          <w:ilvl w:val="0"/>
          <w:numId w:val="81"/>
        </w:numPr>
        <w:spacing w:after="0" w:line="240" w:lineRule="auto"/>
        <w:ind w:left="567" w:hanging="567"/>
        <w:rPr>
          <w:rFonts w:ascii="Times New Roman" w:hAnsi="Times New Roman"/>
        </w:rPr>
      </w:pPr>
      <w:r w:rsidRPr="002E65C8">
        <w:rPr>
          <w:rFonts w:ascii="Times New Roman" w:hAnsi="Times New Roman"/>
        </w:rPr>
        <w:t>orticaria</w:t>
      </w:r>
    </w:p>
    <w:p w14:paraId="29B1A423" w14:textId="77777777" w:rsidR="00932E81" w:rsidRPr="002E65C8" w:rsidRDefault="00932E81" w:rsidP="001B14BE">
      <w:pPr>
        <w:keepLines/>
        <w:numPr>
          <w:ilvl w:val="12"/>
          <w:numId w:val="0"/>
        </w:numPr>
        <w:spacing w:after="0" w:line="240" w:lineRule="auto"/>
        <w:rPr>
          <w:rFonts w:ascii="Times New Roman" w:hAnsi="Times New Roman"/>
          <w:b/>
        </w:rPr>
      </w:pPr>
    </w:p>
    <w:p w14:paraId="1EF2A98F" w14:textId="36FB7EE3" w:rsidR="00932E81" w:rsidRPr="002E65C8" w:rsidRDefault="00932E81" w:rsidP="001B14BE">
      <w:pPr>
        <w:keepLines/>
        <w:numPr>
          <w:ilvl w:val="12"/>
          <w:numId w:val="0"/>
        </w:numPr>
        <w:spacing w:after="0" w:line="240" w:lineRule="auto"/>
        <w:rPr>
          <w:rFonts w:ascii="Times New Roman" w:hAnsi="Times New Roman"/>
          <w:i/>
        </w:rPr>
      </w:pPr>
      <w:r w:rsidRPr="002E65C8">
        <w:rPr>
          <w:rFonts w:ascii="Times New Roman" w:hAnsi="Times New Roman"/>
          <w:b/>
        </w:rPr>
        <w:t xml:space="preserve">Rari </w:t>
      </w:r>
      <w:r w:rsidRPr="002E65C8">
        <w:rPr>
          <w:rFonts w:ascii="Times New Roman" w:hAnsi="Times New Roman"/>
        </w:rPr>
        <w:t>(possono</w:t>
      </w:r>
      <w:r w:rsidR="007B45DD">
        <w:rPr>
          <w:rFonts w:ascii="Times New Roman" w:hAnsi="Times New Roman"/>
        </w:rPr>
        <w:t xml:space="preserve"> </w:t>
      </w:r>
      <w:proofErr w:type="gramStart"/>
      <w:r w:rsidR="00944EA9">
        <w:rPr>
          <w:rFonts w:ascii="Times New Roman" w:hAnsi="Times New Roman"/>
        </w:rPr>
        <w:t>interessare</w:t>
      </w:r>
      <w:r w:rsidR="00944EA9" w:rsidDel="00944EA9">
        <w:rPr>
          <w:rFonts w:ascii="Times New Roman" w:hAnsi="Times New Roman"/>
        </w:rPr>
        <w:t xml:space="preserve"> </w:t>
      </w:r>
      <w:r w:rsidRPr="002E65C8">
        <w:rPr>
          <w:rFonts w:ascii="Times New Roman" w:hAnsi="Times New Roman"/>
        </w:rPr>
        <w:t xml:space="preserve"> fino</w:t>
      </w:r>
      <w:proofErr w:type="gramEnd"/>
      <w:r w:rsidRPr="002E65C8">
        <w:rPr>
          <w:rFonts w:ascii="Times New Roman" w:hAnsi="Times New Roman"/>
        </w:rPr>
        <w:t xml:space="preserve"> a 1 persona su 1.000)</w:t>
      </w:r>
    </w:p>
    <w:p w14:paraId="5E5F9A6E" w14:textId="4A38AE61" w:rsidR="003044BF" w:rsidRPr="002E65C8" w:rsidRDefault="00932E81" w:rsidP="001B14BE">
      <w:pPr>
        <w:pStyle w:val="Paragrafoelenco"/>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sanguinamento muscol</w:t>
      </w:r>
      <w:r w:rsidR="007A686A">
        <w:rPr>
          <w:rFonts w:ascii="Times New Roman" w:hAnsi="Times New Roman"/>
        </w:rPr>
        <w:t>are</w:t>
      </w:r>
    </w:p>
    <w:p w14:paraId="14B452BE" w14:textId="77777777" w:rsidR="00932E81" w:rsidRPr="002E65C8" w:rsidRDefault="00932E81" w:rsidP="001B14BE">
      <w:pPr>
        <w:pStyle w:val="Paragrafoelenco"/>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colestasi (diminuzione del flusso della bile, una sostanza prodotta dal fegato), epatite incluso danno epatocellulare (infiammazione del fegato incluso danno epatico)</w:t>
      </w:r>
    </w:p>
    <w:p w14:paraId="64D70243" w14:textId="7B868BA9" w:rsidR="00932E81" w:rsidRPr="002E65C8" w:rsidRDefault="003B50E0" w:rsidP="001B14BE">
      <w:pPr>
        <w:pStyle w:val="Paragrafoelenco"/>
        <w:numPr>
          <w:ilvl w:val="0"/>
          <w:numId w:val="82"/>
        </w:numPr>
        <w:tabs>
          <w:tab w:val="left" w:pos="567"/>
        </w:tabs>
        <w:spacing w:after="0" w:line="240" w:lineRule="auto"/>
        <w:ind w:left="567" w:hanging="566"/>
        <w:rPr>
          <w:rFonts w:ascii="Times New Roman" w:hAnsi="Times New Roman"/>
        </w:rPr>
      </w:pPr>
      <w:r>
        <w:rPr>
          <w:rFonts w:ascii="Times New Roman" w:hAnsi="Times New Roman"/>
        </w:rPr>
        <w:t>ingiallimento</w:t>
      </w:r>
      <w:r w:rsidR="00932E81" w:rsidRPr="002E65C8">
        <w:rPr>
          <w:rFonts w:ascii="Times New Roman" w:hAnsi="Times New Roman"/>
        </w:rPr>
        <w:t xml:space="preserve"> della pelle e degli occhi (ittero)</w:t>
      </w:r>
    </w:p>
    <w:p w14:paraId="277EA9DF" w14:textId="0B0635DC" w:rsidR="00932E81" w:rsidRPr="002E65C8" w:rsidRDefault="00932E81" w:rsidP="001B14BE">
      <w:pPr>
        <w:pStyle w:val="Paragrafoelenco"/>
        <w:numPr>
          <w:ilvl w:val="0"/>
          <w:numId w:val="82"/>
        </w:numPr>
        <w:tabs>
          <w:tab w:val="left" w:pos="567"/>
        </w:tabs>
        <w:spacing w:after="0" w:line="240" w:lineRule="auto"/>
        <w:ind w:left="567" w:hanging="566"/>
        <w:rPr>
          <w:rFonts w:ascii="Times New Roman" w:hAnsi="Times New Roman"/>
        </w:rPr>
      </w:pPr>
      <w:r w:rsidRPr="002E65C8">
        <w:rPr>
          <w:rFonts w:ascii="Times New Roman" w:hAnsi="Times New Roman"/>
        </w:rPr>
        <w:t>gonfiore localizzato</w:t>
      </w:r>
    </w:p>
    <w:p w14:paraId="41478835" w14:textId="46B9405A" w:rsidR="00932E81" w:rsidRPr="002E65C8" w:rsidRDefault="00932E81" w:rsidP="001B14BE">
      <w:pPr>
        <w:pStyle w:val="EMEABodyText"/>
        <w:numPr>
          <w:ilvl w:val="0"/>
          <w:numId w:val="82"/>
        </w:numPr>
        <w:tabs>
          <w:tab w:val="left" w:pos="567"/>
        </w:tabs>
        <w:spacing w:after="0" w:line="240" w:lineRule="auto"/>
        <w:ind w:left="567" w:hanging="566"/>
        <w:rPr>
          <w:rFonts w:eastAsia="Calibri"/>
          <w:sz w:val="22"/>
          <w:szCs w:val="22"/>
          <w:lang w:val="it-IT"/>
        </w:rPr>
      </w:pPr>
      <w:r w:rsidRPr="002E65C8">
        <w:rPr>
          <w:rFonts w:eastAsia="Calibri"/>
          <w:sz w:val="22"/>
          <w:szCs w:val="22"/>
          <w:lang w:val="it-IT"/>
        </w:rPr>
        <w:t>formazione di un accumulo di sangue (ematoma) nell’inguine come complicanza di una procedura a livello cardiaco che prevede l’inserimento di un catetere nell’arteria della gamba (pseudoaneurisma)</w:t>
      </w:r>
    </w:p>
    <w:p w14:paraId="0558140E" w14:textId="77777777" w:rsidR="00940D0B" w:rsidRDefault="00940D0B" w:rsidP="00940D0B">
      <w:pPr>
        <w:keepNext/>
        <w:tabs>
          <w:tab w:val="left" w:pos="708"/>
        </w:tabs>
        <w:autoSpaceDE w:val="0"/>
        <w:autoSpaceDN w:val="0"/>
        <w:adjustRightInd w:val="0"/>
        <w:rPr>
          <w:rFonts w:ascii="Times New Roman" w:eastAsia="MS Mincho" w:hAnsi="Times New Roman"/>
          <w:b/>
          <w:bCs/>
        </w:rPr>
      </w:pPr>
      <w:bookmarkStart w:id="204" w:name="_Hlk117776230"/>
    </w:p>
    <w:p w14:paraId="711F0641" w14:textId="77777777" w:rsidR="00940D0B" w:rsidRPr="00C671C7" w:rsidRDefault="00940D0B" w:rsidP="00C671C7">
      <w:pPr>
        <w:spacing w:after="0" w:line="240" w:lineRule="auto"/>
        <w:rPr>
          <w:rFonts w:ascii="Times New Roman" w:hAnsi="Times New Roman"/>
          <w:bCs/>
        </w:rPr>
      </w:pPr>
      <w:bookmarkStart w:id="205" w:name="_Hlk129950391"/>
      <w:r w:rsidRPr="00C671C7">
        <w:rPr>
          <w:rFonts w:ascii="Times New Roman" w:hAnsi="Times New Roman"/>
          <w:b/>
        </w:rPr>
        <w:t xml:space="preserve">Molto rari </w:t>
      </w:r>
      <w:r w:rsidRPr="00C671C7">
        <w:rPr>
          <w:rFonts w:ascii="Times New Roman" w:hAnsi="Times New Roman"/>
          <w:bCs/>
        </w:rPr>
        <w:t>(possono manifestarsi fino a 1 persona su 10.000)</w:t>
      </w:r>
    </w:p>
    <w:p w14:paraId="20FCB61D" w14:textId="7BEA9A1C" w:rsidR="00940D0B" w:rsidRPr="00C671C7" w:rsidRDefault="00940D0B" w:rsidP="00C671C7">
      <w:pPr>
        <w:pStyle w:val="EMEABodyText"/>
        <w:numPr>
          <w:ilvl w:val="0"/>
          <w:numId w:val="82"/>
        </w:numPr>
        <w:tabs>
          <w:tab w:val="left" w:pos="567"/>
        </w:tabs>
        <w:spacing w:after="0" w:line="240" w:lineRule="auto"/>
        <w:ind w:left="567" w:hanging="566"/>
        <w:rPr>
          <w:rFonts w:eastAsia="Calibri"/>
          <w:sz w:val="22"/>
          <w:szCs w:val="22"/>
          <w:lang w:val="it-IT"/>
        </w:rPr>
      </w:pPr>
      <w:r w:rsidRPr="00C671C7">
        <w:rPr>
          <w:rFonts w:eastAsia="Calibri"/>
          <w:sz w:val="22"/>
          <w:szCs w:val="22"/>
          <w:lang w:val="it-IT"/>
        </w:rPr>
        <w:t>accumulo di eosinofili, un tipo di globuli bianchi granulocitici che causano infiammazione al polmone (polmonite eosinofila)</w:t>
      </w:r>
      <w:bookmarkEnd w:id="204"/>
    </w:p>
    <w:bookmarkEnd w:id="205"/>
    <w:p w14:paraId="70413BEF" w14:textId="77777777" w:rsidR="00932E81" w:rsidRPr="002E65C8" w:rsidRDefault="00932E81" w:rsidP="001B14BE">
      <w:pPr>
        <w:numPr>
          <w:ilvl w:val="12"/>
          <w:numId w:val="0"/>
        </w:numPr>
        <w:spacing w:after="0" w:line="240" w:lineRule="auto"/>
        <w:rPr>
          <w:rFonts w:ascii="Times New Roman" w:hAnsi="Times New Roman"/>
        </w:rPr>
      </w:pPr>
    </w:p>
    <w:p w14:paraId="11A52222" w14:textId="0E83098F" w:rsidR="00932E81" w:rsidRPr="002E65C8" w:rsidRDefault="00932E81" w:rsidP="00633AAB">
      <w:pPr>
        <w:spacing w:after="0" w:line="240" w:lineRule="auto"/>
        <w:rPr>
          <w:rFonts w:ascii="Times New Roman" w:hAnsi="Times New Roman"/>
        </w:rPr>
      </w:pPr>
      <w:r w:rsidRPr="001B14BE">
        <w:rPr>
          <w:rFonts w:ascii="Times New Roman" w:hAnsi="Times New Roman"/>
          <w:b/>
        </w:rPr>
        <w:t xml:space="preserve">Frequenza </w:t>
      </w:r>
      <w:r w:rsidRPr="002E65C8">
        <w:rPr>
          <w:rFonts w:ascii="Times New Roman" w:hAnsi="Times New Roman"/>
          <w:b/>
        </w:rPr>
        <w:t xml:space="preserve">non nota </w:t>
      </w:r>
      <w:r w:rsidRPr="002E65C8">
        <w:rPr>
          <w:rFonts w:ascii="Times New Roman" w:hAnsi="Times New Roman"/>
        </w:rPr>
        <w:t>(la frequenza non può essere definita sulla base dei dati disponibili)</w:t>
      </w:r>
    </w:p>
    <w:p w14:paraId="071B31D2" w14:textId="73A8DD15" w:rsidR="00932E81" w:rsidRDefault="00932E81" w:rsidP="001B14BE">
      <w:pPr>
        <w:tabs>
          <w:tab w:val="left" w:pos="567"/>
        </w:tabs>
        <w:spacing w:after="0" w:line="240" w:lineRule="auto"/>
        <w:rPr>
          <w:rFonts w:ascii="Times New Roman" w:hAnsi="Times New Roman"/>
        </w:rPr>
      </w:pPr>
      <w:r w:rsidRPr="002E65C8">
        <w:rPr>
          <w:rFonts w:ascii="Times New Roman" w:hAnsi="Times New Roman"/>
        </w:rPr>
        <w:noBreakHyphen/>
        <w:t xml:space="preserve"> </w:t>
      </w:r>
      <w:r w:rsidR="003044BF" w:rsidRPr="002E65C8">
        <w:rPr>
          <w:rFonts w:ascii="Times New Roman" w:hAnsi="Times New Roman"/>
        </w:rPr>
        <w:tab/>
      </w:r>
      <w:r w:rsidR="00176BAE">
        <w:rPr>
          <w:rFonts w:ascii="Times New Roman" w:hAnsi="Times New Roman"/>
        </w:rPr>
        <w:t>insufficienza</w:t>
      </w:r>
      <w:r w:rsidR="00176BAE" w:rsidRPr="002E65C8">
        <w:rPr>
          <w:rFonts w:ascii="Times New Roman" w:hAnsi="Times New Roman"/>
        </w:rPr>
        <w:t xml:space="preserve"> </w:t>
      </w:r>
      <w:r w:rsidRPr="002E65C8">
        <w:rPr>
          <w:rFonts w:ascii="Times New Roman" w:hAnsi="Times New Roman"/>
        </w:rPr>
        <w:t>renale dopo un sanguinamento intenso</w:t>
      </w:r>
    </w:p>
    <w:p w14:paraId="420C7CFD" w14:textId="146E97A0" w:rsidR="00AB5B1D" w:rsidRPr="002E65C8" w:rsidRDefault="00AB5B1D" w:rsidP="00194001">
      <w:pPr>
        <w:tabs>
          <w:tab w:val="left" w:pos="567"/>
        </w:tabs>
        <w:spacing w:after="0" w:line="240" w:lineRule="auto"/>
        <w:ind w:left="567" w:hanging="567"/>
        <w:rPr>
          <w:rFonts w:ascii="Times New Roman" w:hAnsi="Times New Roman"/>
        </w:rPr>
      </w:pPr>
      <w:r w:rsidRPr="00AB5B1D">
        <w:rPr>
          <w:rFonts w:ascii="Times New Roman" w:hAnsi="Times New Roman"/>
        </w:rPr>
        <w:t xml:space="preserve">- </w:t>
      </w:r>
      <w:r>
        <w:rPr>
          <w:rFonts w:ascii="Times New Roman" w:hAnsi="Times New Roman"/>
        </w:rPr>
        <w:tab/>
      </w:r>
      <w:r w:rsidRPr="00AB5B1D">
        <w:rPr>
          <w:rFonts w:ascii="Times New Roman" w:hAnsi="Times New Roman"/>
        </w:rPr>
        <w:t>sanguinamento renale alle volte con presenza di sangue nelle urine che porta al mal</w:t>
      </w:r>
      <w:r>
        <w:rPr>
          <w:rFonts w:ascii="Times New Roman" w:hAnsi="Times New Roman"/>
        </w:rPr>
        <w:t xml:space="preserve"> </w:t>
      </w:r>
      <w:r w:rsidRPr="00AB5B1D">
        <w:rPr>
          <w:rFonts w:ascii="Times New Roman" w:hAnsi="Times New Roman"/>
        </w:rPr>
        <w:t>funzionamento dei reni (Nefropatia da anticoagulanti)</w:t>
      </w:r>
    </w:p>
    <w:p w14:paraId="3952F2FF" w14:textId="30367739" w:rsidR="00932E81" w:rsidRPr="002E65C8" w:rsidRDefault="00932E81" w:rsidP="001B14BE">
      <w:pPr>
        <w:pStyle w:val="Paragrafoelenco"/>
        <w:numPr>
          <w:ilvl w:val="0"/>
          <w:numId w:val="82"/>
        </w:numPr>
        <w:spacing w:after="0" w:line="240" w:lineRule="auto"/>
        <w:ind w:left="567" w:hanging="567"/>
        <w:rPr>
          <w:rFonts w:ascii="Times New Roman" w:hAnsi="Times New Roman"/>
        </w:rPr>
      </w:pPr>
      <w:r w:rsidRPr="002E65C8">
        <w:rPr>
          <w:rFonts w:ascii="Times New Roman" w:hAnsi="Times New Roman"/>
        </w:rPr>
        <w:t>aumento della pressione nei muscoli delle gambe o delle braccia dopo un sanguinamento, che causa dolore, gonfiore, alterazion</w:t>
      </w:r>
      <w:r w:rsidR="00176BAE">
        <w:rPr>
          <w:rFonts w:ascii="Times New Roman" w:hAnsi="Times New Roman"/>
        </w:rPr>
        <w:t>e</w:t>
      </w:r>
      <w:r w:rsidRPr="002E65C8">
        <w:rPr>
          <w:rFonts w:ascii="Times New Roman" w:hAnsi="Times New Roman"/>
        </w:rPr>
        <w:t xml:space="preserve"> della sensibilità, intorpidimento o paralisi (sindrome compartimentale dopo un sanguinamento)</w:t>
      </w:r>
    </w:p>
    <w:p w14:paraId="3E40F2D5" w14:textId="77777777" w:rsidR="00932E81" w:rsidRPr="002E65C8" w:rsidRDefault="00932E81">
      <w:pPr>
        <w:numPr>
          <w:ilvl w:val="12"/>
          <w:numId w:val="0"/>
        </w:numPr>
        <w:spacing w:after="0" w:line="240" w:lineRule="auto"/>
        <w:rPr>
          <w:rFonts w:ascii="Times New Roman" w:hAnsi="Times New Roman"/>
        </w:rPr>
      </w:pPr>
    </w:p>
    <w:p w14:paraId="5CB0B92F"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Segnalazione degli effetti indesiderati</w:t>
      </w:r>
    </w:p>
    <w:p w14:paraId="02BD17D2" w14:textId="12EEDCBC"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 xml:space="preserve">Se manifesta un qualsiasi effetto indesiderato, compresi quelli non elencati in questo foglio, si rivolga al medico o al farmacista. Può inoltre segnalare gli effetti indesiderati direttamente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206"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2E65C8">
        <w:rPr>
          <w:rFonts w:ascii="Times New Roman" w:hAnsi="Times New Roman"/>
        </w:rPr>
        <w:t>. Segnalando gli effetti indesiderati può contribuire a fornire maggiori informazioni sulla sicurezza di questo medicinale.</w:t>
      </w:r>
    </w:p>
    <w:p w14:paraId="2B477B4D" w14:textId="77777777" w:rsidR="00932E81" w:rsidRPr="002E65C8" w:rsidRDefault="00932E81">
      <w:pPr>
        <w:numPr>
          <w:ilvl w:val="12"/>
          <w:numId w:val="0"/>
        </w:numPr>
        <w:spacing w:after="0" w:line="240" w:lineRule="auto"/>
        <w:rPr>
          <w:rFonts w:ascii="Times New Roman" w:hAnsi="Times New Roman"/>
        </w:rPr>
      </w:pPr>
    </w:p>
    <w:p w14:paraId="705212A9" w14:textId="77777777" w:rsidR="00932E81" w:rsidRPr="002E65C8" w:rsidRDefault="00932E81">
      <w:pPr>
        <w:numPr>
          <w:ilvl w:val="12"/>
          <w:numId w:val="0"/>
        </w:numPr>
        <w:spacing w:after="0" w:line="240" w:lineRule="auto"/>
        <w:rPr>
          <w:rFonts w:ascii="Times New Roman" w:hAnsi="Times New Roman"/>
        </w:rPr>
      </w:pPr>
    </w:p>
    <w:p w14:paraId="17A2DE80" w14:textId="370F1769" w:rsidR="00932E81" w:rsidRPr="002E65C8" w:rsidRDefault="00932E81" w:rsidP="001B14BE">
      <w:pPr>
        <w:numPr>
          <w:ilvl w:val="12"/>
          <w:numId w:val="0"/>
        </w:numPr>
        <w:spacing w:after="0" w:line="240" w:lineRule="auto"/>
        <w:ind w:left="567" w:hanging="566"/>
        <w:rPr>
          <w:rFonts w:ascii="Times New Roman" w:hAnsi="Times New Roman"/>
        </w:rPr>
      </w:pPr>
      <w:r w:rsidRPr="002E65C8">
        <w:rPr>
          <w:rFonts w:ascii="Times New Roman" w:hAnsi="Times New Roman"/>
          <w:b/>
        </w:rPr>
        <w:t>5.</w:t>
      </w:r>
      <w:r w:rsidRPr="002E65C8">
        <w:rPr>
          <w:rFonts w:ascii="Times New Roman" w:hAnsi="Times New Roman"/>
          <w:b/>
        </w:rPr>
        <w:tab/>
        <w:t xml:space="preserve">Come conservare </w:t>
      </w:r>
      <w:r w:rsidR="007C29CF">
        <w:rPr>
          <w:rFonts w:ascii="Times New Roman" w:hAnsi="Times New Roman"/>
          <w:b/>
        </w:rPr>
        <w:t xml:space="preserve">Rivaroxaban </w:t>
      </w:r>
      <w:r w:rsidR="007F2EEB">
        <w:rPr>
          <w:rFonts w:ascii="Times New Roman" w:hAnsi="Times New Roman"/>
          <w:b/>
        </w:rPr>
        <w:t>Viatris</w:t>
      </w:r>
    </w:p>
    <w:p w14:paraId="5E3E86C6" w14:textId="77777777" w:rsidR="00932E81" w:rsidRPr="002E65C8" w:rsidRDefault="00932E81" w:rsidP="001B14BE">
      <w:pPr>
        <w:numPr>
          <w:ilvl w:val="12"/>
          <w:numId w:val="0"/>
        </w:numPr>
        <w:spacing w:after="0" w:line="240" w:lineRule="auto"/>
        <w:rPr>
          <w:rFonts w:ascii="Times New Roman" w:hAnsi="Times New Roman"/>
        </w:rPr>
      </w:pPr>
    </w:p>
    <w:p w14:paraId="1FC55590"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Conservi questo medicinale fuori dalla vista e dalla portata dei bambini.</w:t>
      </w:r>
    </w:p>
    <w:p w14:paraId="707043E9" w14:textId="77777777" w:rsidR="00932E81" w:rsidRPr="002E65C8" w:rsidRDefault="00932E81">
      <w:pPr>
        <w:numPr>
          <w:ilvl w:val="12"/>
          <w:numId w:val="0"/>
        </w:numPr>
        <w:spacing w:after="0" w:line="240" w:lineRule="auto"/>
        <w:rPr>
          <w:rFonts w:ascii="Times New Roman" w:hAnsi="Times New Roman"/>
        </w:rPr>
      </w:pPr>
    </w:p>
    <w:p w14:paraId="1DEA303E" w14:textId="792106BC"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Non usi questo medicinale dopo la data di scadenza che è riportata sul</w:t>
      </w:r>
      <w:r w:rsidR="00176BAE">
        <w:rPr>
          <w:rFonts w:ascii="Times New Roman" w:hAnsi="Times New Roman"/>
        </w:rPr>
        <w:t>la scatola</w:t>
      </w:r>
      <w:r w:rsidRPr="002E65C8">
        <w:rPr>
          <w:rFonts w:ascii="Times New Roman" w:hAnsi="Times New Roman"/>
        </w:rPr>
        <w:t xml:space="preserve"> e su ogni blister o flacone dopo Scad./EXP. La data di scadenza si riferisce all’ultimo giorno di quel mese.</w:t>
      </w:r>
    </w:p>
    <w:p w14:paraId="3C4971E5" w14:textId="77777777" w:rsidR="00932E81" w:rsidRPr="002E65C8" w:rsidRDefault="00932E81">
      <w:pPr>
        <w:numPr>
          <w:ilvl w:val="12"/>
          <w:numId w:val="0"/>
        </w:numPr>
        <w:spacing w:after="0" w:line="240" w:lineRule="auto"/>
        <w:rPr>
          <w:rFonts w:ascii="Times New Roman" w:hAnsi="Times New Roman"/>
        </w:rPr>
      </w:pPr>
    </w:p>
    <w:p w14:paraId="68A340F2"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Questo medicinale non richiede alcuna condizione particolare di conservazione.</w:t>
      </w:r>
    </w:p>
    <w:p w14:paraId="59FF6D30" w14:textId="77777777" w:rsidR="00932E81" w:rsidRPr="002E65C8" w:rsidRDefault="00932E81">
      <w:pPr>
        <w:numPr>
          <w:ilvl w:val="12"/>
          <w:numId w:val="0"/>
        </w:numPr>
        <w:spacing w:after="0" w:line="240" w:lineRule="auto"/>
        <w:rPr>
          <w:rFonts w:ascii="Times New Roman" w:hAnsi="Times New Roman"/>
        </w:rPr>
      </w:pPr>
    </w:p>
    <w:p w14:paraId="370CAC25" w14:textId="77777777" w:rsidR="00932E81" w:rsidRPr="002E65C8" w:rsidRDefault="00932E81">
      <w:pPr>
        <w:numPr>
          <w:ilvl w:val="12"/>
          <w:numId w:val="0"/>
        </w:numPr>
        <w:spacing w:after="0" w:line="240" w:lineRule="auto"/>
        <w:rPr>
          <w:rFonts w:ascii="Times New Roman" w:hAnsi="Times New Roman"/>
          <w:u w:val="single"/>
        </w:rPr>
      </w:pPr>
      <w:r w:rsidRPr="002E65C8">
        <w:rPr>
          <w:rFonts w:ascii="Times New Roman" w:hAnsi="Times New Roman"/>
          <w:u w:val="single"/>
        </w:rPr>
        <w:t>Compresse frantumate</w:t>
      </w:r>
    </w:p>
    <w:p w14:paraId="7C34DBE2" w14:textId="6FDC3163"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Le compresse frantumate sono stabili in acqua o in purea di mele fino a</w:t>
      </w:r>
      <w:r w:rsidR="00B96874" w:rsidRPr="002E65C8">
        <w:rPr>
          <w:rFonts w:ascii="Times New Roman" w:hAnsi="Times New Roman"/>
        </w:rPr>
        <w:t xml:space="preserve"> </w:t>
      </w:r>
      <w:proofErr w:type="gramStart"/>
      <w:r w:rsidR="00B96874" w:rsidRPr="002E65C8">
        <w:rPr>
          <w:rFonts w:ascii="Times New Roman" w:hAnsi="Times New Roman"/>
        </w:rPr>
        <w:t>2</w:t>
      </w:r>
      <w:proofErr w:type="gramEnd"/>
      <w:r w:rsidRPr="002E65C8">
        <w:rPr>
          <w:rFonts w:ascii="Times New Roman" w:hAnsi="Times New Roman"/>
        </w:rPr>
        <w:t xml:space="preserve"> ore.</w:t>
      </w:r>
    </w:p>
    <w:p w14:paraId="12E46225" w14:textId="77777777" w:rsidR="00932E81" w:rsidRPr="001B14BE" w:rsidRDefault="00932E81">
      <w:pPr>
        <w:numPr>
          <w:ilvl w:val="12"/>
          <w:numId w:val="0"/>
        </w:numPr>
        <w:spacing w:after="0" w:line="240" w:lineRule="auto"/>
        <w:rPr>
          <w:rFonts w:ascii="Times New Roman" w:hAnsi="Times New Roman"/>
        </w:rPr>
      </w:pPr>
    </w:p>
    <w:p w14:paraId="5E95CE6D" w14:textId="77777777" w:rsidR="00932E81" w:rsidRPr="001B14BE" w:rsidRDefault="00932E81">
      <w:pPr>
        <w:numPr>
          <w:ilvl w:val="12"/>
          <w:numId w:val="0"/>
        </w:numPr>
        <w:spacing w:after="0" w:line="240" w:lineRule="auto"/>
        <w:rPr>
          <w:rFonts w:ascii="Times New Roman" w:hAnsi="Times New Roman"/>
        </w:rPr>
      </w:pPr>
      <w:r w:rsidRPr="001B14BE">
        <w:rPr>
          <w:rFonts w:ascii="Times New Roman" w:hAnsi="Times New Roman"/>
        </w:rPr>
        <w:t>Non getti alcun medicinale nell’acqua di scarico e nei rifiuti domestici. Chieda al farmacista come eliminare i medicinali che non utilizza più. Questo aiuterà a proteggere l’ambiente.</w:t>
      </w:r>
    </w:p>
    <w:p w14:paraId="341D1326" w14:textId="77777777" w:rsidR="00932E81" w:rsidRPr="001B14BE" w:rsidRDefault="00932E81">
      <w:pPr>
        <w:numPr>
          <w:ilvl w:val="12"/>
          <w:numId w:val="0"/>
        </w:numPr>
        <w:spacing w:after="0" w:line="240" w:lineRule="auto"/>
        <w:rPr>
          <w:rFonts w:ascii="Times New Roman" w:hAnsi="Times New Roman"/>
        </w:rPr>
      </w:pPr>
    </w:p>
    <w:p w14:paraId="5A7473B1" w14:textId="77777777" w:rsidR="00932E81" w:rsidRPr="001B14BE" w:rsidRDefault="00932E81">
      <w:pPr>
        <w:numPr>
          <w:ilvl w:val="12"/>
          <w:numId w:val="0"/>
        </w:numPr>
        <w:spacing w:after="0" w:line="240" w:lineRule="auto"/>
        <w:rPr>
          <w:rFonts w:ascii="Times New Roman" w:hAnsi="Times New Roman"/>
        </w:rPr>
      </w:pPr>
    </w:p>
    <w:p w14:paraId="408733CE" w14:textId="77777777" w:rsidR="00932E81" w:rsidRPr="001B14BE" w:rsidRDefault="00932E81" w:rsidP="001B14BE">
      <w:pPr>
        <w:numPr>
          <w:ilvl w:val="12"/>
          <w:numId w:val="0"/>
        </w:numPr>
        <w:spacing w:after="0" w:line="240" w:lineRule="auto"/>
        <w:ind w:left="567" w:hanging="566"/>
        <w:rPr>
          <w:rFonts w:ascii="Times New Roman" w:hAnsi="Times New Roman"/>
          <w:b/>
        </w:rPr>
      </w:pPr>
      <w:r w:rsidRPr="001B14BE">
        <w:rPr>
          <w:rFonts w:ascii="Times New Roman" w:hAnsi="Times New Roman"/>
          <w:b/>
        </w:rPr>
        <w:t>6.</w:t>
      </w:r>
      <w:r w:rsidRPr="001B14BE">
        <w:rPr>
          <w:rFonts w:ascii="Times New Roman" w:hAnsi="Times New Roman"/>
          <w:b/>
        </w:rPr>
        <w:tab/>
        <w:t>Contenuto della confezione e altre informazioni</w:t>
      </w:r>
    </w:p>
    <w:p w14:paraId="1DDB2BE5" w14:textId="77777777" w:rsidR="00932E81" w:rsidRPr="001B14BE" w:rsidRDefault="00932E81" w:rsidP="001B14BE">
      <w:pPr>
        <w:numPr>
          <w:ilvl w:val="12"/>
          <w:numId w:val="0"/>
        </w:numPr>
        <w:spacing w:after="0" w:line="240" w:lineRule="auto"/>
        <w:rPr>
          <w:rFonts w:ascii="Times New Roman" w:hAnsi="Times New Roman"/>
        </w:rPr>
      </w:pPr>
    </w:p>
    <w:p w14:paraId="7C2FC3A8" w14:textId="5901F6C0" w:rsidR="00932E81" w:rsidRPr="002E65C8" w:rsidRDefault="00932E81" w:rsidP="001B14BE">
      <w:pPr>
        <w:numPr>
          <w:ilvl w:val="12"/>
          <w:numId w:val="0"/>
        </w:numPr>
        <w:spacing w:after="0" w:line="240" w:lineRule="auto"/>
        <w:rPr>
          <w:rFonts w:ascii="Times New Roman" w:hAnsi="Times New Roman"/>
          <w:b/>
        </w:rPr>
      </w:pPr>
      <w:r w:rsidRPr="002E65C8">
        <w:rPr>
          <w:rFonts w:ascii="Times New Roman" w:hAnsi="Times New Roman"/>
          <w:b/>
        </w:rPr>
        <w:t xml:space="preserve">Cosa contiene </w:t>
      </w:r>
      <w:r w:rsidR="007C29CF">
        <w:rPr>
          <w:rFonts w:ascii="Times New Roman" w:hAnsi="Times New Roman"/>
          <w:b/>
        </w:rPr>
        <w:t xml:space="preserve">Rivaroxaban </w:t>
      </w:r>
      <w:r w:rsidR="007F2EEB">
        <w:rPr>
          <w:rFonts w:ascii="Times New Roman" w:hAnsi="Times New Roman"/>
          <w:b/>
        </w:rPr>
        <w:t>Viatris</w:t>
      </w:r>
    </w:p>
    <w:p w14:paraId="4F721192" w14:textId="77777777" w:rsidR="00932E81" w:rsidRPr="002E65C8" w:rsidRDefault="00932E81">
      <w:pPr>
        <w:spacing w:after="0" w:line="240" w:lineRule="auto"/>
        <w:ind w:left="567" w:hanging="566"/>
        <w:rPr>
          <w:rFonts w:ascii="Times New Roman" w:hAnsi="Times New Roman"/>
          <w:i/>
        </w:rPr>
      </w:pPr>
      <w:r w:rsidRPr="002E65C8">
        <w:rPr>
          <w:rFonts w:ascii="Times New Roman" w:hAnsi="Times New Roman"/>
        </w:rPr>
        <w:noBreakHyphen/>
      </w:r>
      <w:r w:rsidRPr="002E65C8">
        <w:rPr>
          <w:rFonts w:ascii="Times New Roman" w:hAnsi="Times New Roman"/>
        </w:rPr>
        <w:tab/>
        <w:t>Il principio attivo è rivaroxaban. Ogni compressa contiene 2,5 mg di rivaroxaban.</w:t>
      </w:r>
    </w:p>
    <w:p w14:paraId="6618EC86" w14:textId="3B641B43" w:rsidR="00932E81" w:rsidRPr="002E65C8" w:rsidRDefault="00932E81">
      <w:pPr>
        <w:spacing w:after="0" w:line="240" w:lineRule="auto"/>
        <w:ind w:left="567" w:hanging="566"/>
        <w:rPr>
          <w:rFonts w:ascii="Times New Roman" w:hAnsi="Times New Roman"/>
          <w:i/>
        </w:rPr>
      </w:pPr>
      <w:r w:rsidRPr="002E65C8">
        <w:rPr>
          <w:rFonts w:ascii="Times New Roman" w:hAnsi="Times New Roman"/>
        </w:rPr>
        <w:noBreakHyphen/>
      </w:r>
      <w:r w:rsidRPr="002E65C8">
        <w:rPr>
          <w:rFonts w:ascii="Times New Roman" w:hAnsi="Times New Roman"/>
        </w:rPr>
        <w:tab/>
        <w:t xml:space="preserve">Gli altri componenti sono: </w:t>
      </w:r>
      <w:r w:rsidRPr="002E65C8">
        <w:rPr>
          <w:rFonts w:ascii="Times New Roman" w:hAnsi="Times New Roman"/>
        </w:rPr>
        <w:br/>
        <w:t xml:space="preserve">Nucleo della compressa: cellulosa microcristallina, </w:t>
      </w:r>
      <w:r w:rsidR="00B96874" w:rsidRPr="002E65C8">
        <w:rPr>
          <w:rFonts w:ascii="Times New Roman" w:hAnsi="Times New Roman"/>
        </w:rPr>
        <w:t xml:space="preserve">lattosio monoidrato, </w:t>
      </w:r>
      <w:r w:rsidRPr="002E65C8">
        <w:rPr>
          <w:rFonts w:ascii="Times New Roman" w:hAnsi="Times New Roman"/>
        </w:rPr>
        <w:t xml:space="preserve">croscarmellosa sodica, </w:t>
      </w:r>
      <w:r w:rsidR="00B96874" w:rsidRPr="002E65C8">
        <w:rPr>
          <w:rFonts w:ascii="Times New Roman" w:hAnsi="Times New Roman"/>
        </w:rPr>
        <w:t>ipromellosa</w:t>
      </w:r>
      <w:r w:rsidRPr="002E65C8">
        <w:rPr>
          <w:rFonts w:ascii="Times New Roman" w:hAnsi="Times New Roman"/>
        </w:rPr>
        <w:t xml:space="preserve">, sodio laurilsolfato, </w:t>
      </w:r>
      <w:r w:rsidR="00B96874" w:rsidRPr="002E65C8">
        <w:rPr>
          <w:rFonts w:ascii="Times New Roman" w:hAnsi="Times New Roman"/>
        </w:rPr>
        <w:t>ferro</w:t>
      </w:r>
      <w:r w:rsidR="00176BAE">
        <w:rPr>
          <w:rFonts w:ascii="Times New Roman" w:hAnsi="Times New Roman"/>
        </w:rPr>
        <w:t xml:space="preserve"> ossido</w:t>
      </w:r>
      <w:r w:rsidR="00B96874" w:rsidRPr="002E65C8">
        <w:rPr>
          <w:rFonts w:ascii="Times New Roman" w:hAnsi="Times New Roman"/>
        </w:rPr>
        <w:t xml:space="preserve"> giallo [E172], </w:t>
      </w:r>
      <w:r w:rsidRPr="002E65C8">
        <w:rPr>
          <w:rFonts w:ascii="Times New Roman" w:hAnsi="Times New Roman"/>
        </w:rPr>
        <w:t>magnesio stearato. Vedere paragrafo 2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contiene lattosio e sodio”</w:t>
      </w:r>
      <w:r w:rsidRPr="002E65C8">
        <w:rPr>
          <w:rFonts w:ascii="Times New Roman" w:hAnsi="Times New Roman"/>
        </w:rPr>
        <w:br/>
        <w:t xml:space="preserve">Pellicola di rivestimento della compressa: </w:t>
      </w:r>
      <w:r w:rsidR="00B96874" w:rsidRPr="002E65C8">
        <w:rPr>
          <w:rFonts w:ascii="Times New Roman" w:hAnsi="Times New Roman"/>
        </w:rPr>
        <w:t>polivinil</w:t>
      </w:r>
      <w:r w:rsidR="00176BAE">
        <w:rPr>
          <w:rFonts w:ascii="Times New Roman" w:hAnsi="Times New Roman"/>
        </w:rPr>
        <w:t>e alcool</w:t>
      </w:r>
      <w:r w:rsidR="00B96874" w:rsidRPr="002E65C8">
        <w:rPr>
          <w:rFonts w:ascii="Times New Roman" w:hAnsi="Times New Roman"/>
        </w:rPr>
        <w:t xml:space="preserve">, </w:t>
      </w:r>
      <w:r w:rsidRPr="002E65C8">
        <w:rPr>
          <w:rFonts w:ascii="Times New Roman" w:hAnsi="Times New Roman"/>
        </w:rPr>
        <w:t xml:space="preserve">macrogol (3350), </w:t>
      </w:r>
      <w:r w:rsidR="00B96874" w:rsidRPr="002E65C8">
        <w:rPr>
          <w:rFonts w:ascii="Times New Roman" w:hAnsi="Times New Roman"/>
        </w:rPr>
        <w:t xml:space="preserve">talco, titanio diossido (E171), </w:t>
      </w:r>
      <w:r w:rsidR="005862F4">
        <w:rPr>
          <w:rFonts w:ascii="Times New Roman" w:hAnsi="Times New Roman"/>
        </w:rPr>
        <w:t xml:space="preserve">ferro ossido giallo </w:t>
      </w:r>
      <w:r w:rsidR="00B96874" w:rsidRPr="002E65C8">
        <w:rPr>
          <w:rFonts w:ascii="Times New Roman" w:hAnsi="Times New Roman"/>
        </w:rPr>
        <w:t>(E</w:t>
      </w:r>
      <w:r w:rsidRPr="002E65C8">
        <w:rPr>
          <w:rFonts w:ascii="Times New Roman" w:hAnsi="Times New Roman"/>
        </w:rPr>
        <w:t>172).</w:t>
      </w:r>
    </w:p>
    <w:p w14:paraId="6536AC64" w14:textId="77777777" w:rsidR="00932E81" w:rsidRPr="002E65C8" w:rsidRDefault="00932E81">
      <w:pPr>
        <w:spacing w:after="0" w:line="240" w:lineRule="auto"/>
        <w:rPr>
          <w:rFonts w:ascii="Times New Roman" w:hAnsi="Times New Roman"/>
        </w:rPr>
      </w:pPr>
    </w:p>
    <w:p w14:paraId="7D805EC0" w14:textId="0A76A851" w:rsidR="00932E81" w:rsidRPr="002E65C8" w:rsidRDefault="00932E81" w:rsidP="001B14BE">
      <w:pPr>
        <w:keepLines/>
        <w:numPr>
          <w:ilvl w:val="12"/>
          <w:numId w:val="0"/>
        </w:numPr>
        <w:spacing w:after="0" w:line="240" w:lineRule="auto"/>
        <w:rPr>
          <w:rFonts w:ascii="Times New Roman" w:hAnsi="Times New Roman"/>
          <w:b/>
        </w:rPr>
      </w:pPr>
      <w:r w:rsidRPr="002E65C8">
        <w:rPr>
          <w:rFonts w:ascii="Times New Roman" w:hAnsi="Times New Roman"/>
          <w:b/>
        </w:rPr>
        <w:t xml:space="preserve">Descrizione dell’aspetto di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 xml:space="preserve"> e contenuto della confezione</w:t>
      </w:r>
    </w:p>
    <w:p w14:paraId="40BFF791" w14:textId="0523F024"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 xml:space="preserve">Le compresse rivestite con film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2,5 mg sono di colore </w:t>
      </w:r>
      <w:r w:rsidR="00B96874" w:rsidRPr="002E65C8">
        <w:rPr>
          <w:rFonts w:ascii="Times New Roman" w:hAnsi="Times New Roman"/>
        </w:rPr>
        <w:t xml:space="preserve">da </w:t>
      </w:r>
      <w:r w:rsidRPr="002E65C8">
        <w:rPr>
          <w:rFonts w:ascii="Times New Roman" w:hAnsi="Times New Roman"/>
        </w:rPr>
        <w:t>giallo chiaro</w:t>
      </w:r>
      <w:r w:rsidR="00B96874" w:rsidRPr="002E65C8">
        <w:rPr>
          <w:rFonts w:ascii="Times New Roman" w:hAnsi="Times New Roman"/>
        </w:rPr>
        <w:t xml:space="preserve"> a giallo</w:t>
      </w:r>
      <w:r w:rsidRPr="002E65C8">
        <w:rPr>
          <w:rFonts w:ascii="Times New Roman" w:hAnsi="Times New Roman"/>
        </w:rPr>
        <w:t xml:space="preserve">, rotonde, biconvesse, con </w:t>
      </w:r>
      <w:r w:rsidR="00B96874" w:rsidRPr="002E65C8">
        <w:rPr>
          <w:rFonts w:ascii="Times New Roman" w:hAnsi="Times New Roman"/>
        </w:rPr>
        <w:t>bordi smuss</w:t>
      </w:r>
      <w:r w:rsidR="00536A98">
        <w:rPr>
          <w:rFonts w:ascii="Times New Roman" w:hAnsi="Times New Roman"/>
        </w:rPr>
        <w:t>ati</w:t>
      </w:r>
      <w:r w:rsidR="00B96874" w:rsidRPr="002E65C8">
        <w:rPr>
          <w:rFonts w:ascii="Times New Roman" w:hAnsi="Times New Roman"/>
        </w:rPr>
        <w:t xml:space="preserve"> (diametro 5,4 mm) e con “RX” impresso su di un lato della compressa e “1” sull’altro lato.</w:t>
      </w:r>
    </w:p>
    <w:p w14:paraId="1F894D6B" w14:textId="27F8556E" w:rsidR="00932E81" w:rsidRPr="001B14BE" w:rsidRDefault="00932E81">
      <w:pPr>
        <w:numPr>
          <w:ilvl w:val="12"/>
          <w:numId w:val="0"/>
        </w:numPr>
        <w:spacing w:after="0" w:line="240" w:lineRule="auto"/>
        <w:rPr>
          <w:rFonts w:ascii="Times New Roman" w:hAnsi="Times New Roman"/>
        </w:rPr>
      </w:pPr>
      <w:r w:rsidRPr="001B14BE">
        <w:rPr>
          <w:rFonts w:ascii="Times New Roman" w:hAnsi="Times New Roman"/>
        </w:rPr>
        <w:t>Le compresse sono fornite</w:t>
      </w:r>
      <w:r w:rsidR="004E191A">
        <w:rPr>
          <w:rFonts w:ascii="Times New Roman" w:hAnsi="Times New Roman"/>
        </w:rPr>
        <w:t xml:space="preserve"> in:</w:t>
      </w:r>
    </w:p>
    <w:p w14:paraId="716BD03E" w14:textId="75FD5FC4" w:rsidR="00932E81" w:rsidRPr="002E65C8" w:rsidRDefault="00EF20D6" w:rsidP="001B14BE">
      <w:pPr>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blister in scatole da 10</w:t>
      </w:r>
      <w:r w:rsidR="00932E81" w:rsidRPr="002E65C8">
        <w:rPr>
          <w:rFonts w:ascii="Times New Roman" w:hAnsi="Times New Roman"/>
        </w:rPr>
        <w:t xml:space="preserve">, 28, 56, 60, </w:t>
      </w:r>
      <w:r w:rsidRPr="002E65C8">
        <w:rPr>
          <w:rFonts w:ascii="Times New Roman" w:hAnsi="Times New Roman"/>
        </w:rPr>
        <w:t>100</w:t>
      </w:r>
      <w:r w:rsidR="00932E81" w:rsidRPr="002E65C8">
        <w:rPr>
          <w:rFonts w:ascii="Times New Roman" w:hAnsi="Times New Roman"/>
        </w:rPr>
        <w:t xml:space="preserve"> o 196 compresse rivestite con film o</w:t>
      </w:r>
    </w:p>
    <w:p w14:paraId="5020DA93" w14:textId="144FDAB1" w:rsidR="00932E81" w:rsidRPr="002E65C8" w:rsidRDefault="00EF20D6" w:rsidP="001B14BE">
      <w:pPr>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scatole per dosi unitarie</w:t>
      </w:r>
      <w:r w:rsidR="00932E81" w:rsidRPr="002E65C8">
        <w:rPr>
          <w:rFonts w:ascii="Times New Roman" w:hAnsi="Times New Roman"/>
        </w:rPr>
        <w:t xml:space="preserve"> da </w:t>
      </w:r>
      <w:r w:rsidRPr="002E65C8">
        <w:rPr>
          <w:rFonts w:ascii="Times New Roman" w:hAnsi="Times New Roman"/>
          <w:bCs/>
        </w:rPr>
        <w:t>28</w:t>
      </w:r>
      <w:r w:rsidR="00E1763B">
        <w:rPr>
          <w:rFonts w:ascii="Times New Roman" w:hAnsi="Times New Roman"/>
          <w:bCs/>
        </w:rPr>
        <w:t> </w:t>
      </w:r>
      <w:r w:rsidRPr="002E65C8">
        <w:rPr>
          <w:rFonts w:ascii="Times New Roman" w:hAnsi="Times New Roman"/>
          <w:bCs/>
        </w:rPr>
        <w:sym w:font="Symbol" w:char="F0B4"/>
      </w:r>
      <w:r w:rsidR="00E1763B">
        <w:rPr>
          <w:rFonts w:ascii="Times New Roman" w:hAnsi="Times New Roman"/>
          <w:bCs/>
        </w:rPr>
        <w:t> </w:t>
      </w:r>
      <w:r w:rsidRPr="002E65C8">
        <w:rPr>
          <w:rFonts w:ascii="Times New Roman" w:hAnsi="Times New Roman"/>
          <w:bCs/>
        </w:rPr>
        <w:t>1, 30</w:t>
      </w:r>
      <w:r w:rsidR="00E1763B">
        <w:rPr>
          <w:rFonts w:ascii="Times New Roman" w:hAnsi="Times New Roman"/>
          <w:bCs/>
        </w:rPr>
        <w:t> </w:t>
      </w:r>
      <w:r w:rsidRPr="002E65C8">
        <w:rPr>
          <w:rFonts w:ascii="Times New Roman" w:hAnsi="Times New Roman"/>
          <w:bCs/>
        </w:rPr>
        <w:sym w:font="Symbol" w:char="F0B4"/>
      </w:r>
      <w:r w:rsidR="00E1763B">
        <w:rPr>
          <w:rFonts w:ascii="Times New Roman" w:hAnsi="Times New Roman"/>
          <w:bCs/>
        </w:rPr>
        <w:t> </w:t>
      </w:r>
      <w:r w:rsidRPr="002E65C8">
        <w:rPr>
          <w:rFonts w:ascii="Times New Roman" w:hAnsi="Times New Roman"/>
          <w:bCs/>
        </w:rPr>
        <w:t>1, 56</w:t>
      </w:r>
      <w:r w:rsidR="00E1763B">
        <w:rPr>
          <w:rFonts w:ascii="Times New Roman" w:hAnsi="Times New Roman"/>
          <w:bCs/>
        </w:rPr>
        <w:t> </w:t>
      </w:r>
      <w:r w:rsidRPr="002E65C8">
        <w:rPr>
          <w:rFonts w:ascii="Times New Roman" w:hAnsi="Times New Roman"/>
          <w:bCs/>
        </w:rPr>
        <w:sym w:font="Symbol" w:char="F0B4"/>
      </w:r>
      <w:r w:rsidR="00E1763B">
        <w:rPr>
          <w:rFonts w:ascii="Times New Roman" w:hAnsi="Times New Roman"/>
          <w:bCs/>
        </w:rPr>
        <w:t> </w:t>
      </w:r>
      <w:r w:rsidRPr="002E65C8">
        <w:rPr>
          <w:rFonts w:ascii="Times New Roman" w:hAnsi="Times New Roman"/>
          <w:bCs/>
        </w:rPr>
        <w:t>1, 60</w:t>
      </w:r>
      <w:r w:rsidR="00E1763B">
        <w:rPr>
          <w:rFonts w:ascii="Times New Roman" w:hAnsi="Times New Roman"/>
          <w:bCs/>
        </w:rPr>
        <w:t> </w:t>
      </w:r>
      <w:r w:rsidRPr="002E65C8">
        <w:rPr>
          <w:rFonts w:ascii="Times New Roman" w:hAnsi="Times New Roman"/>
          <w:bCs/>
        </w:rPr>
        <w:sym w:font="Symbol" w:char="F0B4"/>
      </w:r>
      <w:r w:rsidR="00E1763B">
        <w:rPr>
          <w:rFonts w:ascii="Times New Roman" w:hAnsi="Times New Roman"/>
          <w:bCs/>
        </w:rPr>
        <w:t> </w:t>
      </w:r>
      <w:r w:rsidRPr="002E65C8">
        <w:rPr>
          <w:rFonts w:ascii="Times New Roman" w:hAnsi="Times New Roman"/>
          <w:bCs/>
        </w:rPr>
        <w:t>1 o 90</w:t>
      </w:r>
      <w:r w:rsidR="00E1763B">
        <w:rPr>
          <w:rFonts w:ascii="Times New Roman" w:hAnsi="Times New Roman"/>
          <w:bCs/>
        </w:rPr>
        <w:t> </w:t>
      </w:r>
      <w:r w:rsidRPr="002E65C8">
        <w:rPr>
          <w:rFonts w:ascii="Times New Roman" w:hAnsi="Times New Roman"/>
          <w:bCs/>
        </w:rPr>
        <w:sym w:font="Symbol" w:char="F0B4"/>
      </w:r>
      <w:r w:rsidR="00E1763B">
        <w:rPr>
          <w:rFonts w:ascii="Times New Roman" w:hAnsi="Times New Roman"/>
          <w:bCs/>
        </w:rPr>
        <w:t> </w:t>
      </w:r>
      <w:r w:rsidRPr="002E65C8">
        <w:rPr>
          <w:rFonts w:ascii="Times New Roman" w:hAnsi="Times New Roman"/>
          <w:bCs/>
        </w:rPr>
        <w:t>1</w:t>
      </w:r>
      <w:r w:rsidR="00932E81" w:rsidRPr="002E65C8">
        <w:rPr>
          <w:rFonts w:ascii="Times New Roman" w:hAnsi="Times New Roman"/>
        </w:rPr>
        <w:t xml:space="preserve"> </w:t>
      </w:r>
      <w:r w:rsidR="004E191A" w:rsidRPr="001B14BE">
        <w:rPr>
          <w:rFonts w:ascii="Times New Roman" w:hAnsi="Times New Roman"/>
        </w:rPr>
        <w:t>compresse rivestite con film</w:t>
      </w:r>
      <w:r w:rsidR="004E191A" w:rsidRPr="002E65C8">
        <w:rPr>
          <w:rFonts w:ascii="Times New Roman" w:hAnsi="Times New Roman"/>
        </w:rPr>
        <w:t xml:space="preserve"> </w:t>
      </w:r>
      <w:r w:rsidR="00932E81" w:rsidRPr="002E65C8">
        <w:rPr>
          <w:rFonts w:ascii="Times New Roman" w:hAnsi="Times New Roman"/>
        </w:rPr>
        <w:t xml:space="preserve">o </w:t>
      </w:r>
    </w:p>
    <w:p w14:paraId="176E2394" w14:textId="769C0C65" w:rsidR="00932E81" w:rsidRPr="002E65C8" w:rsidRDefault="00932E81" w:rsidP="001B14BE">
      <w:pPr>
        <w:numPr>
          <w:ilvl w:val="0"/>
          <w:numId w:val="32"/>
        </w:numPr>
        <w:tabs>
          <w:tab w:val="clear" w:pos="360"/>
          <w:tab w:val="left" w:pos="567"/>
        </w:tabs>
        <w:spacing w:after="0" w:line="240" w:lineRule="auto"/>
        <w:ind w:left="567" w:hanging="566"/>
        <w:rPr>
          <w:rFonts w:ascii="Times New Roman" w:hAnsi="Times New Roman"/>
          <w:color w:val="000000"/>
        </w:rPr>
      </w:pPr>
      <w:r w:rsidRPr="002E65C8">
        <w:rPr>
          <w:rFonts w:ascii="Times New Roman" w:hAnsi="Times New Roman"/>
          <w:color w:val="000000"/>
        </w:rPr>
        <w:t xml:space="preserve">flaconi da </w:t>
      </w:r>
      <w:r w:rsidR="00EF20D6" w:rsidRPr="002E65C8">
        <w:rPr>
          <w:rFonts w:ascii="Times New Roman" w:hAnsi="Times New Roman"/>
          <w:color w:val="000000"/>
        </w:rPr>
        <w:t xml:space="preserve">98, </w:t>
      </w:r>
      <w:r w:rsidRPr="002E65C8">
        <w:rPr>
          <w:rFonts w:ascii="Times New Roman" w:hAnsi="Times New Roman"/>
          <w:color w:val="000000"/>
        </w:rPr>
        <w:t>100</w:t>
      </w:r>
      <w:r w:rsidR="007738A1">
        <w:rPr>
          <w:rFonts w:ascii="Times New Roman" w:hAnsi="Times New Roman"/>
          <w:color w:val="000000"/>
        </w:rPr>
        <w:t>,</w:t>
      </w:r>
      <w:r w:rsidR="0088596F">
        <w:rPr>
          <w:rFonts w:ascii="Times New Roman" w:hAnsi="Times New Roman"/>
          <w:color w:val="000000"/>
        </w:rPr>
        <w:t xml:space="preserve"> </w:t>
      </w:r>
      <w:r w:rsidR="003044BF" w:rsidRPr="002E65C8">
        <w:rPr>
          <w:rFonts w:ascii="Times New Roman" w:hAnsi="Times New Roman"/>
          <w:color w:val="000000"/>
        </w:rPr>
        <w:t>196</w:t>
      </w:r>
      <w:r w:rsidRPr="002E65C8">
        <w:rPr>
          <w:rFonts w:ascii="Times New Roman" w:hAnsi="Times New Roman"/>
          <w:color w:val="000000"/>
        </w:rPr>
        <w:t xml:space="preserve"> </w:t>
      </w:r>
      <w:r w:rsidR="007738A1">
        <w:rPr>
          <w:rFonts w:ascii="Times New Roman" w:hAnsi="Times New Roman"/>
          <w:color w:val="000000"/>
        </w:rPr>
        <w:t xml:space="preserve">o 250 </w:t>
      </w:r>
      <w:r w:rsidRPr="001B14BE">
        <w:rPr>
          <w:rFonts w:ascii="Times New Roman" w:hAnsi="Times New Roman"/>
        </w:rPr>
        <w:t>compresse rivestite con film</w:t>
      </w:r>
      <w:r w:rsidRPr="002E65C8">
        <w:rPr>
          <w:rFonts w:ascii="Times New Roman" w:hAnsi="Times New Roman"/>
          <w:color w:val="000000"/>
        </w:rPr>
        <w:t>.</w:t>
      </w:r>
    </w:p>
    <w:p w14:paraId="7757A700" w14:textId="77777777" w:rsidR="00932E81" w:rsidRPr="001B14BE" w:rsidRDefault="00932E81" w:rsidP="001B14BE">
      <w:pPr>
        <w:numPr>
          <w:ilvl w:val="12"/>
          <w:numId w:val="0"/>
        </w:numPr>
        <w:spacing w:after="0" w:line="240" w:lineRule="auto"/>
        <w:rPr>
          <w:rFonts w:ascii="Times New Roman" w:hAnsi="Times New Roman"/>
        </w:rPr>
      </w:pPr>
    </w:p>
    <w:p w14:paraId="78AE9AB7" w14:textId="77777777" w:rsidR="00932E81" w:rsidRPr="001B14BE" w:rsidRDefault="00932E81" w:rsidP="001B14BE">
      <w:pPr>
        <w:numPr>
          <w:ilvl w:val="12"/>
          <w:numId w:val="0"/>
        </w:numPr>
        <w:spacing w:after="0" w:line="240" w:lineRule="auto"/>
        <w:rPr>
          <w:rFonts w:ascii="Times New Roman" w:hAnsi="Times New Roman"/>
        </w:rPr>
      </w:pPr>
      <w:r w:rsidRPr="001B14BE">
        <w:rPr>
          <w:rFonts w:ascii="Times New Roman" w:hAnsi="Times New Roman"/>
        </w:rPr>
        <w:t>È possibile che non tutte le confezioni siano commercializzate.</w:t>
      </w:r>
    </w:p>
    <w:p w14:paraId="5D725816" w14:textId="77777777" w:rsidR="00932E81" w:rsidRPr="001B14BE" w:rsidRDefault="00932E81" w:rsidP="001B14BE">
      <w:pPr>
        <w:numPr>
          <w:ilvl w:val="12"/>
          <w:numId w:val="0"/>
        </w:numPr>
        <w:spacing w:after="0" w:line="240" w:lineRule="auto"/>
        <w:rPr>
          <w:rFonts w:ascii="Times New Roman" w:hAnsi="Times New Roman"/>
        </w:rPr>
      </w:pPr>
    </w:p>
    <w:p w14:paraId="06AA3CB5" w14:textId="77777777" w:rsidR="00932E81" w:rsidRPr="002E65C8" w:rsidRDefault="00932E81" w:rsidP="00633AAB">
      <w:pPr>
        <w:numPr>
          <w:ilvl w:val="12"/>
          <w:numId w:val="0"/>
        </w:numPr>
        <w:spacing w:after="0" w:line="240" w:lineRule="auto"/>
        <w:rPr>
          <w:rFonts w:ascii="Times New Roman" w:hAnsi="Times New Roman"/>
          <w:b/>
        </w:rPr>
      </w:pPr>
      <w:r w:rsidRPr="002E65C8">
        <w:rPr>
          <w:rFonts w:ascii="Times New Roman" w:hAnsi="Times New Roman"/>
          <w:b/>
        </w:rPr>
        <w:t>Titolare dell’autorizzazione all’immissione in commercio</w:t>
      </w:r>
    </w:p>
    <w:p w14:paraId="4BE790C5" w14:textId="77777777" w:rsidR="00932E81" w:rsidRPr="002E65C8" w:rsidRDefault="00932E81" w:rsidP="00633AAB">
      <w:pPr>
        <w:numPr>
          <w:ilvl w:val="12"/>
          <w:numId w:val="0"/>
        </w:numPr>
        <w:spacing w:after="0" w:line="240" w:lineRule="auto"/>
        <w:rPr>
          <w:rFonts w:ascii="Times New Roman" w:hAnsi="Times New Roman"/>
          <w:b/>
        </w:rPr>
      </w:pPr>
    </w:p>
    <w:p w14:paraId="6A607AB9" w14:textId="77777777" w:rsidR="003D791C" w:rsidRPr="00E76438" w:rsidRDefault="003D791C" w:rsidP="003D791C">
      <w:pPr>
        <w:spacing w:after="0" w:line="240" w:lineRule="auto"/>
        <w:rPr>
          <w:rFonts w:ascii="Times New Roman" w:hAnsi="Times New Roman"/>
        </w:rPr>
      </w:pPr>
      <w:r w:rsidRPr="00E76438">
        <w:rPr>
          <w:rFonts w:ascii="Times New Roman" w:hAnsi="Times New Roman"/>
        </w:rPr>
        <w:t>Viatris Limited</w:t>
      </w:r>
    </w:p>
    <w:p w14:paraId="1250FADA" w14:textId="77777777" w:rsidR="003D791C" w:rsidRPr="00F93B6E" w:rsidRDefault="003D791C" w:rsidP="003D791C">
      <w:pPr>
        <w:spacing w:after="0" w:line="240" w:lineRule="auto"/>
        <w:rPr>
          <w:rFonts w:ascii="Times New Roman" w:hAnsi="Times New Roman"/>
          <w:lang w:val="en-US"/>
        </w:rPr>
      </w:pPr>
      <w:r w:rsidRPr="00F93B6E">
        <w:rPr>
          <w:rFonts w:ascii="Times New Roman" w:hAnsi="Times New Roman"/>
          <w:lang w:val="en-US"/>
        </w:rPr>
        <w:t>Damastown Industrial Park</w:t>
      </w:r>
    </w:p>
    <w:p w14:paraId="47B44966" w14:textId="77777777" w:rsidR="003D791C" w:rsidRPr="00F93B6E" w:rsidRDefault="003D791C" w:rsidP="003D791C">
      <w:pPr>
        <w:spacing w:after="0" w:line="240" w:lineRule="auto"/>
        <w:rPr>
          <w:rFonts w:ascii="Times New Roman" w:hAnsi="Times New Roman"/>
          <w:lang w:val="en-US"/>
        </w:rPr>
      </w:pPr>
      <w:r w:rsidRPr="00F93B6E">
        <w:rPr>
          <w:rFonts w:ascii="Times New Roman" w:hAnsi="Times New Roman"/>
          <w:lang w:val="en-US"/>
        </w:rPr>
        <w:t>Mulhuddart</w:t>
      </w:r>
    </w:p>
    <w:p w14:paraId="6A709D7A" w14:textId="77777777" w:rsidR="003D791C" w:rsidRPr="00E76438" w:rsidRDefault="003D791C" w:rsidP="003D791C">
      <w:pPr>
        <w:spacing w:after="0" w:line="240" w:lineRule="auto"/>
        <w:rPr>
          <w:rFonts w:ascii="Times New Roman" w:hAnsi="Times New Roman"/>
          <w:lang w:val="en-US"/>
        </w:rPr>
      </w:pPr>
      <w:r w:rsidRPr="00E76438">
        <w:rPr>
          <w:rFonts w:ascii="Times New Roman" w:hAnsi="Times New Roman"/>
          <w:lang w:val="en-US"/>
        </w:rPr>
        <w:t>Dublin 15</w:t>
      </w:r>
    </w:p>
    <w:p w14:paraId="7D563FD6" w14:textId="77777777" w:rsidR="003D791C" w:rsidRPr="00836CA5" w:rsidRDefault="003D791C" w:rsidP="003D791C">
      <w:pPr>
        <w:spacing w:after="0" w:line="240" w:lineRule="auto"/>
        <w:rPr>
          <w:rFonts w:ascii="Times New Roman" w:hAnsi="Times New Roman"/>
        </w:rPr>
      </w:pPr>
      <w:r w:rsidRPr="00836CA5">
        <w:rPr>
          <w:rFonts w:ascii="Times New Roman" w:hAnsi="Times New Roman"/>
        </w:rPr>
        <w:t>DUBLIN</w:t>
      </w:r>
    </w:p>
    <w:p w14:paraId="5BBB41AE" w14:textId="77777777" w:rsidR="00932E81" w:rsidRPr="002E65C8" w:rsidRDefault="00EF20D6" w:rsidP="00633AAB">
      <w:pPr>
        <w:numPr>
          <w:ilvl w:val="12"/>
          <w:numId w:val="0"/>
        </w:numPr>
        <w:spacing w:after="0" w:line="240" w:lineRule="auto"/>
        <w:rPr>
          <w:rFonts w:ascii="Times New Roman" w:hAnsi="Times New Roman"/>
          <w:bCs/>
        </w:rPr>
      </w:pPr>
      <w:r w:rsidRPr="002E65C8">
        <w:rPr>
          <w:rFonts w:ascii="Times New Roman" w:hAnsi="Times New Roman"/>
          <w:noProof/>
        </w:rPr>
        <w:t>Irlanda</w:t>
      </w:r>
    </w:p>
    <w:p w14:paraId="39D3A733" w14:textId="77777777" w:rsidR="00932E81" w:rsidRPr="002E65C8" w:rsidRDefault="00932E81" w:rsidP="001B14BE">
      <w:pPr>
        <w:numPr>
          <w:ilvl w:val="12"/>
          <w:numId w:val="0"/>
        </w:numPr>
        <w:spacing w:after="0" w:line="240" w:lineRule="auto"/>
        <w:rPr>
          <w:rFonts w:ascii="Times New Roman" w:hAnsi="Times New Roman"/>
          <w:bCs/>
        </w:rPr>
      </w:pPr>
    </w:p>
    <w:p w14:paraId="07C21417" w14:textId="77777777" w:rsidR="00932E81" w:rsidRPr="002E65C8" w:rsidRDefault="00932E81" w:rsidP="001B14BE">
      <w:pPr>
        <w:numPr>
          <w:ilvl w:val="12"/>
          <w:numId w:val="0"/>
        </w:numPr>
        <w:spacing w:after="0" w:line="240" w:lineRule="auto"/>
        <w:rPr>
          <w:rFonts w:ascii="Times New Roman" w:hAnsi="Times New Roman"/>
          <w:b/>
        </w:rPr>
      </w:pPr>
      <w:r w:rsidRPr="002E65C8">
        <w:rPr>
          <w:rFonts w:ascii="Times New Roman" w:hAnsi="Times New Roman"/>
          <w:b/>
        </w:rPr>
        <w:t>Produttore</w:t>
      </w:r>
    </w:p>
    <w:p w14:paraId="3B89718D" w14:textId="77777777" w:rsidR="00932E81" w:rsidRPr="002E65C8" w:rsidRDefault="00932E81" w:rsidP="001B14BE">
      <w:pPr>
        <w:numPr>
          <w:ilvl w:val="12"/>
          <w:numId w:val="0"/>
        </w:numPr>
        <w:spacing w:after="0" w:line="240" w:lineRule="auto"/>
        <w:rPr>
          <w:rFonts w:ascii="Times New Roman" w:hAnsi="Times New Roman"/>
        </w:rPr>
      </w:pPr>
    </w:p>
    <w:p w14:paraId="22D5F4BB" w14:textId="2BB891C3" w:rsidR="008C6DE1" w:rsidRPr="001B14BE" w:rsidRDefault="008C6DE1" w:rsidP="001B14BE">
      <w:pPr>
        <w:numPr>
          <w:ilvl w:val="12"/>
          <w:numId w:val="0"/>
        </w:numPr>
        <w:spacing w:after="0" w:line="240" w:lineRule="auto"/>
        <w:ind w:right="-2"/>
        <w:rPr>
          <w:rFonts w:ascii="Times New Roman" w:hAnsi="Times New Roman"/>
        </w:rPr>
      </w:pPr>
      <w:r w:rsidRPr="002E65C8">
        <w:rPr>
          <w:rFonts w:ascii="Times New Roman" w:hAnsi="Times New Roman"/>
          <w:noProof/>
        </w:rPr>
        <w:t>Mylan Germany</w:t>
      </w:r>
      <w:r w:rsidRPr="001B14BE">
        <w:rPr>
          <w:rFonts w:ascii="Times New Roman" w:hAnsi="Times New Roman"/>
        </w:rPr>
        <w:t xml:space="preserve"> GmbH</w:t>
      </w:r>
    </w:p>
    <w:p w14:paraId="051A80DB" w14:textId="77777777" w:rsidR="008C6DE1" w:rsidRPr="00194001" w:rsidRDefault="008C6DE1" w:rsidP="008C6DE1">
      <w:pPr>
        <w:numPr>
          <w:ilvl w:val="12"/>
          <w:numId w:val="0"/>
        </w:numPr>
        <w:spacing w:after="0" w:line="240" w:lineRule="auto"/>
        <w:ind w:right="-2"/>
        <w:rPr>
          <w:rFonts w:ascii="Times New Roman" w:hAnsi="Times New Roman"/>
          <w:noProof/>
          <w:lang w:val="en-US"/>
        </w:rPr>
      </w:pPr>
      <w:bookmarkStart w:id="207" w:name="_Hlk67486883"/>
      <w:r w:rsidRPr="00194001">
        <w:rPr>
          <w:rFonts w:ascii="Times New Roman" w:hAnsi="Times New Roman"/>
          <w:noProof/>
          <w:lang w:val="en-US"/>
        </w:rPr>
        <w:t>Benzstrasse 1</w:t>
      </w:r>
    </w:p>
    <w:p w14:paraId="64CDF9A5" w14:textId="77777777" w:rsidR="008C6DE1" w:rsidRPr="00A3578E" w:rsidRDefault="008C6DE1" w:rsidP="008C6DE1">
      <w:pPr>
        <w:numPr>
          <w:ilvl w:val="12"/>
          <w:numId w:val="0"/>
        </w:numPr>
        <w:spacing w:after="0" w:line="240" w:lineRule="auto"/>
        <w:ind w:right="-2"/>
        <w:rPr>
          <w:rFonts w:ascii="Times New Roman" w:hAnsi="Times New Roman"/>
          <w:noProof/>
          <w:lang w:val="en-US"/>
        </w:rPr>
      </w:pPr>
      <w:r w:rsidRPr="00A3578E">
        <w:rPr>
          <w:rFonts w:ascii="Times New Roman" w:hAnsi="Times New Roman"/>
          <w:noProof/>
          <w:lang w:val="en-US"/>
        </w:rPr>
        <w:t>Bad Homburg,</w:t>
      </w:r>
    </w:p>
    <w:p w14:paraId="4CEF0F99" w14:textId="77777777" w:rsidR="008C6DE1" w:rsidRPr="00A3578E" w:rsidRDefault="008C6DE1" w:rsidP="008C6DE1">
      <w:pPr>
        <w:numPr>
          <w:ilvl w:val="12"/>
          <w:numId w:val="0"/>
        </w:numPr>
        <w:spacing w:after="0" w:line="240" w:lineRule="auto"/>
        <w:ind w:right="-2"/>
        <w:rPr>
          <w:rFonts w:ascii="Times New Roman" w:hAnsi="Times New Roman"/>
          <w:noProof/>
          <w:lang w:val="en-US"/>
        </w:rPr>
      </w:pPr>
      <w:r w:rsidRPr="00A3578E">
        <w:rPr>
          <w:rFonts w:ascii="Times New Roman" w:hAnsi="Times New Roman"/>
          <w:noProof/>
          <w:lang w:val="en-US"/>
        </w:rPr>
        <w:t>Hesse,</w:t>
      </w:r>
    </w:p>
    <w:p w14:paraId="0A364690" w14:textId="77777777" w:rsidR="008C6DE1" w:rsidRPr="00A3578E" w:rsidRDefault="008C6DE1" w:rsidP="008C6DE1">
      <w:pPr>
        <w:numPr>
          <w:ilvl w:val="12"/>
          <w:numId w:val="0"/>
        </w:numPr>
        <w:spacing w:after="0" w:line="240" w:lineRule="auto"/>
        <w:ind w:right="-2"/>
        <w:rPr>
          <w:rFonts w:ascii="Times New Roman" w:hAnsi="Times New Roman"/>
          <w:noProof/>
          <w:lang w:val="en-US"/>
        </w:rPr>
      </w:pPr>
      <w:r w:rsidRPr="00A3578E">
        <w:rPr>
          <w:rFonts w:ascii="Times New Roman" w:hAnsi="Times New Roman"/>
          <w:noProof/>
          <w:lang w:val="en-US"/>
        </w:rPr>
        <w:t>61352,</w:t>
      </w:r>
    </w:p>
    <w:bookmarkEnd w:id="207"/>
    <w:p w14:paraId="5F3DBDF4" w14:textId="77777777" w:rsidR="008C6DE1" w:rsidRPr="00A3578E" w:rsidRDefault="008C6DE1" w:rsidP="001B14BE">
      <w:pPr>
        <w:numPr>
          <w:ilvl w:val="12"/>
          <w:numId w:val="0"/>
        </w:numPr>
        <w:spacing w:after="0" w:line="240" w:lineRule="auto"/>
        <w:ind w:right="-2"/>
        <w:rPr>
          <w:rFonts w:ascii="Times New Roman" w:hAnsi="Times New Roman"/>
          <w:lang w:val="en-US"/>
        </w:rPr>
      </w:pPr>
      <w:r w:rsidRPr="00A3578E">
        <w:rPr>
          <w:rFonts w:ascii="Times New Roman" w:hAnsi="Times New Roman"/>
          <w:lang w:val="en-US"/>
        </w:rPr>
        <w:t>Germania</w:t>
      </w:r>
    </w:p>
    <w:p w14:paraId="5EAD29F5" w14:textId="77777777" w:rsidR="008C6DE1" w:rsidRPr="00A3578E" w:rsidRDefault="008C6DE1" w:rsidP="001B14BE">
      <w:pPr>
        <w:numPr>
          <w:ilvl w:val="12"/>
          <w:numId w:val="0"/>
        </w:numPr>
        <w:spacing w:after="0" w:line="240" w:lineRule="auto"/>
        <w:ind w:right="-2"/>
        <w:rPr>
          <w:rFonts w:ascii="Times New Roman" w:hAnsi="Times New Roman"/>
          <w:lang w:val="en-US"/>
        </w:rPr>
      </w:pPr>
    </w:p>
    <w:p w14:paraId="342F808F" w14:textId="5DBD2391" w:rsidR="008C6DE1" w:rsidRPr="00A3578E" w:rsidRDefault="008C6DE1" w:rsidP="008C6DE1">
      <w:pPr>
        <w:numPr>
          <w:ilvl w:val="12"/>
          <w:numId w:val="0"/>
        </w:numPr>
        <w:spacing w:after="0" w:line="240" w:lineRule="auto"/>
        <w:ind w:right="-2"/>
        <w:rPr>
          <w:rFonts w:ascii="Times New Roman" w:hAnsi="Times New Roman"/>
          <w:noProof/>
          <w:lang w:val="en-US"/>
        </w:rPr>
      </w:pPr>
      <w:r w:rsidRPr="00A3578E">
        <w:rPr>
          <w:rFonts w:ascii="Times New Roman" w:hAnsi="Times New Roman"/>
          <w:noProof/>
          <w:lang w:val="en-US"/>
        </w:rPr>
        <w:t>Mylan Hungary Kft</w:t>
      </w:r>
    </w:p>
    <w:p w14:paraId="1D63BEA6" w14:textId="3C0A52EF" w:rsidR="008C6DE1" w:rsidRPr="00A3578E" w:rsidRDefault="008C6DE1" w:rsidP="008C6DE1">
      <w:pPr>
        <w:numPr>
          <w:ilvl w:val="12"/>
          <w:numId w:val="0"/>
        </w:numPr>
        <w:spacing w:after="0" w:line="240" w:lineRule="auto"/>
        <w:ind w:right="-2"/>
        <w:rPr>
          <w:rFonts w:ascii="Times New Roman" w:hAnsi="Times New Roman"/>
          <w:noProof/>
          <w:lang w:val="en-US"/>
        </w:rPr>
      </w:pPr>
      <w:r w:rsidRPr="00A3578E">
        <w:rPr>
          <w:rFonts w:ascii="Times New Roman" w:hAnsi="Times New Roman"/>
          <w:noProof/>
          <w:lang w:val="en-US"/>
        </w:rPr>
        <w:t xml:space="preserve">Mylan utca 1, </w:t>
      </w:r>
    </w:p>
    <w:p w14:paraId="1695B1D6" w14:textId="77777777" w:rsidR="008C6DE1" w:rsidRPr="00A3578E" w:rsidRDefault="008C6DE1" w:rsidP="008C6DE1">
      <w:pPr>
        <w:numPr>
          <w:ilvl w:val="12"/>
          <w:numId w:val="0"/>
        </w:numPr>
        <w:spacing w:after="0" w:line="240" w:lineRule="auto"/>
        <w:ind w:right="-2"/>
        <w:rPr>
          <w:rFonts w:ascii="Times New Roman" w:hAnsi="Times New Roman"/>
          <w:noProof/>
          <w:lang w:val="en-GB"/>
        </w:rPr>
      </w:pPr>
      <w:r w:rsidRPr="00A3578E">
        <w:rPr>
          <w:rFonts w:ascii="Times New Roman" w:hAnsi="Times New Roman"/>
          <w:noProof/>
          <w:lang w:val="en-GB"/>
        </w:rPr>
        <w:t xml:space="preserve">Komárom, </w:t>
      </w:r>
    </w:p>
    <w:p w14:paraId="07D415D1" w14:textId="77777777" w:rsidR="008C6DE1" w:rsidRPr="00A3578E" w:rsidRDefault="008C6DE1" w:rsidP="008C6DE1">
      <w:pPr>
        <w:numPr>
          <w:ilvl w:val="12"/>
          <w:numId w:val="0"/>
        </w:numPr>
        <w:spacing w:after="0" w:line="240" w:lineRule="auto"/>
        <w:ind w:right="-2"/>
        <w:rPr>
          <w:rFonts w:ascii="Times New Roman" w:hAnsi="Times New Roman"/>
          <w:noProof/>
          <w:lang w:val="en-GB"/>
        </w:rPr>
      </w:pPr>
      <w:r w:rsidRPr="00A3578E">
        <w:rPr>
          <w:rFonts w:ascii="Times New Roman" w:hAnsi="Times New Roman"/>
          <w:noProof/>
          <w:lang w:val="en-GB"/>
        </w:rPr>
        <w:t>H</w:t>
      </w:r>
      <w:r w:rsidRPr="00A3578E">
        <w:rPr>
          <w:rFonts w:ascii="Times New Roman" w:hAnsi="Times New Roman"/>
          <w:noProof/>
          <w:lang w:val="en-GB"/>
        </w:rPr>
        <w:noBreakHyphen/>
        <w:t xml:space="preserve">2900, </w:t>
      </w:r>
    </w:p>
    <w:p w14:paraId="6E55B9CE" w14:textId="77777777" w:rsidR="008C6DE1" w:rsidRPr="00A3578E" w:rsidRDefault="008C6DE1" w:rsidP="008C6DE1">
      <w:pPr>
        <w:numPr>
          <w:ilvl w:val="12"/>
          <w:numId w:val="0"/>
        </w:numPr>
        <w:spacing w:after="0" w:line="240" w:lineRule="auto"/>
        <w:ind w:right="-2"/>
        <w:rPr>
          <w:rFonts w:ascii="Times New Roman" w:hAnsi="Times New Roman"/>
          <w:noProof/>
          <w:lang w:val="en-GB"/>
        </w:rPr>
      </w:pPr>
      <w:r w:rsidRPr="00A3578E">
        <w:rPr>
          <w:rFonts w:ascii="Times New Roman" w:hAnsi="Times New Roman"/>
          <w:noProof/>
          <w:lang w:val="en-GB"/>
        </w:rPr>
        <w:t>Ungheria</w:t>
      </w:r>
    </w:p>
    <w:p w14:paraId="69C60D98" w14:textId="77777777" w:rsidR="008C6DE1" w:rsidRPr="00F54329" w:rsidRDefault="008C6DE1" w:rsidP="008C6DE1">
      <w:pPr>
        <w:numPr>
          <w:ilvl w:val="12"/>
          <w:numId w:val="0"/>
        </w:numPr>
        <w:spacing w:after="0" w:line="240" w:lineRule="auto"/>
        <w:ind w:right="-2"/>
        <w:rPr>
          <w:rFonts w:ascii="Times New Roman" w:hAnsi="Times New Roman"/>
          <w:noProof/>
          <w:lang w:val="en-GB"/>
        </w:rPr>
      </w:pPr>
    </w:p>
    <w:p w14:paraId="6E046080" w14:textId="2DEE06F9" w:rsidR="008C6DE1" w:rsidRPr="00F54329" w:rsidDel="00EC50F7" w:rsidRDefault="008C6DE1" w:rsidP="008C6DE1">
      <w:pPr>
        <w:numPr>
          <w:ilvl w:val="12"/>
          <w:numId w:val="0"/>
        </w:numPr>
        <w:spacing w:after="0" w:line="240" w:lineRule="auto"/>
        <w:ind w:right="-2"/>
        <w:rPr>
          <w:del w:id="208" w:author="IT affiliate VR" w:date="2025-05-26T14:36:00Z"/>
          <w:rFonts w:ascii="Times New Roman" w:hAnsi="Times New Roman"/>
          <w:noProof/>
          <w:lang w:val="en-GB"/>
        </w:rPr>
      </w:pPr>
      <w:del w:id="209" w:author="IT affiliate VR" w:date="2025-05-26T14:36:00Z">
        <w:r w:rsidRPr="00F54329" w:rsidDel="00EC50F7">
          <w:rPr>
            <w:rFonts w:ascii="Times New Roman" w:hAnsi="Times New Roman"/>
            <w:noProof/>
            <w:lang w:val="en-GB"/>
          </w:rPr>
          <w:delText>McDermott Laboratories Limited t/a Gerard Laboratories</w:delText>
        </w:r>
      </w:del>
    </w:p>
    <w:p w14:paraId="38F6F800" w14:textId="2DF0460F" w:rsidR="008C6DE1" w:rsidRPr="00F54329" w:rsidDel="00EC50F7" w:rsidRDefault="008C6DE1" w:rsidP="008C6DE1">
      <w:pPr>
        <w:numPr>
          <w:ilvl w:val="12"/>
          <w:numId w:val="0"/>
        </w:numPr>
        <w:spacing w:after="0" w:line="240" w:lineRule="auto"/>
        <w:ind w:right="-2"/>
        <w:rPr>
          <w:del w:id="210" w:author="IT affiliate VR" w:date="2025-05-26T14:36:00Z"/>
          <w:rFonts w:ascii="Times New Roman" w:hAnsi="Times New Roman"/>
          <w:noProof/>
          <w:lang w:val="en-GB"/>
        </w:rPr>
      </w:pPr>
      <w:del w:id="211" w:author="IT affiliate VR" w:date="2025-05-26T14:36:00Z">
        <w:r w:rsidRPr="00F54329" w:rsidDel="00EC50F7">
          <w:rPr>
            <w:rFonts w:ascii="Times New Roman" w:hAnsi="Times New Roman"/>
            <w:noProof/>
            <w:lang w:val="en-GB"/>
          </w:rPr>
          <w:delText xml:space="preserve">35/36 Baldoyle Industrial Estate, </w:delText>
        </w:r>
      </w:del>
    </w:p>
    <w:p w14:paraId="7594E83F" w14:textId="57B6CC12" w:rsidR="008C6DE1" w:rsidRPr="003B4B7D" w:rsidDel="00EC50F7" w:rsidRDefault="008C6DE1" w:rsidP="008C6DE1">
      <w:pPr>
        <w:numPr>
          <w:ilvl w:val="12"/>
          <w:numId w:val="0"/>
        </w:numPr>
        <w:spacing w:after="0" w:line="240" w:lineRule="auto"/>
        <w:ind w:right="-2"/>
        <w:rPr>
          <w:del w:id="212" w:author="IT affiliate VR" w:date="2025-05-26T14:36:00Z"/>
          <w:rFonts w:ascii="Times New Roman" w:hAnsi="Times New Roman"/>
          <w:noProof/>
          <w:lang w:val="sv-SE"/>
        </w:rPr>
      </w:pPr>
      <w:del w:id="213" w:author="IT affiliate VR" w:date="2025-05-26T14:36:00Z">
        <w:r w:rsidRPr="003B4B7D" w:rsidDel="00EC50F7">
          <w:rPr>
            <w:rFonts w:ascii="Times New Roman" w:hAnsi="Times New Roman"/>
            <w:noProof/>
            <w:lang w:val="sv-SE"/>
          </w:rPr>
          <w:delText xml:space="preserve">Grange Road, </w:delText>
        </w:r>
      </w:del>
    </w:p>
    <w:p w14:paraId="6C9EA754" w14:textId="4549A74F" w:rsidR="008C6DE1" w:rsidRPr="003B4B7D" w:rsidDel="00EC50F7" w:rsidRDefault="008C6DE1" w:rsidP="008C6DE1">
      <w:pPr>
        <w:numPr>
          <w:ilvl w:val="12"/>
          <w:numId w:val="0"/>
        </w:numPr>
        <w:spacing w:after="0" w:line="240" w:lineRule="auto"/>
        <w:ind w:right="-2"/>
        <w:rPr>
          <w:del w:id="214" w:author="IT affiliate VR" w:date="2025-05-26T14:36:00Z"/>
          <w:rFonts w:ascii="Times New Roman" w:hAnsi="Times New Roman"/>
          <w:noProof/>
          <w:lang w:val="sv-SE"/>
        </w:rPr>
      </w:pPr>
      <w:del w:id="215" w:author="IT affiliate VR" w:date="2025-05-26T14:36:00Z">
        <w:r w:rsidRPr="003B4B7D" w:rsidDel="00EC50F7">
          <w:rPr>
            <w:rFonts w:ascii="Times New Roman" w:hAnsi="Times New Roman"/>
            <w:noProof/>
            <w:lang w:val="sv-SE"/>
          </w:rPr>
          <w:delText xml:space="preserve">Dublin 13, </w:delText>
        </w:r>
      </w:del>
    </w:p>
    <w:p w14:paraId="1D8637D4" w14:textId="7B47A699" w:rsidR="008C6DE1" w:rsidRPr="003B4B7D" w:rsidDel="00EC50F7" w:rsidRDefault="008C6DE1" w:rsidP="008C6DE1">
      <w:pPr>
        <w:numPr>
          <w:ilvl w:val="12"/>
          <w:numId w:val="0"/>
        </w:numPr>
        <w:spacing w:after="0" w:line="240" w:lineRule="auto"/>
        <w:ind w:right="-2"/>
        <w:rPr>
          <w:del w:id="216" w:author="IT affiliate VR" w:date="2025-05-26T14:36:00Z"/>
          <w:rFonts w:ascii="Times New Roman" w:hAnsi="Times New Roman"/>
          <w:noProof/>
          <w:lang w:val="sv-SE"/>
        </w:rPr>
      </w:pPr>
      <w:del w:id="217" w:author="IT affiliate VR" w:date="2025-05-26T14:36:00Z">
        <w:r w:rsidRPr="003B4B7D" w:rsidDel="00EC50F7">
          <w:rPr>
            <w:rFonts w:ascii="Times New Roman" w:hAnsi="Times New Roman"/>
            <w:noProof/>
            <w:lang w:val="sv-SE"/>
          </w:rPr>
          <w:delText>Irlanda</w:delText>
        </w:r>
      </w:del>
    </w:p>
    <w:p w14:paraId="411892A9" w14:textId="77777777" w:rsidR="008C6DE1" w:rsidRPr="003B4B7D" w:rsidRDefault="008C6DE1" w:rsidP="008C6DE1">
      <w:pPr>
        <w:numPr>
          <w:ilvl w:val="12"/>
          <w:numId w:val="0"/>
        </w:numPr>
        <w:spacing w:after="0" w:line="240" w:lineRule="auto"/>
        <w:ind w:right="-2"/>
        <w:rPr>
          <w:rFonts w:ascii="Times New Roman" w:hAnsi="Times New Roman"/>
          <w:noProof/>
          <w:lang w:val="sv-SE"/>
        </w:rPr>
      </w:pPr>
    </w:p>
    <w:p w14:paraId="66BF44A5" w14:textId="77777777" w:rsidR="008C6DE1" w:rsidRPr="003B4B7D" w:rsidRDefault="008C6DE1" w:rsidP="008C6DE1">
      <w:pPr>
        <w:numPr>
          <w:ilvl w:val="12"/>
          <w:numId w:val="0"/>
        </w:numPr>
        <w:spacing w:after="0" w:line="240" w:lineRule="auto"/>
        <w:ind w:right="-2"/>
        <w:rPr>
          <w:rFonts w:ascii="Times New Roman" w:hAnsi="Times New Roman"/>
          <w:noProof/>
          <w:lang w:val="sv-SE"/>
        </w:rPr>
      </w:pPr>
      <w:r w:rsidRPr="003B4B7D">
        <w:rPr>
          <w:rFonts w:ascii="Times New Roman" w:hAnsi="Times New Roman"/>
          <w:noProof/>
          <w:lang w:val="sv-SE"/>
        </w:rPr>
        <w:t>Medis International (Bolatice),</w:t>
      </w:r>
    </w:p>
    <w:p w14:paraId="52B95352" w14:textId="77777777" w:rsidR="008C6DE1" w:rsidRPr="002E65C8" w:rsidRDefault="008C6DE1" w:rsidP="008C6DE1">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Prumyslova 961/16, </w:t>
      </w:r>
    </w:p>
    <w:p w14:paraId="2ABE416A" w14:textId="77777777" w:rsidR="008C6DE1" w:rsidRPr="002E65C8" w:rsidRDefault="008C6DE1" w:rsidP="008C6DE1">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Bolatice, </w:t>
      </w:r>
    </w:p>
    <w:p w14:paraId="5FE04411" w14:textId="77777777" w:rsidR="008C6DE1" w:rsidRPr="002E65C8" w:rsidRDefault="008C6DE1" w:rsidP="008C6DE1">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74723, </w:t>
      </w:r>
    </w:p>
    <w:p w14:paraId="39A021BC" w14:textId="77777777" w:rsidR="00932E81" w:rsidRPr="002E65C8" w:rsidRDefault="008C6DE1" w:rsidP="00633AAB">
      <w:pPr>
        <w:numPr>
          <w:ilvl w:val="12"/>
          <w:numId w:val="0"/>
        </w:numPr>
        <w:spacing w:after="0" w:line="240" w:lineRule="auto"/>
        <w:rPr>
          <w:rFonts w:ascii="Times New Roman" w:hAnsi="Times New Roman"/>
        </w:rPr>
      </w:pPr>
      <w:r w:rsidRPr="002E65C8">
        <w:rPr>
          <w:rFonts w:ascii="Times New Roman" w:hAnsi="Times New Roman"/>
          <w:noProof/>
        </w:rPr>
        <w:t>Repubblica Ceca</w:t>
      </w:r>
    </w:p>
    <w:p w14:paraId="4F3AEFCE" w14:textId="77777777" w:rsidR="00932E81" w:rsidRPr="002E65C8" w:rsidRDefault="00932E81" w:rsidP="001B14BE">
      <w:pPr>
        <w:numPr>
          <w:ilvl w:val="12"/>
          <w:numId w:val="0"/>
        </w:numPr>
        <w:spacing w:after="0" w:line="240" w:lineRule="auto"/>
        <w:rPr>
          <w:rFonts w:ascii="Times New Roman" w:hAnsi="Times New Roman"/>
        </w:rPr>
      </w:pPr>
    </w:p>
    <w:p w14:paraId="230E88C1" w14:textId="77777777" w:rsidR="00932E81" w:rsidRPr="002E65C8" w:rsidRDefault="00932E81">
      <w:pPr>
        <w:spacing w:after="0" w:line="240" w:lineRule="auto"/>
        <w:rPr>
          <w:rFonts w:ascii="Times New Roman" w:hAnsi="Times New Roman"/>
        </w:rPr>
      </w:pPr>
    </w:p>
    <w:p w14:paraId="7FA1228F" w14:textId="77777777" w:rsidR="00932E81" w:rsidRPr="001B14BE" w:rsidRDefault="00932E81" w:rsidP="00633AAB">
      <w:pPr>
        <w:numPr>
          <w:ilvl w:val="12"/>
          <w:numId w:val="0"/>
        </w:numPr>
        <w:spacing w:after="0" w:line="240" w:lineRule="auto"/>
        <w:rPr>
          <w:rFonts w:ascii="Times New Roman" w:hAnsi="Times New Roman"/>
        </w:rPr>
      </w:pPr>
      <w:r w:rsidRPr="001B14BE">
        <w:rPr>
          <w:rFonts w:ascii="Times New Roman" w:hAnsi="Times New Roman"/>
        </w:rPr>
        <w:t>Per ulteriori informazioni su questo medicinale, contatti il rappresentante locale del titolare dell’autorizzazione all’immissione in commercio.</w:t>
      </w:r>
    </w:p>
    <w:p w14:paraId="63B7CEF8" w14:textId="77777777" w:rsidR="00932E81" w:rsidRPr="002E65C8" w:rsidRDefault="00932E81" w:rsidP="00633AAB">
      <w:pPr>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8C6DE1" w:rsidRPr="00093172" w14:paraId="43349666" w14:textId="77777777" w:rsidTr="004F2046">
        <w:trPr>
          <w:gridBefore w:val="1"/>
          <w:wBefore w:w="34" w:type="dxa"/>
        </w:trPr>
        <w:tc>
          <w:tcPr>
            <w:tcW w:w="4644" w:type="dxa"/>
          </w:tcPr>
          <w:p w14:paraId="1D8BE639" w14:textId="77777777" w:rsidR="008C6DE1" w:rsidRPr="003B4B7D" w:rsidRDefault="008C6DE1" w:rsidP="004F2046">
            <w:pPr>
              <w:pStyle w:val="MGGTextLeft"/>
              <w:keepNext/>
              <w:keepLines/>
              <w:tabs>
                <w:tab w:val="left" w:pos="567"/>
              </w:tabs>
              <w:spacing w:line="276" w:lineRule="auto"/>
              <w:rPr>
                <w:b/>
                <w:bCs/>
                <w:sz w:val="22"/>
                <w:szCs w:val="22"/>
                <w:lang w:val="fr-FR"/>
              </w:rPr>
            </w:pPr>
            <w:r w:rsidRPr="003B4B7D">
              <w:rPr>
                <w:b/>
                <w:bCs/>
                <w:sz w:val="22"/>
                <w:szCs w:val="22"/>
                <w:lang w:val="fr-FR"/>
              </w:rPr>
              <w:t>België/Belgique/Belgien</w:t>
            </w:r>
          </w:p>
          <w:p w14:paraId="1B0BE24A" w14:textId="6661BF37" w:rsidR="008C6DE1" w:rsidRPr="003B4B7D" w:rsidRDefault="004F368E" w:rsidP="004F2046">
            <w:pPr>
              <w:pStyle w:val="MGGTextLeft"/>
              <w:keepNext/>
              <w:keepLines/>
              <w:tabs>
                <w:tab w:val="left" w:pos="567"/>
              </w:tabs>
              <w:spacing w:line="276" w:lineRule="auto"/>
              <w:rPr>
                <w:b/>
                <w:bCs/>
                <w:sz w:val="22"/>
                <w:szCs w:val="22"/>
                <w:lang w:val="fr-FR"/>
              </w:rPr>
            </w:pPr>
            <w:r>
              <w:rPr>
                <w:sz w:val="22"/>
                <w:szCs w:val="22"/>
                <w:lang w:val="fr-FR"/>
              </w:rPr>
              <w:t>Viatris</w:t>
            </w:r>
          </w:p>
          <w:p w14:paraId="31F4F299" w14:textId="77777777" w:rsidR="008C6DE1" w:rsidRPr="00B47CDE" w:rsidRDefault="003044BF" w:rsidP="003044BF">
            <w:pPr>
              <w:pStyle w:val="MGGTextLeft"/>
              <w:keepNext/>
              <w:keepLines/>
              <w:tabs>
                <w:tab w:val="left" w:pos="567"/>
              </w:tabs>
              <w:spacing w:line="276" w:lineRule="auto"/>
              <w:rPr>
                <w:sz w:val="22"/>
                <w:szCs w:val="22"/>
                <w:lang w:val="fr-FR"/>
              </w:rPr>
            </w:pPr>
            <w:r w:rsidRPr="00B47CDE">
              <w:rPr>
                <w:sz w:val="22"/>
                <w:szCs w:val="22"/>
                <w:lang w:val="fr-FR"/>
              </w:rPr>
              <w:t>Tél/</w:t>
            </w:r>
            <w:proofErr w:type="gramStart"/>
            <w:r w:rsidRPr="00B47CDE">
              <w:rPr>
                <w:sz w:val="22"/>
                <w:szCs w:val="22"/>
                <w:lang w:val="fr-FR"/>
              </w:rPr>
              <w:t>Tel:</w:t>
            </w:r>
            <w:proofErr w:type="gramEnd"/>
            <w:r w:rsidRPr="00B47CDE">
              <w:rPr>
                <w:sz w:val="22"/>
                <w:szCs w:val="22"/>
                <w:lang w:val="fr-FR"/>
              </w:rPr>
              <w:t xml:space="preserve"> + 32 (0)2 658 61 00</w:t>
            </w:r>
          </w:p>
        </w:tc>
        <w:tc>
          <w:tcPr>
            <w:tcW w:w="4678" w:type="dxa"/>
          </w:tcPr>
          <w:p w14:paraId="1D0B9686" w14:textId="77777777" w:rsidR="008C6DE1" w:rsidRPr="003B4B7D" w:rsidRDefault="008C6DE1" w:rsidP="004F2046">
            <w:pPr>
              <w:pStyle w:val="MGGTextLeft"/>
              <w:keepNext/>
              <w:keepLines/>
              <w:tabs>
                <w:tab w:val="left" w:pos="567"/>
              </w:tabs>
              <w:spacing w:line="276" w:lineRule="auto"/>
              <w:rPr>
                <w:b/>
                <w:bCs/>
                <w:sz w:val="22"/>
                <w:szCs w:val="22"/>
              </w:rPr>
            </w:pPr>
            <w:r w:rsidRPr="003B4B7D">
              <w:rPr>
                <w:b/>
                <w:bCs/>
                <w:sz w:val="22"/>
                <w:szCs w:val="22"/>
              </w:rPr>
              <w:t>Lietuva</w:t>
            </w:r>
          </w:p>
          <w:p w14:paraId="5698AA83" w14:textId="77777777" w:rsidR="0088596F" w:rsidRDefault="0088596F" w:rsidP="004F2046">
            <w:pPr>
              <w:pStyle w:val="MGGTextLeft"/>
              <w:keepNext/>
              <w:keepLines/>
              <w:tabs>
                <w:tab w:val="left" w:pos="567"/>
              </w:tabs>
              <w:spacing w:line="276" w:lineRule="auto"/>
              <w:rPr>
                <w:sz w:val="22"/>
                <w:szCs w:val="22"/>
              </w:rPr>
            </w:pPr>
            <w:r w:rsidRPr="0088596F">
              <w:rPr>
                <w:sz w:val="22"/>
                <w:szCs w:val="22"/>
              </w:rPr>
              <w:t xml:space="preserve">Viatris UAB </w:t>
            </w:r>
          </w:p>
          <w:p w14:paraId="1CD517ED" w14:textId="2F5E7AC5" w:rsidR="008C6DE1" w:rsidRPr="003B4B7D" w:rsidRDefault="008C6DE1" w:rsidP="004F2046">
            <w:pPr>
              <w:pStyle w:val="MGGTextLeft"/>
              <w:keepNext/>
              <w:keepLines/>
              <w:tabs>
                <w:tab w:val="left" w:pos="567"/>
              </w:tabs>
              <w:spacing w:line="276" w:lineRule="auto"/>
              <w:rPr>
                <w:sz w:val="22"/>
                <w:szCs w:val="22"/>
              </w:rPr>
            </w:pPr>
            <w:r w:rsidRPr="003B4B7D">
              <w:rPr>
                <w:sz w:val="22"/>
                <w:szCs w:val="22"/>
              </w:rPr>
              <w:t xml:space="preserve">Tel: </w:t>
            </w:r>
            <w:r w:rsidRPr="003B4B7D">
              <w:rPr>
                <w:bCs/>
                <w:sz w:val="22"/>
                <w:szCs w:val="22"/>
              </w:rPr>
              <w:t>+370 5 205 1288</w:t>
            </w:r>
          </w:p>
          <w:p w14:paraId="360399EB" w14:textId="77777777" w:rsidR="008C6DE1" w:rsidRPr="003B4B7D" w:rsidRDefault="008C6DE1" w:rsidP="004F2046">
            <w:pPr>
              <w:suppressAutoHyphens/>
              <w:spacing w:line="240" w:lineRule="auto"/>
              <w:rPr>
                <w:rFonts w:ascii="Times New Roman" w:hAnsi="Times New Roman"/>
                <w:noProof/>
                <w:lang w:val="en-GB"/>
              </w:rPr>
            </w:pPr>
          </w:p>
        </w:tc>
      </w:tr>
      <w:tr w:rsidR="008C6DE1" w:rsidRPr="002E65C8" w14:paraId="5007A673" w14:textId="77777777" w:rsidTr="004F2046">
        <w:trPr>
          <w:gridBefore w:val="1"/>
          <w:wBefore w:w="34" w:type="dxa"/>
        </w:trPr>
        <w:tc>
          <w:tcPr>
            <w:tcW w:w="4644" w:type="dxa"/>
          </w:tcPr>
          <w:p w14:paraId="537AB293" w14:textId="77777777" w:rsidR="008C6DE1" w:rsidRPr="002E65C8" w:rsidRDefault="008C6DE1" w:rsidP="004F2046">
            <w:pPr>
              <w:pStyle w:val="MGGTextLeft"/>
              <w:spacing w:line="276" w:lineRule="auto"/>
              <w:rPr>
                <w:b/>
                <w:bCs/>
                <w:sz w:val="22"/>
                <w:szCs w:val="22"/>
                <w:lang w:val="it-IT"/>
              </w:rPr>
            </w:pPr>
            <w:r w:rsidRPr="002E65C8">
              <w:rPr>
                <w:b/>
                <w:bCs/>
                <w:sz w:val="22"/>
                <w:szCs w:val="22"/>
                <w:lang w:val="it-IT"/>
              </w:rPr>
              <w:t>България</w:t>
            </w:r>
          </w:p>
          <w:p w14:paraId="2521A458" w14:textId="77777777" w:rsidR="008C6DE1" w:rsidRPr="002E65C8" w:rsidRDefault="008C6DE1" w:rsidP="004F2046">
            <w:pPr>
              <w:pStyle w:val="MGGTextLeft"/>
              <w:spacing w:line="276" w:lineRule="auto"/>
              <w:rPr>
                <w:sz w:val="22"/>
                <w:szCs w:val="22"/>
                <w:lang w:val="it-IT"/>
              </w:rPr>
            </w:pPr>
            <w:r w:rsidRPr="002E65C8">
              <w:rPr>
                <w:sz w:val="22"/>
                <w:szCs w:val="22"/>
                <w:lang w:val="it-IT"/>
              </w:rPr>
              <w:t>Майлан ЕООД</w:t>
            </w:r>
          </w:p>
          <w:p w14:paraId="16AA8FE0" w14:textId="77777777" w:rsidR="008C6DE1" w:rsidRPr="002E65C8" w:rsidRDefault="008C6DE1" w:rsidP="004F2046">
            <w:pPr>
              <w:rPr>
                <w:rFonts w:ascii="Times New Roman" w:hAnsi="Times New Roman"/>
              </w:rPr>
            </w:pPr>
            <w:r w:rsidRPr="002E65C8">
              <w:rPr>
                <w:rFonts w:ascii="Times New Roman" w:hAnsi="Times New Roman"/>
              </w:rPr>
              <w:t>Тел: +359 2 44 55 400</w:t>
            </w:r>
          </w:p>
          <w:p w14:paraId="285E37ED" w14:textId="77777777" w:rsidR="008C6DE1" w:rsidRPr="002E65C8" w:rsidRDefault="008C6DE1" w:rsidP="004F2046">
            <w:pPr>
              <w:tabs>
                <w:tab w:val="left" w:pos="-720"/>
              </w:tabs>
              <w:suppressAutoHyphens/>
              <w:spacing w:line="240" w:lineRule="auto"/>
              <w:rPr>
                <w:rFonts w:ascii="Times New Roman" w:hAnsi="Times New Roman"/>
                <w:noProof/>
              </w:rPr>
            </w:pPr>
          </w:p>
        </w:tc>
        <w:tc>
          <w:tcPr>
            <w:tcW w:w="4678" w:type="dxa"/>
          </w:tcPr>
          <w:p w14:paraId="419457BD" w14:textId="77777777" w:rsidR="008C6DE1" w:rsidRPr="00B47CDE" w:rsidRDefault="008C6DE1" w:rsidP="004F2046">
            <w:pPr>
              <w:pStyle w:val="MGGTextLeft"/>
              <w:tabs>
                <w:tab w:val="left" w:pos="567"/>
              </w:tabs>
              <w:spacing w:line="276" w:lineRule="auto"/>
              <w:rPr>
                <w:b/>
                <w:bCs/>
                <w:sz w:val="22"/>
                <w:szCs w:val="22"/>
                <w:lang w:val="fr-FR"/>
              </w:rPr>
            </w:pPr>
            <w:r w:rsidRPr="00B47CDE">
              <w:rPr>
                <w:b/>
                <w:bCs/>
                <w:sz w:val="22"/>
                <w:szCs w:val="22"/>
                <w:lang w:val="fr-FR"/>
              </w:rPr>
              <w:t>Luxembourg/Luxemburg</w:t>
            </w:r>
          </w:p>
          <w:p w14:paraId="72F6C2ED" w14:textId="4EF19618" w:rsidR="008C6DE1" w:rsidRPr="00B47CDE" w:rsidRDefault="004F368E" w:rsidP="004F2046">
            <w:pPr>
              <w:pStyle w:val="MGGTextLeft"/>
              <w:tabs>
                <w:tab w:val="left" w:pos="567"/>
              </w:tabs>
              <w:spacing w:line="276" w:lineRule="auto"/>
              <w:rPr>
                <w:sz w:val="22"/>
                <w:szCs w:val="22"/>
                <w:lang w:val="fr-FR"/>
              </w:rPr>
            </w:pPr>
            <w:r w:rsidRPr="00B47CDE">
              <w:rPr>
                <w:noProof/>
                <w:sz w:val="22"/>
                <w:szCs w:val="22"/>
                <w:lang w:val="fr-FR"/>
              </w:rPr>
              <w:t>Viatris</w:t>
            </w:r>
          </w:p>
          <w:p w14:paraId="7FA0F30F" w14:textId="568F4D21" w:rsidR="008C6DE1" w:rsidRPr="00B47CDE" w:rsidRDefault="00760A60" w:rsidP="004F2046">
            <w:pPr>
              <w:pStyle w:val="MGGTextLeft"/>
              <w:tabs>
                <w:tab w:val="left" w:pos="567"/>
              </w:tabs>
              <w:spacing w:line="276" w:lineRule="auto"/>
              <w:rPr>
                <w:sz w:val="22"/>
                <w:szCs w:val="22"/>
                <w:lang w:val="fr-FR"/>
              </w:rPr>
            </w:pPr>
            <w:r w:rsidRPr="00B47CDE">
              <w:rPr>
                <w:sz w:val="22"/>
                <w:szCs w:val="22"/>
                <w:lang w:val="fr-FR"/>
              </w:rPr>
              <w:t>Tél/Tel</w:t>
            </w:r>
            <w:r w:rsidR="008C6DE1" w:rsidRPr="00B47CDE">
              <w:rPr>
                <w:sz w:val="22"/>
                <w:szCs w:val="22"/>
                <w:lang w:val="fr-FR"/>
              </w:rPr>
              <w:t>: +</w:t>
            </w:r>
            <w:r w:rsidR="008C6DE1" w:rsidRPr="00B47CDE">
              <w:rPr>
                <w:noProof/>
                <w:sz w:val="22"/>
                <w:szCs w:val="22"/>
                <w:lang w:val="fr-FR"/>
              </w:rPr>
              <w:t xml:space="preserve"> 32 (0)2 658 61 00</w:t>
            </w:r>
          </w:p>
          <w:p w14:paraId="5C99751E" w14:textId="77777777" w:rsidR="008C6DE1" w:rsidRPr="002E65C8" w:rsidRDefault="008C6DE1" w:rsidP="004F2046">
            <w:pPr>
              <w:pStyle w:val="MGGTextLeft"/>
              <w:tabs>
                <w:tab w:val="left" w:pos="567"/>
              </w:tabs>
              <w:spacing w:line="276" w:lineRule="auto"/>
              <w:rPr>
                <w:sz w:val="22"/>
                <w:szCs w:val="22"/>
                <w:lang w:val="it-IT"/>
              </w:rPr>
            </w:pPr>
            <w:r w:rsidRPr="002E65C8">
              <w:rPr>
                <w:sz w:val="22"/>
                <w:szCs w:val="22"/>
                <w:lang w:val="it-IT"/>
              </w:rPr>
              <w:t>(</w:t>
            </w:r>
            <w:r w:rsidRPr="002E65C8">
              <w:rPr>
                <w:noProof/>
                <w:sz w:val="22"/>
                <w:szCs w:val="22"/>
                <w:lang w:val="it-IT"/>
              </w:rPr>
              <w:t>Belgique/Belgien</w:t>
            </w:r>
            <w:r w:rsidRPr="002E65C8">
              <w:rPr>
                <w:sz w:val="22"/>
                <w:szCs w:val="22"/>
                <w:lang w:val="it-IT"/>
              </w:rPr>
              <w:t>)</w:t>
            </w:r>
          </w:p>
          <w:p w14:paraId="062EE4AE" w14:textId="77777777" w:rsidR="008C6DE1" w:rsidRPr="002E65C8" w:rsidRDefault="008C6DE1" w:rsidP="004F2046">
            <w:pPr>
              <w:tabs>
                <w:tab w:val="left" w:pos="-720"/>
              </w:tabs>
              <w:suppressAutoHyphens/>
              <w:spacing w:line="240" w:lineRule="auto"/>
              <w:rPr>
                <w:rFonts w:ascii="Times New Roman" w:hAnsi="Times New Roman"/>
                <w:noProof/>
              </w:rPr>
            </w:pPr>
          </w:p>
        </w:tc>
      </w:tr>
      <w:tr w:rsidR="008C6DE1" w:rsidRPr="00497DC6" w14:paraId="35807B5F" w14:textId="77777777" w:rsidTr="004F2046">
        <w:trPr>
          <w:gridBefore w:val="1"/>
          <w:wBefore w:w="34" w:type="dxa"/>
          <w:trHeight w:val="1619"/>
        </w:trPr>
        <w:tc>
          <w:tcPr>
            <w:tcW w:w="4644" w:type="dxa"/>
          </w:tcPr>
          <w:p w14:paraId="50896F4E" w14:textId="77777777" w:rsidR="008C6DE1" w:rsidRPr="00B47CDE" w:rsidRDefault="008C6DE1" w:rsidP="004F2046">
            <w:pPr>
              <w:pStyle w:val="MGGTextLeft"/>
              <w:tabs>
                <w:tab w:val="left" w:pos="567"/>
              </w:tabs>
              <w:spacing w:line="276" w:lineRule="auto"/>
              <w:rPr>
                <w:b/>
                <w:bCs/>
                <w:sz w:val="22"/>
                <w:szCs w:val="22"/>
                <w:lang w:val="it-IT"/>
              </w:rPr>
            </w:pPr>
            <w:r w:rsidRPr="00B47CDE">
              <w:rPr>
                <w:b/>
                <w:sz w:val="22"/>
                <w:szCs w:val="22"/>
                <w:lang w:val="it-IT"/>
              </w:rPr>
              <w:t>Č</w:t>
            </w:r>
            <w:r w:rsidRPr="00B47CDE">
              <w:rPr>
                <w:b/>
                <w:bCs/>
                <w:sz w:val="22"/>
                <w:szCs w:val="22"/>
                <w:lang w:val="it-IT"/>
              </w:rPr>
              <w:t>eská republika</w:t>
            </w:r>
          </w:p>
          <w:p w14:paraId="437FE1E5" w14:textId="18862567" w:rsidR="008C6DE1" w:rsidRPr="00B47CDE" w:rsidRDefault="003C1076" w:rsidP="004F2046">
            <w:pPr>
              <w:pStyle w:val="MGGTextLeft"/>
              <w:tabs>
                <w:tab w:val="left" w:pos="567"/>
              </w:tabs>
              <w:spacing w:line="276" w:lineRule="auto"/>
              <w:rPr>
                <w:noProof/>
                <w:sz w:val="22"/>
                <w:szCs w:val="22"/>
                <w:lang w:val="it-IT"/>
              </w:rPr>
            </w:pPr>
            <w:r w:rsidRPr="00B47CDE">
              <w:rPr>
                <w:noProof/>
                <w:sz w:val="22"/>
                <w:lang w:val="it-IT"/>
              </w:rPr>
              <w:t>Viatris CZ</w:t>
            </w:r>
            <w:r w:rsidR="00EA7E2C" w:rsidRPr="00B47CDE">
              <w:rPr>
                <w:noProof/>
                <w:sz w:val="22"/>
                <w:lang w:val="it-IT"/>
              </w:rPr>
              <w:t xml:space="preserve"> </w:t>
            </w:r>
            <w:r w:rsidR="008C6DE1" w:rsidRPr="00B47CDE">
              <w:rPr>
                <w:noProof/>
                <w:sz w:val="22"/>
                <w:szCs w:val="22"/>
                <w:lang w:val="it-IT"/>
              </w:rPr>
              <w:t>.s.r.o.</w:t>
            </w:r>
          </w:p>
          <w:p w14:paraId="1C09F0E0" w14:textId="77777777" w:rsidR="008C6DE1" w:rsidRPr="002E65C8" w:rsidRDefault="008C6DE1" w:rsidP="004F2046">
            <w:pPr>
              <w:pStyle w:val="MGGTextLeft"/>
              <w:tabs>
                <w:tab w:val="left" w:pos="567"/>
              </w:tabs>
              <w:spacing w:line="276" w:lineRule="auto"/>
              <w:rPr>
                <w:noProof/>
                <w:sz w:val="22"/>
                <w:szCs w:val="22"/>
                <w:lang w:val="it-IT"/>
              </w:rPr>
            </w:pPr>
            <w:r w:rsidRPr="002E65C8">
              <w:rPr>
                <w:noProof/>
                <w:sz w:val="22"/>
                <w:szCs w:val="22"/>
                <w:lang w:val="it-IT"/>
              </w:rPr>
              <w:t>Tel: + 420 222 004 400</w:t>
            </w:r>
          </w:p>
          <w:p w14:paraId="446A7D51" w14:textId="77777777" w:rsidR="008C6DE1" w:rsidRPr="002E65C8" w:rsidRDefault="008C6DE1" w:rsidP="004F2046">
            <w:pPr>
              <w:tabs>
                <w:tab w:val="left" w:pos="-720"/>
              </w:tabs>
              <w:suppressAutoHyphens/>
              <w:spacing w:line="240" w:lineRule="auto"/>
              <w:rPr>
                <w:rFonts w:ascii="Times New Roman" w:hAnsi="Times New Roman"/>
                <w:noProof/>
              </w:rPr>
            </w:pPr>
          </w:p>
        </w:tc>
        <w:tc>
          <w:tcPr>
            <w:tcW w:w="4678" w:type="dxa"/>
          </w:tcPr>
          <w:p w14:paraId="44567241" w14:textId="77777777" w:rsidR="008C6DE1" w:rsidRPr="005E4328" w:rsidRDefault="008C6DE1" w:rsidP="004F2046">
            <w:pPr>
              <w:pStyle w:val="MGGTextLeft"/>
              <w:tabs>
                <w:tab w:val="left" w:pos="567"/>
              </w:tabs>
              <w:spacing w:line="276" w:lineRule="auto"/>
              <w:rPr>
                <w:b/>
                <w:bCs/>
                <w:sz w:val="22"/>
                <w:szCs w:val="22"/>
                <w:lang w:val="en-US"/>
              </w:rPr>
            </w:pPr>
            <w:r w:rsidRPr="005E4328">
              <w:rPr>
                <w:b/>
                <w:bCs/>
                <w:sz w:val="22"/>
                <w:szCs w:val="22"/>
                <w:lang w:val="en-US"/>
              </w:rPr>
              <w:t>Magyarország</w:t>
            </w:r>
          </w:p>
          <w:p w14:paraId="4369FBAF" w14:textId="2517ECE3" w:rsidR="008C6DE1" w:rsidRPr="005E4328" w:rsidRDefault="00CD4AD3" w:rsidP="004F2046">
            <w:pPr>
              <w:pStyle w:val="MGGTextLeft"/>
              <w:tabs>
                <w:tab w:val="left" w:pos="567"/>
              </w:tabs>
              <w:spacing w:line="276" w:lineRule="auto"/>
              <w:rPr>
                <w:sz w:val="22"/>
                <w:szCs w:val="22"/>
                <w:lang w:val="en-US"/>
              </w:rPr>
            </w:pPr>
            <w:r w:rsidRPr="003E5E81">
              <w:rPr>
                <w:noProof/>
                <w:sz w:val="22"/>
                <w:szCs w:val="22"/>
              </w:rPr>
              <w:t>Viatris Healthcare</w:t>
            </w:r>
            <w:r w:rsidRPr="005E4328" w:rsidDel="00CD4AD3">
              <w:rPr>
                <w:noProof/>
                <w:sz w:val="22"/>
                <w:szCs w:val="22"/>
                <w:lang w:val="en-US"/>
              </w:rPr>
              <w:t xml:space="preserve"> </w:t>
            </w:r>
            <w:r w:rsidR="008C6DE1" w:rsidRPr="005E4328">
              <w:rPr>
                <w:noProof/>
                <w:sz w:val="22"/>
                <w:szCs w:val="22"/>
                <w:lang w:val="en-US"/>
              </w:rPr>
              <w:t>Kft</w:t>
            </w:r>
          </w:p>
          <w:p w14:paraId="53E93AC5" w14:textId="77777777" w:rsidR="008C6DE1" w:rsidRPr="005E4328" w:rsidRDefault="008C6DE1" w:rsidP="004F2046">
            <w:pPr>
              <w:spacing w:line="240" w:lineRule="auto"/>
              <w:rPr>
                <w:rFonts w:ascii="Times New Roman" w:hAnsi="Times New Roman"/>
                <w:noProof/>
                <w:lang w:val="en-US"/>
              </w:rPr>
            </w:pPr>
            <w:r w:rsidRPr="005E4328">
              <w:rPr>
                <w:rFonts w:ascii="Times New Roman" w:hAnsi="Times New Roman"/>
                <w:noProof/>
                <w:lang w:val="en-US"/>
              </w:rPr>
              <w:t xml:space="preserve">Tel: </w:t>
            </w:r>
            <w:r w:rsidRPr="005E4328">
              <w:rPr>
                <w:rFonts w:ascii="Times New Roman" w:hAnsi="Times New Roman"/>
                <w:color w:val="000000"/>
                <w:lang w:val="en-US" w:eastAsia="hu-HU"/>
              </w:rPr>
              <w:t>+ 36 1 465 2100</w:t>
            </w:r>
          </w:p>
        </w:tc>
      </w:tr>
      <w:tr w:rsidR="008C6DE1" w:rsidRPr="002E65C8" w14:paraId="47D78F8F" w14:textId="77777777" w:rsidTr="004F2046">
        <w:trPr>
          <w:gridBefore w:val="1"/>
          <w:wBefore w:w="34" w:type="dxa"/>
        </w:trPr>
        <w:tc>
          <w:tcPr>
            <w:tcW w:w="4644" w:type="dxa"/>
          </w:tcPr>
          <w:p w14:paraId="1D09C341" w14:textId="77777777" w:rsidR="008C6DE1" w:rsidRPr="005E4328" w:rsidRDefault="008C6DE1" w:rsidP="004F2046">
            <w:pPr>
              <w:pStyle w:val="MGGTextLeft"/>
              <w:tabs>
                <w:tab w:val="left" w:pos="567"/>
              </w:tabs>
              <w:spacing w:line="276" w:lineRule="auto"/>
              <w:rPr>
                <w:b/>
                <w:bCs/>
                <w:sz w:val="22"/>
                <w:szCs w:val="22"/>
                <w:lang w:val="en-US"/>
              </w:rPr>
            </w:pPr>
            <w:r w:rsidRPr="005E4328">
              <w:rPr>
                <w:b/>
                <w:bCs/>
                <w:sz w:val="22"/>
                <w:szCs w:val="22"/>
                <w:lang w:val="en-US"/>
              </w:rPr>
              <w:t>Danmark</w:t>
            </w:r>
          </w:p>
          <w:p w14:paraId="1A9462FE" w14:textId="6B43BE14" w:rsidR="008C6DE1" w:rsidRPr="005E4328" w:rsidRDefault="002F3E81" w:rsidP="004F2046">
            <w:pPr>
              <w:pStyle w:val="MGGTextLeft"/>
              <w:tabs>
                <w:tab w:val="left" w:pos="567"/>
              </w:tabs>
              <w:rPr>
                <w:sz w:val="22"/>
                <w:szCs w:val="22"/>
                <w:lang w:val="en-US"/>
              </w:rPr>
            </w:pPr>
            <w:r>
              <w:rPr>
                <w:sz w:val="22"/>
                <w:szCs w:val="22"/>
                <w:lang w:val="en-US"/>
              </w:rPr>
              <w:t>Viatris</w:t>
            </w:r>
            <w:r w:rsidR="008C6DE1" w:rsidRPr="005E4328">
              <w:rPr>
                <w:sz w:val="22"/>
                <w:szCs w:val="22"/>
                <w:lang w:val="en-US"/>
              </w:rPr>
              <w:t xml:space="preserve"> ApS</w:t>
            </w:r>
          </w:p>
          <w:p w14:paraId="49A65D99" w14:textId="34531738" w:rsidR="008C6DE1" w:rsidRPr="005E4328" w:rsidRDefault="00760A60" w:rsidP="004F2046">
            <w:pPr>
              <w:pStyle w:val="MGGTextLeft"/>
              <w:tabs>
                <w:tab w:val="left" w:pos="567"/>
              </w:tabs>
              <w:spacing w:line="276" w:lineRule="auto"/>
              <w:rPr>
                <w:sz w:val="22"/>
                <w:szCs w:val="22"/>
                <w:lang w:val="en-US"/>
              </w:rPr>
            </w:pPr>
            <w:r w:rsidRPr="005E4328">
              <w:rPr>
                <w:sz w:val="22"/>
                <w:szCs w:val="22"/>
                <w:lang w:val="en-US"/>
              </w:rPr>
              <w:t>Tlf</w:t>
            </w:r>
            <w:r w:rsidR="008C6DE1" w:rsidRPr="005E4328">
              <w:rPr>
                <w:sz w:val="22"/>
                <w:szCs w:val="22"/>
                <w:lang w:val="en-US"/>
              </w:rPr>
              <w:t>: +45 28 11 69 32</w:t>
            </w:r>
          </w:p>
          <w:p w14:paraId="0E61A0AF" w14:textId="77777777" w:rsidR="008C6DE1" w:rsidRPr="005E4328" w:rsidRDefault="008C6DE1" w:rsidP="004F2046">
            <w:pPr>
              <w:tabs>
                <w:tab w:val="left" w:pos="-720"/>
              </w:tabs>
              <w:suppressAutoHyphens/>
              <w:spacing w:line="240" w:lineRule="auto"/>
              <w:rPr>
                <w:rFonts w:ascii="Times New Roman" w:hAnsi="Times New Roman"/>
                <w:noProof/>
                <w:lang w:val="en-US"/>
              </w:rPr>
            </w:pPr>
          </w:p>
        </w:tc>
        <w:tc>
          <w:tcPr>
            <w:tcW w:w="4678" w:type="dxa"/>
          </w:tcPr>
          <w:p w14:paraId="525E14D7" w14:textId="77777777" w:rsidR="008C6DE1" w:rsidRPr="003B4B7D" w:rsidRDefault="008C6DE1" w:rsidP="004F2046">
            <w:pPr>
              <w:pStyle w:val="MGGTextLeft"/>
              <w:tabs>
                <w:tab w:val="left" w:pos="567"/>
              </w:tabs>
              <w:spacing w:line="276" w:lineRule="auto"/>
              <w:rPr>
                <w:b/>
                <w:bCs/>
                <w:sz w:val="22"/>
                <w:szCs w:val="22"/>
                <w:lang w:val="fi-FI"/>
              </w:rPr>
            </w:pPr>
            <w:r w:rsidRPr="003B4B7D">
              <w:rPr>
                <w:b/>
                <w:bCs/>
                <w:sz w:val="22"/>
                <w:szCs w:val="22"/>
                <w:lang w:val="fi-FI"/>
              </w:rPr>
              <w:t>Malta</w:t>
            </w:r>
          </w:p>
          <w:p w14:paraId="7E526FF1" w14:textId="77777777" w:rsidR="008C6DE1" w:rsidRPr="003B4B7D" w:rsidRDefault="008C6DE1" w:rsidP="004F2046">
            <w:pPr>
              <w:pStyle w:val="MGGTextLeft"/>
              <w:tabs>
                <w:tab w:val="left" w:pos="567"/>
              </w:tabs>
              <w:spacing w:line="276" w:lineRule="auto"/>
              <w:rPr>
                <w:sz w:val="22"/>
                <w:szCs w:val="22"/>
                <w:lang w:val="fi-FI"/>
              </w:rPr>
            </w:pPr>
            <w:r w:rsidRPr="003B4B7D">
              <w:rPr>
                <w:sz w:val="22"/>
                <w:szCs w:val="22"/>
                <w:lang w:val="fi-FI"/>
              </w:rPr>
              <w:t>V.J. Salomone Pharma Ltd</w:t>
            </w:r>
          </w:p>
          <w:p w14:paraId="3B9D69B6" w14:textId="77777777" w:rsidR="008C6DE1" w:rsidRPr="002E65C8" w:rsidRDefault="008C6DE1" w:rsidP="004F2046">
            <w:pPr>
              <w:pStyle w:val="MGGTextLeft"/>
              <w:tabs>
                <w:tab w:val="left" w:pos="567"/>
              </w:tabs>
              <w:spacing w:line="276" w:lineRule="auto"/>
              <w:rPr>
                <w:noProof/>
                <w:sz w:val="22"/>
                <w:szCs w:val="22"/>
                <w:lang w:val="it-IT"/>
              </w:rPr>
            </w:pPr>
            <w:r w:rsidRPr="002E65C8">
              <w:rPr>
                <w:noProof/>
                <w:sz w:val="22"/>
                <w:szCs w:val="22"/>
                <w:lang w:val="it-IT"/>
              </w:rPr>
              <w:t>Tel: + 356 21 22 01 74</w:t>
            </w:r>
          </w:p>
          <w:p w14:paraId="20ED3A05" w14:textId="77777777" w:rsidR="008C6DE1" w:rsidRPr="002E65C8" w:rsidRDefault="008C6DE1" w:rsidP="004F2046">
            <w:pPr>
              <w:spacing w:line="240" w:lineRule="auto"/>
              <w:rPr>
                <w:rFonts w:ascii="Times New Roman" w:hAnsi="Times New Roman"/>
                <w:noProof/>
              </w:rPr>
            </w:pPr>
          </w:p>
        </w:tc>
      </w:tr>
      <w:tr w:rsidR="008C6DE1" w:rsidRPr="002E65C8" w14:paraId="6AD6DAE4" w14:textId="77777777" w:rsidTr="004F2046">
        <w:trPr>
          <w:gridBefore w:val="1"/>
          <w:wBefore w:w="34" w:type="dxa"/>
        </w:trPr>
        <w:tc>
          <w:tcPr>
            <w:tcW w:w="4644" w:type="dxa"/>
          </w:tcPr>
          <w:p w14:paraId="33AB2E34" w14:textId="77777777" w:rsidR="008C6DE1" w:rsidRPr="003B4B7D" w:rsidRDefault="008C6DE1" w:rsidP="004F2046">
            <w:pPr>
              <w:pStyle w:val="MGGTextLeft"/>
              <w:tabs>
                <w:tab w:val="left" w:pos="567"/>
              </w:tabs>
              <w:spacing w:line="276" w:lineRule="auto"/>
              <w:rPr>
                <w:b/>
                <w:bCs/>
                <w:sz w:val="22"/>
                <w:szCs w:val="22"/>
                <w:lang w:val="de-DE"/>
              </w:rPr>
            </w:pPr>
            <w:r w:rsidRPr="003B4B7D">
              <w:rPr>
                <w:b/>
                <w:bCs/>
                <w:sz w:val="22"/>
                <w:szCs w:val="22"/>
                <w:lang w:val="de-DE"/>
              </w:rPr>
              <w:t>Deutschland</w:t>
            </w:r>
          </w:p>
          <w:p w14:paraId="49183EC8" w14:textId="6D559B76" w:rsidR="008C6DE1" w:rsidRPr="003B4B7D" w:rsidRDefault="00EA7E2C" w:rsidP="004F2046">
            <w:pPr>
              <w:pStyle w:val="MGGTextLeft"/>
              <w:tabs>
                <w:tab w:val="left" w:pos="567"/>
              </w:tabs>
              <w:spacing w:line="276" w:lineRule="auto"/>
              <w:rPr>
                <w:sz w:val="22"/>
                <w:szCs w:val="22"/>
                <w:lang w:val="de-DE"/>
              </w:rPr>
            </w:pPr>
            <w:r>
              <w:rPr>
                <w:sz w:val="22"/>
                <w:szCs w:val="22"/>
                <w:lang w:val="de-DE"/>
              </w:rPr>
              <w:t>Viatris</w:t>
            </w:r>
            <w:r w:rsidRPr="003B4B7D">
              <w:rPr>
                <w:sz w:val="22"/>
                <w:szCs w:val="22"/>
                <w:lang w:val="de-DE"/>
              </w:rPr>
              <w:t xml:space="preserve"> </w:t>
            </w:r>
            <w:r w:rsidR="008C6DE1" w:rsidRPr="003B4B7D">
              <w:rPr>
                <w:sz w:val="22"/>
                <w:szCs w:val="22"/>
                <w:lang w:val="de-DE"/>
              </w:rPr>
              <w:t>Healthcare GmbH</w:t>
            </w:r>
          </w:p>
          <w:p w14:paraId="422D59D8" w14:textId="77777777" w:rsidR="008C6DE1" w:rsidRPr="003B4B7D" w:rsidRDefault="008C6DE1" w:rsidP="004F2046">
            <w:pPr>
              <w:pStyle w:val="MGGTextLeft"/>
              <w:tabs>
                <w:tab w:val="left" w:pos="567"/>
              </w:tabs>
              <w:spacing w:line="276" w:lineRule="auto"/>
              <w:rPr>
                <w:sz w:val="22"/>
                <w:szCs w:val="22"/>
                <w:lang w:val="de-DE"/>
              </w:rPr>
            </w:pPr>
            <w:r w:rsidRPr="003B4B7D">
              <w:rPr>
                <w:sz w:val="22"/>
                <w:szCs w:val="22"/>
                <w:lang w:val="de-DE"/>
              </w:rPr>
              <w:t>Tel: +49 800 0700 800</w:t>
            </w:r>
          </w:p>
          <w:p w14:paraId="60DC8F7B" w14:textId="77777777" w:rsidR="008C6DE1" w:rsidRPr="003B4B7D" w:rsidRDefault="008C6DE1" w:rsidP="004F2046">
            <w:pPr>
              <w:tabs>
                <w:tab w:val="left" w:pos="-720"/>
              </w:tabs>
              <w:suppressAutoHyphens/>
              <w:spacing w:line="240" w:lineRule="auto"/>
              <w:rPr>
                <w:rFonts w:ascii="Times New Roman" w:hAnsi="Times New Roman"/>
                <w:noProof/>
                <w:lang w:val="de-DE"/>
              </w:rPr>
            </w:pPr>
          </w:p>
        </w:tc>
        <w:tc>
          <w:tcPr>
            <w:tcW w:w="4678" w:type="dxa"/>
          </w:tcPr>
          <w:p w14:paraId="08793DA0" w14:textId="77777777" w:rsidR="008C6DE1" w:rsidRPr="002E65C8" w:rsidRDefault="008C6DE1" w:rsidP="004F2046">
            <w:pPr>
              <w:pStyle w:val="MGGTextLeft"/>
              <w:tabs>
                <w:tab w:val="left" w:pos="567"/>
              </w:tabs>
              <w:spacing w:line="276" w:lineRule="auto"/>
              <w:rPr>
                <w:b/>
                <w:bCs/>
                <w:sz w:val="22"/>
                <w:szCs w:val="22"/>
                <w:lang w:val="it-IT"/>
              </w:rPr>
            </w:pPr>
            <w:r w:rsidRPr="002E65C8">
              <w:rPr>
                <w:b/>
                <w:bCs/>
                <w:sz w:val="22"/>
                <w:szCs w:val="22"/>
                <w:lang w:val="it-IT"/>
              </w:rPr>
              <w:t>Nederland</w:t>
            </w:r>
          </w:p>
          <w:p w14:paraId="2E3DD1BB" w14:textId="5BDF0632" w:rsidR="008C6DE1" w:rsidRPr="002E65C8" w:rsidRDefault="008C6DE1" w:rsidP="004F2046">
            <w:pPr>
              <w:pStyle w:val="MGGTextLeft"/>
              <w:tabs>
                <w:tab w:val="left" w:pos="567"/>
              </w:tabs>
              <w:spacing w:line="276" w:lineRule="auto"/>
              <w:rPr>
                <w:sz w:val="22"/>
                <w:szCs w:val="22"/>
                <w:lang w:val="it-IT"/>
              </w:rPr>
            </w:pPr>
            <w:r w:rsidRPr="002E65C8">
              <w:rPr>
                <w:sz w:val="22"/>
                <w:szCs w:val="22"/>
                <w:lang w:val="it-IT"/>
              </w:rPr>
              <w:t>Mylan BV</w:t>
            </w:r>
          </w:p>
          <w:p w14:paraId="14A3CC07" w14:textId="77777777" w:rsidR="008C6DE1" w:rsidRPr="002E65C8" w:rsidRDefault="008C6DE1" w:rsidP="004F2046">
            <w:pPr>
              <w:tabs>
                <w:tab w:val="left" w:pos="-720"/>
              </w:tabs>
              <w:suppressAutoHyphens/>
              <w:spacing w:line="240" w:lineRule="auto"/>
              <w:rPr>
                <w:rFonts w:ascii="Times New Roman" w:hAnsi="Times New Roman"/>
                <w:noProof/>
              </w:rPr>
            </w:pPr>
            <w:r w:rsidRPr="002E65C8">
              <w:rPr>
                <w:rFonts w:ascii="Times New Roman" w:hAnsi="Times New Roman"/>
                <w:noProof/>
              </w:rPr>
              <w:t>Tel: +31 (0)20 426 3300</w:t>
            </w:r>
          </w:p>
        </w:tc>
      </w:tr>
      <w:tr w:rsidR="008C6DE1" w:rsidRPr="0099577F" w14:paraId="31D06CE9" w14:textId="77777777" w:rsidTr="004F2046">
        <w:trPr>
          <w:gridBefore w:val="1"/>
          <w:wBefore w:w="34" w:type="dxa"/>
        </w:trPr>
        <w:tc>
          <w:tcPr>
            <w:tcW w:w="4644" w:type="dxa"/>
          </w:tcPr>
          <w:p w14:paraId="4F985F6D" w14:textId="77777777" w:rsidR="008C6DE1" w:rsidRPr="002E65C8" w:rsidRDefault="008C6DE1" w:rsidP="004F2046">
            <w:pPr>
              <w:pStyle w:val="MGGTextLeft"/>
              <w:tabs>
                <w:tab w:val="left" w:pos="567"/>
              </w:tabs>
              <w:spacing w:line="276" w:lineRule="auto"/>
              <w:rPr>
                <w:b/>
                <w:bCs/>
                <w:sz w:val="22"/>
                <w:szCs w:val="22"/>
                <w:lang w:val="it-IT"/>
              </w:rPr>
            </w:pPr>
            <w:r w:rsidRPr="002E65C8">
              <w:rPr>
                <w:b/>
                <w:bCs/>
                <w:sz w:val="22"/>
                <w:szCs w:val="22"/>
                <w:lang w:val="it-IT"/>
              </w:rPr>
              <w:t>Eesti</w:t>
            </w:r>
          </w:p>
          <w:p w14:paraId="6949E12D" w14:textId="77777777" w:rsidR="00AE1A35" w:rsidRPr="002E65C8" w:rsidRDefault="00AE1A35" w:rsidP="00AE1A35">
            <w:pPr>
              <w:pStyle w:val="MGGTextLeft"/>
              <w:tabs>
                <w:tab w:val="left" w:pos="567"/>
              </w:tabs>
              <w:spacing w:line="276" w:lineRule="auto"/>
              <w:rPr>
                <w:sz w:val="22"/>
                <w:szCs w:val="22"/>
                <w:lang w:val="it-IT"/>
              </w:rPr>
            </w:pPr>
            <w:r w:rsidRPr="00EE28D6">
              <w:rPr>
                <w:sz w:val="22"/>
                <w:szCs w:val="22"/>
                <w:lang w:val="it-IT"/>
              </w:rPr>
              <w:t xml:space="preserve">Viatris OÜ </w:t>
            </w:r>
          </w:p>
          <w:p w14:paraId="2AEC9C87" w14:textId="77777777" w:rsidR="008C6DE1" w:rsidRPr="002E65C8" w:rsidRDefault="008C6DE1" w:rsidP="004F2046">
            <w:pPr>
              <w:pStyle w:val="MGGTextLeft"/>
              <w:tabs>
                <w:tab w:val="left" w:pos="567"/>
              </w:tabs>
              <w:spacing w:line="276" w:lineRule="auto"/>
              <w:rPr>
                <w:sz w:val="22"/>
                <w:szCs w:val="22"/>
                <w:lang w:val="it-IT"/>
              </w:rPr>
            </w:pPr>
            <w:r w:rsidRPr="002E65C8">
              <w:rPr>
                <w:sz w:val="22"/>
                <w:szCs w:val="22"/>
                <w:lang w:val="it-IT"/>
              </w:rPr>
              <w:t>Tel: + 372 6363 052</w:t>
            </w:r>
          </w:p>
          <w:p w14:paraId="523DBD23" w14:textId="77777777" w:rsidR="008C6DE1" w:rsidRPr="002E65C8" w:rsidRDefault="008C6DE1" w:rsidP="004F2046">
            <w:pPr>
              <w:tabs>
                <w:tab w:val="left" w:pos="-720"/>
              </w:tabs>
              <w:suppressAutoHyphens/>
              <w:spacing w:line="240" w:lineRule="auto"/>
              <w:rPr>
                <w:rFonts w:ascii="Times New Roman" w:hAnsi="Times New Roman"/>
                <w:noProof/>
              </w:rPr>
            </w:pPr>
          </w:p>
        </w:tc>
        <w:tc>
          <w:tcPr>
            <w:tcW w:w="4678" w:type="dxa"/>
          </w:tcPr>
          <w:p w14:paraId="258DB63E" w14:textId="77777777" w:rsidR="008C6DE1" w:rsidRPr="005E4328" w:rsidRDefault="008C6DE1" w:rsidP="004F2046">
            <w:pPr>
              <w:pStyle w:val="MGGTextLeft"/>
              <w:tabs>
                <w:tab w:val="left" w:pos="567"/>
              </w:tabs>
              <w:spacing w:line="276" w:lineRule="auto"/>
              <w:rPr>
                <w:b/>
                <w:bCs/>
                <w:sz w:val="22"/>
                <w:szCs w:val="22"/>
                <w:lang w:val="en-US"/>
              </w:rPr>
            </w:pPr>
            <w:r w:rsidRPr="005E4328">
              <w:rPr>
                <w:b/>
                <w:bCs/>
                <w:sz w:val="22"/>
                <w:szCs w:val="22"/>
                <w:lang w:val="en-US"/>
              </w:rPr>
              <w:t>Norge</w:t>
            </w:r>
          </w:p>
          <w:p w14:paraId="489529C9" w14:textId="2ED883B5" w:rsidR="008C6DE1" w:rsidRPr="005E4328" w:rsidRDefault="00EA7E2C" w:rsidP="004F2046">
            <w:pPr>
              <w:pStyle w:val="MGGTextLeft"/>
              <w:tabs>
                <w:tab w:val="left" w:pos="567"/>
              </w:tabs>
              <w:spacing w:line="276" w:lineRule="auto"/>
              <w:rPr>
                <w:sz w:val="22"/>
                <w:szCs w:val="22"/>
                <w:lang w:val="en-US" w:eastAsia="da-DK"/>
              </w:rPr>
            </w:pPr>
            <w:r>
              <w:rPr>
                <w:sz w:val="22"/>
                <w:szCs w:val="22"/>
                <w:lang w:val="en-US" w:eastAsia="da-DK"/>
              </w:rPr>
              <w:t>Viatris</w:t>
            </w:r>
            <w:r w:rsidRPr="005E4328">
              <w:rPr>
                <w:sz w:val="22"/>
                <w:szCs w:val="22"/>
                <w:lang w:val="en-US" w:eastAsia="da-DK"/>
              </w:rPr>
              <w:t xml:space="preserve"> </w:t>
            </w:r>
            <w:r w:rsidR="008C6DE1" w:rsidRPr="005E4328">
              <w:rPr>
                <w:sz w:val="22"/>
                <w:szCs w:val="22"/>
                <w:lang w:val="en-US" w:eastAsia="da-DK"/>
              </w:rPr>
              <w:t>AS</w:t>
            </w:r>
          </w:p>
          <w:p w14:paraId="1D70E5E1" w14:textId="77777777" w:rsidR="008C6DE1" w:rsidRPr="005E4328" w:rsidRDefault="008C6DE1" w:rsidP="004F2046">
            <w:pPr>
              <w:pStyle w:val="MGGTextLeft"/>
              <w:tabs>
                <w:tab w:val="left" w:pos="567"/>
              </w:tabs>
              <w:spacing w:line="276" w:lineRule="auto"/>
              <w:rPr>
                <w:sz w:val="22"/>
                <w:szCs w:val="22"/>
                <w:lang w:val="en-US" w:eastAsia="da-DK"/>
              </w:rPr>
            </w:pPr>
            <w:r w:rsidRPr="005E4328">
              <w:rPr>
                <w:sz w:val="22"/>
                <w:szCs w:val="22"/>
                <w:lang w:val="en-US" w:eastAsia="da-DK"/>
              </w:rPr>
              <w:t>Tel: + 47 66 75 33 00</w:t>
            </w:r>
          </w:p>
          <w:p w14:paraId="0F2FA4C2" w14:textId="77777777" w:rsidR="008C6DE1" w:rsidRPr="005E4328" w:rsidRDefault="008C6DE1" w:rsidP="004F2046">
            <w:pPr>
              <w:spacing w:line="240" w:lineRule="auto"/>
              <w:rPr>
                <w:rFonts w:ascii="Times New Roman" w:hAnsi="Times New Roman"/>
                <w:noProof/>
                <w:lang w:val="en-US"/>
              </w:rPr>
            </w:pPr>
          </w:p>
        </w:tc>
      </w:tr>
      <w:tr w:rsidR="008C6DE1" w:rsidRPr="003B4B7D" w14:paraId="4EF83518" w14:textId="77777777" w:rsidTr="004F2046">
        <w:trPr>
          <w:gridBefore w:val="1"/>
          <w:wBefore w:w="34" w:type="dxa"/>
        </w:trPr>
        <w:tc>
          <w:tcPr>
            <w:tcW w:w="4644" w:type="dxa"/>
          </w:tcPr>
          <w:p w14:paraId="23EEF698" w14:textId="77777777" w:rsidR="008C6DE1" w:rsidRPr="005E4328" w:rsidRDefault="008C6DE1" w:rsidP="004F2046">
            <w:pPr>
              <w:pStyle w:val="MGGTextLeft"/>
              <w:tabs>
                <w:tab w:val="left" w:pos="567"/>
              </w:tabs>
              <w:spacing w:line="276" w:lineRule="auto"/>
              <w:rPr>
                <w:sz w:val="22"/>
                <w:szCs w:val="22"/>
                <w:lang w:val="en-US"/>
              </w:rPr>
            </w:pPr>
            <w:r w:rsidRPr="002E65C8">
              <w:rPr>
                <w:b/>
                <w:bCs/>
                <w:sz w:val="22"/>
                <w:szCs w:val="22"/>
                <w:lang w:val="it-IT"/>
              </w:rPr>
              <w:t>Ελλάδα</w:t>
            </w:r>
            <w:r w:rsidRPr="005E4328">
              <w:rPr>
                <w:b/>
                <w:bCs/>
                <w:sz w:val="22"/>
                <w:szCs w:val="22"/>
                <w:lang w:val="en-US"/>
              </w:rPr>
              <w:t xml:space="preserve"> </w:t>
            </w:r>
          </w:p>
          <w:p w14:paraId="2176F7CB" w14:textId="78FA1CBF" w:rsidR="008C6DE1" w:rsidRPr="005E4328" w:rsidRDefault="00565E46" w:rsidP="004F2046">
            <w:pPr>
              <w:pStyle w:val="MGGTextLeft"/>
              <w:tabs>
                <w:tab w:val="left" w:pos="567"/>
              </w:tabs>
              <w:spacing w:line="276" w:lineRule="auto"/>
              <w:rPr>
                <w:sz w:val="22"/>
                <w:szCs w:val="22"/>
                <w:lang w:val="en-US"/>
              </w:rPr>
            </w:pPr>
            <w:r>
              <w:rPr>
                <w:sz w:val="22"/>
                <w:szCs w:val="22"/>
                <w:lang w:val="en-US"/>
              </w:rPr>
              <w:t>Viatris</w:t>
            </w:r>
            <w:r w:rsidR="008C6DE1" w:rsidRPr="005E4328">
              <w:rPr>
                <w:sz w:val="22"/>
                <w:szCs w:val="22"/>
                <w:lang w:val="en-US"/>
              </w:rPr>
              <w:t xml:space="preserve"> Hellas </w:t>
            </w:r>
            <w:r>
              <w:rPr>
                <w:sz w:val="22"/>
                <w:szCs w:val="22"/>
                <w:lang w:val="en-US"/>
              </w:rPr>
              <w:t>Ltd</w:t>
            </w:r>
            <w:r w:rsidR="008C6DE1" w:rsidRPr="005E4328">
              <w:rPr>
                <w:sz w:val="22"/>
                <w:szCs w:val="22"/>
                <w:lang w:val="en-US"/>
              </w:rPr>
              <w:t xml:space="preserve"> </w:t>
            </w:r>
          </w:p>
          <w:p w14:paraId="6C0CE0AA" w14:textId="2E2DB928" w:rsidR="008C6DE1" w:rsidRPr="005E4328" w:rsidRDefault="008C6DE1" w:rsidP="004F2046">
            <w:pPr>
              <w:pStyle w:val="MGGTextLeft"/>
              <w:tabs>
                <w:tab w:val="left" w:pos="567"/>
              </w:tabs>
              <w:spacing w:line="276" w:lineRule="auto"/>
              <w:rPr>
                <w:sz w:val="22"/>
                <w:szCs w:val="22"/>
                <w:lang w:val="en-US"/>
              </w:rPr>
            </w:pPr>
            <w:r w:rsidRPr="002E65C8">
              <w:rPr>
                <w:sz w:val="22"/>
                <w:szCs w:val="22"/>
                <w:lang w:val="it-IT"/>
              </w:rPr>
              <w:t>Τηλ</w:t>
            </w:r>
            <w:r w:rsidRPr="005E4328">
              <w:rPr>
                <w:sz w:val="22"/>
                <w:szCs w:val="22"/>
                <w:lang w:val="en-US"/>
              </w:rPr>
              <w:t>: +</w:t>
            </w:r>
            <w:r w:rsidRPr="00A46D07">
              <w:rPr>
                <w:sz w:val="22"/>
                <w:szCs w:val="22"/>
                <w:lang w:val="en-US"/>
              </w:rPr>
              <w:t xml:space="preserve">30 </w:t>
            </w:r>
            <w:r w:rsidRPr="00F70303">
              <w:rPr>
                <w:sz w:val="22"/>
                <w:szCs w:val="22"/>
                <w:lang w:val="en-US"/>
              </w:rPr>
              <w:t xml:space="preserve">210 </w:t>
            </w:r>
            <w:r w:rsidR="007F0478" w:rsidRPr="00497DC6">
              <w:rPr>
                <w:rStyle w:val="normaltextrun"/>
                <w:sz w:val="22"/>
                <w:szCs w:val="22"/>
                <w:u w:val="single"/>
                <w:shd w:val="clear" w:color="auto" w:fill="FFFFFF"/>
              </w:rPr>
              <w:t>0</w:t>
            </w:r>
            <w:r w:rsidR="007F0478" w:rsidRPr="00F70303">
              <w:rPr>
                <w:rStyle w:val="normaltextrun"/>
                <w:sz w:val="22"/>
                <w:szCs w:val="22"/>
                <w:shd w:val="clear" w:color="auto" w:fill="FFFFFF"/>
              </w:rPr>
              <w:t xml:space="preserve"> </w:t>
            </w:r>
            <w:r w:rsidR="007F0478" w:rsidRPr="00497DC6">
              <w:rPr>
                <w:rStyle w:val="normaltextrun"/>
                <w:sz w:val="22"/>
                <w:szCs w:val="22"/>
                <w:u w:val="single"/>
                <w:shd w:val="clear" w:color="auto" w:fill="FFFFFF"/>
              </w:rPr>
              <w:t>100 002</w:t>
            </w:r>
          </w:p>
          <w:p w14:paraId="4513C342" w14:textId="77777777" w:rsidR="008C6DE1" w:rsidRPr="005E4328" w:rsidRDefault="008C6DE1" w:rsidP="004F2046">
            <w:pPr>
              <w:tabs>
                <w:tab w:val="left" w:pos="-720"/>
              </w:tabs>
              <w:suppressAutoHyphens/>
              <w:spacing w:line="240" w:lineRule="auto"/>
              <w:rPr>
                <w:rFonts w:ascii="Times New Roman" w:hAnsi="Times New Roman"/>
                <w:noProof/>
                <w:lang w:val="en-US"/>
              </w:rPr>
            </w:pPr>
          </w:p>
        </w:tc>
        <w:tc>
          <w:tcPr>
            <w:tcW w:w="4678" w:type="dxa"/>
          </w:tcPr>
          <w:p w14:paraId="22368B3A" w14:textId="77777777" w:rsidR="008C6DE1" w:rsidRPr="003B4B7D" w:rsidRDefault="008C6DE1" w:rsidP="004F2046">
            <w:pPr>
              <w:pStyle w:val="MGGTextLeft"/>
              <w:tabs>
                <w:tab w:val="left" w:pos="567"/>
              </w:tabs>
              <w:spacing w:line="276" w:lineRule="auto"/>
              <w:rPr>
                <w:b/>
                <w:bCs/>
                <w:sz w:val="22"/>
                <w:szCs w:val="22"/>
                <w:lang w:val="de-DE"/>
              </w:rPr>
            </w:pPr>
            <w:r w:rsidRPr="003B4B7D">
              <w:rPr>
                <w:b/>
                <w:bCs/>
                <w:sz w:val="22"/>
                <w:szCs w:val="22"/>
                <w:lang w:val="de-DE"/>
              </w:rPr>
              <w:t>Österreich</w:t>
            </w:r>
          </w:p>
          <w:p w14:paraId="2187F827" w14:textId="0A03CEB9" w:rsidR="008C6DE1" w:rsidRPr="003B4B7D" w:rsidRDefault="008C6DE1" w:rsidP="004F2046">
            <w:pPr>
              <w:pStyle w:val="MGGTextLeft"/>
              <w:tabs>
                <w:tab w:val="left" w:pos="567"/>
              </w:tabs>
              <w:spacing w:line="276" w:lineRule="auto"/>
              <w:rPr>
                <w:bCs/>
                <w:iCs/>
                <w:sz w:val="22"/>
                <w:szCs w:val="22"/>
                <w:lang w:val="de-DE"/>
              </w:rPr>
            </w:pPr>
            <w:del w:id="218" w:author="IT affiliate VR" w:date="2025-05-26T14:36:00Z">
              <w:r w:rsidRPr="003B4B7D" w:rsidDel="00EC50F7">
                <w:rPr>
                  <w:bCs/>
                  <w:iCs/>
                  <w:sz w:val="22"/>
                  <w:szCs w:val="22"/>
                  <w:lang w:val="de-DE"/>
                </w:rPr>
                <w:delText>Arcana Arzneimittel</w:delText>
              </w:r>
            </w:del>
            <w:ins w:id="219" w:author="IT affiliate VR" w:date="2025-05-26T14:36:00Z">
              <w:r w:rsidR="00EC50F7">
                <w:rPr>
                  <w:bCs/>
                  <w:iCs/>
                  <w:sz w:val="22"/>
                  <w:szCs w:val="22"/>
                  <w:lang w:val="de-DE"/>
                </w:rPr>
                <w:t>Viatris Austria</w:t>
              </w:r>
            </w:ins>
            <w:r w:rsidRPr="003B4B7D">
              <w:rPr>
                <w:bCs/>
                <w:iCs/>
                <w:sz w:val="22"/>
                <w:szCs w:val="22"/>
                <w:lang w:val="de-DE"/>
              </w:rPr>
              <w:t xml:space="preserve"> GmbH</w:t>
            </w:r>
          </w:p>
          <w:p w14:paraId="7847BFF7" w14:textId="0FD70D02" w:rsidR="008C6DE1" w:rsidRPr="003B4B7D" w:rsidDel="0090633B" w:rsidRDefault="008C6DE1" w:rsidP="004F2046">
            <w:pPr>
              <w:pStyle w:val="MGGTextLeft"/>
              <w:tabs>
                <w:tab w:val="left" w:pos="567"/>
              </w:tabs>
              <w:spacing w:line="276" w:lineRule="auto"/>
              <w:rPr>
                <w:del w:id="220" w:author="IT affiliate VR" w:date="2025-05-26T14:36:00Z"/>
                <w:sz w:val="22"/>
                <w:szCs w:val="22"/>
                <w:lang w:val="de-DE"/>
              </w:rPr>
            </w:pPr>
            <w:r w:rsidRPr="003B4B7D">
              <w:rPr>
                <w:noProof/>
                <w:sz w:val="22"/>
                <w:szCs w:val="22"/>
                <w:lang w:val="de-DE"/>
              </w:rPr>
              <w:t xml:space="preserve">Tel: </w:t>
            </w:r>
            <w:ins w:id="221" w:author="IT affiliate VR" w:date="2025-05-26T14:36:00Z">
              <w:r w:rsidR="0090633B" w:rsidRPr="0090633B">
                <w:rPr>
                  <w:bCs/>
                  <w:iCs/>
                  <w:sz w:val="22"/>
                  <w:szCs w:val="22"/>
                  <w:lang w:val="de-DE"/>
                </w:rPr>
                <w:t>+43 1 86390</w:t>
              </w:r>
            </w:ins>
            <w:del w:id="222" w:author="IT affiliate VR" w:date="2025-05-26T14:36:00Z">
              <w:r w:rsidRPr="003B4B7D" w:rsidDel="0090633B">
                <w:rPr>
                  <w:bCs/>
                  <w:iCs/>
                  <w:sz w:val="22"/>
                  <w:szCs w:val="22"/>
                  <w:lang w:val="de-DE"/>
                </w:rPr>
                <w:delText>+43 1 416 2418</w:delText>
              </w:r>
            </w:del>
          </w:p>
          <w:p w14:paraId="739C51BA" w14:textId="77777777" w:rsidR="008C6DE1" w:rsidRPr="003B4B7D" w:rsidRDefault="008C6DE1" w:rsidP="004F2046">
            <w:pPr>
              <w:tabs>
                <w:tab w:val="left" w:pos="-720"/>
              </w:tabs>
              <w:suppressAutoHyphens/>
              <w:spacing w:line="240" w:lineRule="auto"/>
              <w:rPr>
                <w:rFonts w:ascii="Times New Roman" w:hAnsi="Times New Roman"/>
                <w:noProof/>
                <w:lang w:val="de-DE"/>
              </w:rPr>
            </w:pPr>
          </w:p>
        </w:tc>
      </w:tr>
      <w:tr w:rsidR="008C6DE1" w:rsidRPr="003B4B7D" w14:paraId="538CB4B4" w14:textId="77777777" w:rsidTr="004F2046">
        <w:tc>
          <w:tcPr>
            <w:tcW w:w="4678" w:type="dxa"/>
            <w:gridSpan w:val="2"/>
          </w:tcPr>
          <w:p w14:paraId="2319C28C" w14:textId="77777777" w:rsidR="008C6DE1" w:rsidRPr="003B4B7D" w:rsidRDefault="008C6DE1" w:rsidP="004F2046">
            <w:pPr>
              <w:pStyle w:val="MGGTextLeft"/>
              <w:tabs>
                <w:tab w:val="left" w:pos="567"/>
              </w:tabs>
              <w:spacing w:line="276" w:lineRule="auto"/>
              <w:rPr>
                <w:b/>
                <w:bCs/>
                <w:sz w:val="22"/>
                <w:szCs w:val="22"/>
                <w:lang w:val="es-ES"/>
              </w:rPr>
            </w:pPr>
            <w:r w:rsidRPr="003B4B7D">
              <w:rPr>
                <w:b/>
                <w:bCs/>
                <w:sz w:val="22"/>
                <w:szCs w:val="22"/>
                <w:lang w:val="es-ES"/>
              </w:rPr>
              <w:t>España</w:t>
            </w:r>
          </w:p>
          <w:p w14:paraId="2E492CC2" w14:textId="43418B6C" w:rsidR="008C6DE1" w:rsidRPr="003B4B7D" w:rsidRDefault="00EA7E2C" w:rsidP="004F2046">
            <w:pPr>
              <w:pStyle w:val="MGGTextLeft"/>
              <w:tabs>
                <w:tab w:val="left" w:pos="567"/>
              </w:tabs>
              <w:spacing w:line="276" w:lineRule="auto"/>
              <w:rPr>
                <w:sz w:val="22"/>
                <w:szCs w:val="22"/>
                <w:lang w:val="es-ES"/>
              </w:rPr>
            </w:pPr>
            <w:r>
              <w:rPr>
                <w:sz w:val="22"/>
                <w:szCs w:val="22"/>
                <w:lang w:val="es-ES"/>
              </w:rPr>
              <w:t>Viatris</w:t>
            </w:r>
            <w:r w:rsidRPr="003B4B7D">
              <w:rPr>
                <w:sz w:val="22"/>
                <w:szCs w:val="22"/>
                <w:lang w:val="es-ES"/>
              </w:rPr>
              <w:t xml:space="preserve"> </w:t>
            </w:r>
            <w:r w:rsidR="008C6DE1" w:rsidRPr="003B4B7D">
              <w:rPr>
                <w:sz w:val="22"/>
                <w:szCs w:val="22"/>
                <w:lang w:val="es-ES"/>
              </w:rPr>
              <w:t>Pharmaceuticals, S.L</w:t>
            </w:r>
            <w:r w:rsidR="009E63E9">
              <w:rPr>
                <w:sz w:val="22"/>
                <w:szCs w:val="22"/>
                <w:lang w:val="es-ES"/>
              </w:rPr>
              <w:t>.</w:t>
            </w:r>
            <w:del w:id="223" w:author="IT affiliate VR" w:date="2025-05-26T14:42:00Z">
              <w:r w:rsidR="009E63E9" w:rsidDel="0031119A">
                <w:rPr>
                  <w:sz w:val="22"/>
                  <w:szCs w:val="22"/>
                  <w:lang w:val="es-ES"/>
                </w:rPr>
                <w:delText>U</w:delText>
              </w:r>
            </w:del>
          </w:p>
          <w:p w14:paraId="4846D549" w14:textId="77777777" w:rsidR="008C6DE1" w:rsidRPr="003B4B7D" w:rsidRDefault="008C6DE1" w:rsidP="004F2046">
            <w:pPr>
              <w:pStyle w:val="MGGTextLeft"/>
              <w:tabs>
                <w:tab w:val="left" w:pos="567"/>
              </w:tabs>
              <w:spacing w:line="276" w:lineRule="auto"/>
              <w:rPr>
                <w:sz w:val="22"/>
                <w:szCs w:val="22"/>
                <w:lang w:val="es-ES"/>
              </w:rPr>
            </w:pPr>
            <w:r w:rsidRPr="003B4B7D">
              <w:rPr>
                <w:noProof/>
                <w:sz w:val="22"/>
                <w:szCs w:val="22"/>
                <w:lang w:val="es-ES"/>
              </w:rPr>
              <w:t xml:space="preserve">Tel: </w:t>
            </w:r>
            <w:r w:rsidRPr="003B4B7D">
              <w:rPr>
                <w:color w:val="000000"/>
                <w:sz w:val="22"/>
                <w:szCs w:val="22"/>
                <w:lang w:val="es-ES"/>
              </w:rPr>
              <w:t>+ 34 900 102 712</w:t>
            </w:r>
          </w:p>
          <w:p w14:paraId="60711DF2" w14:textId="77777777" w:rsidR="008C6DE1" w:rsidRPr="003B4B7D" w:rsidRDefault="008C6DE1" w:rsidP="004F2046">
            <w:pPr>
              <w:tabs>
                <w:tab w:val="left" w:pos="-720"/>
              </w:tabs>
              <w:suppressAutoHyphens/>
              <w:spacing w:line="240" w:lineRule="auto"/>
              <w:rPr>
                <w:rFonts w:ascii="Times New Roman" w:hAnsi="Times New Roman"/>
                <w:noProof/>
                <w:lang w:val="es-ES"/>
              </w:rPr>
            </w:pPr>
          </w:p>
        </w:tc>
        <w:tc>
          <w:tcPr>
            <w:tcW w:w="4678" w:type="dxa"/>
          </w:tcPr>
          <w:p w14:paraId="6E96B13E" w14:textId="77777777" w:rsidR="008C6DE1" w:rsidRPr="003B4B7D" w:rsidRDefault="008C6DE1" w:rsidP="004F2046">
            <w:pPr>
              <w:pStyle w:val="MGGTextLeft"/>
              <w:tabs>
                <w:tab w:val="left" w:pos="567"/>
              </w:tabs>
              <w:spacing w:line="276" w:lineRule="auto"/>
              <w:rPr>
                <w:sz w:val="22"/>
                <w:szCs w:val="22"/>
                <w:lang w:val="es-ES"/>
              </w:rPr>
            </w:pPr>
            <w:r w:rsidRPr="003B4B7D">
              <w:rPr>
                <w:b/>
                <w:bCs/>
                <w:sz w:val="22"/>
                <w:szCs w:val="22"/>
                <w:lang w:val="es-ES"/>
              </w:rPr>
              <w:t>Polska</w:t>
            </w:r>
          </w:p>
          <w:p w14:paraId="261A79AE" w14:textId="3921EEA5" w:rsidR="008C6DE1" w:rsidRPr="003B4B7D" w:rsidRDefault="00F70303" w:rsidP="004F2046">
            <w:pPr>
              <w:pStyle w:val="MGGTextLeft"/>
              <w:tabs>
                <w:tab w:val="left" w:pos="567"/>
              </w:tabs>
              <w:spacing w:line="276" w:lineRule="auto"/>
              <w:rPr>
                <w:sz w:val="22"/>
                <w:szCs w:val="22"/>
                <w:lang w:val="es-ES"/>
              </w:rPr>
            </w:pPr>
            <w:r>
              <w:rPr>
                <w:sz w:val="22"/>
                <w:szCs w:val="22"/>
                <w:lang w:val="es-ES"/>
              </w:rPr>
              <w:t>Viatris</w:t>
            </w:r>
            <w:r w:rsidRPr="003B4B7D">
              <w:rPr>
                <w:sz w:val="22"/>
                <w:szCs w:val="22"/>
                <w:lang w:val="es-ES"/>
              </w:rPr>
              <w:t xml:space="preserve"> </w:t>
            </w:r>
            <w:r w:rsidR="008C6DE1" w:rsidRPr="003B4B7D">
              <w:rPr>
                <w:sz w:val="22"/>
                <w:szCs w:val="22"/>
                <w:lang w:val="es-ES"/>
              </w:rPr>
              <w:t>Healthcare Sp. z. o.o.</w:t>
            </w:r>
          </w:p>
          <w:p w14:paraId="60BAE040" w14:textId="77777777" w:rsidR="008C6DE1" w:rsidRPr="003B4B7D" w:rsidRDefault="008C6DE1" w:rsidP="004F2046">
            <w:pPr>
              <w:pStyle w:val="MGGTextLeft"/>
              <w:tabs>
                <w:tab w:val="left" w:pos="567"/>
              </w:tabs>
              <w:spacing w:line="276" w:lineRule="auto"/>
              <w:rPr>
                <w:sz w:val="22"/>
                <w:szCs w:val="22"/>
                <w:lang w:val="es-ES"/>
              </w:rPr>
            </w:pPr>
            <w:r w:rsidRPr="003B4B7D">
              <w:rPr>
                <w:bCs/>
                <w:iCs/>
                <w:noProof/>
                <w:sz w:val="22"/>
                <w:szCs w:val="22"/>
                <w:lang w:val="es-ES"/>
              </w:rPr>
              <w:t>Tel: + 48 22 546 64 00</w:t>
            </w:r>
          </w:p>
          <w:p w14:paraId="7C39E17F" w14:textId="77777777" w:rsidR="008C6DE1" w:rsidRPr="003B4B7D" w:rsidRDefault="008C6DE1" w:rsidP="004F2046">
            <w:pPr>
              <w:tabs>
                <w:tab w:val="left" w:pos="-720"/>
              </w:tabs>
              <w:suppressAutoHyphens/>
              <w:spacing w:line="240" w:lineRule="auto"/>
              <w:rPr>
                <w:rFonts w:ascii="Times New Roman" w:hAnsi="Times New Roman"/>
                <w:noProof/>
                <w:lang w:val="es-ES"/>
              </w:rPr>
            </w:pPr>
          </w:p>
        </w:tc>
      </w:tr>
      <w:tr w:rsidR="008C6DE1" w:rsidRPr="002E65C8" w14:paraId="69C4EC69" w14:textId="77777777" w:rsidTr="004F2046">
        <w:tc>
          <w:tcPr>
            <w:tcW w:w="4678" w:type="dxa"/>
            <w:gridSpan w:val="2"/>
          </w:tcPr>
          <w:p w14:paraId="57FD4910" w14:textId="77777777" w:rsidR="008C6DE1" w:rsidRPr="003B4B7D" w:rsidRDefault="008C6DE1" w:rsidP="004F2046">
            <w:pPr>
              <w:pStyle w:val="MGGTextLeft"/>
              <w:tabs>
                <w:tab w:val="left" w:pos="567"/>
              </w:tabs>
              <w:spacing w:line="276" w:lineRule="auto"/>
              <w:rPr>
                <w:b/>
                <w:bCs/>
                <w:sz w:val="22"/>
                <w:szCs w:val="22"/>
                <w:lang w:val="fr-FR"/>
              </w:rPr>
            </w:pPr>
            <w:r w:rsidRPr="003B4B7D">
              <w:rPr>
                <w:b/>
                <w:bCs/>
                <w:sz w:val="22"/>
                <w:szCs w:val="22"/>
                <w:lang w:val="fr-FR"/>
              </w:rPr>
              <w:t>France</w:t>
            </w:r>
          </w:p>
          <w:p w14:paraId="2AE8C554" w14:textId="2C7CC1C3" w:rsidR="008C6DE1" w:rsidRPr="003B4B7D" w:rsidRDefault="00EA7E2C" w:rsidP="004F2046">
            <w:pPr>
              <w:pStyle w:val="MGGTextLeft"/>
              <w:tabs>
                <w:tab w:val="left" w:pos="567"/>
              </w:tabs>
              <w:spacing w:line="276" w:lineRule="auto"/>
              <w:rPr>
                <w:color w:val="000000"/>
                <w:sz w:val="22"/>
                <w:szCs w:val="22"/>
                <w:lang w:val="fr-FR"/>
              </w:rPr>
            </w:pPr>
            <w:r w:rsidRPr="00EA7E2C">
              <w:rPr>
                <w:color w:val="000000"/>
                <w:sz w:val="22"/>
                <w:szCs w:val="22"/>
                <w:lang w:val="fr-FR"/>
              </w:rPr>
              <w:t xml:space="preserve">Viatris Santé </w:t>
            </w:r>
          </w:p>
          <w:p w14:paraId="3EE6EB2D" w14:textId="381C004E" w:rsidR="008C6DE1" w:rsidRPr="003B4B7D" w:rsidRDefault="00760A60" w:rsidP="004F2046">
            <w:pPr>
              <w:pStyle w:val="MGGTextLeft"/>
              <w:tabs>
                <w:tab w:val="left" w:pos="567"/>
              </w:tabs>
              <w:spacing w:line="276" w:lineRule="auto"/>
              <w:rPr>
                <w:color w:val="000000"/>
                <w:sz w:val="22"/>
                <w:szCs w:val="22"/>
                <w:lang w:val="fr-FR"/>
              </w:rPr>
            </w:pPr>
            <w:r w:rsidRPr="00AD5184">
              <w:rPr>
                <w:noProof/>
                <w:szCs w:val="22"/>
                <w:lang w:val="fr-FR"/>
              </w:rPr>
              <w:t>Té</w:t>
            </w:r>
            <w:r w:rsidR="009E63E9">
              <w:rPr>
                <w:noProof/>
                <w:szCs w:val="22"/>
                <w:lang w:val="fr-FR"/>
              </w:rPr>
              <w:t>e</w:t>
            </w:r>
            <w:r w:rsidRPr="00AD5184">
              <w:rPr>
                <w:noProof/>
                <w:szCs w:val="22"/>
                <w:lang w:val="fr-FR"/>
              </w:rPr>
              <w:t>l</w:t>
            </w:r>
            <w:r w:rsidR="008C6DE1" w:rsidRPr="003B4B7D">
              <w:rPr>
                <w:noProof/>
                <w:color w:val="000000"/>
                <w:sz w:val="22"/>
                <w:szCs w:val="22"/>
                <w:lang w:val="fr-FR"/>
              </w:rPr>
              <w:t xml:space="preserve">: </w:t>
            </w:r>
            <w:r w:rsidR="008C6DE1" w:rsidRPr="003B4B7D">
              <w:rPr>
                <w:bCs/>
                <w:color w:val="000000"/>
                <w:sz w:val="22"/>
                <w:szCs w:val="22"/>
                <w:lang w:val="fr-FR"/>
              </w:rPr>
              <w:t>+33 4 37 25 75 00</w:t>
            </w:r>
          </w:p>
          <w:p w14:paraId="3BD8F803" w14:textId="77777777" w:rsidR="008C6DE1" w:rsidRPr="003B4B7D" w:rsidRDefault="008C6DE1" w:rsidP="004F2046">
            <w:pPr>
              <w:spacing w:line="240" w:lineRule="auto"/>
              <w:rPr>
                <w:rFonts w:ascii="Times New Roman" w:hAnsi="Times New Roman"/>
                <w:b/>
                <w:noProof/>
                <w:lang w:val="fr-FR"/>
              </w:rPr>
            </w:pPr>
          </w:p>
        </w:tc>
        <w:tc>
          <w:tcPr>
            <w:tcW w:w="4678" w:type="dxa"/>
          </w:tcPr>
          <w:p w14:paraId="0DAF5CB1" w14:textId="77777777" w:rsidR="008C6DE1" w:rsidRPr="002E65C8" w:rsidRDefault="008C6DE1" w:rsidP="004F2046">
            <w:pPr>
              <w:pStyle w:val="MGGTextLeft"/>
              <w:tabs>
                <w:tab w:val="left" w:pos="567"/>
              </w:tabs>
              <w:spacing w:line="276" w:lineRule="auto"/>
              <w:rPr>
                <w:b/>
                <w:bCs/>
                <w:sz w:val="22"/>
                <w:szCs w:val="22"/>
                <w:lang w:val="it-IT"/>
              </w:rPr>
            </w:pPr>
            <w:r w:rsidRPr="002E65C8">
              <w:rPr>
                <w:b/>
                <w:bCs/>
                <w:sz w:val="22"/>
                <w:szCs w:val="22"/>
                <w:lang w:val="it-IT"/>
              </w:rPr>
              <w:t>Portugal</w:t>
            </w:r>
          </w:p>
          <w:p w14:paraId="1B839E5C" w14:textId="7BD62943" w:rsidR="008C6DE1" w:rsidRPr="002E65C8" w:rsidRDefault="008C6DE1" w:rsidP="004F2046">
            <w:pPr>
              <w:pStyle w:val="MGGTextLeft"/>
              <w:tabs>
                <w:tab w:val="left" w:pos="567"/>
              </w:tabs>
              <w:spacing w:line="276" w:lineRule="auto"/>
              <w:rPr>
                <w:sz w:val="22"/>
                <w:szCs w:val="22"/>
                <w:lang w:val="it-IT"/>
              </w:rPr>
            </w:pPr>
            <w:r w:rsidRPr="002E65C8">
              <w:rPr>
                <w:sz w:val="22"/>
                <w:szCs w:val="22"/>
                <w:lang w:val="it-IT"/>
              </w:rPr>
              <w:t>Mylan, Lda.</w:t>
            </w:r>
          </w:p>
          <w:p w14:paraId="235F01C5" w14:textId="49223094" w:rsidR="008C6DE1" w:rsidRPr="002E65C8" w:rsidRDefault="008C6DE1" w:rsidP="004F2046">
            <w:pPr>
              <w:pStyle w:val="MGGTextLeft"/>
              <w:tabs>
                <w:tab w:val="left" w:pos="567"/>
              </w:tabs>
              <w:spacing w:line="276" w:lineRule="auto"/>
              <w:rPr>
                <w:sz w:val="22"/>
                <w:szCs w:val="22"/>
                <w:lang w:val="it-IT"/>
              </w:rPr>
            </w:pPr>
            <w:r w:rsidRPr="002E65C8">
              <w:rPr>
                <w:noProof/>
                <w:sz w:val="22"/>
                <w:szCs w:val="22"/>
                <w:lang w:val="it-IT"/>
              </w:rPr>
              <w:t xml:space="preserve">Tel: + 351 21 412 72 </w:t>
            </w:r>
            <w:r w:rsidR="00EC5A75">
              <w:rPr>
                <w:noProof/>
                <w:sz w:val="22"/>
                <w:szCs w:val="22"/>
                <w:lang w:val="it-IT"/>
              </w:rPr>
              <w:t>00</w:t>
            </w:r>
          </w:p>
          <w:p w14:paraId="0ED3ADF3" w14:textId="77777777" w:rsidR="008C6DE1" w:rsidRPr="002E65C8" w:rsidRDefault="008C6DE1" w:rsidP="004F2046">
            <w:pPr>
              <w:tabs>
                <w:tab w:val="left" w:pos="-720"/>
              </w:tabs>
              <w:suppressAutoHyphens/>
              <w:spacing w:line="240" w:lineRule="auto"/>
              <w:rPr>
                <w:rFonts w:ascii="Times New Roman" w:hAnsi="Times New Roman"/>
                <w:noProof/>
              </w:rPr>
            </w:pPr>
          </w:p>
        </w:tc>
      </w:tr>
      <w:tr w:rsidR="008C6DE1" w:rsidRPr="00497DC6" w14:paraId="1F4956E2" w14:textId="77777777" w:rsidTr="004F2046">
        <w:tc>
          <w:tcPr>
            <w:tcW w:w="4678" w:type="dxa"/>
            <w:gridSpan w:val="2"/>
          </w:tcPr>
          <w:p w14:paraId="42AE6DA2" w14:textId="77777777" w:rsidR="008C6DE1" w:rsidRPr="003B4B7D" w:rsidRDefault="008C6DE1" w:rsidP="004F2046">
            <w:pPr>
              <w:pStyle w:val="MGGTextLeft"/>
              <w:tabs>
                <w:tab w:val="left" w:pos="567"/>
              </w:tabs>
              <w:spacing w:line="276" w:lineRule="auto"/>
              <w:rPr>
                <w:b/>
                <w:bCs/>
                <w:sz w:val="22"/>
                <w:szCs w:val="22"/>
                <w:lang w:val="sv-SE"/>
              </w:rPr>
            </w:pPr>
            <w:r w:rsidRPr="003B4B7D">
              <w:rPr>
                <w:b/>
                <w:bCs/>
                <w:sz w:val="22"/>
                <w:szCs w:val="22"/>
                <w:lang w:val="sv-SE"/>
              </w:rPr>
              <w:t>Hrvatska</w:t>
            </w:r>
          </w:p>
          <w:p w14:paraId="38B0B280" w14:textId="57F77DCA" w:rsidR="008C6DE1" w:rsidRPr="003B4B7D" w:rsidRDefault="00940D0B" w:rsidP="004F2046">
            <w:pPr>
              <w:pStyle w:val="MGGTextLeft"/>
              <w:tabs>
                <w:tab w:val="left" w:pos="567"/>
              </w:tabs>
              <w:spacing w:line="276" w:lineRule="auto"/>
              <w:rPr>
                <w:bCs/>
                <w:sz w:val="22"/>
                <w:szCs w:val="22"/>
                <w:lang w:val="sv-SE"/>
              </w:rPr>
            </w:pPr>
            <w:r>
              <w:rPr>
                <w:bCs/>
                <w:sz w:val="22"/>
                <w:szCs w:val="22"/>
                <w:lang w:val="sv-SE"/>
              </w:rPr>
              <w:t>Viatris</w:t>
            </w:r>
            <w:r w:rsidRPr="003B4B7D">
              <w:rPr>
                <w:bCs/>
                <w:sz w:val="22"/>
                <w:szCs w:val="22"/>
                <w:lang w:val="sv-SE"/>
              </w:rPr>
              <w:t xml:space="preserve"> </w:t>
            </w:r>
            <w:r w:rsidR="008C6DE1" w:rsidRPr="003B4B7D">
              <w:rPr>
                <w:bCs/>
                <w:sz w:val="22"/>
                <w:szCs w:val="22"/>
                <w:lang w:val="sv-SE"/>
              </w:rPr>
              <w:t>Hrvatska d.o.o.</w:t>
            </w:r>
          </w:p>
          <w:p w14:paraId="6DBC9963" w14:textId="77777777" w:rsidR="008C6DE1" w:rsidRPr="002E65C8" w:rsidRDefault="008C6DE1" w:rsidP="004F2046">
            <w:pPr>
              <w:pStyle w:val="MGGTextLeft"/>
              <w:tabs>
                <w:tab w:val="left" w:pos="567"/>
              </w:tabs>
              <w:spacing w:line="276" w:lineRule="auto"/>
              <w:rPr>
                <w:bCs/>
                <w:sz w:val="22"/>
                <w:szCs w:val="22"/>
                <w:lang w:val="it-IT"/>
              </w:rPr>
            </w:pPr>
            <w:r w:rsidRPr="002E65C8">
              <w:rPr>
                <w:bCs/>
                <w:sz w:val="22"/>
                <w:szCs w:val="22"/>
                <w:lang w:val="it-IT"/>
              </w:rPr>
              <w:t>Tel: +385 1 23 50 599</w:t>
            </w:r>
          </w:p>
          <w:p w14:paraId="77555057" w14:textId="77777777" w:rsidR="008C6DE1" w:rsidRPr="002E65C8" w:rsidRDefault="008C6DE1" w:rsidP="004F2046">
            <w:pPr>
              <w:tabs>
                <w:tab w:val="left" w:pos="-720"/>
              </w:tabs>
              <w:suppressAutoHyphens/>
              <w:spacing w:line="240" w:lineRule="auto"/>
              <w:rPr>
                <w:rFonts w:ascii="Times New Roman" w:hAnsi="Times New Roman"/>
                <w:noProof/>
              </w:rPr>
            </w:pPr>
            <w:r w:rsidRPr="002E65C8">
              <w:rPr>
                <w:rFonts w:ascii="Times New Roman" w:hAnsi="Times New Roman"/>
              </w:rPr>
              <w:t xml:space="preserve"> </w:t>
            </w:r>
          </w:p>
        </w:tc>
        <w:tc>
          <w:tcPr>
            <w:tcW w:w="4678" w:type="dxa"/>
          </w:tcPr>
          <w:p w14:paraId="1EF810AB" w14:textId="77777777" w:rsidR="008C6DE1" w:rsidRPr="003B4B7D" w:rsidRDefault="008C6DE1" w:rsidP="004F2046">
            <w:pPr>
              <w:pStyle w:val="MGGTextLeft"/>
              <w:tabs>
                <w:tab w:val="left" w:pos="567"/>
              </w:tabs>
              <w:spacing w:line="276" w:lineRule="auto"/>
              <w:rPr>
                <w:b/>
                <w:bCs/>
                <w:sz w:val="22"/>
                <w:szCs w:val="22"/>
              </w:rPr>
            </w:pPr>
            <w:r w:rsidRPr="003B4B7D">
              <w:rPr>
                <w:b/>
                <w:bCs/>
                <w:sz w:val="22"/>
                <w:szCs w:val="22"/>
              </w:rPr>
              <w:t>România</w:t>
            </w:r>
          </w:p>
          <w:p w14:paraId="2DA43BBA" w14:textId="77777777" w:rsidR="008C6DE1" w:rsidRPr="003B4B7D" w:rsidRDefault="008C6DE1" w:rsidP="004F2046">
            <w:pPr>
              <w:pStyle w:val="MGGTextLeft"/>
              <w:tabs>
                <w:tab w:val="left" w:pos="567"/>
              </w:tabs>
              <w:spacing w:line="276" w:lineRule="auto"/>
              <w:rPr>
                <w:sz w:val="22"/>
                <w:szCs w:val="22"/>
              </w:rPr>
            </w:pPr>
            <w:r w:rsidRPr="003B4B7D">
              <w:rPr>
                <w:noProof/>
                <w:sz w:val="22"/>
                <w:szCs w:val="22"/>
              </w:rPr>
              <w:t>BGP Products SRL</w:t>
            </w:r>
          </w:p>
          <w:p w14:paraId="10940C9D" w14:textId="77777777" w:rsidR="008C6DE1" w:rsidRPr="003B4B7D" w:rsidRDefault="008C6DE1" w:rsidP="004F2046">
            <w:pPr>
              <w:pStyle w:val="MGGTextLeft"/>
              <w:tabs>
                <w:tab w:val="left" w:pos="567"/>
              </w:tabs>
              <w:spacing w:line="276" w:lineRule="auto"/>
              <w:rPr>
                <w:sz w:val="22"/>
                <w:szCs w:val="22"/>
              </w:rPr>
            </w:pPr>
            <w:r w:rsidRPr="003B4B7D">
              <w:rPr>
                <w:noProof/>
                <w:sz w:val="22"/>
                <w:szCs w:val="22"/>
              </w:rPr>
              <w:t>Tel: +40 372 579 000</w:t>
            </w:r>
          </w:p>
          <w:p w14:paraId="1AB4A5CD" w14:textId="77777777" w:rsidR="008C6DE1" w:rsidRPr="003B4B7D" w:rsidRDefault="008C6DE1" w:rsidP="004F2046">
            <w:pPr>
              <w:tabs>
                <w:tab w:val="left" w:pos="-720"/>
              </w:tabs>
              <w:suppressAutoHyphens/>
              <w:spacing w:line="240" w:lineRule="auto"/>
              <w:rPr>
                <w:rFonts w:ascii="Times New Roman" w:hAnsi="Times New Roman"/>
                <w:noProof/>
                <w:lang w:val="en-GB"/>
              </w:rPr>
            </w:pPr>
          </w:p>
        </w:tc>
      </w:tr>
      <w:tr w:rsidR="008C6DE1" w:rsidRPr="002E65C8" w14:paraId="77F7F583" w14:textId="77777777" w:rsidTr="004F2046">
        <w:tc>
          <w:tcPr>
            <w:tcW w:w="4678" w:type="dxa"/>
            <w:gridSpan w:val="2"/>
          </w:tcPr>
          <w:p w14:paraId="5B96D26C" w14:textId="77777777" w:rsidR="008C6DE1" w:rsidRPr="003B4B7D" w:rsidRDefault="008C6DE1" w:rsidP="004F2046">
            <w:pPr>
              <w:pStyle w:val="MGGTextLeft"/>
              <w:tabs>
                <w:tab w:val="left" w:pos="567"/>
              </w:tabs>
              <w:spacing w:line="276" w:lineRule="auto"/>
              <w:rPr>
                <w:b/>
                <w:bCs/>
                <w:sz w:val="22"/>
                <w:szCs w:val="22"/>
              </w:rPr>
            </w:pPr>
            <w:r w:rsidRPr="003B4B7D">
              <w:rPr>
                <w:b/>
                <w:bCs/>
                <w:sz w:val="22"/>
                <w:szCs w:val="22"/>
              </w:rPr>
              <w:t>Ireland</w:t>
            </w:r>
          </w:p>
          <w:p w14:paraId="44136D86" w14:textId="4A3D49CD" w:rsidR="008C6DE1" w:rsidRPr="003B4B7D" w:rsidRDefault="00F70303" w:rsidP="004F2046">
            <w:pPr>
              <w:pStyle w:val="MGGTextLeft"/>
              <w:tabs>
                <w:tab w:val="left" w:pos="567"/>
              </w:tabs>
              <w:spacing w:line="256" w:lineRule="auto"/>
              <w:rPr>
                <w:sz w:val="22"/>
                <w:szCs w:val="22"/>
              </w:rPr>
            </w:pPr>
            <w:r>
              <w:rPr>
                <w:sz w:val="22"/>
                <w:szCs w:val="22"/>
              </w:rPr>
              <w:t>Viatris</w:t>
            </w:r>
            <w:r w:rsidR="008C6DE1" w:rsidRPr="003B4B7D">
              <w:rPr>
                <w:sz w:val="22"/>
                <w:szCs w:val="22"/>
              </w:rPr>
              <w:t xml:space="preserve"> Limited</w:t>
            </w:r>
          </w:p>
          <w:p w14:paraId="385D83EC" w14:textId="20E008D8" w:rsidR="008C6DE1" w:rsidRPr="003B4B7D" w:rsidRDefault="008C6DE1" w:rsidP="004F2046">
            <w:pPr>
              <w:tabs>
                <w:tab w:val="left" w:pos="-720"/>
              </w:tabs>
              <w:suppressAutoHyphens/>
              <w:spacing w:line="240" w:lineRule="auto"/>
              <w:rPr>
                <w:rFonts w:ascii="Times New Roman" w:hAnsi="Times New Roman"/>
                <w:noProof/>
                <w:lang w:val="en-GB"/>
              </w:rPr>
            </w:pPr>
            <w:r w:rsidRPr="003B4B7D">
              <w:rPr>
                <w:rFonts w:ascii="Times New Roman" w:hAnsi="Times New Roman"/>
                <w:lang w:val="en-GB"/>
              </w:rPr>
              <w:t xml:space="preserve">Tel: +353 (0) 87 </w:t>
            </w:r>
            <w:r w:rsidR="002F3E81">
              <w:rPr>
                <w:rFonts w:ascii="Times New Roman" w:hAnsi="Times New Roman"/>
                <w:lang w:val="en-GB"/>
              </w:rPr>
              <w:t>11600</w:t>
            </w:r>
          </w:p>
        </w:tc>
        <w:tc>
          <w:tcPr>
            <w:tcW w:w="4678" w:type="dxa"/>
          </w:tcPr>
          <w:p w14:paraId="769AD131" w14:textId="77777777" w:rsidR="008C6DE1" w:rsidRPr="00736993" w:rsidRDefault="008C6DE1" w:rsidP="004F2046">
            <w:pPr>
              <w:pStyle w:val="MGGTextLeft"/>
              <w:tabs>
                <w:tab w:val="left" w:pos="567"/>
              </w:tabs>
              <w:spacing w:line="276" w:lineRule="auto"/>
              <w:rPr>
                <w:b/>
                <w:bCs/>
                <w:sz w:val="22"/>
                <w:szCs w:val="22"/>
                <w:lang w:val="it-IT"/>
              </w:rPr>
            </w:pPr>
            <w:r w:rsidRPr="00736993">
              <w:rPr>
                <w:b/>
                <w:bCs/>
                <w:sz w:val="22"/>
                <w:szCs w:val="22"/>
                <w:lang w:val="it-IT"/>
              </w:rPr>
              <w:t>Slovenija</w:t>
            </w:r>
          </w:p>
          <w:p w14:paraId="2C584A8D" w14:textId="3FAE7655" w:rsidR="008C6DE1" w:rsidRPr="00736993" w:rsidRDefault="00EA7E2C" w:rsidP="004F2046">
            <w:pPr>
              <w:spacing w:line="240" w:lineRule="auto"/>
              <w:rPr>
                <w:rFonts w:ascii="Times New Roman" w:hAnsi="Times New Roman"/>
                <w:color w:val="000000"/>
              </w:rPr>
            </w:pPr>
            <w:r w:rsidRPr="00736993">
              <w:rPr>
                <w:rFonts w:ascii="Times New Roman" w:hAnsi="Times New Roman"/>
                <w:color w:val="000000"/>
              </w:rPr>
              <w:t>Viatris</w:t>
            </w:r>
            <w:r w:rsidR="008C6DE1" w:rsidRPr="00736993">
              <w:rPr>
                <w:rFonts w:ascii="Times New Roman" w:hAnsi="Times New Roman"/>
                <w:color w:val="000000"/>
              </w:rPr>
              <w:t xml:space="preserve"> d.o.o.</w:t>
            </w:r>
          </w:p>
          <w:p w14:paraId="5230BF8A" w14:textId="77777777" w:rsidR="008C6DE1" w:rsidRPr="002E65C8" w:rsidRDefault="008C6DE1" w:rsidP="004F2046">
            <w:pPr>
              <w:spacing w:line="240" w:lineRule="auto"/>
              <w:rPr>
                <w:rFonts w:ascii="Times New Roman" w:hAnsi="Times New Roman"/>
                <w:color w:val="000000"/>
              </w:rPr>
            </w:pPr>
            <w:r w:rsidRPr="002E65C8">
              <w:rPr>
                <w:rFonts w:ascii="Times New Roman" w:hAnsi="Times New Roman"/>
                <w:color w:val="000000"/>
              </w:rPr>
              <w:t>Tel: + 386 1 23 63 180</w:t>
            </w:r>
          </w:p>
          <w:p w14:paraId="3330F371" w14:textId="77777777" w:rsidR="008C6DE1" w:rsidRPr="002E65C8" w:rsidRDefault="008C6DE1" w:rsidP="004F2046">
            <w:pPr>
              <w:tabs>
                <w:tab w:val="left" w:pos="-720"/>
              </w:tabs>
              <w:suppressAutoHyphens/>
              <w:spacing w:line="240" w:lineRule="auto"/>
              <w:rPr>
                <w:rFonts w:ascii="Times New Roman" w:hAnsi="Times New Roman"/>
                <w:b/>
                <w:noProof/>
                <w:color w:val="008000"/>
              </w:rPr>
            </w:pPr>
          </w:p>
        </w:tc>
      </w:tr>
      <w:tr w:rsidR="008C6DE1" w:rsidRPr="002E65C8" w14:paraId="7DD35715" w14:textId="77777777" w:rsidTr="004F2046">
        <w:tc>
          <w:tcPr>
            <w:tcW w:w="4678" w:type="dxa"/>
            <w:gridSpan w:val="2"/>
          </w:tcPr>
          <w:p w14:paraId="7E929D05" w14:textId="77777777" w:rsidR="008C6DE1" w:rsidRPr="002E65C8" w:rsidRDefault="008C6DE1" w:rsidP="004F2046">
            <w:pPr>
              <w:pStyle w:val="MGGTextLeft"/>
              <w:tabs>
                <w:tab w:val="left" w:pos="567"/>
              </w:tabs>
              <w:spacing w:line="276" w:lineRule="auto"/>
              <w:rPr>
                <w:b/>
                <w:bCs/>
                <w:sz w:val="22"/>
                <w:szCs w:val="22"/>
                <w:lang w:val="it-IT"/>
              </w:rPr>
            </w:pPr>
            <w:r w:rsidRPr="002E65C8">
              <w:rPr>
                <w:b/>
                <w:bCs/>
                <w:sz w:val="22"/>
                <w:szCs w:val="22"/>
                <w:lang w:val="it-IT"/>
              </w:rPr>
              <w:t>Ísland</w:t>
            </w:r>
          </w:p>
          <w:p w14:paraId="599EC186" w14:textId="77777777" w:rsidR="008C6DE1" w:rsidRPr="002E65C8" w:rsidRDefault="008C6DE1" w:rsidP="004F2046">
            <w:pPr>
              <w:pStyle w:val="MGGTextLeft"/>
              <w:tabs>
                <w:tab w:val="left" w:pos="567"/>
              </w:tabs>
              <w:spacing w:line="276" w:lineRule="auto"/>
              <w:rPr>
                <w:sz w:val="22"/>
                <w:szCs w:val="22"/>
                <w:lang w:val="it-IT"/>
              </w:rPr>
            </w:pPr>
            <w:r w:rsidRPr="002E65C8">
              <w:rPr>
                <w:sz w:val="22"/>
                <w:szCs w:val="22"/>
                <w:lang w:val="it-IT"/>
              </w:rPr>
              <w:t>Icepharma hf</w:t>
            </w:r>
          </w:p>
          <w:p w14:paraId="3A73237F" w14:textId="2E1DD54C" w:rsidR="008C6DE1" w:rsidRPr="002E65C8" w:rsidRDefault="00760A60" w:rsidP="004F2046">
            <w:pPr>
              <w:pStyle w:val="MGGTextLeft"/>
              <w:tabs>
                <w:tab w:val="left" w:pos="567"/>
              </w:tabs>
              <w:spacing w:line="276" w:lineRule="auto"/>
              <w:rPr>
                <w:sz w:val="22"/>
                <w:szCs w:val="22"/>
                <w:lang w:val="it-IT"/>
              </w:rPr>
            </w:pPr>
            <w:r w:rsidRPr="00C654FB">
              <w:rPr>
                <w:sz w:val="22"/>
                <w:szCs w:val="22"/>
                <w:lang w:val="it-IT"/>
              </w:rPr>
              <w:t>Sími</w:t>
            </w:r>
            <w:r w:rsidR="008C6DE1" w:rsidRPr="002E65C8">
              <w:rPr>
                <w:sz w:val="22"/>
                <w:szCs w:val="22"/>
                <w:lang w:val="it-IT"/>
              </w:rPr>
              <w:t>: +354 540 8000</w:t>
            </w:r>
          </w:p>
          <w:p w14:paraId="6E25959A" w14:textId="77777777" w:rsidR="008C6DE1" w:rsidRPr="002E65C8" w:rsidRDefault="008C6DE1" w:rsidP="004F2046">
            <w:pPr>
              <w:spacing w:line="240" w:lineRule="auto"/>
              <w:rPr>
                <w:rFonts w:ascii="Times New Roman" w:hAnsi="Times New Roman"/>
                <w:b/>
                <w:noProof/>
              </w:rPr>
            </w:pPr>
          </w:p>
        </w:tc>
        <w:tc>
          <w:tcPr>
            <w:tcW w:w="4678" w:type="dxa"/>
          </w:tcPr>
          <w:p w14:paraId="32E92650" w14:textId="77777777" w:rsidR="008C6DE1" w:rsidRPr="003B4B7D" w:rsidRDefault="008C6DE1" w:rsidP="004F2046">
            <w:pPr>
              <w:pStyle w:val="MGGTextLeft"/>
              <w:tabs>
                <w:tab w:val="left" w:pos="567"/>
              </w:tabs>
              <w:spacing w:line="276" w:lineRule="auto"/>
              <w:rPr>
                <w:b/>
                <w:bCs/>
                <w:sz w:val="22"/>
                <w:szCs w:val="22"/>
                <w:lang w:val="sv-SE"/>
              </w:rPr>
            </w:pPr>
            <w:r w:rsidRPr="003B4B7D">
              <w:rPr>
                <w:b/>
                <w:bCs/>
                <w:sz w:val="22"/>
                <w:szCs w:val="22"/>
                <w:lang w:val="sv-SE"/>
              </w:rPr>
              <w:t>Slovenská republika</w:t>
            </w:r>
          </w:p>
          <w:p w14:paraId="356F9E29" w14:textId="22FE692E" w:rsidR="008C6DE1" w:rsidRPr="003B4B7D" w:rsidRDefault="00EA7E2C" w:rsidP="004F2046">
            <w:pPr>
              <w:pStyle w:val="MGGTextLeft"/>
              <w:tabs>
                <w:tab w:val="left" w:pos="567"/>
              </w:tabs>
              <w:spacing w:line="276" w:lineRule="auto"/>
              <w:rPr>
                <w:sz w:val="22"/>
                <w:szCs w:val="22"/>
                <w:lang w:val="sv-SE"/>
              </w:rPr>
            </w:pPr>
            <w:r w:rsidRPr="00EA7E2C">
              <w:rPr>
                <w:sz w:val="22"/>
                <w:szCs w:val="22"/>
                <w:lang w:val="sv-SE"/>
              </w:rPr>
              <w:t xml:space="preserve">Viatris Slovakia  </w:t>
            </w:r>
            <w:r w:rsidR="008C6DE1" w:rsidRPr="003B4B7D">
              <w:rPr>
                <w:sz w:val="22"/>
                <w:szCs w:val="22"/>
                <w:lang w:val="sv-SE"/>
              </w:rPr>
              <w:t>s.r.o.</w:t>
            </w:r>
          </w:p>
          <w:p w14:paraId="16134F3B" w14:textId="77777777" w:rsidR="008C6DE1" w:rsidRPr="002E65C8" w:rsidRDefault="008C6DE1" w:rsidP="004F2046">
            <w:pPr>
              <w:tabs>
                <w:tab w:val="left" w:pos="-720"/>
              </w:tabs>
              <w:suppressAutoHyphens/>
              <w:spacing w:line="240" w:lineRule="auto"/>
              <w:rPr>
                <w:rFonts w:ascii="Times New Roman" w:hAnsi="Times New Roman"/>
                <w:noProof/>
              </w:rPr>
            </w:pPr>
            <w:r w:rsidRPr="002E65C8">
              <w:rPr>
                <w:rFonts w:ascii="Times New Roman" w:hAnsi="Times New Roman"/>
                <w:noProof/>
              </w:rPr>
              <w:t xml:space="preserve">Tel: </w:t>
            </w:r>
            <w:r w:rsidRPr="002E65C8">
              <w:rPr>
                <w:rFonts w:ascii="Times New Roman" w:hAnsi="Times New Roman"/>
              </w:rPr>
              <w:t>+421 2 32 199 100</w:t>
            </w:r>
          </w:p>
        </w:tc>
      </w:tr>
      <w:tr w:rsidR="008C6DE1" w:rsidRPr="003B4B7D" w14:paraId="2A64A108" w14:textId="77777777" w:rsidTr="004F2046">
        <w:tc>
          <w:tcPr>
            <w:tcW w:w="4678" w:type="dxa"/>
            <w:gridSpan w:val="2"/>
          </w:tcPr>
          <w:p w14:paraId="2FC0B9DD" w14:textId="77777777" w:rsidR="008C6DE1" w:rsidRPr="003B4B7D" w:rsidRDefault="008C6DE1" w:rsidP="004F2046">
            <w:pPr>
              <w:pStyle w:val="MGGTextLeft"/>
              <w:tabs>
                <w:tab w:val="left" w:pos="567"/>
              </w:tabs>
              <w:spacing w:line="276" w:lineRule="auto"/>
              <w:rPr>
                <w:b/>
                <w:bCs/>
                <w:sz w:val="22"/>
                <w:szCs w:val="22"/>
                <w:lang w:val="fi-FI"/>
              </w:rPr>
            </w:pPr>
            <w:r w:rsidRPr="003B4B7D">
              <w:rPr>
                <w:b/>
                <w:bCs/>
                <w:sz w:val="22"/>
                <w:szCs w:val="22"/>
                <w:lang w:val="fi-FI"/>
              </w:rPr>
              <w:t>Italia</w:t>
            </w:r>
          </w:p>
          <w:p w14:paraId="0FA7293B" w14:textId="21E795F6" w:rsidR="008C6DE1" w:rsidRPr="003B4B7D" w:rsidRDefault="00CD4AD3" w:rsidP="004F2046">
            <w:pPr>
              <w:pStyle w:val="MGGTextLeft"/>
              <w:tabs>
                <w:tab w:val="left" w:pos="567"/>
              </w:tabs>
              <w:spacing w:line="276" w:lineRule="auto"/>
              <w:rPr>
                <w:sz w:val="22"/>
                <w:szCs w:val="22"/>
                <w:lang w:val="fi-FI"/>
              </w:rPr>
            </w:pPr>
            <w:r>
              <w:rPr>
                <w:sz w:val="22"/>
                <w:szCs w:val="22"/>
                <w:lang w:val="fi-FI"/>
              </w:rPr>
              <w:t>Viatris</w:t>
            </w:r>
            <w:r w:rsidRPr="003B4B7D">
              <w:rPr>
                <w:sz w:val="22"/>
                <w:szCs w:val="22"/>
                <w:lang w:val="fi-FI"/>
              </w:rPr>
              <w:t xml:space="preserve"> </w:t>
            </w:r>
            <w:r w:rsidR="008C6DE1" w:rsidRPr="003B4B7D">
              <w:rPr>
                <w:sz w:val="22"/>
                <w:szCs w:val="22"/>
                <w:lang w:val="fi-FI"/>
              </w:rPr>
              <w:t>Italia S.r.l.</w:t>
            </w:r>
          </w:p>
          <w:p w14:paraId="1AE57D06" w14:textId="77777777" w:rsidR="008C6DE1" w:rsidRPr="002E65C8" w:rsidRDefault="008C6DE1" w:rsidP="004F2046">
            <w:pPr>
              <w:pStyle w:val="MGGTextLeft"/>
              <w:tabs>
                <w:tab w:val="left" w:pos="567"/>
              </w:tabs>
              <w:spacing w:line="276" w:lineRule="auto"/>
              <w:rPr>
                <w:sz w:val="22"/>
                <w:szCs w:val="22"/>
                <w:lang w:val="it-IT"/>
              </w:rPr>
            </w:pPr>
            <w:r w:rsidRPr="002E65C8">
              <w:rPr>
                <w:sz w:val="22"/>
                <w:szCs w:val="22"/>
                <w:lang w:val="it-IT"/>
              </w:rPr>
              <w:t>Tel: + 39 02 612 46921</w:t>
            </w:r>
          </w:p>
          <w:p w14:paraId="70FA18AF" w14:textId="77777777" w:rsidR="008C6DE1" w:rsidRPr="002E65C8" w:rsidRDefault="008C6DE1" w:rsidP="004F2046">
            <w:pPr>
              <w:spacing w:line="240" w:lineRule="auto"/>
              <w:rPr>
                <w:rFonts w:ascii="Times New Roman" w:hAnsi="Times New Roman"/>
                <w:b/>
                <w:noProof/>
              </w:rPr>
            </w:pPr>
          </w:p>
        </w:tc>
        <w:tc>
          <w:tcPr>
            <w:tcW w:w="4678" w:type="dxa"/>
          </w:tcPr>
          <w:p w14:paraId="4591D2AE" w14:textId="77777777" w:rsidR="008C6DE1" w:rsidRPr="003B4B7D" w:rsidRDefault="008C6DE1" w:rsidP="004F2046">
            <w:pPr>
              <w:pStyle w:val="MGGTextLeft"/>
              <w:tabs>
                <w:tab w:val="left" w:pos="567"/>
              </w:tabs>
              <w:spacing w:line="276" w:lineRule="auto"/>
              <w:rPr>
                <w:b/>
                <w:bCs/>
                <w:sz w:val="22"/>
                <w:szCs w:val="22"/>
                <w:lang w:val="sv-SE"/>
              </w:rPr>
            </w:pPr>
            <w:r w:rsidRPr="003B4B7D">
              <w:rPr>
                <w:b/>
                <w:bCs/>
                <w:sz w:val="22"/>
                <w:szCs w:val="22"/>
                <w:lang w:val="sv-SE"/>
              </w:rPr>
              <w:t>Suomi/Finland</w:t>
            </w:r>
          </w:p>
          <w:p w14:paraId="373EA47F" w14:textId="02B6562F" w:rsidR="008C6DE1" w:rsidRPr="003B4B7D" w:rsidRDefault="00EA7E2C" w:rsidP="004F2046">
            <w:pPr>
              <w:pStyle w:val="MGGTextLeft"/>
              <w:tabs>
                <w:tab w:val="left" w:pos="567"/>
              </w:tabs>
              <w:spacing w:line="256" w:lineRule="auto"/>
              <w:rPr>
                <w:rStyle w:val="Enfasigrassetto"/>
                <w:rFonts w:eastAsia="Verdana"/>
                <w:b w:val="0"/>
                <w:sz w:val="22"/>
                <w:szCs w:val="22"/>
                <w:lang w:val="sv-SE"/>
              </w:rPr>
            </w:pPr>
            <w:r w:rsidRPr="00EA7E2C">
              <w:rPr>
                <w:sz w:val="22"/>
                <w:szCs w:val="22"/>
                <w:bdr w:val="none" w:sz="0" w:space="0" w:color="auto" w:frame="1"/>
                <w:shd w:val="clear" w:color="auto" w:fill="FFFFFF"/>
                <w:lang w:val="sv-SE" w:eastAsia="da-DK"/>
              </w:rPr>
              <w:t xml:space="preserve">Viatris Oy </w:t>
            </w:r>
            <w:r w:rsidR="008C6DE1" w:rsidRPr="003B4B7D">
              <w:rPr>
                <w:sz w:val="22"/>
                <w:szCs w:val="22"/>
                <w:lang w:val="sv-SE"/>
              </w:rPr>
              <w:t>Puh/Tel: +358 20 720 9555</w:t>
            </w:r>
          </w:p>
          <w:p w14:paraId="79396856" w14:textId="77777777" w:rsidR="008C6DE1" w:rsidRPr="003B4B7D" w:rsidRDefault="008C6DE1" w:rsidP="004F2046">
            <w:pPr>
              <w:tabs>
                <w:tab w:val="left" w:pos="-720"/>
                <w:tab w:val="left" w:pos="4536"/>
              </w:tabs>
              <w:suppressAutoHyphens/>
              <w:spacing w:line="240" w:lineRule="auto"/>
              <w:rPr>
                <w:rFonts w:ascii="Times New Roman" w:hAnsi="Times New Roman"/>
                <w:b/>
                <w:noProof/>
                <w:lang w:val="sv-SE"/>
              </w:rPr>
            </w:pPr>
          </w:p>
        </w:tc>
      </w:tr>
      <w:tr w:rsidR="008C6DE1" w:rsidRPr="002E65C8" w14:paraId="7D9585C4" w14:textId="77777777" w:rsidTr="004F2046">
        <w:tc>
          <w:tcPr>
            <w:tcW w:w="4678" w:type="dxa"/>
            <w:gridSpan w:val="2"/>
          </w:tcPr>
          <w:p w14:paraId="7182780F" w14:textId="77777777" w:rsidR="008C6DE1" w:rsidRPr="003B4B7D" w:rsidRDefault="008C6DE1" w:rsidP="004F2046">
            <w:pPr>
              <w:pStyle w:val="MGGTextLeft"/>
              <w:tabs>
                <w:tab w:val="left" w:pos="567"/>
              </w:tabs>
              <w:spacing w:line="276" w:lineRule="auto"/>
              <w:rPr>
                <w:b/>
                <w:bCs/>
                <w:sz w:val="22"/>
                <w:szCs w:val="22"/>
                <w:lang w:val="sv-SE"/>
              </w:rPr>
            </w:pPr>
            <w:r w:rsidRPr="002E65C8">
              <w:rPr>
                <w:b/>
                <w:bCs/>
                <w:sz w:val="22"/>
                <w:szCs w:val="22"/>
                <w:lang w:val="it-IT"/>
              </w:rPr>
              <w:t>Κύπρος</w:t>
            </w:r>
          </w:p>
          <w:p w14:paraId="4A092FB1" w14:textId="757BF592" w:rsidR="005C47EB" w:rsidRPr="003B4B7D" w:rsidRDefault="0031119A" w:rsidP="0031119A">
            <w:pPr>
              <w:pStyle w:val="MGGTextLeft"/>
              <w:tabs>
                <w:tab w:val="left" w:pos="567"/>
              </w:tabs>
              <w:spacing w:line="276" w:lineRule="auto"/>
              <w:rPr>
                <w:sz w:val="22"/>
                <w:szCs w:val="22"/>
                <w:lang w:val="sv-SE"/>
              </w:rPr>
            </w:pPr>
            <w:ins w:id="224" w:author="IT affiliate VR" w:date="2025-05-26T14:42:00Z">
              <w:r w:rsidRPr="0031119A">
                <w:rPr>
                  <w:sz w:val="22"/>
                  <w:szCs w:val="22"/>
                  <w:lang w:val="fi-FI"/>
                </w:rPr>
                <w:t>CPO Pharmaceuticals Limited</w:t>
              </w:r>
              <w:r w:rsidRPr="0031119A" w:rsidDel="0031119A">
                <w:rPr>
                  <w:sz w:val="22"/>
                  <w:szCs w:val="22"/>
                  <w:lang w:val="fi-FI"/>
                  <w:rPrChange w:id="225" w:author="IT affiliate VR" w:date="2025-05-26T14:42:00Z">
                    <w:rPr>
                      <w:sz w:val="22"/>
                      <w:szCs w:val="22"/>
                      <w:lang w:val="sv-SE"/>
                    </w:rPr>
                  </w:rPrChange>
                </w:rPr>
                <w:t xml:space="preserve"> </w:t>
              </w:r>
            </w:ins>
            <w:del w:id="226" w:author="IT affiliate VR" w:date="2025-05-26T14:42:00Z">
              <w:r w:rsidR="00F70303" w:rsidRPr="0031119A" w:rsidDel="0031119A">
                <w:rPr>
                  <w:sz w:val="22"/>
                  <w:szCs w:val="22"/>
                  <w:lang w:val="fi-FI"/>
                  <w:rPrChange w:id="227" w:author="IT affiliate VR" w:date="2025-05-26T14:42:00Z">
                    <w:rPr>
                      <w:sz w:val="22"/>
                      <w:szCs w:val="22"/>
                      <w:lang w:val="sv-SE"/>
                    </w:rPr>
                  </w:rPrChange>
                </w:rPr>
                <w:delText>GPA</w:delText>
              </w:r>
              <w:r w:rsidR="00F70303" w:rsidRPr="00F70303" w:rsidDel="0031119A">
                <w:rPr>
                  <w:sz w:val="22"/>
                  <w:szCs w:val="22"/>
                  <w:lang w:val="sv-SE"/>
                </w:rPr>
                <w:delText xml:space="preserve"> Pharmaceuticals Ltd.</w:delText>
              </w:r>
            </w:del>
            <w:r w:rsidR="005C47EB" w:rsidRPr="002E65C8">
              <w:rPr>
                <w:sz w:val="22"/>
                <w:szCs w:val="22"/>
                <w:lang w:val="it-IT"/>
              </w:rPr>
              <w:t>Τηλ</w:t>
            </w:r>
            <w:r w:rsidR="005C47EB" w:rsidRPr="003B4B7D">
              <w:rPr>
                <w:sz w:val="22"/>
                <w:szCs w:val="22"/>
                <w:lang w:val="sv-SE"/>
              </w:rPr>
              <w:t xml:space="preserve">: +357 </w:t>
            </w:r>
            <w:r w:rsidR="005C47EB" w:rsidRPr="00C95EF8">
              <w:rPr>
                <w:sz w:val="22"/>
                <w:szCs w:val="22"/>
                <w:lang w:val="sv-SE"/>
              </w:rPr>
              <w:t>22863100</w:t>
            </w:r>
            <w:r w:rsidR="005C47EB">
              <w:rPr>
                <w:sz w:val="22"/>
                <w:szCs w:val="22"/>
                <w:lang w:val="sv-SE"/>
              </w:rPr>
              <w:t xml:space="preserve">  </w:t>
            </w:r>
          </w:p>
          <w:p w14:paraId="7B6FF437" w14:textId="77777777" w:rsidR="008C6DE1" w:rsidRPr="003B4B7D" w:rsidRDefault="008C6DE1" w:rsidP="004F2046">
            <w:pPr>
              <w:tabs>
                <w:tab w:val="left" w:pos="-720"/>
              </w:tabs>
              <w:suppressAutoHyphens/>
              <w:spacing w:line="240" w:lineRule="auto"/>
              <w:rPr>
                <w:rFonts w:ascii="Times New Roman" w:hAnsi="Times New Roman"/>
                <w:noProof/>
                <w:lang w:val="sv-SE"/>
              </w:rPr>
            </w:pPr>
          </w:p>
        </w:tc>
        <w:tc>
          <w:tcPr>
            <w:tcW w:w="4678" w:type="dxa"/>
          </w:tcPr>
          <w:p w14:paraId="10F8E555" w14:textId="77777777" w:rsidR="008C6DE1" w:rsidRPr="002E65C8" w:rsidRDefault="008C6DE1" w:rsidP="004F2046">
            <w:pPr>
              <w:pStyle w:val="MGGTextLeft"/>
              <w:tabs>
                <w:tab w:val="left" w:pos="567"/>
              </w:tabs>
              <w:spacing w:line="276" w:lineRule="auto"/>
              <w:rPr>
                <w:b/>
                <w:bCs/>
                <w:sz w:val="22"/>
                <w:szCs w:val="22"/>
                <w:lang w:val="it-IT"/>
              </w:rPr>
            </w:pPr>
            <w:r w:rsidRPr="002E65C8">
              <w:rPr>
                <w:b/>
                <w:bCs/>
                <w:sz w:val="22"/>
                <w:szCs w:val="22"/>
                <w:lang w:val="it-IT"/>
              </w:rPr>
              <w:t>Sverige</w:t>
            </w:r>
          </w:p>
          <w:p w14:paraId="416BC130" w14:textId="541EE8B7" w:rsidR="00EA7E2C" w:rsidRPr="00EA7E2C" w:rsidRDefault="00EA7E2C" w:rsidP="00EA7E2C">
            <w:pPr>
              <w:pStyle w:val="MGGTextLeft"/>
              <w:tabs>
                <w:tab w:val="left" w:pos="567"/>
              </w:tabs>
              <w:spacing w:line="276" w:lineRule="auto"/>
              <w:rPr>
                <w:sz w:val="22"/>
                <w:szCs w:val="22"/>
                <w:lang w:val="it-IT"/>
              </w:rPr>
            </w:pPr>
            <w:proofErr w:type="gramStart"/>
            <w:r w:rsidRPr="00EA7E2C">
              <w:rPr>
                <w:sz w:val="22"/>
                <w:szCs w:val="22"/>
                <w:lang w:val="it-IT"/>
              </w:rPr>
              <w:t>Viatris  AB</w:t>
            </w:r>
            <w:proofErr w:type="gramEnd"/>
            <w:r w:rsidRPr="00EA7E2C">
              <w:rPr>
                <w:sz w:val="22"/>
                <w:szCs w:val="22"/>
                <w:lang w:val="it-IT"/>
              </w:rPr>
              <w:t xml:space="preserve"> </w:t>
            </w:r>
          </w:p>
          <w:p w14:paraId="3546F0ED" w14:textId="1210CEBA" w:rsidR="008C6DE1" w:rsidRPr="002E65C8" w:rsidRDefault="00EA7E2C" w:rsidP="00C654FB">
            <w:pPr>
              <w:pStyle w:val="MGGTextLeft"/>
              <w:pBdr>
                <w:top w:val="none" w:sz="4" w:space="0" w:color="000000"/>
                <w:left w:val="none" w:sz="4" w:space="0" w:color="000000"/>
                <w:bottom w:val="none" w:sz="4" w:space="0" w:color="000000"/>
                <w:right w:val="none" w:sz="4" w:space="0" w:color="000000"/>
                <w:between w:val="none" w:sz="4" w:space="0" w:color="000000"/>
              </w:pBdr>
              <w:tabs>
                <w:tab w:val="left" w:pos="567"/>
              </w:tabs>
              <w:spacing w:line="276" w:lineRule="auto"/>
              <w:rPr>
                <w:noProof/>
              </w:rPr>
            </w:pPr>
            <w:r w:rsidRPr="00C654FB">
              <w:rPr>
                <w:sz w:val="22"/>
                <w:szCs w:val="22"/>
                <w:lang w:val="it-IT"/>
              </w:rPr>
              <w:t xml:space="preserve">Tel: + </w:t>
            </w:r>
            <w:proofErr w:type="gramStart"/>
            <w:r w:rsidRPr="00C654FB">
              <w:rPr>
                <w:sz w:val="22"/>
                <w:szCs w:val="22"/>
                <w:lang w:val="it-IT"/>
              </w:rPr>
              <w:t>46  8</w:t>
            </w:r>
            <w:proofErr w:type="gramEnd"/>
            <w:r w:rsidRPr="00C654FB">
              <w:rPr>
                <w:sz w:val="22"/>
                <w:szCs w:val="22"/>
                <w:lang w:val="it-IT"/>
              </w:rPr>
              <w:t xml:space="preserve"> 630 19 00</w:t>
            </w:r>
          </w:p>
        </w:tc>
      </w:tr>
      <w:tr w:rsidR="008C6DE1" w:rsidRPr="00093172" w14:paraId="22F92792" w14:textId="77777777" w:rsidTr="004F2046">
        <w:tc>
          <w:tcPr>
            <w:tcW w:w="4678" w:type="dxa"/>
            <w:gridSpan w:val="2"/>
          </w:tcPr>
          <w:p w14:paraId="6C39AFF4" w14:textId="77777777" w:rsidR="008C6DE1" w:rsidRPr="003B4B7D" w:rsidRDefault="008C6DE1" w:rsidP="004F2046">
            <w:pPr>
              <w:pStyle w:val="MGGTextLeft"/>
              <w:tabs>
                <w:tab w:val="left" w:pos="567"/>
              </w:tabs>
              <w:spacing w:line="276" w:lineRule="auto"/>
              <w:rPr>
                <w:b/>
                <w:bCs/>
                <w:sz w:val="22"/>
                <w:szCs w:val="22"/>
              </w:rPr>
            </w:pPr>
            <w:r w:rsidRPr="003B4B7D">
              <w:rPr>
                <w:b/>
                <w:bCs/>
                <w:sz w:val="22"/>
                <w:szCs w:val="22"/>
              </w:rPr>
              <w:t>Latvija</w:t>
            </w:r>
          </w:p>
          <w:p w14:paraId="7C20184D" w14:textId="6FA3AD9B" w:rsidR="008C6DE1" w:rsidRPr="003B4B7D" w:rsidRDefault="00F70303" w:rsidP="004F2046">
            <w:pPr>
              <w:pStyle w:val="MGGTextLeft"/>
              <w:tabs>
                <w:tab w:val="left" w:pos="567"/>
              </w:tabs>
              <w:spacing w:line="256" w:lineRule="auto"/>
              <w:rPr>
                <w:sz w:val="22"/>
                <w:szCs w:val="22"/>
              </w:rPr>
            </w:pPr>
            <w:r>
              <w:rPr>
                <w:sz w:val="22"/>
                <w:szCs w:val="22"/>
              </w:rPr>
              <w:t>Viatris</w:t>
            </w:r>
            <w:r w:rsidR="008C6DE1" w:rsidRPr="003B4B7D">
              <w:rPr>
                <w:sz w:val="22"/>
                <w:szCs w:val="22"/>
              </w:rPr>
              <w:t xml:space="preserve"> SIA</w:t>
            </w:r>
          </w:p>
          <w:p w14:paraId="76513B21" w14:textId="77777777" w:rsidR="008C6DE1" w:rsidRPr="003B4B7D" w:rsidRDefault="008C6DE1" w:rsidP="004F2046">
            <w:pPr>
              <w:pStyle w:val="MGGTextLeft"/>
              <w:tabs>
                <w:tab w:val="left" w:pos="567"/>
              </w:tabs>
              <w:spacing w:line="276" w:lineRule="auto"/>
              <w:rPr>
                <w:sz w:val="22"/>
                <w:szCs w:val="22"/>
              </w:rPr>
            </w:pPr>
            <w:r w:rsidRPr="003B4B7D">
              <w:rPr>
                <w:sz w:val="22"/>
                <w:szCs w:val="22"/>
              </w:rPr>
              <w:t>Tel: +371 676 055 80</w:t>
            </w:r>
          </w:p>
          <w:p w14:paraId="25565641" w14:textId="77777777" w:rsidR="008C6DE1" w:rsidRPr="003B4B7D" w:rsidRDefault="008C6DE1" w:rsidP="004F2046">
            <w:pPr>
              <w:tabs>
                <w:tab w:val="left" w:pos="-720"/>
              </w:tabs>
              <w:suppressAutoHyphens/>
              <w:spacing w:line="240" w:lineRule="auto"/>
              <w:rPr>
                <w:rFonts w:ascii="Times New Roman" w:hAnsi="Times New Roman"/>
                <w:noProof/>
                <w:lang w:val="en-GB"/>
              </w:rPr>
            </w:pPr>
          </w:p>
        </w:tc>
        <w:tc>
          <w:tcPr>
            <w:tcW w:w="4678" w:type="dxa"/>
          </w:tcPr>
          <w:p w14:paraId="7C37B96D" w14:textId="41C5E86A" w:rsidR="008C6DE1" w:rsidRPr="003B4B7D" w:rsidDel="0031119A" w:rsidRDefault="008C6DE1" w:rsidP="004F2046">
            <w:pPr>
              <w:pStyle w:val="MGGTextLeft"/>
              <w:tabs>
                <w:tab w:val="left" w:pos="567"/>
              </w:tabs>
              <w:spacing w:line="276" w:lineRule="auto"/>
              <w:rPr>
                <w:del w:id="228" w:author="IT affiliate VR" w:date="2025-05-26T14:42:00Z"/>
                <w:b/>
                <w:bCs/>
                <w:sz w:val="22"/>
                <w:szCs w:val="22"/>
              </w:rPr>
            </w:pPr>
            <w:del w:id="229" w:author="IT affiliate VR" w:date="2025-05-26T14:42:00Z">
              <w:r w:rsidRPr="003B4B7D" w:rsidDel="0031119A">
                <w:rPr>
                  <w:b/>
                  <w:bCs/>
                  <w:sz w:val="22"/>
                  <w:szCs w:val="22"/>
                </w:rPr>
                <w:delText>United Kingdom (Northern Ireland)</w:delText>
              </w:r>
            </w:del>
          </w:p>
          <w:p w14:paraId="00D1852F" w14:textId="5EF965E2" w:rsidR="008C6DE1" w:rsidRPr="003B4B7D" w:rsidDel="0031119A" w:rsidRDefault="008C6DE1" w:rsidP="004F2046">
            <w:pPr>
              <w:pStyle w:val="MGGTextLeft"/>
              <w:tabs>
                <w:tab w:val="left" w:pos="567"/>
              </w:tabs>
              <w:spacing w:line="276" w:lineRule="auto"/>
              <w:rPr>
                <w:del w:id="230" w:author="IT affiliate VR" w:date="2025-05-26T14:42:00Z"/>
                <w:sz w:val="22"/>
                <w:szCs w:val="22"/>
              </w:rPr>
            </w:pPr>
            <w:del w:id="231" w:author="IT affiliate VR" w:date="2025-05-26T14:42:00Z">
              <w:r w:rsidRPr="003B4B7D" w:rsidDel="0031119A">
                <w:rPr>
                  <w:sz w:val="22"/>
                  <w:szCs w:val="22"/>
                </w:rPr>
                <w:delText>Mylan IRE Healthcare Limited</w:delText>
              </w:r>
            </w:del>
          </w:p>
          <w:p w14:paraId="00EF15D9" w14:textId="7A71EC27" w:rsidR="008C6DE1" w:rsidRPr="00C654FB" w:rsidDel="0031119A" w:rsidRDefault="008C6DE1" w:rsidP="004F2046">
            <w:pPr>
              <w:pStyle w:val="MGGTextLeft"/>
              <w:tabs>
                <w:tab w:val="left" w:pos="567"/>
              </w:tabs>
              <w:spacing w:line="276" w:lineRule="auto"/>
              <w:rPr>
                <w:del w:id="232" w:author="IT affiliate VR" w:date="2025-05-26T14:42:00Z"/>
                <w:sz w:val="22"/>
                <w:szCs w:val="22"/>
                <w:lang w:val="en-US"/>
              </w:rPr>
            </w:pPr>
            <w:del w:id="233" w:author="IT affiliate VR" w:date="2025-05-26T14:42:00Z">
              <w:r w:rsidRPr="00C654FB" w:rsidDel="0031119A">
                <w:rPr>
                  <w:lang w:val="en-US"/>
                </w:rPr>
                <w:delText xml:space="preserve">+353 18711600 </w:delText>
              </w:r>
            </w:del>
          </w:p>
          <w:p w14:paraId="6F25DB08" w14:textId="77777777" w:rsidR="008C6DE1" w:rsidRPr="00C654FB" w:rsidRDefault="008C6DE1" w:rsidP="004F2046">
            <w:pPr>
              <w:pStyle w:val="MGGTextLeft"/>
              <w:tabs>
                <w:tab w:val="left" w:pos="567"/>
              </w:tabs>
              <w:spacing w:line="276" w:lineRule="auto"/>
              <w:rPr>
                <w:sz w:val="22"/>
                <w:szCs w:val="22"/>
                <w:lang w:val="en-US"/>
              </w:rPr>
            </w:pPr>
          </w:p>
          <w:p w14:paraId="1A50A5E6" w14:textId="77777777" w:rsidR="008C6DE1" w:rsidRPr="00C654FB" w:rsidRDefault="008C6DE1" w:rsidP="004F2046">
            <w:pPr>
              <w:tabs>
                <w:tab w:val="left" w:pos="-720"/>
              </w:tabs>
              <w:suppressAutoHyphens/>
              <w:spacing w:line="240" w:lineRule="auto"/>
              <w:rPr>
                <w:rFonts w:ascii="Times New Roman" w:hAnsi="Times New Roman"/>
                <w:noProof/>
                <w:lang w:val="en-US"/>
              </w:rPr>
            </w:pPr>
          </w:p>
        </w:tc>
      </w:tr>
    </w:tbl>
    <w:p w14:paraId="197146FC" w14:textId="77777777" w:rsidR="008C6DE1" w:rsidRPr="00C654FB" w:rsidRDefault="008C6DE1">
      <w:pPr>
        <w:spacing w:after="0" w:line="240" w:lineRule="auto"/>
        <w:rPr>
          <w:rFonts w:ascii="Times New Roman" w:hAnsi="Times New Roman"/>
          <w:lang w:val="en-US"/>
        </w:rPr>
      </w:pPr>
    </w:p>
    <w:p w14:paraId="29BCF80E" w14:textId="77777777" w:rsidR="00932E81" w:rsidRPr="002E65C8" w:rsidRDefault="00932E81" w:rsidP="008C6DE1">
      <w:pPr>
        <w:numPr>
          <w:ilvl w:val="12"/>
          <w:numId w:val="0"/>
        </w:numPr>
        <w:spacing w:after="0" w:line="240" w:lineRule="auto"/>
        <w:rPr>
          <w:rFonts w:ascii="Times New Roman" w:hAnsi="Times New Roman"/>
        </w:rPr>
      </w:pPr>
      <w:r w:rsidRPr="002E65C8">
        <w:rPr>
          <w:rFonts w:ascii="Times New Roman" w:hAnsi="Times New Roman"/>
          <w:b/>
        </w:rPr>
        <w:t xml:space="preserve">Questo foglio illustrativo è stato aggiornato il </w:t>
      </w:r>
      <w:r w:rsidR="008C6DE1" w:rsidRPr="002E65C8">
        <w:rPr>
          <w:rFonts w:ascii="Times New Roman" w:hAnsi="Times New Roman"/>
          <w:b/>
          <w:noProof/>
        </w:rPr>
        <w:t>{MM/AAAA}.</w:t>
      </w:r>
    </w:p>
    <w:p w14:paraId="51850801" w14:textId="77777777" w:rsidR="00932E81" w:rsidRPr="002E65C8" w:rsidRDefault="00932E81">
      <w:pPr>
        <w:numPr>
          <w:ilvl w:val="12"/>
          <w:numId w:val="0"/>
        </w:numPr>
        <w:spacing w:after="0" w:line="240" w:lineRule="auto"/>
        <w:rPr>
          <w:rFonts w:ascii="Times New Roman" w:hAnsi="Times New Roman"/>
        </w:rPr>
      </w:pPr>
    </w:p>
    <w:p w14:paraId="7790DCCF" w14:textId="641FBC15"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Informazioni più dettagliate su questo medicinale sono disponibili sul sito web dell</w:t>
      </w:r>
      <w:r w:rsidR="00C87208">
        <w:rPr>
          <w:rFonts w:ascii="Times New Roman" w:hAnsi="Times New Roman"/>
        </w:rPr>
        <w:t>’</w:t>
      </w:r>
      <w:r w:rsidRPr="002E65C8">
        <w:rPr>
          <w:rFonts w:ascii="Times New Roman" w:hAnsi="Times New Roman"/>
        </w:rPr>
        <w:t xml:space="preserve">Agenzia europea dei medicinali: </w:t>
      </w:r>
      <w:r w:rsidR="008C340F">
        <w:fldChar w:fldCharType="begin"/>
      </w:r>
      <w:r w:rsidR="008C340F">
        <w:instrText>HYPERLINK "http://www.ema.europa.eu/"</w:instrText>
      </w:r>
      <w:ins w:id="234"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r w:rsidR="008C6DE1" w:rsidRPr="002E65C8">
        <w:rPr>
          <w:rStyle w:val="Collegamentoipertestuale"/>
          <w:rFonts w:ascii="Times New Roman" w:hAnsi="Times New Roman"/>
        </w:rPr>
        <w:t>.</w:t>
      </w:r>
    </w:p>
    <w:p w14:paraId="0B73F839" w14:textId="77777777" w:rsidR="00932E81" w:rsidRPr="002E65C8" w:rsidRDefault="00932E81">
      <w:pPr>
        <w:numPr>
          <w:ilvl w:val="12"/>
          <w:numId w:val="0"/>
        </w:numPr>
        <w:spacing w:after="0" w:line="240" w:lineRule="auto"/>
        <w:rPr>
          <w:rFonts w:ascii="Times New Roman" w:hAnsi="Times New Roman"/>
        </w:rPr>
      </w:pPr>
    </w:p>
    <w:p w14:paraId="7B066278" w14:textId="3E7DCAA0" w:rsidR="00932E81" w:rsidRPr="002E65C8" w:rsidRDefault="00932E81">
      <w:pPr>
        <w:spacing w:after="0" w:line="240" w:lineRule="auto"/>
        <w:jc w:val="center"/>
        <w:rPr>
          <w:rFonts w:ascii="Times New Roman" w:hAnsi="Times New Roman"/>
          <w:b/>
          <w:color w:val="000000"/>
        </w:rPr>
      </w:pPr>
      <w:r w:rsidRPr="002E65C8">
        <w:rPr>
          <w:rFonts w:ascii="Times New Roman" w:hAnsi="Times New Roman"/>
          <w:b/>
          <w:color w:val="000000"/>
          <w:u w:val="single"/>
        </w:rPr>
        <w:br w:type="page"/>
      </w:r>
      <w:r w:rsidRPr="002E65C8">
        <w:rPr>
          <w:rFonts w:ascii="Times New Roman" w:hAnsi="Times New Roman"/>
          <w:b/>
          <w:color w:val="000000"/>
        </w:rPr>
        <w:t>Foglio i</w:t>
      </w:r>
      <w:r w:rsidR="003044BF" w:rsidRPr="002E65C8">
        <w:rPr>
          <w:rFonts w:ascii="Times New Roman" w:hAnsi="Times New Roman"/>
          <w:b/>
          <w:color w:val="000000"/>
        </w:rPr>
        <w:t>llustrativo: informazioni per l’</w:t>
      </w:r>
      <w:r w:rsidRPr="002E65C8">
        <w:rPr>
          <w:rFonts w:ascii="Times New Roman" w:hAnsi="Times New Roman"/>
          <w:b/>
          <w:color w:val="000000"/>
        </w:rPr>
        <w:t>utilizzatore</w:t>
      </w:r>
    </w:p>
    <w:p w14:paraId="3EFC8589" w14:textId="77777777" w:rsidR="00932E81" w:rsidRPr="002E65C8" w:rsidRDefault="00932E81">
      <w:pPr>
        <w:spacing w:after="0" w:line="240" w:lineRule="auto"/>
        <w:jc w:val="center"/>
        <w:rPr>
          <w:rFonts w:ascii="Times New Roman" w:hAnsi="Times New Roman"/>
          <w:b/>
          <w:color w:val="000000"/>
        </w:rPr>
      </w:pPr>
    </w:p>
    <w:p w14:paraId="789BC0FE" w14:textId="2B25116B" w:rsidR="00932E81" w:rsidRPr="002E65C8" w:rsidRDefault="007C29CF">
      <w:pPr>
        <w:spacing w:after="0" w:line="240" w:lineRule="auto"/>
        <w:jc w:val="center"/>
        <w:outlineLvl w:val="2"/>
        <w:rPr>
          <w:rFonts w:ascii="Times New Roman" w:hAnsi="Times New Roman"/>
          <w:b/>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10 mg compresse rivestite con film</w:t>
      </w:r>
    </w:p>
    <w:p w14:paraId="0A47C384" w14:textId="77777777" w:rsidR="00932E81" w:rsidRPr="002E65C8" w:rsidRDefault="00932E81">
      <w:pPr>
        <w:spacing w:after="0" w:line="240" w:lineRule="auto"/>
        <w:jc w:val="center"/>
        <w:rPr>
          <w:rFonts w:ascii="Times New Roman" w:hAnsi="Times New Roman"/>
          <w:color w:val="000000"/>
        </w:rPr>
      </w:pPr>
      <w:r w:rsidRPr="002E65C8">
        <w:rPr>
          <w:rFonts w:ascii="Times New Roman" w:hAnsi="Times New Roman"/>
          <w:color w:val="000000"/>
        </w:rPr>
        <w:t>rivaroxaban</w:t>
      </w:r>
    </w:p>
    <w:p w14:paraId="7E246083" w14:textId="77777777" w:rsidR="00932E81" w:rsidRPr="002E65C8" w:rsidRDefault="00932E81">
      <w:pPr>
        <w:spacing w:after="0" w:line="240" w:lineRule="auto"/>
        <w:jc w:val="center"/>
        <w:rPr>
          <w:rFonts w:ascii="Times New Roman" w:hAnsi="Times New Roman"/>
          <w:color w:val="000000"/>
        </w:rPr>
      </w:pPr>
    </w:p>
    <w:p w14:paraId="54977F52" w14:textId="77777777" w:rsidR="00932E81" w:rsidRPr="002E65C8" w:rsidRDefault="00932E81">
      <w:pPr>
        <w:spacing w:after="0" w:line="240" w:lineRule="auto"/>
        <w:ind w:left="567" w:hanging="566"/>
        <w:rPr>
          <w:rFonts w:ascii="Times New Roman" w:hAnsi="Times New Roman"/>
          <w:b/>
          <w:color w:val="000000"/>
        </w:rPr>
      </w:pPr>
    </w:p>
    <w:p w14:paraId="52FC3ED6" w14:textId="764B5D35" w:rsidR="00932E81" w:rsidRPr="002E65C8" w:rsidRDefault="00932E81" w:rsidP="001B14BE">
      <w:pPr>
        <w:spacing w:after="0" w:line="240" w:lineRule="auto"/>
        <w:ind w:firstLine="1"/>
        <w:rPr>
          <w:rFonts w:ascii="Times New Roman" w:hAnsi="Times New Roman"/>
          <w:color w:val="000000"/>
        </w:rPr>
      </w:pPr>
      <w:r w:rsidRPr="002E65C8">
        <w:rPr>
          <w:rFonts w:ascii="Times New Roman" w:hAnsi="Times New Roman"/>
          <w:b/>
          <w:color w:val="000000"/>
        </w:rPr>
        <w:t xml:space="preserve">Legga attentamente questo foglio prima di prendere questo medicinale </w:t>
      </w:r>
      <w:r w:rsidR="002E65C8" w:rsidRPr="002E65C8">
        <w:rPr>
          <w:rFonts w:ascii="Times New Roman" w:hAnsi="Times New Roman"/>
          <w:b/>
          <w:color w:val="000000"/>
        </w:rPr>
        <w:t>perché</w:t>
      </w:r>
      <w:r w:rsidRPr="002E65C8">
        <w:rPr>
          <w:rFonts w:ascii="Times New Roman" w:hAnsi="Times New Roman"/>
          <w:b/>
          <w:color w:val="000000"/>
        </w:rPr>
        <w:t xml:space="preserve"> contiene informazioni importanti per lei.</w:t>
      </w:r>
    </w:p>
    <w:p w14:paraId="32036D9C" w14:textId="7777777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Conservi questo foglio. Potrebbe aver bisogno di leggerlo di nuovo.</w:t>
      </w:r>
    </w:p>
    <w:p w14:paraId="4890D9A8" w14:textId="7777777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ha qualsiasi dubbio, si rivolga al medico o al farmacista.</w:t>
      </w:r>
    </w:p>
    <w:p w14:paraId="77FACFA7" w14:textId="7777777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Questo medicinale è stato prescritto soltanto per lei. Non lo dia ad altre persone, anche se i sintomi della malattia sono uguali ai suoi, perché potrebbe essere pericoloso.</w:t>
      </w:r>
    </w:p>
    <w:p w14:paraId="6BFD40C3" w14:textId="7777777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si manifesta un qualsiasi effetto indesiderato, compresi quelli non elencati in questo foglio, si rivolga al medico o al farmacista. Vedere paragrafo 4.</w:t>
      </w:r>
    </w:p>
    <w:p w14:paraId="6DAA65DC" w14:textId="77777777" w:rsidR="00932E81" w:rsidRPr="002E65C8" w:rsidRDefault="00932E81">
      <w:pPr>
        <w:spacing w:after="0" w:line="240" w:lineRule="auto"/>
        <w:rPr>
          <w:rFonts w:ascii="Times New Roman" w:hAnsi="Times New Roman"/>
          <w:color w:val="000000"/>
        </w:rPr>
      </w:pPr>
    </w:p>
    <w:p w14:paraId="5A703D06" w14:textId="77777777" w:rsidR="00EA7E2C" w:rsidRPr="002E65C8" w:rsidRDefault="00EA7E2C" w:rsidP="00EA7E2C">
      <w:pPr>
        <w:spacing w:after="0" w:line="240" w:lineRule="auto"/>
        <w:rPr>
          <w:rFonts w:ascii="Times New Roman" w:hAnsi="Times New Roman"/>
        </w:rPr>
      </w:pPr>
    </w:p>
    <w:tbl>
      <w:tblPr>
        <w:tblStyle w:val="Grigliatabella"/>
        <w:tblW w:w="0" w:type="auto"/>
        <w:tblLook w:val="04A0" w:firstRow="1" w:lastRow="0" w:firstColumn="1" w:lastColumn="0" w:noHBand="0" w:noVBand="1"/>
      </w:tblPr>
      <w:tblGrid>
        <w:gridCol w:w="9287"/>
      </w:tblGrid>
      <w:tr w:rsidR="00EA7E2C" w:rsidRPr="00220655" w14:paraId="5BAF76BF" w14:textId="77777777" w:rsidTr="000D21D6">
        <w:tc>
          <w:tcPr>
            <w:tcW w:w="9287" w:type="dxa"/>
          </w:tcPr>
          <w:p w14:paraId="1EE1E8DF" w14:textId="4C70BB82" w:rsidR="00EA7E2C" w:rsidRPr="003C1076" w:rsidRDefault="00EA7E2C" w:rsidP="000D21D6">
            <w:pPr>
              <w:numPr>
                <w:ilvl w:val="12"/>
                <w:numId w:val="0"/>
              </w:numPr>
              <w:spacing w:line="240" w:lineRule="auto"/>
              <w:rPr>
                <w:noProof/>
              </w:rPr>
            </w:pPr>
            <w:r w:rsidRPr="003C1076">
              <w:rPr>
                <w:rFonts w:ascii="Times New Roman" w:hAnsi="Times New Roman"/>
              </w:rPr>
              <w:t xml:space="preserve">IMPORTANTE: la confezione di Rivaroxaban </w:t>
            </w:r>
            <w:r w:rsidR="007F2EEB">
              <w:rPr>
                <w:rFonts w:ascii="Times New Roman" w:hAnsi="Times New Roman"/>
              </w:rPr>
              <w:t>Viatris</w:t>
            </w:r>
            <w:r w:rsidRPr="003C1076">
              <w:rPr>
                <w:rFonts w:ascii="Times New Roman" w:hAnsi="Times New Roman"/>
              </w:rPr>
              <w:t xml:space="preserve"> include una </w:t>
            </w:r>
            <w:r w:rsidR="00DB2AB9" w:rsidRPr="00DB2AB9">
              <w:rPr>
                <w:rFonts w:ascii="Times New Roman" w:hAnsi="Times New Roman"/>
              </w:rPr>
              <w:t>Tessera per il Paziente</w:t>
            </w:r>
            <w:r w:rsidRPr="003C1076">
              <w:rPr>
                <w:rFonts w:ascii="Times New Roman" w:hAnsi="Times New Roman"/>
              </w:rPr>
              <w:t xml:space="preserve"> che contiene importanti informazioni sulla sicurezza. Tieni questa </w:t>
            </w:r>
            <w:r w:rsidR="00DB2AB9">
              <w:rPr>
                <w:rFonts w:ascii="Times New Roman" w:hAnsi="Times New Roman"/>
              </w:rPr>
              <w:t>tessera</w:t>
            </w:r>
            <w:r w:rsidRPr="003C1076">
              <w:rPr>
                <w:rFonts w:ascii="Times New Roman" w:hAnsi="Times New Roman"/>
              </w:rPr>
              <w:t xml:space="preserve"> sempre con te</w:t>
            </w:r>
          </w:p>
        </w:tc>
      </w:tr>
    </w:tbl>
    <w:p w14:paraId="3D128DDA" w14:textId="77777777" w:rsidR="00932E81" w:rsidRPr="002E65C8" w:rsidRDefault="00932E81">
      <w:pPr>
        <w:spacing w:after="0" w:line="240" w:lineRule="auto"/>
        <w:rPr>
          <w:rFonts w:ascii="Times New Roman" w:hAnsi="Times New Roman"/>
          <w:color w:val="000000"/>
        </w:rPr>
      </w:pPr>
    </w:p>
    <w:p w14:paraId="0BD8B173"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Contenuto di questo foglio:</w:t>
      </w:r>
    </w:p>
    <w:p w14:paraId="131C46AC" w14:textId="28868590"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1.</w:t>
      </w:r>
      <w:r w:rsidRPr="002E65C8">
        <w:rPr>
          <w:rFonts w:ascii="Times New Roman" w:hAnsi="Times New Roman"/>
          <w:color w:val="000000"/>
        </w:rPr>
        <w:tab/>
        <w:t xml:space="preserve">Cos’è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 a cosa serve</w:t>
      </w:r>
    </w:p>
    <w:p w14:paraId="3ECFE94F" w14:textId="4BBEA168"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2.</w:t>
      </w:r>
      <w:r w:rsidRPr="002E65C8">
        <w:rPr>
          <w:rFonts w:ascii="Times New Roman" w:hAnsi="Times New Roman"/>
          <w:color w:val="000000"/>
        </w:rPr>
        <w:tab/>
        <w:t xml:space="preserve">Cosa deve sapere prima di prendere </w:t>
      </w:r>
      <w:r w:rsidR="007C29CF">
        <w:rPr>
          <w:rFonts w:ascii="Times New Roman" w:hAnsi="Times New Roman"/>
          <w:color w:val="000000"/>
        </w:rPr>
        <w:t xml:space="preserve">Rivaroxaban </w:t>
      </w:r>
      <w:r w:rsidR="007F2EEB">
        <w:rPr>
          <w:rFonts w:ascii="Times New Roman" w:hAnsi="Times New Roman"/>
          <w:color w:val="000000"/>
        </w:rPr>
        <w:t>Viatris</w:t>
      </w:r>
    </w:p>
    <w:p w14:paraId="493657B6" w14:textId="6B42E02E"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3.</w:t>
      </w:r>
      <w:r w:rsidRPr="002E65C8">
        <w:rPr>
          <w:rFonts w:ascii="Times New Roman" w:hAnsi="Times New Roman"/>
          <w:color w:val="000000"/>
        </w:rPr>
        <w:tab/>
        <w:t xml:space="preserve">Come prendere </w:t>
      </w:r>
      <w:r w:rsidR="007C29CF">
        <w:rPr>
          <w:rFonts w:ascii="Times New Roman" w:hAnsi="Times New Roman"/>
          <w:color w:val="000000"/>
        </w:rPr>
        <w:t xml:space="preserve">Rivaroxaban </w:t>
      </w:r>
      <w:r w:rsidR="007F2EEB">
        <w:rPr>
          <w:rFonts w:ascii="Times New Roman" w:hAnsi="Times New Roman"/>
          <w:color w:val="000000"/>
        </w:rPr>
        <w:t>Viatris</w:t>
      </w:r>
    </w:p>
    <w:p w14:paraId="44CFBD0E" w14:textId="77777777" w:rsidR="00932E81" w:rsidRPr="001B14BE" w:rsidRDefault="00932E81" w:rsidP="001B14BE">
      <w:pPr>
        <w:numPr>
          <w:ilvl w:val="12"/>
          <w:numId w:val="0"/>
        </w:numPr>
        <w:tabs>
          <w:tab w:val="left" w:pos="567"/>
        </w:tabs>
        <w:spacing w:after="0" w:line="240" w:lineRule="auto"/>
        <w:rPr>
          <w:rFonts w:ascii="Times New Roman" w:hAnsi="Times New Roman"/>
          <w:color w:val="000000"/>
        </w:rPr>
      </w:pPr>
      <w:r w:rsidRPr="001B14BE">
        <w:rPr>
          <w:rFonts w:ascii="Times New Roman" w:hAnsi="Times New Roman"/>
          <w:color w:val="000000"/>
        </w:rPr>
        <w:t>4.</w:t>
      </w:r>
      <w:r w:rsidRPr="001B14BE">
        <w:rPr>
          <w:rFonts w:ascii="Times New Roman" w:hAnsi="Times New Roman"/>
          <w:color w:val="000000"/>
        </w:rPr>
        <w:tab/>
        <w:t>Possibili effetti indesiderati</w:t>
      </w:r>
    </w:p>
    <w:p w14:paraId="7094970D" w14:textId="7F9F36E6" w:rsidR="00932E81" w:rsidRPr="002E65C8" w:rsidRDefault="00932E81"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5.</w:t>
      </w:r>
      <w:r w:rsidRPr="002E65C8">
        <w:rPr>
          <w:rFonts w:ascii="Times New Roman" w:hAnsi="Times New Roman"/>
          <w:color w:val="000000"/>
        </w:rPr>
        <w:tab/>
        <w:t xml:space="preserve">Come conservare </w:t>
      </w:r>
      <w:r w:rsidR="007C29CF">
        <w:rPr>
          <w:rFonts w:ascii="Times New Roman" w:hAnsi="Times New Roman"/>
          <w:color w:val="000000"/>
        </w:rPr>
        <w:t xml:space="preserve">Rivaroxaban </w:t>
      </w:r>
      <w:r w:rsidR="007F2EEB">
        <w:rPr>
          <w:rFonts w:ascii="Times New Roman" w:hAnsi="Times New Roman"/>
          <w:color w:val="000000"/>
        </w:rPr>
        <w:t>Viatris</w:t>
      </w:r>
    </w:p>
    <w:p w14:paraId="0F73CD2E" w14:textId="77777777" w:rsidR="00932E81" w:rsidRPr="002E65C8" w:rsidRDefault="00932E81"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6.</w:t>
      </w:r>
      <w:r w:rsidRPr="002E65C8">
        <w:rPr>
          <w:rFonts w:ascii="Times New Roman" w:hAnsi="Times New Roman"/>
          <w:color w:val="000000"/>
        </w:rPr>
        <w:tab/>
        <w:t>Contenuto della confezione e altre informazioni</w:t>
      </w:r>
    </w:p>
    <w:p w14:paraId="68931023" w14:textId="77777777" w:rsidR="00932E81" w:rsidRPr="002E65C8" w:rsidRDefault="00932E81">
      <w:pPr>
        <w:spacing w:after="0" w:line="240" w:lineRule="auto"/>
        <w:rPr>
          <w:rFonts w:ascii="Times New Roman" w:hAnsi="Times New Roman"/>
          <w:color w:val="000000"/>
        </w:rPr>
      </w:pPr>
    </w:p>
    <w:p w14:paraId="6CDEF1EB" w14:textId="77777777" w:rsidR="00932E81" w:rsidRPr="002E65C8" w:rsidRDefault="00932E81">
      <w:pPr>
        <w:spacing w:after="0" w:line="240" w:lineRule="auto"/>
        <w:rPr>
          <w:rFonts w:ascii="Times New Roman" w:hAnsi="Times New Roman"/>
          <w:color w:val="000000"/>
        </w:rPr>
      </w:pPr>
    </w:p>
    <w:p w14:paraId="3FF3B118" w14:textId="1A0A0EDE"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1.</w:t>
      </w:r>
      <w:r w:rsidRPr="002E65C8">
        <w:rPr>
          <w:rFonts w:ascii="Times New Roman" w:hAnsi="Times New Roman"/>
          <w:b/>
          <w:color w:val="000000"/>
        </w:rPr>
        <w:tab/>
        <w:t xml:space="preserve">Cos’è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a cosa serve</w:t>
      </w:r>
    </w:p>
    <w:p w14:paraId="02DDAEC7" w14:textId="77777777" w:rsidR="00932E81" w:rsidRPr="002E65C8" w:rsidRDefault="00932E81" w:rsidP="001B14BE">
      <w:pPr>
        <w:numPr>
          <w:ilvl w:val="12"/>
          <w:numId w:val="0"/>
        </w:numPr>
        <w:spacing w:after="0" w:line="240" w:lineRule="auto"/>
        <w:rPr>
          <w:rFonts w:ascii="Times New Roman" w:hAnsi="Times New Roman"/>
          <w:color w:val="000000"/>
        </w:rPr>
      </w:pPr>
    </w:p>
    <w:p w14:paraId="0D86BF98" w14:textId="0EE91120"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contiene il principio attivo rivaroxaban ed è usato negli adulti per</w:t>
      </w:r>
    </w:p>
    <w:p w14:paraId="0570DFA6" w14:textId="7AC9D3F1" w:rsidR="00932E81" w:rsidRPr="002E65C8" w:rsidRDefault="00932E81" w:rsidP="00A74E2A">
      <w:pPr>
        <w:numPr>
          <w:ilvl w:val="0"/>
          <w:numId w:val="60"/>
        </w:numPr>
        <w:spacing w:after="0" w:line="240" w:lineRule="auto"/>
        <w:ind w:left="567" w:hanging="566"/>
        <w:rPr>
          <w:rFonts w:ascii="Times New Roman" w:hAnsi="Times New Roman"/>
          <w:color w:val="000000"/>
        </w:rPr>
      </w:pPr>
      <w:r w:rsidRPr="002E65C8">
        <w:rPr>
          <w:rFonts w:ascii="Times New Roman" w:hAnsi="Times New Roman"/>
          <w:color w:val="000000"/>
        </w:rPr>
        <w:t>prevenire la formazione di coaguli nelle vene dopo un intervento di sostituzione d</w:t>
      </w:r>
      <w:r w:rsidR="00BE1F45">
        <w:rPr>
          <w:rFonts w:ascii="Times New Roman" w:hAnsi="Times New Roman"/>
          <w:color w:val="000000"/>
        </w:rPr>
        <w:t>ell’</w:t>
      </w:r>
      <w:r w:rsidRPr="002E65C8">
        <w:rPr>
          <w:rFonts w:ascii="Times New Roman" w:hAnsi="Times New Roman"/>
          <w:color w:val="000000"/>
        </w:rPr>
        <w:t>anca o d</w:t>
      </w:r>
      <w:r w:rsidR="00BE1F45">
        <w:rPr>
          <w:rFonts w:ascii="Times New Roman" w:hAnsi="Times New Roman"/>
          <w:color w:val="000000"/>
        </w:rPr>
        <w:t>el</w:t>
      </w:r>
      <w:r w:rsidRPr="002E65C8">
        <w:rPr>
          <w:rFonts w:ascii="Times New Roman" w:hAnsi="Times New Roman"/>
          <w:color w:val="000000"/>
        </w:rPr>
        <w:t xml:space="preserve"> ginocchio. Il medico le ha prescritto questo medicinale perché, dopo un intervento chirurgico, aumenta il rischio che nel sangue si formino coaguli.</w:t>
      </w:r>
    </w:p>
    <w:p w14:paraId="56409AFA" w14:textId="77777777" w:rsidR="00932E81" w:rsidRPr="002E65C8" w:rsidRDefault="00932E81" w:rsidP="00A74E2A">
      <w:pPr>
        <w:numPr>
          <w:ilvl w:val="0"/>
          <w:numId w:val="60"/>
        </w:numPr>
        <w:spacing w:after="0" w:line="240" w:lineRule="auto"/>
        <w:ind w:left="567" w:hanging="566"/>
        <w:rPr>
          <w:rFonts w:ascii="Times New Roman" w:hAnsi="Times New Roman"/>
          <w:color w:val="000000"/>
        </w:rPr>
      </w:pPr>
      <w:r w:rsidRPr="002E65C8">
        <w:rPr>
          <w:rFonts w:ascii="Times New Roman" w:hAnsi="Times New Roman"/>
          <w:color w:val="000000"/>
        </w:rPr>
        <w:t>trattare i coaguli di sangue nelle vene delle gambe (trombosi venosa profonda) e nei vasi sanguigni dei polmoni (embolia polmonare), e prevenire la ricomparsa di coaguli di sangue nei vasi sanguigni delle gambe e/o dei polmoni.</w:t>
      </w:r>
    </w:p>
    <w:p w14:paraId="07864117" w14:textId="77777777" w:rsidR="00932E81" w:rsidRPr="002E65C8" w:rsidRDefault="00932E81">
      <w:pPr>
        <w:numPr>
          <w:ilvl w:val="12"/>
          <w:numId w:val="0"/>
        </w:numPr>
        <w:spacing w:after="0" w:line="240" w:lineRule="auto"/>
        <w:rPr>
          <w:rFonts w:ascii="Times New Roman" w:hAnsi="Times New Roman"/>
          <w:color w:val="000000"/>
        </w:rPr>
      </w:pPr>
    </w:p>
    <w:p w14:paraId="447BC1C8" w14:textId="1E42AE20"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appartiene al gruppo di medicinali chiamati agenti antitrombotici</w:t>
      </w:r>
      <w:r w:rsidR="00932E81" w:rsidRPr="002E65C8">
        <w:rPr>
          <w:rFonts w:ascii="Times New Roman" w:hAnsi="Times New Roman"/>
          <w:i/>
          <w:color w:val="000000"/>
        </w:rPr>
        <w:t>.</w:t>
      </w:r>
      <w:r w:rsidR="00932E81" w:rsidRPr="002E65C8">
        <w:rPr>
          <w:rFonts w:ascii="Times New Roman" w:hAnsi="Times New Roman"/>
          <w:color w:val="000000"/>
        </w:rPr>
        <w:t xml:space="preserve"> La sua azione è dovuta al blocco del fattore della coagulazione (fattore Xa) e quindi alla riduzione della tendenza del sangue a formare coaguli.</w:t>
      </w:r>
    </w:p>
    <w:p w14:paraId="5AC5F8DC" w14:textId="77777777" w:rsidR="00932E81" w:rsidRPr="002E65C8" w:rsidRDefault="00932E81">
      <w:pPr>
        <w:numPr>
          <w:ilvl w:val="12"/>
          <w:numId w:val="0"/>
        </w:numPr>
        <w:spacing w:after="0" w:line="240" w:lineRule="auto"/>
        <w:rPr>
          <w:rFonts w:ascii="Times New Roman" w:hAnsi="Times New Roman"/>
          <w:color w:val="000000"/>
        </w:rPr>
      </w:pPr>
    </w:p>
    <w:p w14:paraId="77E8FCA4" w14:textId="77777777" w:rsidR="00932E81" w:rsidRPr="002E65C8" w:rsidRDefault="00932E81">
      <w:pPr>
        <w:numPr>
          <w:ilvl w:val="12"/>
          <w:numId w:val="0"/>
        </w:numPr>
        <w:spacing w:after="0" w:line="240" w:lineRule="auto"/>
        <w:rPr>
          <w:rFonts w:ascii="Times New Roman" w:hAnsi="Times New Roman"/>
          <w:color w:val="000000"/>
        </w:rPr>
      </w:pPr>
    </w:p>
    <w:p w14:paraId="40310EEC" w14:textId="7F1ECF9F"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 xml:space="preserve">Cosa deve sapere prima di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35164A94" w14:textId="77777777" w:rsidR="00932E81" w:rsidRPr="002E65C8" w:rsidRDefault="00932E81" w:rsidP="001B14BE">
      <w:pPr>
        <w:numPr>
          <w:ilvl w:val="12"/>
          <w:numId w:val="0"/>
        </w:numPr>
        <w:spacing w:after="0" w:line="240" w:lineRule="auto"/>
        <w:rPr>
          <w:rFonts w:ascii="Times New Roman" w:hAnsi="Times New Roman"/>
          <w:color w:val="000000"/>
        </w:rPr>
      </w:pPr>
    </w:p>
    <w:p w14:paraId="3337D740" w14:textId="5C100A56"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prenda </w:t>
      </w:r>
      <w:r w:rsidR="007C29CF">
        <w:rPr>
          <w:rFonts w:ascii="Times New Roman" w:hAnsi="Times New Roman"/>
          <w:b/>
          <w:color w:val="000000"/>
        </w:rPr>
        <w:t xml:space="preserve">Rivaroxaban </w:t>
      </w:r>
      <w:r w:rsidR="007F2EEB">
        <w:rPr>
          <w:rFonts w:ascii="Times New Roman" w:hAnsi="Times New Roman"/>
          <w:b/>
          <w:color w:val="000000"/>
        </w:rPr>
        <w:t>Viatris</w:t>
      </w:r>
    </w:p>
    <w:p w14:paraId="004970AB" w14:textId="1A292F8B"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è allergico</w:t>
      </w:r>
      <w:r w:rsidR="008C6DE1" w:rsidRPr="002E65C8">
        <w:rPr>
          <w:rFonts w:ascii="Times New Roman" w:hAnsi="Times New Roman"/>
          <w:color w:val="000000"/>
        </w:rPr>
        <w:t xml:space="preserve"> </w:t>
      </w:r>
      <w:r w:rsidRPr="002E65C8">
        <w:rPr>
          <w:rFonts w:ascii="Times New Roman" w:hAnsi="Times New Roman"/>
          <w:color w:val="000000"/>
        </w:rPr>
        <w:t>a rivaroxaban o ad uno qualsiasi degli altri componenti di questo medicinale (elencati al paragrafo 6)</w:t>
      </w:r>
    </w:p>
    <w:p w14:paraId="1C740F5D" w14:textId="3EA836B8"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color w:val="000000"/>
        </w:rPr>
        <w:t>-</w:t>
      </w:r>
      <w:r w:rsidRPr="002E65C8">
        <w:rPr>
          <w:rFonts w:ascii="Times New Roman" w:hAnsi="Times New Roman"/>
          <w:color w:val="000000"/>
        </w:rPr>
        <w:tab/>
        <w:t>se ha sanguinamenti eccessiv</w:t>
      </w:r>
      <w:r w:rsidR="000A08B1">
        <w:rPr>
          <w:rFonts w:ascii="Times New Roman" w:hAnsi="Times New Roman"/>
          <w:color w:val="000000"/>
        </w:rPr>
        <w:t>i</w:t>
      </w:r>
    </w:p>
    <w:p w14:paraId="2B7E21F4" w14:textId="5648116D" w:rsidR="00932E81" w:rsidRPr="002E65C8" w:rsidRDefault="00932E81">
      <w:pPr>
        <w:spacing w:after="0" w:line="240" w:lineRule="auto"/>
        <w:ind w:left="567" w:hanging="566"/>
        <w:rPr>
          <w:rFonts w:ascii="Times New Roman" w:hAnsi="Times New Roman"/>
        </w:rPr>
      </w:pPr>
      <w:r w:rsidRPr="002E65C8">
        <w:rPr>
          <w:rFonts w:ascii="Times New Roman" w:hAnsi="Times New Roman"/>
        </w:rPr>
        <w:t>-</w:t>
      </w:r>
      <w:r w:rsidRPr="002E65C8">
        <w:rPr>
          <w:rFonts w:ascii="Times New Roman" w:hAnsi="Times New Roman"/>
        </w:rPr>
        <w:tab/>
        <w:t>se ha una malattia o una condizione in una parte del corpo che aumenta il rischio di gravi sanguinamenti (ad es. ulcer</w:t>
      </w:r>
      <w:r w:rsidR="000A08B1">
        <w:rPr>
          <w:rFonts w:ascii="Times New Roman" w:hAnsi="Times New Roman"/>
        </w:rPr>
        <w:t>a</w:t>
      </w:r>
      <w:r w:rsidRPr="002E65C8">
        <w:rPr>
          <w:rFonts w:ascii="Times New Roman" w:hAnsi="Times New Roman"/>
        </w:rPr>
        <w:t xml:space="preserve"> dello stomaco, ferite o sanguinamenti nel cervello, recenti interventi chirurgici al cervello o agli occhi)</w:t>
      </w:r>
    </w:p>
    <w:p w14:paraId="20E9543A" w14:textId="6C9A5D6F" w:rsidR="00932E81" w:rsidRPr="002E65C8" w:rsidRDefault="00932E81">
      <w:pPr>
        <w:spacing w:after="0" w:line="240" w:lineRule="auto"/>
        <w:ind w:left="567" w:hanging="566"/>
        <w:rPr>
          <w:rFonts w:ascii="Times New Roman" w:hAnsi="Times New Roman"/>
          <w:b/>
          <w:color w:val="000000"/>
        </w:rPr>
      </w:pPr>
      <w:r w:rsidRPr="002E65C8">
        <w:rPr>
          <w:rFonts w:ascii="Times New Roman" w:hAnsi="Times New Roman"/>
        </w:rPr>
        <w:t>-</w:t>
      </w:r>
      <w:r w:rsidRPr="002E65C8">
        <w:rPr>
          <w:rFonts w:ascii="Times New Roman" w:hAnsi="Times New Roman"/>
        </w:rPr>
        <w:tab/>
        <w:t>se sta prendendo medicinali per prevenire la coagulazione (ad es. warfarin, dabigatran, apixaban o eparin</w:t>
      </w:r>
      <w:r w:rsidR="00A71DFF">
        <w:rPr>
          <w:rFonts w:ascii="Times New Roman" w:hAnsi="Times New Roman"/>
        </w:rPr>
        <w:t>a</w:t>
      </w:r>
      <w:r w:rsidRPr="002E65C8">
        <w:rPr>
          <w:rFonts w:ascii="Times New Roman" w:hAnsi="Times New Roman"/>
        </w:rPr>
        <w:t>), tranne nel caso di cambiamento di terapia anticoagulante o quando sta ricevendo eparin</w:t>
      </w:r>
      <w:r w:rsidR="00A71DFF">
        <w:rPr>
          <w:rFonts w:ascii="Times New Roman" w:hAnsi="Times New Roman"/>
        </w:rPr>
        <w:t>a</w:t>
      </w:r>
      <w:r w:rsidRPr="002E65C8">
        <w:rPr>
          <w:rFonts w:ascii="Times New Roman" w:hAnsi="Times New Roman"/>
        </w:rPr>
        <w:t xml:space="preserve"> attraverso un catetere venoso o arterioso per tenerlo aperto</w:t>
      </w:r>
    </w:p>
    <w:p w14:paraId="3250EC98" w14:textId="77777777" w:rsidR="00932E81" w:rsidRPr="002E65C8" w:rsidRDefault="00932E81" w:rsidP="001B14BE">
      <w:pPr>
        <w:pStyle w:val="Default"/>
        <w:tabs>
          <w:tab w:val="left" w:pos="567"/>
        </w:tabs>
        <w:ind w:left="567" w:hanging="566"/>
        <w:rPr>
          <w:b/>
          <w:sz w:val="22"/>
          <w:szCs w:val="22"/>
          <w:lang w:val="it-IT"/>
        </w:rPr>
      </w:pPr>
      <w:r w:rsidRPr="002E65C8">
        <w:rPr>
          <w:sz w:val="22"/>
          <w:szCs w:val="22"/>
          <w:lang w:val="it-IT"/>
        </w:rPr>
        <w:t>-</w:t>
      </w:r>
      <w:r w:rsidRPr="002E65C8">
        <w:rPr>
          <w:sz w:val="22"/>
          <w:szCs w:val="22"/>
          <w:lang w:val="it-IT"/>
        </w:rPr>
        <w:tab/>
        <w:t>se ha una malattia del fegato che aumenta il rischio di sanguinamenti</w:t>
      </w:r>
    </w:p>
    <w:p w14:paraId="65914D8C" w14:textId="77777777" w:rsidR="00932E81" w:rsidRPr="002E65C8" w:rsidRDefault="00932E81">
      <w:pPr>
        <w:pStyle w:val="Default"/>
        <w:tabs>
          <w:tab w:val="left" w:pos="567"/>
        </w:tabs>
        <w:ind w:left="567" w:hanging="566"/>
        <w:rPr>
          <w:b/>
          <w:sz w:val="22"/>
          <w:szCs w:val="22"/>
          <w:lang w:val="it-IT"/>
        </w:rPr>
      </w:pPr>
      <w:r w:rsidRPr="002E65C8">
        <w:rPr>
          <w:sz w:val="22"/>
          <w:szCs w:val="22"/>
          <w:lang w:val="it-IT"/>
        </w:rPr>
        <w:t>-</w:t>
      </w:r>
      <w:r w:rsidRPr="002E65C8">
        <w:rPr>
          <w:sz w:val="22"/>
          <w:szCs w:val="22"/>
          <w:lang w:val="it-IT"/>
        </w:rPr>
        <w:tab/>
        <w:t>durante la gravidanza o l’allattamento</w:t>
      </w:r>
    </w:p>
    <w:p w14:paraId="1258D4E5" w14:textId="77777777" w:rsidR="00261DAD" w:rsidRPr="002E65C8" w:rsidRDefault="00261DAD">
      <w:pPr>
        <w:numPr>
          <w:ilvl w:val="12"/>
          <w:numId w:val="0"/>
        </w:numPr>
        <w:spacing w:after="0" w:line="240" w:lineRule="auto"/>
        <w:rPr>
          <w:rFonts w:ascii="Times New Roman" w:hAnsi="Times New Roman"/>
          <w:b/>
          <w:color w:val="000000"/>
        </w:rPr>
      </w:pPr>
    </w:p>
    <w:p w14:paraId="74EC1148" w14:textId="6E695D95"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prenda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informi il medico </w:t>
      </w:r>
      <w:r w:rsidRPr="002E65C8">
        <w:rPr>
          <w:rFonts w:ascii="Times New Roman" w:hAnsi="Times New Roman"/>
          <w:color w:val="000000"/>
        </w:rPr>
        <w:t>se una delle condizioni descritte è valida per lei.</w:t>
      </w:r>
    </w:p>
    <w:p w14:paraId="1F5FEAEC" w14:textId="77777777" w:rsidR="00932E81" w:rsidRPr="002E65C8" w:rsidRDefault="00932E81">
      <w:pPr>
        <w:numPr>
          <w:ilvl w:val="12"/>
          <w:numId w:val="0"/>
        </w:numPr>
        <w:spacing w:after="0" w:line="240" w:lineRule="auto"/>
        <w:rPr>
          <w:rFonts w:ascii="Times New Roman" w:hAnsi="Times New Roman"/>
          <w:color w:val="000000"/>
        </w:rPr>
      </w:pPr>
    </w:p>
    <w:p w14:paraId="3DC42BA3" w14:textId="77777777" w:rsidR="00932E81" w:rsidRPr="002E65C8" w:rsidRDefault="00932E81" w:rsidP="00633AAB">
      <w:pPr>
        <w:numPr>
          <w:ilvl w:val="12"/>
          <w:numId w:val="0"/>
        </w:numPr>
        <w:spacing w:after="0" w:line="240" w:lineRule="auto"/>
        <w:rPr>
          <w:rFonts w:ascii="Times New Roman" w:hAnsi="Times New Roman"/>
          <w:b/>
          <w:color w:val="000000"/>
        </w:rPr>
      </w:pPr>
      <w:r w:rsidRPr="002E65C8">
        <w:rPr>
          <w:rFonts w:ascii="Times New Roman" w:hAnsi="Times New Roman"/>
          <w:b/>
          <w:color w:val="000000"/>
        </w:rPr>
        <w:t>Avvertenze e precauzioni</w:t>
      </w:r>
    </w:p>
    <w:p w14:paraId="29CAE621" w14:textId="5B37FCE3"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Si rivolga al medico o al farmacista 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w:t>
      </w:r>
    </w:p>
    <w:p w14:paraId="65C4ECB7" w14:textId="77777777" w:rsidR="002F3E81" w:rsidRDefault="002F3E81" w:rsidP="002F3E81">
      <w:pPr>
        <w:numPr>
          <w:ilvl w:val="12"/>
          <w:numId w:val="0"/>
        </w:numPr>
        <w:spacing w:after="0" w:line="240" w:lineRule="auto"/>
        <w:rPr>
          <w:noProof/>
        </w:rPr>
      </w:pPr>
    </w:p>
    <w:p w14:paraId="67EB58A0" w14:textId="0DED6FB4" w:rsidR="00932E81" w:rsidRPr="002F3E81" w:rsidRDefault="002F3E81" w:rsidP="002F3E81">
      <w:pPr>
        <w:numPr>
          <w:ilvl w:val="12"/>
          <w:numId w:val="0"/>
        </w:numPr>
        <w:spacing w:after="0" w:line="240" w:lineRule="auto"/>
        <w:rPr>
          <w:rFonts w:ascii="Times New Roman" w:hAnsi="Times New Roman"/>
          <w:color w:val="000000"/>
        </w:rPr>
      </w:pPr>
      <w:r w:rsidRPr="002F3E81">
        <w:rPr>
          <w:rFonts w:ascii="Times New Roman" w:hAnsi="Times New Roman"/>
          <w:color w:val="000000"/>
        </w:rPr>
        <w:t xml:space="preserve">Rivaroxaban </w:t>
      </w:r>
      <w:r w:rsidR="007F2EEB">
        <w:rPr>
          <w:rFonts w:ascii="Times New Roman" w:hAnsi="Times New Roman"/>
          <w:color w:val="000000"/>
        </w:rPr>
        <w:t>Viatris</w:t>
      </w:r>
      <w:r w:rsidRPr="002F3E81">
        <w:rPr>
          <w:rFonts w:ascii="Times New Roman" w:hAnsi="Times New Roman"/>
          <w:color w:val="000000"/>
        </w:rPr>
        <w:t xml:space="preserve"> </w:t>
      </w:r>
    </w:p>
    <w:p w14:paraId="4AB3EDC2" w14:textId="68E2FAB2"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Faccia particolare attenzione con </w:t>
      </w:r>
      <w:r w:rsidR="007C29CF">
        <w:rPr>
          <w:rFonts w:ascii="Times New Roman" w:hAnsi="Times New Roman"/>
          <w:b/>
          <w:color w:val="000000"/>
        </w:rPr>
        <w:t xml:space="preserve">Rivaroxaban </w:t>
      </w:r>
      <w:r w:rsidR="007F2EEB">
        <w:rPr>
          <w:rFonts w:ascii="Times New Roman" w:hAnsi="Times New Roman"/>
          <w:b/>
          <w:color w:val="000000"/>
        </w:rPr>
        <w:t>Viatris</w:t>
      </w:r>
    </w:p>
    <w:p w14:paraId="73B4FA13" w14:textId="77777777" w:rsidR="00932E81" w:rsidRPr="002E65C8" w:rsidRDefault="003044BF"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r>
      <w:r w:rsidR="00932E81" w:rsidRPr="002E65C8">
        <w:rPr>
          <w:rFonts w:ascii="Times New Roman" w:hAnsi="Times New Roman"/>
          <w:color w:val="000000"/>
        </w:rPr>
        <w:t>se ha un alto rischio di sanguinamenti, cosa che può verificarsi in situazioni come:</w:t>
      </w:r>
    </w:p>
    <w:p w14:paraId="00EA9980" w14:textId="77777777"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moderata o grave malattia dei reni, perché la funzione renale può modificare la quantità di medicinale attivo nell’organismo</w:t>
      </w:r>
    </w:p>
    <w:p w14:paraId="430F7ADF" w14:textId="66B8623E"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 xml:space="preserve">se sta prendendo altri medicinali per prevenire la coagulazione del sangue (ad es. warfarin, dabigatran, apixaban o eparina), se sta cambiando trattamento anticoagulante o mentre assume eparina attraverso un catetere venoso o arterioso per mantenerlo aperto (vedere sezione “Altri medicinali 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w:t>
      </w:r>
    </w:p>
    <w:p w14:paraId="43E99FC5" w14:textId="77777777"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 xml:space="preserve">disturbi della coagulazione </w:t>
      </w:r>
    </w:p>
    <w:p w14:paraId="74A316F0" w14:textId="77777777"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pressione sanguigna molto alta, non controllata con medicinali</w:t>
      </w:r>
    </w:p>
    <w:p w14:paraId="2FB3F53E" w14:textId="775D27ED"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malattie dello stomaco o dell'intestino che possono provocare sanguinamento, ad es</w:t>
      </w:r>
      <w:r w:rsidR="00831EE2">
        <w:rPr>
          <w:rFonts w:ascii="Times New Roman" w:hAnsi="Times New Roman"/>
          <w:color w:val="000000"/>
        </w:rPr>
        <w:t>.,</w:t>
      </w:r>
      <w:r w:rsidRPr="002E65C8">
        <w:rPr>
          <w:rFonts w:ascii="Times New Roman" w:hAnsi="Times New Roman"/>
          <w:color w:val="000000"/>
        </w:rPr>
        <w:t xml:space="preserve"> infiammazione dell’intestino o dello stomaco, o infiammazione dell'esofago, ad </w:t>
      </w:r>
      <w:r w:rsidR="00831EE2" w:rsidRPr="002E65C8">
        <w:rPr>
          <w:rFonts w:ascii="Times New Roman" w:hAnsi="Times New Roman"/>
          <w:color w:val="000000"/>
        </w:rPr>
        <w:t>es</w:t>
      </w:r>
      <w:r w:rsidR="00831EE2">
        <w:rPr>
          <w:rFonts w:ascii="Times New Roman" w:hAnsi="Times New Roman"/>
          <w:color w:val="000000"/>
        </w:rPr>
        <w:t>.,</w:t>
      </w:r>
      <w:r w:rsidR="00831EE2" w:rsidRPr="002E65C8">
        <w:rPr>
          <w:rFonts w:ascii="Times New Roman" w:hAnsi="Times New Roman"/>
          <w:color w:val="000000"/>
        </w:rPr>
        <w:t xml:space="preserve"> </w:t>
      </w:r>
      <w:r w:rsidRPr="002E65C8">
        <w:rPr>
          <w:rFonts w:ascii="Times New Roman" w:hAnsi="Times New Roman"/>
          <w:color w:val="000000"/>
        </w:rPr>
        <w:t>causata dalla malattia da reflusso ga</w:t>
      </w:r>
      <w:r w:rsidR="00261DAD" w:rsidRPr="002E65C8">
        <w:rPr>
          <w:rFonts w:ascii="Times New Roman" w:hAnsi="Times New Roman"/>
          <w:color w:val="000000"/>
        </w:rPr>
        <w:t>stroesofageo (malattia in cui l’</w:t>
      </w:r>
      <w:r w:rsidRPr="002E65C8">
        <w:rPr>
          <w:rFonts w:ascii="Times New Roman" w:hAnsi="Times New Roman"/>
          <w:color w:val="000000"/>
        </w:rPr>
        <w:t>acidità dello stomaco risale nell'esofago)</w:t>
      </w:r>
      <w:r w:rsidR="00B02E1B">
        <w:rPr>
          <w:rFonts w:ascii="Times New Roman" w:hAnsi="Times New Roman"/>
          <w:color w:val="000000"/>
        </w:rPr>
        <w:t xml:space="preserve"> </w:t>
      </w:r>
      <w:r w:rsidR="00B02E1B">
        <w:rPr>
          <w:rFonts w:ascii="Times New Roman" w:hAnsi="Times New Roman"/>
        </w:rPr>
        <w:t>o tumori localizzati nello stomaco o nell’intestino o nel tratto genitale o nelle vie urinarie</w:t>
      </w:r>
    </w:p>
    <w:p w14:paraId="25D40F56" w14:textId="77777777"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un disturbo ai vasi sanguigni del fondo dell’occhio (retinopatia)</w:t>
      </w:r>
    </w:p>
    <w:p w14:paraId="535D187A" w14:textId="77777777" w:rsidR="00932E81" w:rsidRPr="002E65C8" w:rsidRDefault="00932E81" w:rsidP="001B14BE">
      <w:pPr>
        <w:numPr>
          <w:ilvl w:val="0"/>
          <w:numId w:val="27"/>
        </w:numPr>
        <w:spacing w:after="0" w:line="240" w:lineRule="auto"/>
        <w:ind w:left="1134" w:hanging="567"/>
        <w:rPr>
          <w:rFonts w:ascii="Times New Roman" w:hAnsi="Times New Roman"/>
          <w:color w:val="000000"/>
        </w:rPr>
      </w:pPr>
      <w:r w:rsidRPr="002E65C8">
        <w:rPr>
          <w:rFonts w:ascii="Times New Roman" w:hAnsi="Times New Roman"/>
          <w:color w:val="000000"/>
        </w:rPr>
        <w:t>una malattia polmonare con bronchi dilatati e pieni di pus (bronchiectasie), oppure un precedente sanguinamento dai suoi polmoni</w:t>
      </w:r>
    </w:p>
    <w:p w14:paraId="3580F00A" w14:textId="77777777" w:rsidR="003044BF" w:rsidRPr="002E65C8" w:rsidRDefault="00932E81" w:rsidP="001B14BE">
      <w:pPr>
        <w:pStyle w:val="Paragrafoelenco"/>
        <w:numPr>
          <w:ilvl w:val="0"/>
          <w:numId w:val="82"/>
        </w:numPr>
        <w:spacing w:after="0" w:line="240" w:lineRule="auto"/>
        <w:ind w:left="567" w:hanging="567"/>
        <w:rPr>
          <w:rFonts w:ascii="Times New Roman" w:hAnsi="Times New Roman"/>
          <w:color w:val="000000"/>
        </w:rPr>
      </w:pPr>
      <w:r w:rsidRPr="002E65C8">
        <w:rPr>
          <w:rFonts w:ascii="Times New Roman" w:hAnsi="Times New Roman"/>
          <w:color w:val="000000"/>
        </w:rPr>
        <w:t>se ha una valvola cardiaca protesica</w:t>
      </w:r>
    </w:p>
    <w:p w14:paraId="2E8582CE" w14:textId="09BB7E87" w:rsidR="003044BF" w:rsidRPr="002E65C8" w:rsidRDefault="00932E81" w:rsidP="001B14BE">
      <w:pPr>
        <w:pStyle w:val="Paragrafoelenco"/>
        <w:numPr>
          <w:ilvl w:val="0"/>
          <w:numId w:val="82"/>
        </w:numPr>
        <w:spacing w:after="0" w:line="240" w:lineRule="auto"/>
        <w:ind w:left="567" w:hanging="567"/>
        <w:rPr>
          <w:rFonts w:ascii="Times New Roman" w:hAnsi="Times New Roman"/>
          <w:color w:val="000000"/>
        </w:rPr>
      </w:pPr>
      <w:r w:rsidRPr="002E65C8">
        <w:rPr>
          <w:rFonts w:ascii="Times New Roman" w:hAnsi="Times New Roman"/>
          <w:color w:val="000000"/>
        </w:rPr>
        <w:t xml:space="preserve">se sa di avere una malattia chiamata sindrome </w:t>
      </w:r>
      <w:r w:rsidR="00831EE2">
        <w:rPr>
          <w:rFonts w:ascii="Times New Roman" w:hAnsi="Times New Roman"/>
          <w:color w:val="000000"/>
        </w:rPr>
        <w:t xml:space="preserve">da </w:t>
      </w:r>
      <w:r w:rsidRPr="002E65C8">
        <w:rPr>
          <w:rFonts w:ascii="Times New Roman" w:hAnsi="Times New Roman"/>
          <w:color w:val="000000"/>
        </w:rPr>
        <w:t>antifosfolipidi (un</w:t>
      </w:r>
      <w:r w:rsidR="00EB0C9F" w:rsidRPr="002E65C8">
        <w:rPr>
          <w:rFonts w:ascii="Times New Roman" w:hAnsi="Times New Roman"/>
          <w:color w:val="000000"/>
        </w:rPr>
        <w:t xml:space="preserve"> disturbo del sistema </w:t>
      </w:r>
      <w:r w:rsidR="00261DAD" w:rsidRPr="002E65C8">
        <w:rPr>
          <w:rFonts w:ascii="Times New Roman" w:hAnsi="Times New Roman"/>
          <w:color w:val="000000"/>
        </w:rPr>
        <w:t>imm</w:t>
      </w:r>
      <w:r w:rsidRPr="002E65C8">
        <w:rPr>
          <w:rFonts w:ascii="Times New Roman" w:hAnsi="Times New Roman"/>
          <w:color w:val="000000"/>
        </w:rPr>
        <w:t>unitario che aumenta il rischio di coaguli nel sangue), informi il medico, che deciderà se è necessario cambiare la terapia</w:t>
      </w:r>
    </w:p>
    <w:p w14:paraId="52F7E423" w14:textId="77777777" w:rsidR="00932E81" w:rsidRPr="002E65C8" w:rsidRDefault="00932E81" w:rsidP="001B14BE">
      <w:pPr>
        <w:pStyle w:val="Paragrafoelenco"/>
        <w:numPr>
          <w:ilvl w:val="0"/>
          <w:numId w:val="82"/>
        </w:numPr>
        <w:spacing w:after="0" w:line="240" w:lineRule="auto"/>
        <w:ind w:left="567" w:hanging="567"/>
        <w:rPr>
          <w:rFonts w:ascii="Times New Roman" w:hAnsi="Times New Roman"/>
          <w:color w:val="000000"/>
        </w:rPr>
      </w:pPr>
      <w:r w:rsidRPr="002E65C8">
        <w:rPr>
          <w:rFonts w:ascii="Times New Roman" w:hAnsi="Times New Roman"/>
          <w:color w:val="000000"/>
        </w:rPr>
        <w:t>se il medico verifica che la pressione del sangue è instabile o se è pianificato un altro trattamento o intervento chirurgico per rimuovere coaguli sanguigni dai polmoni.</w:t>
      </w:r>
    </w:p>
    <w:p w14:paraId="0AF8019D" w14:textId="77777777" w:rsidR="00932E81" w:rsidRPr="002E65C8" w:rsidRDefault="00932E81">
      <w:pPr>
        <w:spacing w:after="0" w:line="240" w:lineRule="auto"/>
        <w:rPr>
          <w:rFonts w:ascii="Times New Roman" w:hAnsi="Times New Roman"/>
          <w:b/>
          <w:color w:val="000000"/>
        </w:rPr>
      </w:pPr>
    </w:p>
    <w:p w14:paraId="676290EA" w14:textId="4A9DCDB9" w:rsidR="00932E81" w:rsidRPr="002E65C8" w:rsidRDefault="00932E81">
      <w:pPr>
        <w:spacing w:after="0" w:line="240" w:lineRule="auto"/>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 xml:space="preserve">informi il medico </w:t>
      </w:r>
      <w:r w:rsidRPr="002E65C8">
        <w:rPr>
          <w:rFonts w:ascii="Times New Roman" w:hAnsi="Times New Roman"/>
          <w:color w:val="000000"/>
        </w:rPr>
        <w:t xml:space="preserve">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Il medico deciderà se deve essere trattato con questo medicinale e se deve essere tenuto sotto stretta osservazione. </w:t>
      </w:r>
    </w:p>
    <w:p w14:paraId="4B5E59A4" w14:textId="77777777" w:rsidR="00932E81" w:rsidRPr="002E65C8" w:rsidRDefault="00932E81">
      <w:pPr>
        <w:spacing w:after="0" w:line="240" w:lineRule="auto"/>
        <w:rPr>
          <w:rFonts w:ascii="Times New Roman" w:hAnsi="Times New Roman"/>
          <w:color w:val="000000"/>
        </w:rPr>
      </w:pPr>
    </w:p>
    <w:p w14:paraId="7DA1D35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b/>
          <w:color w:val="000000"/>
        </w:rPr>
        <w:t>Se deve sottoporsi a un intervento chirurgico</w:t>
      </w:r>
    </w:p>
    <w:p w14:paraId="4435F751" w14:textId="22EA0CF3" w:rsidR="00932E81" w:rsidRPr="002E65C8" w:rsidRDefault="00932E81" w:rsidP="00A74E2A">
      <w:pPr>
        <w:numPr>
          <w:ilvl w:val="0"/>
          <w:numId w:val="55"/>
        </w:numPr>
        <w:spacing w:after="0" w:line="240" w:lineRule="auto"/>
        <w:ind w:left="567" w:hanging="566"/>
        <w:rPr>
          <w:rFonts w:ascii="Times New Roman" w:hAnsi="Times New Roman"/>
          <w:color w:val="000000"/>
        </w:rPr>
      </w:pPr>
      <w:r w:rsidRPr="002E65C8">
        <w:rPr>
          <w:rFonts w:ascii="Times New Roman" w:hAnsi="Times New Roman"/>
          <w:color w:val="000000"/>
        </w:rPr>
        <w:t xml:space="preserve">è molto importante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prima e dopo l’intervento esattamente nei tempi indicati dal medico.</w:t>
      </w:r>
    </w:p>
    <w:p w14:paraId="655DAD2C" w14:textId="618C8A7D" w:rsidR="00932E81" w:rsidRPr="002E65C8" w:rsidRDefault="00932E81" w:rsidP="00A74E2A">
      <w:pPr>
        <w:numPr>
          <w:ilvl w:val="0"/>
          <w:numId w:val="55"/>
        </w:numPr>
        <w:spacing w:after="0" w:line="240" w:lineRule="auto"/>
        <w:ind w:left="567" w:hanging="566"/>
        <w:rPr>
          <w:rFonts w:ascii="Times New Roman" w:hAnsi="Times New Roman"/>
          <w:color w:val="000000"/>
        </w:rPr>
      </w:pPr>
      <w:r w:rsidRPr="002E65C8">
        <w:rPr>
          <w:rFonts w:ascii="Times New Roman" w:hAnsi="Times New Roman"/>
          <w:color w:val="000000"/>
        </w:rPr>
        <w:t xml:space="preserve">Se l’intervento chirurgico prevede l’uso di un catetere o di un’iniezione nella colonna vertebrale (ad es. per l’anestesia epidurale o spinale </w:t>
      </w:r>
      <w:r w:rsidR="00831EE2">
        <w:rPr>
          <w:rFonts w:ascii="Times New Roman" w:hAnsi="Times New Roman"/>
          <w:color w:val="000000"/>
        </w:rPr>
        <w:t xml:space="preserve">o </w:t>
      </w:r>
      <w:r w:rsidRPr="002E65C8">
        <w:rPr>
          <w:rFonts w:ascii="Times New Roman" w:hAnsi="Times New Roman"/>
          <w:color w:val="000000"/>
        </w:rPr>
        <w:t>per la riduzione del dolore):</w:t>
      </w:r>
    </w:p>
    <w:p w14:paraId="55C96D84" w14:textId="07FF787C" w:rsidR="00932E81" w:rsidRPr="002E65C8" w:rsidRDefault="00932E81" w:rsidP="001B14BE">
      <w:pPr>
        <w:numPr>
          <w:ilvl w:val="0"/>
          <w:numId w:val="59"/>
        </w:numPr>
        <w:spacing w:after="0" w:line="240" w:lineRule="auto"/>
        <w:ind w:left="1134" w:hanging="567"/>
        <w:rPr>
          <w:rFonts w:ascii="Times New Roman" w:hAnsi="Times New Roman"/>
          <w:color w:val="000000"/>
        </w:rPr>
      </w:pPr>
      <w:r w:rsidRPr="002E65C8">
        <w:rPr>
          <w:rFonts w:ascii="Times New Roman" w:hAnsi="Times New Roman"/>
          <w:color w:val="000000"/>
        </w:rPr>
        <w:t xml:space="preserve">è molto importante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esattamente nei tempi indicati dal medico </w:t>
      </w:r>
    </w:p>
    <w:p w14:paraId="2B7B3673" w14:textId="4A6FF6D0" w:rsidR="00932E81" w:rsidRPr="002E65C8" w:rsidRDefault="00932E81" w:rsidP="001B14BE">
      <w:pPr>
        <w:numPr>
          <w:ilvl w:val="0"/>
          <w:numId w:val="59"/>
        </w:numPr>
        <w:spacing w:after="0" w:line="240" w:lineRule="auto"/>
        <w:ind w:left="1134" w:hanging="567"/>
        <w:rPr>
          <w:rFonts w:ascii="Times New Roman" w:hAnsi="Times New Roman"/>
          <w:color w:val="000000"/>
        </w:rPr>
      </w:pPr>
      <w:r w:rsidRPr="002E65C8">
        <w:rPr>
          <w:rFonts w:ascii="Times New Roman" w:hAnsi="Times New Roman"/>
          <w:color w:val="000000"/>
        </w:rPr>
        <w:t>informi immediatamente il medico in caso di intorpidimento o debolezza alle gambe o di disturb</w:t>
      </w:r>
      <w:r w:rsidR="00EB0C9F" w:rsidRPr="002E65C8">
        <w:rPr>
          <w:rFonts w:ascii="Times New Roman" w:hAnsi="Times New Roman"/>
          <w:color w:val="000000"/>
        </w:rPr>
        <w:t xml:space="preserve">i </w:t>
      </w:r>
      <w:r w:rsidRPr="002E65C8">
        <w:rPr>
          <w:rFonts w:ascii="Times New Roman" w:hAnsi="Times New Roman"/>
          <w:color w:val="000000"/>
        </w:rPr>
        <w:t>all’intestino o alla vescica al termine dell’anestesia, perché in tal caso è necessario intervenire con urgenza.</w:t>
      </w:r>
    </w:p>
    <w:p w14:paraId="30E496EC" w14:textId="77777777" w:rsidR="00932E81" w:rsidRPr="001B14BE" w:rsidRDefault="00932E81" w:rsidP="001B14BE">
      <w:pPr>
        <w:numPr>
          <w:ilvl w:val="12"/>
          <w:numId w:val="0"/>
        </w:numPr>
        <w:spacing w:after="0" w:line="240" w:lineRule="auto"/>
        <w:rPr>
          <w:rFonts w:ascii="Times New Roman" w:hAnsi="Times New Roman"/>
          <w:color w:val="000000"/>
        </w:rPr>
      </w:pPr>
    </w:p>
    <w:p w14:paraId="4C7E979A" w14:textId="445C5CF5" w:rsidR="00932E81" w:rsidRPr="002E65C8" w:rsidRDefault="00932E81" w:rsidP="00633AAB">
      <w:pPr>
        <w:numPr>
          <w:ilvl w:val="12"/>
          <w:numId w:val="0"/>
        </w:numPr>
        <w:spacing w:after="0" w:line="240" w:lineRule="auto"/>
        <w:rPr>
          <w:rFonts w:ascii="Times New Roman" w:hAnsi="Times New Roman"/>
          <w:b/>
          <w:color w:val="000000"/>
        </w:rPr>
      </w:pPr>
      <w:r w:rsidRPr="001B14BE">
        <w:rPr>
          <w:rFonts w:ascii="Times New Roman" w:hAnsi="Times New Roman"/>
          <w:b/>
          <w:color w:val="000000"/>
        </w:rPr>
        <w:t xml:space="preserve">Bambini </w:t>
      </w:r>
      <w:r w:rsidRPr="002E65C8">
        <w:rPr>
          <w:rFonts w:ascii="Times New Roman" w:hAnsi="Times New Roman"/>
          <w:b/>
          <w:color w:val="000000"/>
        </w:rPr>
        <w:t>e adolescenti</w:t>
      </w:r>
    </w:p>
    <w:p w14:paraId="2F8ACDCE" w14:textId="6EBDD4FB"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1B14BE">
        <w:rPr>
          <w:rFonts w:ascii="Times New Roman" w:hAnsi="Times New Roman"/>
          <w:b/>
          <w:color w:val="000000"/>
        </w:rPr>
        <w:t xml:space="preserve"> 10 mg</w:t>
      </w:r>
      <w:r w:rsidR="00932E81" w:rsidRPr="002E65C8">
        <w:rPr>
          <w:rFonts w:ascii="Times New Roman" w:hAnsi="Times New Roman"/>
          <w:color w:val="000000"/>
        </w:rPr>
        <w:t xml:space="preserve"> </w:t>
      </w:r>
      <w:r w:rsidR="00932E81" w:rsidRPr="001B14BE">
        <w:rPr>
          <w:rFonts w:ascii="Times New Roman" w:hAnsi="Times New Roman"/>
          <w:b/>
          <w:color w:val="000000"/>
        </w:rPr>
        <w:t>compresse</w:t>
      </w:r>
      <w:r w:rsidR="00932E81" w:rsidRPr="002E65C8">
        <w:rPr>
          <w:rFonts w:ascii="Times New Roman" w:hAnsi="Times New Roman"/>
          <w:color w:val="000000"/>
        </w:rPr>
        <w:t xml:space="preserve"> </w:t>
      </w:r>
      <w:r w:rsidR="00932E81" w:rsidRPr="002E65C8">
        <w:rPr>
          <w:rFonts w:ascii="Times New Roman" w:hAnsi="Times New Roman"/>
          <w:b/>
          <w:color w:val="000000"/>
        </w:rPr>
        <w:t>non è raccomandato nei pazienti con età inferiore ai 18 anni</w:t>
      </w:r>
      <w:r w:rsidR="00932E81" w:rsidRPr="002E65C8">
        <w:rPr>
          <w:rFonts w:ascii="Times New Roman" w:hAnsi="Times New Roman"/>
          <w:color w:val="000000"/>
        </w:rPr>
        <w:t>. Non sono disponibili informazioni sufficienti sul suo uso nei bambini e negli adolescenti.</w:t>
      </w:r>
    </w:p>
    <w:p w14:paraId="7B063006" w14:textId="77777777" w:rsidR="00932E81" w:rsidRPr="002E65C8" w:rsidRDefault="00932E81">
      <w:pPr>
        <w:numPr>
          <w:ilvl w:val="12"/>
          <w:numId w:val="0"/>
        </w:numPr>
        <w:spacing w:after="0" w:line="240" w:lineRule="auto"/>
        <w:rPr>
          <w:rFonts w:ascii="Times New Roman" w:hAnsi="Times New Roman"/>
          <w:color w:val="000000"/>
        </w:rPr>
      </w:pPr>
    </w:p>
    <w:p w14:paraId="376D4E5E" w14:textId="03A09A46"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Altri medicinali e </w:t>
      </w:r>
      <w:r w:rsidR="007C29CF">
        <w:rPr>
          <w:rFonts w:ascii="Times New Roman" w:hAnsi="Times New Roman"/>
          <w:b/>
          <w:color w:val="000000"/>
        </w:rPr>
        <w:t xml:space="preserve">Rivaroxaban </w:t>
      </w:r>
      <w:r w:rsidR="007F2EEB">
        <w:rPr>
          <w:rFonts w:ascii="Times New Roman" w:hAnsi="Times New Roman"/>
          <w:b/>
          <w:color w:val="000000"/>
        </w:rPr>
        <w:t>Viatris</w:t>
      </w:r>
    </w:p>
    <w:p w14:paraId="77642D1C" w14:textId="77777777" w:rsidR="00932E81" w:rsidRPr="001B14BE" w:rsidRDefault="00932E81">
      <w:pPr>
        <w:numPr>
          <w:ilvl w:val="12"/>
          <w:numId w:val="0"/>
        </w:numPr>
        <w:spacing w:after="0" w:line="240" w:lineRule="auto"/>
        <w:rPr>
          <w:rFonts w:ascii="Times New Roman" w:hAnsi="Times New Roman"/>
          <w:color w:val="000000"/>
        </w:rPr>
      </w:pPr>
      <w:r w:rsidRPr="001B14BE">
        <w:rPr>
          <w:rFonts w:ascii="Times New Roman" w:hAnsi="Times New Roman"/>
          <w:color w:val="000000"/>
        </w:rPr>
        <w:t>Informi il medico o il farmacista se sta assumendo, ha recentemente assunto o potrebbe assumere qualsiasi altro medicinale, compresi quelli senza prescrizione medica.</w:t>
      </w:r>
    </w:p>
    <w:p w14:paraId="59237784" w14:textId="77777777" w:rsidR="00932E81" w:rsidRPr="002E65C8" w:rsidRDefault="006177FF" w:rsidP="001B14BE">
      <w:pPr>
        <w:tabs>
          <w:tab w:val="left" w:pos="567"/>
        </w:tabs>
        <w:spacing w:after="0" w:line="240" w:lineRule="auto"/>
        <w:rPr>
          <w:rFonts w:ascii="Times New Roman" w:hAnsi="Times New Roman"/>
          <w:b/>
          <w:color w:val="000000"/>
        </w:rPr>
      </w:pPr>
      <w:r w:rsidRPr="002E65C8">
        <w:rPr>
          <w:rFonts w:ascii="Times New Roman" w:hAnsi="Times New Roman"/>
          <w:bCs/>
          <w:color w:val="000000"/>
        </w:rPr>
        <w:t>-</w:t>
      </w:r>
      <w:r w:rsidRPr="002E65C8">
        <w:rPr>
          <w:rFonts w:ascii="Times New Roman" w:hAnsi="Times New Roman"/>
          <w:bCs/>
          <w:color w:val="000000"/>
        </w:rPr>
        <w:tab/>
      </w:r>
      <w:r w:rsidR="00932E81" w:rsidRPr="001B14BE">
        <w:rPr>
          <w:rFonts w:ascii="Times New Roman" w:hAnsi="Times New Roman"/>
          <w:b/>
          <w:color w:val="000000"/>
        </w:rPr>
        <w:t>Se sta prendendo</w:t>
      </w:r>
    </w:p>
    <w:p w14:paraId="40ACF5F8"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medicinali contro le infezioni da funghi (ad es. fluconazolo, itraconazolo, voriconazolo, posaconazolo), a meno che non vengano solo applicati sulla pelle</w:t>
      </w:r>
    </w:p>
    <w:p w14:paraId="4664FDF7" w14:textId="77777777" w:rsidR="00932E81" w:rsidRPr="002E65C8" w:rsidRDefault="00932E81" w:rsidP="00633AAB">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rPr>
        <w:tab/>
        <w:t>ketoconazolo in compresse (usate per trattare la sindrome di Cushing, nella quale l’organismo produce cortisolo in eccesso)</w:t>
      </w:r>
    </w:p>
    <w:p w14:paraId="2B6FC286" w14:textId="77777777" w:rsidR="00932E81" w:rsidRPr="002E65C8" w:rsidRDefault="00932E81" w:rsidP="00633AAB">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rPr>
        <w:tab/>
        <w:t>alcuni medicinali contro le infezioni batteriche (ad es. claritromicina, eritromicina)</w:t>
      </w:r>
    </w:p>
    <w:p w14:paraId="798667B1" w14:textId="648B257B"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w:t>
      </w:r>
      <w:r w:rsidR="00261DAD" w:rsidRPr="002E65C8">
        <w:rPr>
          <w:rFonts w:ascii="Times New Roman" w:hAnsi="Times New Roman"/>
          <w:color w:val="000000"/>
        </w:rPr>
        <w:t>edicinali antivirali contro HIV/</w:t>
      </w:r>
      <w:r w:rsidRPr="002E65C8">
        <w:rPr>
          <w:rFonts w:ascii="Times New Roman" w:hAnsi="Times New Roman"/>
          <w:color w:val="000000"/>
        </w:rPr>
        <w:t>AIDS (ad es. ritonavir)</w:t>
      </w:r>
    </w:p>
    <w:p w14:paraId="3444E969" w14:textId="445084F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 xml:space="preserve">altri medicinali usati per </w:t>
      </w:r>
      <w:r w:rsidR="00554710">
        <w:rPr>
          <w:rFonts w:ascii="Times New Roman" w:hAnsi="Times New Roman"/>
          <w:color w:val="000000"/>
        </w:rPr>
        <w:t>ridurre</w:t>
      </w:r>
      <w:r w:rsidR="00554710" w:rsidRPr="002E65C8">
        <w:rPr>
          <w:rFonts w:ascii="Times New Roman" w:hAnsi="Times New Roman"/>
          <w:color w:val="000000"/>
        </w:rPr>
        <w:t xml:space="preserve"> </w:t>
      </w:r>
      <w:r w:rsidRPr="002E65C8">
        <w:rPr>
          <w:rFonts w:ascii="Times New Roman" w:hAnsi="Times New Roman"/>
          <w:color w:val="000000"/>
        </w:rPr>
        <w:t>la coagulazione (ad es. enoxaparina, clopidogr</w:t>
      </w:r>
      <w:r w:rsidR="00261DAD" w:rsidRPr="002E65C8">
        <w:rPr>
          <w:rFonts w:ascii="Times New Roman" w:hAnsi="Times New Roman"/>
          <w:color w:val="000000"/>
        </w:rPr>
        <w:t>el o antagonisti della vitamina </w:t>
      </w:r>
      <w:r w:rsidRPr="002E65C8">
        <w:rPr>
          <w:rFonts w:ascii="Times New Roman" w:hAnsi="Times New Roman"/>
          <w:color w:val="000000"/>
        </w:rPr>
        <w:t xml:space="preserve">K, come warfarin e acenocumarolo) </w:t>
      </w:r>
    </w:p>
    <w:p w14:paraId="52BB4194"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 xml:space="preserve">medicinali </w:t>
      </w:r>
      <w:proofErr w:type="gramStart"/>
      <w:r w:rsidRPr="002E65C8">
        <w:rPr>
          <w:rFonts w:ascii="Times New Roman" w:hAnsi="Times New Roman"/>
          <w:color w:val="000000"/>
        </w:rPr>
        <w:t>anti-infiammatori</w:t>
      </w:r>
      <w:proofErr w:type="gramEnd"/>
      <w:r w:rsidRPr="002E65C8">
        <w:rPr>
          <w:rFonts w:ascii="Times New Roman" w:hAnsi="Times New Roman"/>
          <w:color w:val="000000"/>
        </w:rPr>
        <w:t xml:space="preserve"> e anti-dolorifici (ad es. naprossene o acido acetilsalicilico) </w:t>
      </w:r>
    </w:p>
    <w:p w14:paraId="74CF9BD6" w14:textId="6009C401"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dronedarone, un medicinale usato nel trattamento del</w:t>
      </w:r>
      <w:r w:rsidR="002F1056">
        <w:rPr>
          <w:rFonts w:ascii="Times New Roman" w:hAnsi="Times New Roman"/>
          <w:color w:val="000000"/>
        </w:rPr>
        <w:t xml:space="preserve"> </w:t>
      </w:r>
      <w:r w:rsidR="002F1056">
        <w:rPr>
          <w:rFonts w:ascii="Times New Roman" w:hAnsi="Times New Roman"/>
        </w:rPr>
        <w:t>battito cardiaco anormale</w:t>
      </w:r>
      <w:r w:rsidR="002F1056" w:rsidRPr="002E65C8" w:rsidDel="002F1056">
        <w:rPr>
          <w:rFonts w:ascii="Times New Roman" w:hAnsi="Times New Roman"/>
          <w:color w:val="000000"/>
        </w:rPr>
        <w:t xml:space="preserve"> </w:t>
      </w:r>
    </w:p>
    <w:p w14:paraId="5B9A4F1C" w14:textId="77777777"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alcuni medicinali per il trattamento della depressione (inibitori selettivi della ricaptazione della serotonina (SSRI) o inibitori della ricaptazione della serotonina-norepinefrina (SNRI))</w:t>
      </w:r>
    </w:p>
    <w:p w14:paraId="49D9D471" w14:textId="77777777" w:rsidR="00932E81" w:rsidRPr="002E65C8" w:rsidRDefault="00932E81" w:rsidP="001B14BE">
      <w:pPr>
        <w:spacing w:after="0" w:line="240" w:lineRule="auto"/>
        <w:ind w:left="567"/>
        <w:rPr>
          <w:rFonts w:ascii="Times New Roman" w:hAnsi="Times New Roman"/>
          <w:b/>
          <w:color w:val="000000"/>
        </w:rPr>
      </w:pPr>
    </w:p>
    <w:p w14:paraId="44B7C2C6" w14:textId="31D50EFE" w:rsidR="00932E81" w:rsidRPr="002E65C8" w:rsidRDefault="00932E81" w:rsidP="001B14BE">
      <w:pPr>
        <w:spacing w:after="0" w:line="240" w:lineRule="auto"/>
        <w:ind w:left="567"/>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 xml:space="preserve">informi il medico </w:t>
      </w:r>
      <w:r w:rsidRPr="002E65C8">
        <w:rPr>
          <w:rFonts w:ascii="Times New Roman" w:hAnsi="Times New Roman"/>
          <w:color w:val="000000"/>
        </w:rPr>
        <w:t xml:space="preserve">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perché l’effetto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w:t>
      </w:r>
      <w:r w:rsidR="00CD6481">
        <w:rPr>
          <w:rFonts w:ascii="Times New Roman" w:hAnsi="Times New Roman"/>
        </w:rPr>
        <w:t>aumentato</w:t>
      </w:r>
      <w:r w:rsidRPr="002E65C8">
        <w:rPr>
          <w:rFonts w:ascii="Times New Roman" w:hAnsi="Times New Roman"/>
          <w:color w:val="000000"/>
        </w:rPr>
        <w:t xml:space="preserve">. Il medico deciderà se deve essere trattato con questo medicinale e se deve essere tenuto sotto stretta osservazione. </w:t>
      </w:r>
    </w:p>
    <w:p w14:paraId="58B809F5" w14:textId="77777777" w:rsidR="00932E81" w:rsidRPr="002E65C8" w:rsidRDefault="00932E81">
      <w:pPr>
        <w:spacing w:after="0" w:line="240" w:lineRule="auto"/>
        <w:ind w:left="567"/>
        <w:rPr>
          <w:rFonts w:ascii="Times New Roman" w:hAnsi="Times New Roman"/>
          <w:b/>
        </w:rPr>
      </w:pPr>
      <w:r w:rsidRPr="002E65C8">
        <w:rPr>
          <w:rFonts w:ascii="Times New Roman" w:hAnsi="Times New Roman"/>
          <w:color w:val="000000"/>
        </w:rPr>
        <w:t>Se il medico ritiene che lei abbia un rischio aumentato di sviluppare ulcere dello stomaco o dell’intestino, potrà prescriverle un trattamento preventivo contro le ulcere</w:t>
      </w:r>
      <w:r w:rsidRPr="002E65C8">
        <w:rPr>
          <w:rStyle w:val="BoldtextinprintedPIonly"/>
        </w:rPr>
        <w:t>.</w:t>
      </w:r>
    </w:p>
    <w:p w14:paraId="2762E8A7" w14:textId="77777777" w:rsidR="00932E81" w:rsidRPr="002E65C8" w:rsidRDefault="00932E81">
      <w:pPr>
        <w:numPr>
          <w:ilvl w:val="12"/>
          <w:numId w:val="0"/>
        </w:numPr>
        <w:spacing w:after="0" w:line="240" w:lineRule="auto"/>
        <w:rPr>
          <w:rFonts w:ascii="Times New Roman" w:hAnsi="Times New Roman"/>
          <w:color w:val="000000"/>
        </w:rPr>
      </w:pPr>
    </w:p>
    <w:p w14:paraId="188410AF" w14:textId="77777777" w:rsidR="00932E81" w:rsidRPr="001B14BE" w:rsidRDefault="006177FF" w:rsidP="001B14BE">
      <w:pPr>
        <w:pStyle w:val="Paragrafoelenco"/>
        <w:spacing w:after="0" w:line="240" w:lineRule="auto"/>
        <w:ind w:left="567" w:hanging="567"/>
        <w:rPr>
          <w:rFonts w:ascii="Times New Roman" w:hAnsi="Times New Roman"/>
          <w:b/>
          <w:color w:val="000000"/>
        </w:rPr>
      </w:pPr>
      <w:r w:rsidRPr="002E65C8">
        <w:rPr>
          <w:rFonts w:ascii="Times New Roman" w:hAnsi="Times New Roman"/>
          <w:b/>
          <w:bCs/>
          <w:color w:val="000000"/>
        </w:rPr>
        <w:t>-</w:t>
      </w:r>
      <w:r w:rsidRPr="002E65C8">
        <w:rPr>
          <w:rFonts w:ascii="Times New Roman" w:hAnsi="Times New Roman"/>
          <w:b/>
          <w:bCs/>
          <w:color w:val="000000"/>
        </w:rPr>
        <w:tab/>
      </w:r>
      <w:r w:rsidR="00932E81" w:rsidRPr="001B14BE">
        <w:rPr>
          <w:rFonts w:ascii="Times New Roman" w:hAnsi="Times New Roman"/>
          <w:b/>
          <w:color w:val="000000"/>
        </w:rPr>
        <w:t>Se sta prendendo</w:t>
      </w:r>
    </w:p>
    <w:p w14:paraId="1D80BE07" w14:textId="77777777"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medicinali per il trattamento dell’epilessia (fenitoina, carbamazepina, fenobarbital)</w:t>
      </w:r>
    </w:p>
    <w:p w14:paraId="6F06CBB6" w14:textId="6643551B" w:rsidR="00932E81" w:rsidRPr="002E65C8" w:rsidRDefault="00932E81">
      <w:pPr>
        <w:spacing w:after="0" w:line="240" w:lineRule="auto"/>
        <w:ind w:left="1134" w:hanging="566"/>
        <w:rPr>
          <w:rFonts w:ascii="Times New Roman" w:hAnsi="Times New Roman"/>
          <w:color w:val="000000"/>
        </w:rPr>
      </w:pPr>
      <w:r w:rsidRPr="002E65C8">
        <w:rPr>
          <w:rFonts w:ascii="Times New Roman" w:hAnsi="Times New Roman"/>
        </w:rPr>
        <w:t>▪</w:t>
      </w:r>
      <w:r w:rsidR="006177FF" w:rsidRPr="002E65C8">
        <w:rPr>
          <w:rFonts w:ascii="Times New Roman" w:hAnsi="Times New Roman"/>
        </w:rPr>
        <w:tab/>
      </w:r>
      <w:r w:rsidRPr="002E65C8">
        <w:rPr>
          <w:rFonts w:ascii="Times New Roman" w:hAnsi="Times New Roman"/>
          <w:color w:val="000000"/>
        </w:rPr>
        <w:t xml:space="preserve">Erba di San Giovanni </w:t>
      </w:r>
      <w:r w:rsidRPr="002E65C8">
        <w:rPr>
          <w:rFonts w:ascii="Times New Roman" w:hAnsi="Times New Roman"/>
        </w:rPr>
        <w:t>(</w:t>
      </w:r>
      <w:r w:rsidRPr="002E65C8">
        <w:rPr>
          <w:rFonts w:ascii="Times New Roman" w:hAnsi="Times New Roman"/>
          <w:i/>
          <w:iCs/>
        </w:rPr>
        <w:t>Hypericum perforatum</w:t>
      </w:r>
      <w:r w:rsidRPr="002E65C8">
        <w:rPr>
          <w:rFonts w:ascii="Times New Roman" w:hAnsi="Times New Roman"/>
        </w:rPr>
        <w:t>)</w:t>
      </w:r>
      <w:r w:rsidRPr="002E65C8">
        <w:rPr>
          <w:rStyle w:val="BoldtextinprintedPIonly"/>
        </w:rPr>
        <w:t xml:space="preserve">, </w:t>
      </w:r>
      <w:r w:rsidRPr="002E65C8">
        <w:rPr>
          <w:rFonts w:ascii="Times New Roman" w:hAnsi="Times New Roman"/>
          <w:color w:val="000000"/>
        </w:rPr>
        <w:t>un medicinale di origine vegetale per la depressione</w:t>
      </w:r>
    </w:p>
    <w:p w14:paraId="72C1F5A8" w14:textId="77777777" w:rsidR="00932E81" w:rsidRPr="002E65C8" w:rsidRDefault="00932E81" w:rsidP="001B14BE">
      <w:pPr>
        <w:tabs>
          <w:tab w:val="left" w:pos="1134"/>
        </w:tabs>
        <w:spacing w:after="0" w:line="240" w:lineRule="auto"/>
        <w:ind w:left="567"/>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r>
      <w:r w:rsidRPr="002E65C8">
        <w:rPr>
          <w:rFonts w:ascii="Times New Roman" w:hAnsi="Times New Roman"/>
        </w:rPr>
        <w:t>rifampicina</w:t>
      </w:r>
      <w:r w:rsidRPr="002E65C8">
        <w:rPr>
          <w:rFonts w:ascii="Times New Roman" w:hAnsi="Times New Roman"/>
          <w:b/>
        </w:rPr>
        <w:t>,</w:t>
      </w:r>
      <w:r w:rsidRPr="002E65C8">
        <w:rPr>
          <w:rFonts w:ascii="Times New Roman" w:hAnsi="Times New Roman"/>
          <w:color w:val="000000"/>
        </w:rPr>
        <w:t xml:space="preserve"> un antibiotico</w:t>
      </w:r>
    </w:p>
    <w:p w14:paraId="15FA27A5" w14:textId="77777777" w:rsidR="00932E81" w:rsidRPr="002E65C8" w:rsidRDefault="00932E81">
      <w:pPr>
        <w:spacing w:after="0" w:line="240" w:lineRule="auto"/>
        <w:ind w:left="567"/>
        <w:rPr>
          <w:rFonts w:ascii="Times New Roman" w:hAnsi="Times New Roman"/>
          <w:b/>
          <w:color w:val="000000"/>
        </w:rPr>
      </w:pPr>
    </w:p>
    <w:p w14:paraId="38CF90ED" w14:textId="25ED3D8C" w:rsidR="00932E81" w:rsidRPr="002E65C8" w:rsidRDefault="00932E81" w:rsidP="005E4328">
      <w:pPr>
        <w:spacing w:after="0" w:line="240" w:lineRule="auto"/>
        <w:ind w:left="567"/>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informi il medico</w:t>
      </w:r>
      <w:r w:rsidRPr="002E65C8">
        <w:rPr>
          <w:rFonts w:ascii="Times New Roman" w:hAnsi="Times New Roman"/>
          <w:color w:val="000000"/>
        </w:rPr>
        <w:t xml:space="preserve"> 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poiché l’effetto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ridotto. Il medico deciderà se deve essere trattato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 se deve essere tenuto sotto stretta osservazione.</w:t>
      </w:r>
    </w:p>
    <w:p w14:paraId="0DF79F7B" w14:textId="77777777" w:rsidR="00932E81" w:rsidRPr="002E65C8" w:rsidRDefault="00932E81" w:rsidP="001B14BE">
      <w:pPr>
        <w:spacing w:after="0" w:line="240" w:lineRule="auto"/>
        <w:rPr>
          <w:rFonts w:ascii="Times New Roman" w:hAnsi="Times New Roman"/>
          <w:b/>
          <w:color w:val="000000"/>
        </w:rPr>
      </w:pPr>
    </w:p>
    <w:p w14:paraId="6FADDAD1" w14:textId="77777777" w:rsidR="00932E81" w:rsidRPr="002E65C8" w:rsidRDefault="00932E81" w:rsidP="00633AAB">
      <w:pPr>
        <w:numPr>
          <w:ilvl w:val="12"/>
          <w:numId w:val="0"/>
        </w:numPr>
        <w:spacing w:after="0" w:line="240" w:lineRule="auto"/>
        <w:rPr>
          <w:rFonts w:ascii="Times New Roman" w:hAnsi="Times New Roman"/>
          <w:b/>
          <w:color w:val="000000"/>
        </w:rPr>
      </w:pPr>
      <w:r w:rsidRPr="001B14BE">
        <w:rPr>
          <w:rFonts w:ascii="Times New Roman" w:hAnsi="Times New Roman"/>
          <w:b/>
          <w:color w:val="000000"/>
        </w:rPr>
        <w:t>Gravidanza</w:t>
      </w:r>
      <w:r w:rsidRPr="002E65C8">
        <w:rPr>
          <w:rFonts w:ascii="Times New Roman" w:hAnsi="Times New Roman"/>
          <w:b/>
          <w:color w:val="000000"/>
        </w:rPr>
        <w:t xml:space="preserve"> e allattamento</w:t>
      </w:r>
    </w:p>
    <w:p w14:paraId="7BB07969" w14:textId="6999CBD4"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Non prenda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durante la gravidanza o l’allattamento. Se esiste la possibilità che resti incinta, usi un metodo anticoncezionale affidabile durante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Se rimane incinta mentre assume questo medicinale, informi immediatamente il medico, che deciderà come proseguire il trattamento.</w:t>
      </w:r>
    </w:p>
    <w:p w14:paraId="3C2EAA27" w14:textId="77777777" w:rsidR="00932E81" w:rsidRPr="002E65C8" w:rsidRDefault="00932E81" w:rsidP="001B14BE">
      <w:pPr>
        <w:numPr>
          <w:ilvl w:val="12"/>
          <w:numId w:val="0"/>
        </w:numPr>
        <w:spacing w:after="0" w:line="240" w:lineRule="auto"/>
        <w:rPr>
          <w:rFonts w:ascii="Times New Roman" w:hAnsi="Times New Roman"/>
          <w:b/>
          <w:color w:val="000000"/>
        </w:rPr>
      </w:pPr>
    </w:p>
    <w:p w14:paraId="6542817E" w14:textId="77777777"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Guida di veicoli e utilizzo di macchinari</w:t>
      </w:r>
    </w:p>
    <w:p w14:paraId="436EAB1F" w14:textId="4C2D84E4"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può causare capogiri (effetto indesiderato comune) e mancamenti (effetto indesiderato non comune) (vedere paragrafo 4, “Possibili effetti indesiderati”). Se compaiono questi sintomi, non guidi veicoli, non vada in bicicletta o non usi strumenti o macchinari.</w:t>
      </w:r>
    </w:p>
    <w:p w14:paraId="07A790C4" w14:textId="77777777" w:rsidR="00932E81" w:rsidRPr="002E65C8" w:rsidRDefault="00932E81">
      <w:pPr>
        <w:numPr>
          <w:ilvl w:val="12"/>
          <w:numId w:val="0"/>
        </w:numPr>
        <w:spacing w:after="0" w:line="240" w:lineRule="auto"/>
        <w:rPr>
          <w:rFonts w:ascii="Times New Roman" w:hAnsi="Times New Roman"/>
          <w:color w:val="000000"/>
        </w:rPr>
      </w:pPr>
    </w:p>
    <w:p w14:paraId="42697423" w14:textId="095008DB" w:rsidR="00932E81" w:rsidRPr="002E65C8" w:rsidRDefault="007C29CF">
      <w:pPr>
        <w:numPr>
          <w:ilvl w:val="12"/>
          <w:numId w:val="0"/>
        </w:numPr>
        <w:spacing w:after="0" w:line="240" w:lineRule="auto"/>
        <w:rPr>
          <w:rFonts w:ascii="Times New Roman" w:hAnsi="Times New Roman"/>
          <w:b/>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contiene lattosio e sodio</w:t>
      </w:r>
    </w:p>
    <w:p w14:paraId="629940C0" w14:textId="1FB8ED8E"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Se il medico le ha diagnosticato un</w:t>
      </w:r>
      <w:r w:rsidR="00F00C0E">
        <w:rPr>
          <w:rFonts w:ascii="Times New Roman" w:hAnsi="Times New Roman"/>
          <w:color w:val="000000"/>
        </w:rPr>
        <w:t xml:space="preserve">a </w:t>
      </w:r>
      <w:r w:rsidRPr="002E65C8">
        <w:rPr>
          <w:rFonts w:ascii="Times New Roman" w:hAnsi="Times New Roman"/>
          <w:color w:val="000000"/>
        </w:rPr>
        <w:t>intolleranza ad alcuni zuccheri, lo contatti prima di prendere questo medicinale.</w:t>
      </w:r>
    </w:p>
    <w:p w14:paraId="2C55DE04"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Questo medicinale contiene meno di 1 mmol (23 mg) di sodio per compressa, cioè essenzialmente “senza sodio”.</w:t>
      </w:r>
    </w:p>
    <w:p w14:paraId="7533183D" w14:textId="77777777" w:rsidR="00932E81" w:rsidRPr="002E65C8" w:rsidRDefault="00932E81">
      <w:pPr>
        <w:numPr>
          <w:ilvl w:val="12"/>
          <w:numId w:val="0"/>
        </w:numPr>
        <w:spacing w:after="0" w:line="240" w:lineRule="auto"/>
        <w:rPr>
          <w:rFonts w:ascii="Times New Roman" w:hAnsi="Times New Roman"/>
          <w:color w:val="000000"/>
        </w:rPr>
      </w:pPr>
    </w:p>
    <w:p w14:paraId="4435E5BB" w14:textId="5E706DDB"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3.</w:t>
      </w:r>
      <w:r w:rsidRPr="002E65C8">
        <w:rPr>
          <w:rFonts w:ascii="Times New Roman" w:hAnsi="Times New Roman"/>
          <w:b/>
          <w:color w:val="000000"/>
        </w:rPr>
        <w:tab/>
        <w:t xml:space="preserve">Come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62BAFD4A" w14:textId="77777777" w:rsidR="00932E81" w:rsidRPr="002E65C8" w:rsidRDefault="00932E81" w:rsidP="001B14BE">
      <w:pPr>
        <w:spacing w:after="0" w:line="240" w:lineRule="auto"/>
        <w:rPr>
          <w:rFonts w:ascii="Times New Roman" w:hAnsi="Times New Roman"/>
          <w:color w:val="000000"/>
        </w:rPr>
      </w:pPr>
    </w:p>
    <w:p w14:paraId="3A93EF3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Prenda questo medicinale seguendo sempre esattamente le istruzioni del medico. Se ha dubbi consulti il medico o il farmacista.</w:t>
      </w:r>
    </w:p>
    <w:p w14:paraId="584D5AC3" w14:textId="77777777" w:rsidR="00932E81" w:rsidRPr="002E65C8" w:rsidRDefault="00932E81">
      <w:pPr>
        <w:spacing w:after="0" w:line="240" w:lineRule="auto"/>
        <w:rPr>
          <w:rFonts w:ascii="Times New Roman" w:hAnsi="Times New Roman"/>
          <w:color w:val="000000"/>
        </w:rPr>
      </w:pPr>
    </w:p>
    <w:p w14:paraId="2A9FCAC0" w14:textId="7777777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Quale dose prendere</w:t>
      </w:r>
    </w:p>
    <w:p w14:paraId="4F31EE68" w14:textId="77777777" w:rsidR="00932E81" w:rsidRPr="002E65C8" w:rsidRDefault="00932E81" w:rsidP="00A74E2A">
      <w:pPr>
        <w:numPr>
          <w:ilvl w:val="0"/>
          <w:numId w:val="55"/>
        </w:numPr>
        <w:spacing w:after="0" w:line="240" w:lineRule="auto"/>
        <w:ind w:left="567" w:hanging="566"/>
        <w:rPr>
          <w:rFonts w:ascii="Times New Roman" w:hAnsi="Times New Roman"/>
          <w:color w:val="000000"/>
        </w:rPr>
      </w:pPr>
      <w:r w:rsidRPr="002E65C8">
        <w:rPr>
          <w:rFonts w:ascii="Times New Roman" w:hAnsi="Times New Roman"/>
          <w:color w:val="000000"/>
        </w:rPr>
        <w:t>Per prevenire la formazione di coaguli nelle vene dopo un intervento di sostituzione di anca o di ginocchio</w:t>
      </w:r>
    </w:p>
    <w:p w14:paraId="4993F0A2" w14:textId="1A336285" w:rsidR="00932E81" w:rsidRPr="002E65C8" w:rsidRDefault="00932E81" w:rsidP="006177FF">
      <w:pPr>
        <w:spacing w:after="0" w:line="240" w:lineRule="auto"/>
        <w:ind w:firstLine="567"/>
        <w:rPr>
          <w:rFonts w:ascii="Times New Roman" w:hAnsi="Times New Roman"/>
          <w:color w:val="000000"/>
        </w:rPr>
      </w:pPr>
      <w:r w:rsidRPr="002E65C8">
        <w:rPr>
          <w:rFonts w:ascii="Times New Roman" w:hAnsi="Times New Roman"/>
          <w:color w:val="000000"/>
        </w:rPr>
        <w:t xml:space="preserve">La dose raccomandata è una compressa di </w:t>
      </w:r>
      <w:r w:rsidR="007C29CF">
        <w:rPr>
          <w:rFonts w:ascii="Times New Roman" w:hAnsi="Times New Roman"/>
          <w:color w:val="000000"/>
        </w:rPr>
        <w:t xml:space="preserve">Rivaroxaban </w:t>
      </w:r>
      <w:r w:rsidR="007F2EEB">
        <w:rPr>
          <w:rFonts w:ascii="Times New Roman" w:hAnsi="Times New Roman"/>
          <w:color w:val="000000"/>
        </w:rPr>
        <w:t>Viatris</w:t>
      </w:r>
      <w:r w:rsidR="006177FF" w:rsidRPr="002E65C8">
        <w:rPr>
          <w:rFonts w:ascii="Times New Roman" w:hAnsi="Times New Roman"/>
          <w:color w:val="000000"/>
        </w:rPr>
        <w:t xml:space="preserve"> da 10 mg una volta al giorno. </w:t>
      </w:r>
    </w:p>
    <w:p w14:paraId="4B83636C" w14:textId="77777777" w:rsidR="00932E81" w:rsidRPr="002E65C8" w:rsidRDefault="00932E81" w:rsidP="00A74E2A">
      <w:pPr>
        <w:numPr>
          <w:ilvl w:val="0"/>
          <w:numId w:val="55"/>
        </w:numPr>
        <w:spacing w:after="0" w:line="240" w:lineRule="auto"/>
        <w:ind w:left="567" w:hanging="566"/>
        <w:rPr>
          <w:rFonts w:ascii="Times New Roman" w:hAnsi="Times New Roman"/>
          <w:color w:val="000000"/>
        </w:rPr>
      </w:pPr>
      <w:r w:rsidRPr="002E65C8">
        <w:rPr>
          <w:rFonts w:ascii="Times New Roman" w:hAnsi="Times New Roman"/>
          <w:color w:val="000000"/>
        </w:rPr>
        <w:t>Per trattare i coaguli di sangue nelle vene delle gambe e nei vasi sanguigni dei polmoni e per prevenire la ricomparsa dei coaguli</w:t>
      </w:r>
    </w:p>
    <w:p w14:paraId="0A8A07A5" w14:textId="40575ABD" w:rsidR="00932E81" w:rsidRPr="002E65C8" w:rsidRDefault="00932E81" w:rsidP="006177FF">
      <w:pPr>
        <w:spacing w:after="0" w:line="240" w:lineRule="auto"/>
        <w:ind w:left="567"/>
        <w:rPr>
          <w:rFonts w:ascii="Times New Roman" w:hAnsi="Times New Roman"/>
          <w:color w:val="000000"/>
        </w:rPr>
      </w:pPr>
      <w:r w:rsidRPr="002E65C8">
        <w:rPr>
          <w:rFonts w:ascii="Times New Roman" w:hAnsi="Times New Roman"/>
          <w:color w:val="000000"/>
        </w:rPr>
        <w:t xml:space="preserve">Dopo almeno 6 mesi di trattamento dei coaguli di sangue, la dose raccomandata è una compressa da 10 mg una volta al giorno oppure una compressa da 20 mg una volta al giorno. Il medico le ha prescritto </w:t>
      </w:r>
      <w:r w:rsidR="007C29CF">
        <w:rPr>
          <w:rFonts w:ascii="Times New Roman" w:hAnsi="Times New Roman"/>
          <w:color w:val="000000"/>
        </w:rPr>
        <w:t xml:space="preserve">Rivaroxaban </w:t>
      </w:r>
      <w:r w:rsidR="007F2EEB">
        <w:rPr>
          <w:rFonts w:ascii="Times New Roman" w:hAnsi="Times New Roman"/>
          <w:color w:val="000000"/>
        </w:rPr>
        <w:t>Viatris</w:t>
      </w:r>
      <w:r w:rsidR="006177FF" w:rsidRPr="002E65C8">
        <w:rPr>
          <w:rFonts w:ascii="Times New Roman" w:hAnsi="Times New Roman"/>
          <w:color w:val="000000"/>
        </w:rPr>
        <w:t xml:space="preserve"> 10 mg una volta al giorno.</w:t>
      </w:r>
    </w:p>
    <w:p w14:paraId="18752FBC" w14:textId="77777777" w:rsidR="00F15CF6" w:rsidRDefault="00F15CF6">
      <w:pPr>
        <w:spacing w:after="0" w:line="240" w:lineRule="auto"/>
        <w:rPr>
          <w:rFonts w:ascii="Times New Roman" w:hAnsi="Times New Roman"/>
          <w:color w:val="000000"/>
        </w:rPr>
      </w:pPr>
    </w:p>
    <w:p w14:paraId="6C53FD83" w14:textId="0742604D"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Ingerisca la compressa preferibilmente con un po’ d’acqua.</w:t>
      </w:r>
    </w:p>
    <w:p w14:paraId="6D3169BF" w14:textId="7240D701"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può essere preso indipendentemente dai pasti.</w:t>
      </w:r>
    </w:p>
    <w:p w14:paraId="1BB2B89A" w14:textId="77777777" w:rsidR="00932E81" w:rsidRPr="002E65C8" w:rsidRDefault="00932E81">
      <w:pPr>
        <w:spacing w:after="0" w:line="240" w:lineRule="auto"/>
        <w:rPr>
          <w:rFonts w:ascii="Times New Roman" w:hAnsi="Times New Roman"/>
        </w:rPr>
      </w:pPr>
    </w:p>
    <w:p w14:paraId="3260BB4C" w14:textId="3C85331B" w:rsidR="00932E81" w:rsidRPr="002E65C8" w:rsidRDefault="00932E81">
      <w:pPr>
        <w:spacing w:after="0" w:line="240" w:lineRule="auto"/>
        <w:rPr>
          <w:rFonts w:ascii="Times New Roman" w:hAnsi="Times New Roman"/>
        </w:rPr>
      </w:pPr>
      <w:r w:rsidRPr="002E65C8">
        <w:rPr>
          <w:rFonts w:ascii="Times New Roman" w:hAnsi="Times New Roman"/>
        </w:rPr>
        <w:t xml:space="preserve">Se ha difficoltà a </w:t>
      </w:r>
      <w:r w:rsidR="00E4389C">
        <w:rPr>
          <w:rFonts w:ascii="Times New Roman" w:hAnsi="Times New Roman"/>
        </w:rPr>
        <w:t>inghiottire</w:t>
      </w:r>
      <w:r w:rsidR="00E4389C" w:rsidRPr="002E65C8">
        <w:rPr>
          <w:rFonts w:ascii="Times New Roman" w:hAnsi="Times New Roman"/>
        </w:rPr>
        <w:t xml:space="preserve"> </w:t>
      </w:r>
      <w:r w:rsidRPr="002E65C8">
        <w:rPr>
          <w:rFonts w:ascii="Times New Roman" w:hAnsi="Times New Roman"/>
        </w:rPr>
        <w:t xml:space="preserve">la compressa intera, chieda al medico come assumere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in altro modo. La compressa può essere frantumata e mescolata con un po’ d’acqua o come purea di mele</w:t>
      </w:r>
      <w:r w:rsidR="00E4389C">
        <w:rPr>
          <w:rFonts w:ascii="Times New Roman" w:hAnsi="Times New Roman"/>
        </w:rPr>
        <w:t>,</w:t>
      </w:r>
      <w:r w:rsidRPr="002E65C8">
        <w:rPr>
          <w:rFonts w:ascii="Times New Roman" w:hAnsi="Times New Roman"/>
        </w:rPr>
        <w:t xml:space="preserve"> immediatamente prima di assumerla. </w:t>
      </w:r>
    </w:p>
    <w:p w14:paraId="43FE13CC" w14:textId="5D066275" w:rsidR="00932E81" w:rsidRPr="002E65C8" w:rsidRDefault="00932E81">
      <w:pPr>
        <w:spacing w:after="0" w:line="240" w:lineRule="auto"/>
        <w:rPr>
          <w:rFonts w:ascii="Times New Roman" w:hAnsi="Times New Roman"/>
        </w:rPr>
      </w:pPr>
      <w:r w:rsidRPr="002E65C8">
        <w:rPr>
          <w:rFonts w:ascii="Times New Roman" w:hAnsi="Times New Roman"/>
        </w:rPr>
        <w:t xml:space="preserve">Se necessario, il medico può somministrarle la compressa frantumata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attraverso un tubo inserito nello stomaco.</w:t>
      </w:r>
    </w:p>
    <w:p w14:paraId="054A5400" w14:textId="77777777" w:rsidR="00932E81" w:rsidRPr="002E65C8" w:rsidRDefault="00932E81">
      <w:pPr>
        <w:spacing w:after="0" w:line="240" w:lineRule="auto"/>
        <w:rPr>
          <w:rFonts w:ascii="Times New Roman" w:hAnsi="Times New Roman"/>
          <w:color w:val="000000"/>
        </w:rPr>
      </w:pPr>
    </w:p>
    <w:p w14:paraId="0F854424" w14:textId="58FBFF90"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 xml:space="preserve">Quando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0693DF2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Prenda la compressa ogni giorno fino a che il medico non le dica di interrompere l’assunzione. </w:t>
      </w:r>
    </w:p>
    <w:p w14:paraId="71E4152F"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Cerchi di prendere le compresse sempre alla stessa ora del giorno, per potersene ricordare più facilmente.</w:t>
      </w:r>
    </w:p>
    <w:p w14:paraId="560D934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Il medico deciderà quanto a lungo continuare il suo trattamento.</w:t>
      </w:r>
    </w:p>
    <w:p w14:paraId="61D6DCBC" w14:textId="77777777" w:rsidR="00932E81" w:rsidRPr="002E65C8" w:rsidRDefault="00932E81">
      <w:pPr>
        <w:spacing w:after="0" w:line="240" w:lineRule="auto"/>
        <w:rPr>
          <w:rFonts w:ascii="Times New Roman" w:hAnsi="Times New Roman"/>
          <w:color w:val="000000"/>
        </w:rPr>
      </w:pPr>
    </w:p>
    <w:p w14:paraId="0ADEF403"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bCs/>
          <w:color w:val="000000"/>
        </w:rPr>
        <w:t>Per prevenire la formazione di coaguli nelle vene dopo un intervento di sostituzione di anca o di ginocchio:</w:t>
      </w:r>
    </w:p>
    <w:p w14:paraId="2643D728" w14:textId="4AA6EEDB" w:rsidR="00932E81" w:rsidRPr="002E65C8" w:rsidRDefault="00261DAD">
      <w:pPr>
        <w:spacing w:after="0" w:line="240" w:lineRule="auto"/>
        <w:rPr>
          <w:rFonts w:ascii="Times New Roman" w:hAnsi="Times New Roman"/>
          <w:color w:val="000000"/>
        </w:rPr>
      </w:pPr>
      <w:r w:rsidRPr="002E65C8">
        <w:rPr>
          <w:rFonts w:ascii="Times New Roman" w:hAnsi="Times New Roman"/>
          <w:color w:val="000000"/>
        </w:rPr>
        <w:t>Prenda la prima compressa 6</w:t>
      </w:r>
      <w:r w:rsidRPr="002E65C8">
        <w:rPr>
          <w:rFonts w:ascii="Times New Roman" w:hAnsi="Times New Roman"/>
          <w:color w:val="000000"/>
        </w:rPr>
        <w:noBreakHyphen/>
      </w:r>
      <w:r w:rsidR="00932E81" w:rsidRPr="002E65C8">
        <w:rPr>
          <w:rFonts w:ascii="Times New Roman" w:hAnsi="Times New Roman"/>
          <w:color w:val="000000"/>
        </w:rPr>
        <w:t>10 ore dopo l’operazione.</w:t>
      </w:r>
    </w:p>
    <w:p w14:paraId="13A1D8A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Se ha avuto un intervento maggiore all’anca, dovrà in genere prendere le compresse per </w:t>
      </w:r>
      <w:proofErr w:type="gramStart"/>
      <w:r w:rsidRPr="002E65C8">
        <w:rPr>
          <w:rFonts w:ascii="Times New Roman" w:hAnsi="Times New Roman"/>
          <w:color w:val="000000"/>
        </w:rPr>
        <w:t>5</w:t>
      </w:r>
      <w:proofErr w:type="gramEnd"/>
      <w:r w:rsidRPr="002E65C8">
        <w:rPr>
          <w:rFonts w:ascii="Times New Roman" w:hAnsi="Times New Roman"/>
          <w:color w:val="000000"/>
        </w:rPr>
        <w:t xml:space="preserve"> settimane. </w:t>
      </w:r>
    </w:p>
    <w:p w14:paraId="4300235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Se ha avuto un intervento maggiore al ginocchio, dovrà in genere prendere le compresse per </w:t>
      </w:r>
      <w:proofErr w:type="gramStart"/>
      <w:r w:rsidRPr="002E65C8">
        <w:rPr>
          <w:rFonts w:ascii="Times New Roman" w:hAnsi="Times New Roman"/>
          <w:color w:val="000000"/>
        </w:rPr>
        <w:t>2</w:t>
      </w:r>
      <w:proofErr w:type="gramEnd"/>
      <w:r w:rsidRPr="002E65C8">
        <w:rPr>
          <w:rFonts w:ascii="Times New Roman" w:hAnsi="Times New Roman"/>
          <w:color w:val="000000"/>
        </w:rPr>
        <w:t> settimane.</w:t>
      </w:r>
    </w:p>
    <w:p w14:paraId="77591A7E" w14:textId="77777777" w:rsidR="00932E81" w:rsidRPr="002E65C8" w:rsidRDefault="00932E81">
      <w:pPr>
        <w:spacing w:after="0" w:line="240" w:lineRule="auto"/>
        <w:rPr>
          <w:rFonts w:ascii="Times New Roman" w:hAnsi="Times New Roman"/>
          <w:color w:val="000000"/>
        </w:rPr>
      </w:pPr>
    </w:p>
    <w:p w14:paraId="305A5C12" w14:textId="56882814"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Se prende più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di quanto deve</w:t>
      </w:r>
    </w:p>
    <w:p w14:paraId="158AE19A" w14:textId="1A97620A"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Si rivolga immediatamente al medico se ha preso troppe compresse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Se ha preso una quantità eccessiva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il rischio di sanguinamenti aumenta. </w:t>
      </w:r>
    </w:p>
    <w:p w14:paraId="0BFD9A3B" w14:textId="77777777" w:rsidR="00932E81" w:rsidRPr="002E65C8" w:rsidRDefault="00932E81">
      <w:pPr>
        <w:spacing w:after="0" w:line="240" w:lineRule="auto"/>
        <w:rPr>
          <w:rFonts w:ascii="Times New Roman" w:hAnsi="Times New Roman"/>
          <w:color w:val="000000"/>
        </w:rPr>
      </w:pPr>
    </w:p>
    <w:p w14:paraId="1B126F46" w14:textId="3C98E769"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Se dimentica di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2D439FDB"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Se ha dimenticato una dose, la prenda non appena se ne ricorda. Prenda la compressa successiva il giorno dopo e quindi prosegua con una compressa al giorno, come prima. </w:t>
      </w:r>
    </w:p>
    <w:p w14:paraId="16585CB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Non prenda una dose doppia per compensare la dimenticanza della compressa.</w:t>
      </w:r>
    </w:p>
    <w:p w14:paraId="56E9AF3F" w14:textId="77777777" w:rsidR="00932E81" w:rsidRPr="002E65C8" w:rsidRDefault="00932E81">
      <w:pPr>
        <w:spacing w:after="0" w:line="240" w:lineRule="auto"/>
        <w:rPr>
          <w:rFonts w:ascii="Times New Roman" w:hAnsi="Times New Roman"/>
          <w:color w:val="000000"/>
        </w:rPr>
      </w:pPr>
    </w:p>
    <w:p w14:paraId="5DF4EAC3" w14:textId="50F26F73"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Se interrompe il trattamento con </w:t>
      </w:r>
      <w:r w:rsidR="007C29CF">
        <w:rPr>
          <w:rFonts w:ascii="Times New Roman" w:hAnsi="Times New Roman"/>
          <w:b/>
          <w:color w:val="000000"/>
        </w:rPr>
        <w:t xml:space="preserve">Rivaroxaban </w:t>
      </w:r>
      <w:r w:rsidR="007F2EEB">
        <w:rPr>
          <w:rFonts w:ascii="Times New Roman" w:hAnsi="Times New Roman"/>
          <w:b/>
          <w:color w:val="000000"/>
        </w:rPr>
        <w:t>Viatris</w:t>
      </w:r>
    </w:p>
    <w:p w14:paraId="17DF23BE" w14:textId="491D145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interrompa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senza averne prima parlato con il medico, perché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evita che insorga una condizione grave.</w:t>
      </w:r>
    </w:p>
    <w:p w14:paraId="666AEEE3" w14:textId="77777777" w:rsidR="00932E81" w:rsidRPr="002E65C8" w:rsidRDefault="00932E81">
      <w:pPr>
        <w:spacing w:after="0" w:line="240" w:lineRule="auto"/>
        <w:rPr>
          <w:rFonts w:ascii="Times New Roman" w:hAnsi="Times New Roman"/>
          <w:color w:val="000000"/>
        </w:rPr>
      </w:pPr>
    </w:p>
    <w:p w14:paraId="2F5B638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Se ha qualsiasi dubbio sull’uso di questo medicinale, si rivolga al medico o al farmacista.</w:t>
      </w:r>
    </w:p>
    <w:p w14:paraId="60058BC1" w14:textId="77777777" w:rsidR="00932E81" w:rsidRPr="002E65C8" w:rsidRDefault="00932E81">
      <w:pPr>
        <w:spacing w:after="0" w:line="240" w:lineRule="auto"/>
        <w:rPr>
          <w:rFonts w:ascii="Times New Roman" w:hAnsi="Times New Roman"/>
          <w:color w:val="000000"/>
        </w:rPr>
      </w:pPr>
    </w:p>
    <w:p w14:paraId="4FCF4BEC" w14:textId="77777777" w:rsidR="00932E81" w:rsidRPr="002E65C8" w:rsidRDefault="00932E81">
      <w:pPr>
        <w:spacing w:after="0" w:line="240" w:lineRule="auto"/>
        <w:rPr>
          <w:rFonts w:ascii="Times New Roman" w:hAnsi="Times New Roman"/>
          <w:color w:val="000000"/>
        </w:rPr>
      </w:pPr>
    </w:p>
    <w:p w14:paraId="5EA06A49" w14:textId="77777777" w:rsidR="00932E81" w:rsidRPr="002E65C8" w:rsidRDefault="00932E81" w:rsidP="001B14BE">
      <w:pPr>
        <w:numPr>
          <w:ilvl w:val="12"/>
          <w:numId w:val="0"/>
        </w:numPr>
        <w:spacing w:after="0" w:line="240" w:lineRule="auto"/>
        <w:ind w:left="567" w:hanging="566"/>
        <w:rPr>
          <w:rFonts w:ascii="Times New Roman" w:hAnsi="Times New Roman"/>
          <w:b/>
          <w:color w:val="000000"/>
        </w:rPr>
      </w:pPr>
      <w:r w:rsidRPr="002E65C8">
        <w:rPr>
          <w:rFonts w:ascii="Times New Roman" w:hAnsi="Times New Roman"/>
          <w:b/>
          <w:color w:val="000000"/>
        </w:rPr>
        <w:t>4.</w:t>
      </w:r>
      <w:r w:rsidRPr="002E65C8">
        <w:rPr>
          <w:rFonts w:ascii="Times New Roman" w:hAnsi="Times New Roman"/>
          <w:b/>
          <w:color w:val="000000"/>
        </w:rPr>
        <w:tab/>
        <w:t xml:space="preserve">Possibili effetti indesiderati </w:t>
      </w:r>
    </w:p>
    <w:p w14:paraId="4B1A4C49" w14:textId="77777777" w:rsidR="00932E81" w:rsidRPr="002E65C8" w:rsidRDefault="00932E81" w:rsidP="001B14BE">
      <w:pPr>
        <w:numPr>
          <w:ilvl w:val="12"/>
          <w:numId w:val="0"/>
        </w:numPr>
        <w:spacing w:after="0" w:line="240" w:lineRule="auto"/>
        <w:ind w:left="567" w:hanging="566"/>
        <w:rPr>
          <w:rFonts w:ascii="Times New Roman" w:hAnsi="Times New Roman"/>
          <w:i/>
          <w:color w:val="000000"/>
        </w:rPr>
      </w:pPr>
    </w:p>
    <w:p w14:paraId="4AED5739" w14:textId="7BA15125"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Come tutti i medicinali,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causare effetti indesiderati sebbene non tutte le persone li manifestino.</w:t>
      </w:r>
    </w:p>
    <w:p w14:paraId="0E380339" w14:textId="77777777" w:rsidR="00932E81" w:rsidRPr="002E65C8" w:rsidRDefault="00932E81">
      <w:pPr>
        <w:numPr>
          <w:ilvl w:val="12"/>
          <w:numId w:val="0"/>
        </w:numPr>
        <w:spacing w:after="0" w:line="240" w:lineRule="auto"/>
        <w:rPr>
          <w:rFonts w:ascii="Times New Roman" w:hAnsi="Times New Roman"/>
          <w:color w:val="000000"/>
        </w:rPr>
      </w:pPr>
    </w:p>
    <w:p w14:paraId="15E04932" w14:textId="76B303F4" w:rsidR="00932E81" w:rsidRPr="001B14BE" w:rsidRDefault="00932E81">
      <w:pPr>
        <w:spacing w:after="0" w:line="240" w:lineRule="auto"/>
        <w:rPr>
          <w:rFonts w:ascii="Times New Roman" w:hAnsi="Times New Roman"/>
          <w:color w:val="000000"/>
        </w:rPr>
      </w:pPr>
      <w:r w:rsidRPr="002E65C8">
        <w:rPr>
          <w:rFonts w:ascii="Times New Roman" w:hAnsi="Times New Roman"/>
          <w:color w:val="000000"/>
        </w:rPr>
        <w:t xml:space="preserve">Come altri medicinali simili per ridurre la formazione di trombi, </w:t>
      </w:r>
      <w:r w:rsidR="007C29CF">
        <w:rPr>
          <w:rFonts w:ascii="Times New Roman" w:hAnsi="Times New Roman"/>
          <w:color w:val="000000"/>
        </w:rPr>
        <w:t xml:space="preserve">Rivaroxaban </w:t>
      </w:r>
      <w:r w:rsidR="007F2EEB">
        <w:rPr>
          <w:rFonts w:ascii="Times New Roman" w:hAnsi="Times New Roman"/>
          <w:color w:val="000000"/>
        </w:rPr>
        <w:t>Viatris</w:t>
      </w:r>
      <w:r w:rsidRPr="001B14BE">
        <w:rPr>
          <w:rFonts w:ascii="Times New Roman" w:hAnsi="Times New Roman"/>
          <w:color w:val="000000"/>
        </w:rPr>
        <w:t xml:space="preserve"> può causare un sanguinamento che può potenzialmente mettere in pericolo la vita del paziente. Un sanguinamento</w:t>
      </w:r>
      <w:r w:rsidR="00261DAD" w:rsidRPr="001B14BE">
        <w:rPr>
          <w:rFonts w:ascii="Times New Roman" w:hAnsi="Times New Roman"/>
          <w:color w:val="000000"/>
        </w:rPr>
        <w:t xml:space="preserve"> </w:t>
      </w:r>
      <w:r w:rsidRPr="001B14BE">
        <w:rPr>
          <w:rFonts w:ascii="Times New Roman" w:hAnsi="Times New Roman"/>
          <w:color w:val="000000"/>
        </w:rPr>
        <w:t>massivo può causare un calo improvviso della pressione arteriosa (shock). In alcuni casi, il sanguinamento può non essere evidente.</w:t>
      </w:r>
    </w:p>
    <w:p w14:paraId="5864D270" w14:textId="77777777" w:rsidR="00932E81" w:rsidRPr="001B14BE" w:rsidRDefault="00932E81">
      <w:pPr>
        <w:spacing w:after="0" w:line="240" w:lineRule="auto"/>
        <w:rPr>
          <w:rFonts w:ascii="Times New Roman" w:hAnsi="Times New Roman"/>
          <w:b/>
          <w:color w:val="000000"/>
        </w:rPr>
      </w:pPr>
    </w:p>
    <w:p w14:paraId="2EE9F345" w14:textId="77777777" w:rsidR="00932E81" w:rsidRPr="002E65C8" w:rsidRDefault="00932E81" w:rsidP="001B14BE">
      <w:pPr>
        <w:spacing w:after="0" w:line="240" w:lineRule="auto"/>
        <w:rPr>
          <w:rFonts w:ascii="Times New Roman" w:hAnsi="Times New Roman"/>
          <w:b/>
          <w:color w:val="000000"/>
        </w:rPr>
      </w:pPr>
    </w:p>
    <w:p w14:paraId="60267D13" w14:textId="77777777" w:rsidR="00932E81" w:rsidRPr="002E65C8" w:rsidRDefault="00932E81">
      <w:pPr>
        <w:spacing w:after="0" w:line="240" w:lineRule="auto"/>
        <w:rPr>
          <w:rFonts w:ascii="Times New Roman" w:hAnsi="Times New Roman"/>
          <w:b/>
          <w:color w:val="000000"/>
        </w:rPr>
      </w:pPr>
      <w:r w:rsidRPr="002E65C8">
        <w:rPr>
          <w:rFonts w:ascii="Times New Roman" w:hAnsi="Times New Roman"/>
          <w:b/>
          <w:color w:val="000000"/>
        </w:rPr>
        <w:t>Informi il medico immediatamente se nota la comparsa di uno qualsiasi dei seguenti effetti indesiderati:</w:t>
      </w:r>
    </w:p>
    <w:p w14:paraId="3F992808" w14:textId="77777777" w:rsidR="00932E81" w:rsidRPr="002E65C8" w:rsidRDefault="00932E81" w:rsidP="001B14BE">
      <w:pPr>
        <w:pStyle w:val="Paragrafoelenco"/>
        <w:numPr>
          <w:ilvl w:val="0"/>
          <w:numId w:val="41"/>
        </w:numPr>
        <w:spacing w:after="0" w:line="240" w:lineRule="auto"/>
        <w:ind w:left="567" w:hanging="567"/>
        <w:rPr>
          <w:rFonts w:ascii="Times New Roman" w:hAnsi="Times New Roman"/>
          <w:b/>
          <w:color w:val="000000"/>
        </w:rPr>
      </w:pPr>
      <w:r w:rsidRPr="002E65C8">
        <w:rPr>
          <w:rFonts w:ascii="Times New Roman" w:hAnsi="Times New Roman"/>
          <w:b/>
          <w:color w:val="000000"/>
        </w:rPr>
        <w:t>Segni di sanguinamento</w:t>
      </w:r>
    </w:p>
    <w:p w14:paraId="71A1847C" w14:textId="4F48E31A" w:rsidR="00932E81" w:rsidRPr="002E65C8" w:rsidRDefault="00932E81" w:rsidP="001B14BE">
      <w:pPr>
        <w:pStyle w:val="BulletIndent1"/>
        <w:numPr>
          <w:ilvl w:val="0"/>
          <w:numId w:val="48"/>
        </w:numPr>
        <w:tabs>
          <w:tab w:val="clear" w:pos="567"/>
          <w:tab w:val="left" w:pos="1134"/>
        </w:tabs>
        <w:spacing w:after="0" w:line="240" w:lineRule="auto"/>
        <w:ind w:left="1134" w:hanging="567"/>
        <w:rPr>
          <w:rFonts w:ascii="Times New Roman" w:hAnsi="Times New Roman"/>
          <w:bCs/>
          <w:color w:val="000000"/>
        </w:rPr>
      </w:pPr>
      <w:r w:rsidRPr="002E65C8">
        <w:rPr>
          <w:rFonts w:ascii="Times New Roman" w:hAnsi="Times New Roman"/>
          <w:bCs/>
          <w:color w:val="000000"/>
        </w:rPr>
        <w:t xml:space="preserve">sanguinamento nel cervello o nel cranio (i sintomi possono includere mal di testa, debolezza </w:t>
      </w:r>
      <w:r w:rsidR="00405279">
        <w:rPr>
          <w:rFonts w:ascii="Times New Roman" w:hAnsi="Times New Roman"/>
          <w:bCs/>
          <w:color w:val="000000"/>
        </w:rPr>
        <w:t>di</w:t>
      </w:r>
      <w:r w:rsidR="00405279" w:rsidRPr="002E65C8">
        <w:rPr>
          <w:rFonts w:ascii="Times New Roman" w:hAnsi="Times New Roman"/>
          <w:bCs/>
          <w:color w:val="000000"/>
        </w:rPr>
        <w:t xml:space="preserve"> </w:t>
      </w:r>
      <w:r w:rsidRPr="002E65C8">
        <w:rPr>
          <w:rFonts w:ascii="Times New Roman" w:hAnsi="Times New Roman"/>
          <w:bCs/>
          <w:color w:val="000000"/>
        </w:rPr>
        <w:t xml:space="preserve">un lato, vomito, </w:t>
      </w:r>
      <w:r w:rsidR="00405279">
        <w:rPr>
          <w:rFonts w:ascii="Times New Roman" w:hAnsi="Times New Roman"/>
          <w:bCs/>
          <w:color w:val="000000"/>
        </w:rPr>
        <w:t xml:space="preserve">crisi </w:t>
      </w:r>
      <w:r w:rsidRPr="002E65C8">
        <w:rPr>
          <w:rFonts w:ascii="Times New Roman" w:hAnsi="Times New Roman"/>
          <w:bCs/>
          <w:color w:val="000000"/>
        </w:rPr>
        <w:t>convulsi</w:t>
      </w:r>
      <w:r w:rsidR="00405279">
        <w:rPr>
          <w:rFonts w:ascii="Times New Roman" w:hAnsi="Times New Roman"/>
          <w:bCs/>
          <w:color w:val="000000"/>
        </w:rPr>
        <w:t>ve</w:t>
      </w:r>
      <w:r w:rsidRPr="002E65C8">
        <w:rPr>
          <w:rFonts w:ascii="Times New Roman" w:hAnsi="Times New Roman"/>
          <w:bCs/>
          <w:color w:val="000000"/>
        </w:rPr>
        <w:t xml:space="preserve">, </w:t>
      </w:r>
      <w:r w:rsidR="00FA2C57">
        <w:rPr>
          <w:rFonts w:ascii="Times New Roman" w:hAnsi="Times New Roman"/>
        </w:rPr>
        <w:t>riduzione</w:t>
      </w:r>
      <w:r w:rsidR="00FA2C57" w:rsidRPr="002E65C8">
        <w:rPr>
          <w:rFonts w:ascii="Times New Roman" w:hAnsi="Times New Roman"/>
        </w:rPr>
        <w:t xml:space="preserve"> </w:t>
      </w:r>
      <w:r w:rsidRPr="002E65C8">
        <w:rPr>
          <w:rFonts w:ascii="Times New Roman" w:hAnsi="Times New Roman"/>
          <w:bCs/>
          <w:color w:val="000000"/>
        </w:rPr>
        <w:t xml:space="preserve">del livello di coscienza, e rigidità del collo. </w:t>
      </w:r>
      <w:r w:rsidRPr="002E65C8">
        <w:rPr>
          <w:rFonts w:ascii="Times New Roman" w:hAnsi="Times New Roman"/>
          <w:bCs/>
          <w:color w:val="000000"/>
        </w:rPr>
        <w:br/>
        <w:t>Una grave emergenza medica. Richieda immediatamente assistenza medica!)</w:t>
      </w:r>
    </w:p>
    <w:p w14:paraId="5C64711F" w14:textId="5B58092C" w:rsidR="00932E81" w:rsidRPr="002E65C8" w:rsidRDefault="00FE5CA4" w:rsidP="001B14BE">
      <w:pPr>
        <w:pStyle w:val="BulletIndent1"/>
        <w:numPr>
          <w:ilvl w:val="0"/>
          <w:numId w:val="48"/>
        </w:numPr>
        <w:tabs>
          <w:tab w:val="clear" w:pos="567"/>
          <w:tab w:val="left" w:pos="1134"/>
        </w:tabs>
        <w:spacing w:after="0" w:line="240" w:lineRule="auto"/>
        <w:ind w:left="1134" w:hanging="567"/>
        <w:rPr>
          <w:rFonts w:ascii="Times New Roman" w:hAnsi="Times New Roman"/>
          <w:bCs/>
          <w:color w:val="000000"/>
        </w:rPr>
      </w:pPr>
      <w:r>
        <w:rPr>
          <w:rFonts w:ascii="Times New Roman" w:hAnsi="Times New Roman"/>
        </w:rPr>
        <w:t>sanguinamento</w:t>
      </w:r>
      <w:r w:rsidRPr="002E65C8">
        <w:rPr>
          <w:rFonts w:ascii="Times New Roman" w:hAnsi="Times New Roman"/>
        </w:rPr>
        <w:t xml:space="preserve"> </w:t>
      </w:r>
      <w:r>
        <w:rPr>
          <w:rFonts w:ascii="Times New Roman" w:hAnsi="Times New Roman"/>
          <w:bCs/>
          <w:color w:val="000000"/>
        </w:rPr>
        <w:t>prolungato</w:t>
      </w:r>
      <w:r w:rsidR="00932E81" w:rsidRPr="002E65C8">
        <w:rPr>
          <w:rFonts w:ascii="Times New Roman" w:hAnsi="Times New Roman"/>
          <w:bCs/>
          <w:color w:val="000000"/>
        </w:rPr>
        <w:t xml:space="preserve"> o eccessiv</w:t>
      </w:r>
      <w:r>
        <w:rPr>
          <w:rFonts w:ascii="Times New Roman" w:hAnsi="Times New Roman"/>
          <w:bCs/>
          <w:color w:val="000000"/>
        </w:rPr>
        <w:t>o</w:t>
      </w:r>
    </w:p>
    <w:p w14:paraId="145497A5" w14:textId="5B64B1BA" w:rsidR="00932E81" w:rsidRPr="002E65C8" w:rsidRDefault="00932E81" w:rsidP="001B14BE">
      <w:pPr>
        <w:pStyle w:val="BulletIndent1"/>
        <w:numPr>
          <w:ilvl w:val="0"/>
          <w:numId w:val="48"/>
        </w:numPr>
        <w:tabs>
          <w:tab w:val="clear" w:pos="567"/>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 xml:space="preserve">debolezza inusuale, stanchezza, pallore, capogiro, mal di testa, gonfiori di origine sconosciuta, </w:t>
      </w:r>
      <w:r w:rsidR="003E2715">
        <w:rPr>
          <w:rFonts w:ascii="Times New Roman" w:hAnsi="Times New Roman"/>
        </w:rPr>
        <w:t>respiro corto</w:t>
      </w:r>
      <w:r w:rsidRPr="002E65C8">
        <w:rPr>
          <w:rFonts w:ascii="Times New Roman" w:hAnsi="Times New Roman"/>
          <w:color w:val="000000"/>
        </w:rPr>
        <w:t>, dolore al petto o angina pectoris.</w:t>
      </w:r>
    </w:p>
    <w:p w14:paraId="0C4A3F34" w14:textId="77777777" w:rsidR="00932E81" w:rsidRPr="002E65C8" w:rsidRDefault="00932E81" w:rsidP="001B14BE">
      <w:pPr>
        <w:spacing w:after="0" w:line="240" w:lineRule="auto"/>
        <w:ind w:left="567"/>
        <w:rPr>
          <w:rFonts w:ascii="Times New Roman" w:hAnsi="Times New Roman"/>
          <w:color w:val="000000"/>
        </w:rPr>
      </w:pPr>
      <w:r w:rsidRPr="002E65C8">
        <w:rPr>
          <w:rFonts w:ascii="Times New Roman" w:hAnsi="Times New Roman"/>
          <w:color w:val="000000"/>
        </w:rPr>
        <w:t xml:space="preserve">Il medico potrà decidere di tenerla sotto stretta osservazione o modificare il trattamento. </w:t>
      </w:r>
    </w:p>
    <w:p w14:paraId="17677274" w14:textId="77777777" w:rsidR="00932E81" w:rsidRPr="002E65C8" w:rsidRDefault="00932E81">
      <w:pPr>
        <w:spacing w:after="0" w:line="240" w:lineRule="auto"/>
        <w:rPr>
          <w:rFonts w:ascii="Times New Roman" w:hAnsi="Times New Roman"/>
          <w:color w:val="000000"/>
        </w:rPr>
      </w:pPr>
    </w:p>
    <w:p w14:paraId="769E8755" w14:textId="26C38A00" w:rsidR="00932E81" w:rsidRPr="002E65C8" w:rsidRDefault="00932E81" w:rsidP="001B14BE">
      <w:pPr>
        <w:pStyle w:val="Paragrafoelenco"/>
        <w:numPr>
          <w:ilvl w:val="0"/>
          <w:numId w:val="36"/>
        </w:numPr>
        <w:spacing w:after="0" w:line="240" w:lineRule="auto"/>
        <w:ind w:left="567" w:hanging="567"/>
        <w:rPr>
          <w:rFonts w:ascii="Times New Roman" w:hAnsi="Times New Roman"/>
          <w:b/>
        </w:rPr>
      </w:pPr>
      <w:r w:rsidRPr="002E65C8">
        <w:rPr>
          <w:rFonts w:ascii="Times New Roman" w:hAnsi="Times New Roman"/>
          <w:b/>
        </w:rPr>
        <w:t>Segni</w:t>
      </w:r>
      <w:r w:rsidR="00261DAD" w:rsidRPr="002E65C8">
        <w:rPr>
          <w:rFonts w:ascii="Times New Roman" w:hAnsi="Times New Roman"/>
          <w:b/>
        </w:rPr>
        <w:t xml:space="preserve"> </w:t>
      </w:r>
      <w:r w:rsidRPr="002E65C8">
        <w:rPr>
          <w:rFonts w:ascii="Times New Roman" w:hAnsi="Times New Roman"/>
          <w:b/>
        </w:rPr>
        <w:t>di gravi reazioni cutanee</w:t>
      </w:r>
    </w:p>
    <w:p w14:paraId="3ABAB4C0" w14:textId="4103171E" w:rsidR="00932E81" w:rsidRPr="002E65C8" w:rsidRDefault="00932E81" w:rsidP="001B14BE">
      <w:pPr>
        <w:numPr>
          <w:ilvl w:val="0"/>
          <w:numId w:val="15"/>
        </w:numPr>
        <w:spacing w:after="0" w:line="240" w:lineRule="auto"/>
        <w:ind w:left="1134" w:hanging="567"/>
        <w:rPr>
          <w:rFonts w:ascii="Times New Roman" w:hAnsi="Times New Roman"/>
        </w:rPr>
      </w:pPr>
      <w:r w:rsidRPr="002E65C8">
        <w:rPr>
          <w:rFonts w:ascii="Times New Roman" w:hAnsi="Times New Roman"/>
        </w:rPr>
        <w:t xml:space="preserve">eruzione cutanea diffusa ed intensa, vescicole o lesioni della mucosa, ad esempio nella bocca o </w:t>
      </w:r>
      <w:r w:rsidR="003E2715">
        <w:rPr>
          <w:rFonts w:ascii="Times New Roman" w:hAnsi="Times New Roman"/>
        </w:rPr>
        <w:t>a</w:t>
      </w:r>
      <w:r w:rsidRPr="002E65C8">
        <w:rPr>
          <w:rFonts w:ascii="Times New Roman" w:hAnsi="Times New Roman"/>
        </w:rPr>
        <w:t>gli occhi (Sindrome di Stevens-Johnson/necrolisi</w:t>
      </w:r>
      <w:r w:rsidR="0000205E" w:rsidRPr="002E65C8">
        <w:rPr>
          <w:rFonts w:ascii="Times New Roman" w:hAnsi="Times New Roman"/>
        </w:rPr>
        <w:t xml:space="preserve"> epid</w:t>
      </w:r>
      <w:r w:rsidRPr="002E65C8">
        <w:rPr>
          <w:rFonts w:ascii="Times New Roman" w:hAnsi="Times New Roman"/>
        </w:rPr>
        <w:t xml:space="preserve">ermica tossica). </w:t>
      </w:r>
    </w:p>
    <w:p w14:paraId="27B500BE" w14:textId="0C4340DF" w:rsidR="00932E81" w:rsidRPr="002E65C8" w:rsidRDefault="00932E81" w:rsidP="001B14BE">
      <w:pPr>
        <w:numPr>
          <w:ilvl w:val="0"/>
          <w:numId w:val="15"/>
        </w:numPr>
        <w:tabs>
          <w:tab w:val="left" w:pos="426"/>
          <w:tab w:val="left" w:pos="567"/>
          <w:tab w:val="left" w:pos="1134"/>
        </w:tabs>
        <w:spacing w:after="0" w:line="240" w:lineRule="auto"/>
        <w:ind w:left="1134" w:hanging="567"/>
        <w:rPr>
          <w:rFonts w:ascii="Times New Roman" w:hAnsi="Times New Roman"/>
        </w:rPr>
      </w:pPr>
      <w:r w:rsidRPr="002E65C8">
        <w:rPr>
          <w:rFonts w:ascii="Times New Roman" w:hAnsi="Times New Roman"/>
        </w:rPr>
        <w:t xml:space="preserve">una reazione </w:t>
      </w:r>
      <w:r w:rsidR="003E2715">
        <w:rPr>
          <w:rFonts w:ascii="Times New Roman" w:hAnsi="Times New Roman"/>
        </w:rPr>
        <w:t>da</w:t>
      </w:r>
      <w:r w:rsidRPr="002E65C8">
        <w:rPr>
          <w:rFonts w:ascii="Times New Roman" w:hAnsi="Times New Roman"/>
        </w:rPr>
        <w:t xml:space="preserve"> farmaco che causa eruzione cutanea, febbre, infiammazione degli organi interni, </w:t>
      </w:r>
      <w:r w:rsidR="003E2715">
        <w:rPr>
          <w:rFonts w:ascii="Times New Roman" w:hAnsi="Times New Roman"/>
        </w:rPr>
        <w:t>alterazioni</w:t>
      </w:r>
      <w:r w:rsidR="003E2715" w:rsidRPr="002E65C8">
        <w:rPr>
          <w:rFonts w:ascii="Times New Roman" w:hAnsi="Times New Roman"/>
        </w:rPr>
        <w:t xml:space="preserve"> </w:t>
      </w:r>
      <w:r w:rsidRPr="002E65C8">
        <w:rPr>
          <w:rFonts w:ascii="Times New Roman" w:hAnsi="Times New Roman"/>
        </w:rPr>
        <w:t>del sangue e malattie che interessano tutto il corpo (sindrome DRESS).</w:t>
      </w:r>
    </w:p>
    <w:p w14:paraId="65EA4E71" w14:textId="77777777" w:rsidR="00932E81" w:rsidRPr="002E65C8" w:rsidRDefault="00932E81" w:rsidP="001B14BE">
      <w:pPr>
        <w:tabs>
          <w:tab w:val="left" w:pos="426"/>
          <w:tab w:val="left" w:pos="567"/>
          <w:tab w:val="left" w:pos="1134"/>
        </w:tabs>
        <w:spacing w:after="0" w:line="240" w:lineRule="auto"/>
        <w:ind w:left="567"/>
        <w:rPr>
          <w:rFonts w:ascii="Times New Roman" w:hAnsi="Times New Roman"/>
        </w:rPr>
      </w:pPr>
      <w:r w:rsidRPr="002E65C8">
        <w:rPr>
          <w:rFonts w:ascii="Times New Roman" w:hAnsi="Times New Roman"/>
        </w:rPr>
        <w:t>La frequenza di questi effetti indesiderati è molto rara (può interessare fino a 1 persona su 10.000).</w:t>
      </w:r>
    </w:p>
    <w:p w14:paraId="68D02196" w14:textId="77777777" w:rsidR="00932E81" w:rsidRPr="002E65C8" w:rsidRDefault="00932E81">
      <w:pPr>
        <w:numPr>
          <w:ilvl w:val="12"/>
          <w:numId w:val="0"/>
        </w:numPr>
        <w:spacing w:after="0" w:line="240" w:lineRule="auto"/>
        <w:rPr>
          <w:rFonts w:ascii="Times New Roman" w:hAnsi="Times New Roman"/>
          <w:b/>
        </w:rPr>
      </w:pPr>
    </w:p>
    <w:p w14:paraId="13A55DD9" w14:textId="1815A8B0" w:rsidR="00932E81" w:rsidRPr="002E65C8" w:rsidRDefault="00932E81" w:rsidP="001B14BE">
      <w:pPr>
        <w:pStyle w:val="Paragrafoelenco"/>
        <w:numPr>
          <w:ilvl w:val="0"/>
          <w:numId w:val="36"/>
        </w:numPr>
        <w:spacing w:after="0" w:line="240" w:lineRule="auto"/>
        <w:ind w:left="567" w:hanging="567"/>
        <w:rPr>
          <w:rFonts w:ascii="Times New Roman" w:hAnsi="Times New Roman"/>
          <w:b/>
        </w:rPr>
      </w:pPr>
      <w:r w:rsidRPr="002E65C8">
        <w:rPr>
          <w:rFonts w:ascii="Times New Roman" w:hAnsi="Times New Roman"/>
          <w:b/>
        </w:rPr>
        <w:t>Segni</w:t>
      </w:r>
      <w:r w:rsidR="00261DAD" w:rsidRPr="002E65C8">
        <w:rPr>
          <w:rFonts w:ascii="Times New Roman" w:hAnsi="Times New Roman"/>
          <w:b/>
        </w:rPr>
        <w:t xml:space="preserve"> </w:t>
      </w:r>
      <w:r w:rsidRPr="002E65C8">
        <w:rPr>
          <w:rFonts w:ascii="Times New Roman" w:hAnsi="Times New Roman"/>
          <w:b/>
        </w:rPr>
        <w:t>di gravi reazioni allergiche</w:t>
      </w:r>
    </w:p>
    <w:p w14:paraId="4A0E05F4" w14:textId="43083891" w:rsidR="00932E81" w:rsidRPr="002E65C8" w:rsidRDefault="00932E81" w:rsidP="001B14BE">
      <w:pPr>
        <w:numPr>
          <w:ilvl w:val="0"/>
          <w:numId w:val="20"/>
        </w:numPr>
        <w:tabs>
          <w:tab w:val="left" w:pos="1134"/>
        </w:tabs>
        <w:spacing w:after="0" w:line="240" w:lineRule="auto"/>
        <w:ind w:left="1134" w:hanging="567"/>
        <w:rPr>
          <w:rFonts w:ascii="Times New Roman" w:hAnsi="Times New Roman"/>
        </w:rPr>
      </w:pPr>
      <w:r w:rsidRPr="002E65C8">
        <w:rPr>
          <w:rFonts w:ascii="Times New Roman" w:hAnsi="Times New Roman"/>
        </w:rPr>
        <w:t xml:space="preserve">gonfiore </w:t>
      </w:r>
      <w:r w:rsidR="009E18B2">
        <w:rPr>
          <w:rFonts w:ascii="Times New Roman" w:hAnsi="Times New Roman"/>
        </w:rPr>
        <w:t>di</w:t>
      </w:r>
      <w:r w:rsidR="009E18B2" w:rsidRPr="002E65C8">
        <w:rPr>
          <w:rFonts w:ascii="Times New Roman" w:hAnsi="Times New Roman"/>
        </w:rPr>
        <w:t xml:space="preserve"> </w:t>
      </w:r>
      <w:r w:rsidRPr="002E65C8">
        <w:rPr>
          <w:rFonts w:ascii="Times New Roman" w:hAnsi="Times New Roman"/>
        </w:rPr>
        <w:t xml:space="preserve">viso, labbra, bocca, lingua o gola; difficoltà di deglutizione; orticaria e difficoltà respiratorie; improvvisa riduzione della pressione sanguigna. </w:t>
      </w:r>
    </w:p>
    <w:p w14:paraId="17073D5B" w14:textId="0AF8E713" w:rsidR="00932E81" w:rsidRPr="002E65C8" w:rsidRDefault="00932E81" w:rsidP="001B14BE">
      <w:pPr>
        <w:tabs>
          <w:tab w:val="left" w:pos="567"/>
        </w:tabs>
        <w:spacing w:after="0" w:line="240" w:lineRule="auto"/>
        <w:ind w:left="567"/>
        <w:rPr>
          <w:rFonts w:ascii="Times New Roman" w:hAnsi="Times New Roman"/>
        </w:rPr>
      </w:pPr>
      <w:r w:rsidRPr="002E65C8">
        <w:rPr>
          <w:rFonts w:ascii="Times New Roman" w:hAnsi="Times New Roman"/>
        </w:rPr>
        <w:t xml:space="preserve">Le frequenze di </w:t>
      </w:r>
      <w:r w:rsidR="00F02DDB">
        <w:rPr>
          <w:rFonts w:ascii="Times New Roman" w:hAnsi="Times New Roman"/>
        </w:rPr>
        <w:t xml:space="preserve">gravi reazioni allergiche </w:t>
      </w:r>
      <w:r w:rsidRPr="002E65C8">
        <w:rPr>
          <w:rFonts w:ascii="Times New Roman" w:hAnsi="Times New Roman"/>
        </w:rPr>
        <w:t xml:space="preserve">sono molto rare (reazioni anafilattiche, tra cui shock anafilattico; possono interessare fino a 1 persona su 10.000) e non comuni (angioedema </w:t>
      </w:r>
      <w:proofErr w:type="gramStart"/>
      <w:r w:rsidRPr="002E65C8">
        <w:rPr>
          <w:rFonts w:ascii="Times New Roman" w:hAnsi="Times New Roman"/>
        </w:rPr>
        <w:t>ed</w:t>
      </w:r>
      <w:proofErr w:type="gramEnd"/>
      <w:r w:rsidRPr="002E65C8">
        <w:rPr>
          <w:rFonts w:ascii="Times New Roman" w:hAnsi="Times New Roman"/>
        </w:rPr>
        <w:t xml:space="preserve"> edema allergico; possono interessare fino a 1 persona su 100).</w:t>
      </w:r>
    </w:p>
    <w:p w14:paraId="0BC98C20" w14:textId="77777777" w:rsidR="00932E81" w:rsidRPr="002E65C8" w:rsidRDefault="00932E81">
      <w:pPr>
        <w:spacing w:after="0" w:line="240" w:lineRule="auto"/>
        <w:rPr>
          <w:rFonts w:ascii="Times New Roman" w:hAnsi="Times New Roman"/>
          <w:color w:val="000000"/>
        </w:rPr>
      </w:pPr>
    </w:p>
    <w:p w14:paraId="4E1166B7" w14:textId="7777777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Elenco complessivo dei possibili effetti indesiderati</w:t>
      </w:r>
    </w:p>
    <w:p w14:paraId="0C9E5213"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Comuni </w:t>
      </w:r>
      <w:r w:rsidRPr="002E65C8">
        <w:rPr>
          <w:rFonts w:ascii="Times New Roman" w:hAnsi="Times New Roman"/>
          <w:color w:val="000000"/>
        </w:rPr>
        <w:t>(possono interessare fino a 1 persona su 10)</w:t>
      </w:r>
    </w:p>
    <w:p w14:paraId="30BF6358" w14:textId="10B41550"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 xml:space="preserve">riduzione del numero di globuli rossi, che può essere causa di pallore e </w:t>
      </w:r>
      <w:proofErr w:type="gramStart"/>
      <w:r w:rsidR="00C87574">
        <w:rPr>
          <w:rFonts w:ascii="Times New Roman" w:hAnsi="Times New Roman"/>
        </w:rPr>
        <w:t xml:space="preserve">causare </w:t>
      </w:r>
      <w:r w:rsidRPr="002E65C8">
        <w:rPr>
          <w:rFonts w:ascii="Times New Roman" w:hAnsi="Times New Roman"/>
        </w:rPr>
        <w:t xml:space="preserve"> debolezza</w:t>
      </w:r>
      <w:proofErr w:type="gramEnd"/>
      <w:r w:rsidRPr="002E65C8">
        <w:rPr>
          <w:rFonts w:ascii="Times New Roman" w:hAnsi="Times New Roman"/>
        </w:rPr>
        <w:t xml:space="preserve"> o </w:t>
      </w:r>
      <w:r w:rsidR="00A51244">
        <w:rPr>
          <w:rFonts w:ascii="Times New Roman" w:hAnsi="Times New Roman"/>
        </w:rPr>
        <w:t>respiro corto</w:t>
      </w:r>
    </w:p>
    <w:p w14:paraId="3952E28A" w14:textId="67A25D4D"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sanguinamento nello stomaco o nell’intestino, sanguinamento urogenitale (inclusi sangue nelle urine e mestruazioni abbondanti), sangue dal naso, sanguinamento gengivale</w:t>
      </w:r>
    </w:p>
    <w:p w14:paraId="3BC98B1F" w14:textId="5AE23880"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sanguinamento nell’occhio (incluso sanguinamento nel</w:t>
      </w:r>
      <w:r w:rsidR="00A51244">
        <w:rPr>
          <w:rFonts w:ascii="Times New Roman" w:hAnsi="Times New Roman"/>
          <w:color w:val="000000"/>
        </w:rPr>
        <w:t>la parte</w:t>
      </w:r>
      <w:r w:rsidRPr="002E65C8">
        <w:rPr>
          <w:rFonts w:ascii="Times New Roman" w:hAnsi="Times New Roman"/>
          <w:color w:val="000000"/>
        </w:rPr>
        <w:t xml:space="preserve"> bianc</w:t>
      </w:r>
      <w:r w:rsidR="00A51244">
        <w:rPr>
          <w:rFonts w:ascii="Times New Roman" w:hAnsi="Times New Roman"/>
          <w:color w:val="000000"/>
        </w:rPr>
        <w:t>a</w:t>
      </w:r>
      <w:r w:rsidRPr="002E65C8">
        <w:rPr>
          <w:rFonts w:ascii="Times New Roman" w:hAnsi="Times New Roman"/>
          <w:color w:val="000000"/>
        </w:rPr>
        <w:t xml:space="preserve"> dell’occhio)</w:t>
      </w:r>
    </w:p>
    <w:p w14:paraId="3DEAE693" w14:textId="2A991981"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sanguinamento nei tessuti o in una cavità dell’organismo (ematoma, lividi)</w:t>
      </w:r>
    </w:p>
    <w:p w14:paraId="779C65B9" w14:textId="4E742581"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emissione di sangue con la tosse</w:t>
      </w:r>
    </w:p>
    <w:p w14:paraId="45F75F9F" w14:textId="58CFB62E"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sanguinamento dalla pelle o sotto la pelle</w:t>
      </w:r>
    </w:p>
    <w:p w14:paraId="3E1C2284" w14:textId="514FBB84" w:rsidR="00932E81" w:rsidRPr="00F10C36" w:rsidRDefault="00932E81" w:rsidP="001B14BE">
      <w:pPr>
        <w:pStyle w:val="Paragrafoelenco"/>
        <w:numPr>
          <w:ilvl w:val="0"/>
          <w:numId w:val="83"/>
        </w:numPr>
        <w:spacing w:after="0" w:line="240" w:lineRule="auto"/>
        <w:ind w:left="567" w:hanging="567"/>
        <w:rPr>
          <w:rFonts w:ascii="Times New Roman" w:hAnsi="Times New Roman"/>
        </w:rPr>
      </w:pPr>
      <w:r w:rsidRPr="00F10C36">
        <w:rPr>
          <w:rFonts w:ascii="Times New Roman" w:hAnsi="Times New Roman"/>
          <w:color w:val="000000"/>
        </w:rPr>
        <w:noBreakHyphen/>
      </w:r>
      <w:r w:rsidRPr="00F10C36">
        <w:rPr>
          <w:rFonts w:ascii="Times New Roman" w:hAnsi="Times New Roman"/>
        </w:rPr>
        <w:t>sanguinamento dopo un intervento chirurgico</w:t>
      </w:r>
      <w:r w:rsidRPr="00F10C36">
        <w:rPr>
          <w:rFonts w:ascii="Times New Roman" w:hAnsi="Times New Roman"/>
        </w:rPr>
        <w:br/>
        <w:t>- perdita di sangue o fluido dalla ferita chirurgica</w:t>
      </w:r>
    </w:p>
    <w:p w14:paraId="5864EDEE" w14:textId="339E6510"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 xml:space="preserve">gonfiore </w:t>
      </w:r>
      <w:r w:rsidR="00A51244">
        <w:rPr>
          <w:rFonts w:ascii="Times New Roman" w:hAnsi="Times New Roman"/>
        </w:rPr>
        <w:t>degli</w:t>
      </w:r>
      <w:r w:rsidR="00A51244" w:rsidRPr="002E65C8">
        <w:rPr>
          <w:rFonts w:ascii="Times New Roman" w:hAnsi="Times New Roman"/>
        </w:rPr>
        <w:t xml:space="preserve"> </w:t>
      </w:r>
      <w:r w:rsidRPr="002E65C8">
        <w:rPr>
          <w:rFonts w:ascii="Times New Roman" w:hAnsi="Times New Roman"/>
        </w:rPr>
        <w:t>arti</w:t>
      </w:r>
    </w:p>
    <w:p w14:paraId="3308A458" w14:textId="3F90EC67"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dolore agli arti</w:t>
      </w:r>
    </w:p>
    <w:p w14:paraId="6D95987C" w14:textId="35C9F6F2"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malfunzionamento dei reni (può essere accertato con le analisi effettuate dal medico)</w:t>
      </w:r>
    </w:p>
    <w:p w14:paraId="1F07C90E" w14:textId="20137F5A"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febbre</w:t>
      </w:r>
    </w:p>
    <w:p w14:paraId="08B8E93E" w14:textId="5E97D321"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 xml:space="preserve">mal di stomaco, </w:t>
      </w:r>
      <w:r w:rsidR="00A51244">
        <w:rPr>
          <w:rFonts w:ascii="Times New Roman" w:hAnsi="Times New Roman"/>
        </w:rPr>
        <w:t>in</w:t>
      </w:r>
      <w:r w:rsidRPr="002E65C8">
        <w:rPr>
          <w:rFonts w:ascii="Times New Roman" w:hAnsi="Times New Roman"/>
        </w:rPr>
        <w:t xml:space="preserve">digestione, sensazione </w:t>
      </w:r>
      <w:r w:rsidR="00951B87">
        <w:rPr>
          <w:rFonts w:ascii="Times New Roman" w:hAnsi="Times New Roman"/>
        </w:rPr>
        <w:t xml:space="preserve">di star male </w:t>
      </w:r>
      <w:r w:rsidRPr="002E65C8">
        <w:rPr>
          <w:rFonts w:ascii="Times New Roman" w:hAnsi="Times New Roman"/>
        </w:rPr>
        <w:t>o stato di malessere, stitichezza, diarrea</w:t>
      </w:r>
    </w:p>
    <w:p w14:paraId="38D8AA1E" w14:textId="018B7B4C"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 xml:space="preserve">bassa pressione sanguigna (i sintomi comprendono capogiro o </w:t>
      </w:r>
      <w:r w:rsidR="00373258">
        <w:rPr>
          <w:rFonts w:ascii="Times New Roman" w:hAnsi="Times New Roman"/>
        </w:rPr>
        <w:t>mancamento</w:t>
      </w:r>
      <w:r w:rsidR="00373258" w:rsidRPr="002E65C8">
        <w:rPr>
          <w:rFonts w:ascii="Times New Roman" w:hAnsi="Times New Roman"/>
        </w:rPr>
        <w:t xml:space="preserve"> </w:t>
      </w:r>
      <w:r w:rsidR="00373258">
        <w:rPr>
          <w:rFonts w:ascii="Times New Roman" w:hAnsi="Times New Roman"/>
          <w:color w:val="000000"/>
        </w:rPr>
        <w:t>nella</w:t>
      </w:r>
      <w:r w:rsidR="00373258" w:rsidRPr="002E65C8">
        <w:rPr>
          <w:rFonts w:ascii="Times New Roman" w:hAnsi="Times New Roman"/>
          <w:color w:val="000000"/>
        </w:rPr>
        <w:t xml:space="preserve"> </w:t>
      </w:r>
      <w:r w:rsidRPr="002E65C8">
        <w:rPr>
          <w:rFonts w:ascii="Times New Roman" w:hAnsi="Times New Roman"/>
          <w:color w:val="000000"/>
        </w:rPr>
        <w:t>posizione eretta)</w:t>
      </w:r>
    </w:p>
    <w:p w14:paraId="6B031C62" w14:textId="5F05D212" w:rsidR="00932E81" w:rsidRPr="002E65C8" w:rsidRDefault="00347292" w:rsidP="001B14BE">
      <w:pPr>
        <w:pStyle w:val="Paragrafoelenco"/>
        <w:numPr>
          <w:ilvl w:val="0"/>
          <w:numId w:val="83"/>
        </w:numPr>
        <w:spacing w:after="0" w:line="240" w:lineRule="auto"/>
        <w:ind w:left="567" w:hanging="567"/>
        <w:rPr>
          <w:rFonts w:ascii="Times New Roman" w:hAnsi="Times New Roman"/>
        </w:rPr>
      </w:pPr>
      <w:r>
        <w:rPr>
          <w:rFonts w:ascii="Times New Roman" w:hAnsi="Times New Roman"/>
        </w:rPr>
        <w:t>generale riduzione</w:t>
      </w:r>
      <w:r w:rsidRPr="002E65C8">
        <w:rPr>
          <w:rFonts w:ascii="Times New Roman" w:hAnsi="Times New Roman"/>
        </w:rPr>
        <w:t xml:space="preserve"> </w:t>
      </w:r>
      <w:r w:rsidR="00932E81" w:rsidRPr="002E65C8">
        <w:rPr>
          <w:rFonts w:ascii="Times New Roman" w:hAnsi="Times New Roman"/>
          <w:color w:val="000000"/>
        </w:rPr>
        <w:t>delle forze e dell’energia (debolezza, stanchezza), mal di testa, capogiro</w:t>
      </w:r>
    </w:p>
    <w:p w14:paraId="7164D37C" w14:textId="55CF5FFA"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eruzione cutanea, prurito</w:t>
      </w:r>
    </w:p>
    <w:p w14:paraId="44122DDD" w14:textId="0FA1CE31"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 xml:space="preserve">aumento di determinati enzimi del fegato negli esami del sangue </w:t>
      </w:r>
    </w:p>
    <w:p w14:paraId="08764DD5" w14:textId="77777777" w:rsidR="00932E81" w:rsidRPr="002E65C8" w:rsidRDefault="00932E81">
      <w:pPr>
        <w:spacing w:after="0" w:line="240" w:lineRule="auto"/>
        <w:rPr>
          <w:rFonts w:ascii="Times New Roman" w:hAnsi="Times New Roman"/>
          <w:color w:val="000000"/>
        </w:rPr>
      </w:pPr>
    </w:p>
    <w:p w14:paraId="3D948FFD"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Non comuni </w:t>
      </w:r>
      <w:r w:rsidRPr="002E65C8">
        <w:rPr>
          <w:rFonts w:ascii="Times New Roman" w:hAnsi="Times New Roman"/>
          <w:color w:val="000000"/>
        </w:rPr>
        <w:t>(possono interessare fino a 1 persona su 100)</w:t>
      </w:r>
    </w:p>
    <w:p w14:paraId="0764ABD0" w14:textId="4D6FF582"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sanguinamento nel cervello o all’interno del cranio (vedere sopra, segni di sanguinamento)</w:t>
      </w:r>
    </w:p>
    <w:p w14:paraId="3C20084E" w14:textId="7AD991D7"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 xml:space="preserve">sanguinamento </w:t>
      </w:r>
      <w:r w:rsidR="00347292">
        <w:rPr>
          <w:rFonts w:ascii="Times New Roman" w:hAnsi="Times New Roman"/>
          <w:color w:val="000000"/>
        </w:rPr>
        <w:t>ad</w:t>
      </w:r>
      <w:r w:rsidRPr="002E65C8">
        <w:rPr>
          <w:rFonts w:ascii="Times New Roman" w:hAnsi="Times New Roman"/>
          <w:color w:val="000000"/>
        </w:rPr>
        <w:t xml:space="preserve"> un</w:t>
      </w:r>
      <w:r w:rsidR="00347292">
        <w:rPr>
          <w:rFonts w:ascii="Times New Roman" w:hAnsi="Times New Roman"/>
          <w:color w:val="000000"/>
        </w:rPr>
        <w:t>a</w:t>
      </w:r>
      <w:r w:rsidRPr="002E65C8">
        <w:rPr>
          <w:rFonts w:ascii="Times New Roman" w:hAnsi="Times New Roman"/>
          <w:color w:val="000000"/>
        </w:rPr>
        <w:t>articolazione, che causa dolore e gonfiore</w:t>
      </w:r>
    </w:p>
    <w:p w14:paraId="33EB6597" w14:textId="711F84B5" w:rsidR="00932E81" w:rsidRPr="002E65C8"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color w:val="000000"/>
        </w:rPr>
        <w:t>trombocitopenia (riduzione</w:t>
      </w:r>
      <w:r w:rsidR="001F1A4E">
        <w:rPr>
          <w:rFonts w:ascii="Times New Roman" w:hAnsi="Times New Roman"/>
          <w:color w:val="000000"/>
        </w:rPr>
        <w:t xml:space="preserve"> del </w:t>
      </w:r>
      <w:r w:rsidR="008C4B27">
        <w:rPr>
          <w:rFonts w:ascii="Times New Roman" w:hAnsi="Times New Roman"/>
        </w:rPr>
        <w:t>numero</w:t>
      </w:r>
      <w:r w:rsidRPr="002E65C8">
        <w:rPr>
          <w:rFonts w:ascii="Times New Roman" w:hAnsi="Times New Roman"/>
          <w:color w:val="000000"/>
        </w:rPr>
        <w:t xml:space="preserve"> </w:t>
      </w:r>
      <w:r w:rsidR="008C4B27" w:rsidRPr="002E65C8">
        <w:rPr>
          <w:rFonts w:ascii="Times New Roman" w:hAnsi="Times New Roman"/>
          <w:color w:val="000000"/>
        </w:rPr>
        <w:t>d</w:t>
      </w:r>
      <w:r w:rsidR="008C4B27">
        <w:rPr>
          <w:rFonts w:ascii="Times New Roman" w:hAnsi="Times New Roman"/>
          <w:color w:val="000000"/>
        </w:rPr>
        <w:t>i</w:t>
      </w:r>
      <w:r w:rsidR="008C4B27" w:rsidRPr="002E65C8">
        <w:rPr>
          <w:rFonts w:ascii="Times New Roman" w:hAnsi="Times New Roman"/>
        </w:rPr>
        <w:t xml:space="preserve"> </w:t>
      </w:r>
      <w:r w:rsidRPr="002E65C8">
        <w:rPr>
          <w:rFonts w:ascii="Times New Roman" w:hAnsi="Times New Roman"/>
        </w:rPr>
        <w:t>piastrine, che sono le cellule che consentono al sangue di coagulare)</w:t>
      </w:r>
    </w:p>
    <w:p w14:paraId="68A50FBE" w14:textId="3D5DB0BC"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reazioni allergiche, incluse reazioni allergiche cutanee</w:t>
      </w:r>
    </w:p>
    <w:p w14:paraId="1F59ED94" w14:textId="4E51F04B" w:rsidR="00932E81" w:rsidRPr="002E65C8" w:rsidRDefault="00932E81" w:rsidP="001B14BE">
      <w:pPr>
        <w:pStyle w:val="Paragrafoelenco"/>
        <w:numPr>
          <w:ilvl w:val="0"/>
          <w:numId w:val="83"/>
        </w:numPr>
        <w:spacing w:after="0" w:line="240" w:lineRule="auto"/>
        <w:ind w:left="567" w:hanging="567"/>
        <w:rPr>
          <w:rFonts w:ascii="Times New Roman" w:hAnsi="Times New Roman"/>
        </w:rPr>
      </w:pPr>
      <w:r w:rsidRPr="002E65C8">
        <w:rPr>
          <w:rFonts w:ascii="Times New Roman" w:hAnsi="Times New Roman"/>
        </w:rPr>
        <w:t>malfunzionamento del fegato (può essere accertato con le analisi effettuate dal medico)</w:t>
      </w:r>
    </w:p>
    <w:p w14:paraId="57FBFC6A" w14:textId="77777777" w:rsidR="00932E81" w:rsidRPr="001B14BE" w:rsidRDefault="00932E81" w:rsidP="001B14BE">
      <w:pPr>
        <w:pStyle w:val="Paragrafoelenco"/>
        <w:numPr>
          <w:ilvl w:val="0"/>
          <w:numId w:val="83"/>
        </w:numPr>
        <w:spacing w:after="0" w:line="240" w:lineRule="auto"/>
        <w:ind w:left="567" w:hanging="567"/>
        <w:rPr>
          <w:rFonts w:ascii="Times New Roman" w:hAnsi="Times New Roman"/>
          <w:color w:val="000000"/>
        </w:rPr>
      </w:pPr>
      <w:r w:rsidRPr="002E65C8">
        <w:rPr>
          <w:rFonts w:ascii="Times New Roman" w:hAnsi="Times New Roman"/>
        </w:rPr>
        <w:t>le analisi del sangue possono evidenziare un aumento della bilirubina, di alcuni enzimi del pancreas o del fegato o del numero di piastrine</w:t>
      </w:r>
    </w:p>
    <w:p w14:paraId="1571F137" w14:textId="77777777" w:rsidR="0068758D" w:rsidRPr="002E65C8" w:rsidRDefault="0068758D" w:rsidP="00C671C7">
      <w:pPr>
        <w:pStyle w:val="Paragrafoelenco"/>
        <w:numPr>
          <w:ilvl w:val="0"/>
          <w:numId w:val="83"/>
        </w:numPr>
        <w:spacing w:after="0" w:line="240" w:lineRule="auto"/>
        <w:ind w:left="567" w:hanging="567"/>
        <w:rPr>
          <w:rFonts w:ascii="Times New Roman" w:hAnsi="Times New Roman"/>
        </w:rPr>
      </w:pPr>
      <w:r>
        <w:rPr>
          <w:rFonts w:ascii="Times New Roman" w:hAnsi="Times New Roman"/>
        </w:rPr>
        <w:t>mancamento</w:t>
      </w:r>
    </w:p>
    <w:p w14:paraId="4F3F8174" w14:textId="77777777" w:rsidR="0068758D" w:rsidRPr="002E65C8" w:rsidRDefault="0068758D" w:rsidP="00C671C7">
      <w:pPr>
        <w:pStyle w:val="Paragrafoelenco"/>
        <w:numPr>
          <w:ilvl w:val="0"/>
          <w:numId w:val="83"/>
        </w:numPr>
        <w:spacing w:after="0" w:line="240" w:lineRule="auto"/>
        <w:ind w:left="567" w:hanging="567"/>
        <w:rPr>
          <w:rFonts w:ascii="Times New Roman" w:hAnsi="Times New Roman"/>
        </w:rPr>
      </w:pPr>
      <w:r>
        <w:rPr>
          <w:rFonts w:ascii="Times New Roman" w:hAnsi="Times New Roman"/>
        </w:rPr>
        <w:t>sensazione di stare poco bene</w:t>
      </w:r>
    </w:p>
    <w:p w14:paraId="7258A4D7" w14:textId="1CC0A684" w:rsidR="00932E81" w:rsidRPr="002E65C8" w:rsidRDefault="00932E81" w:rsidP="001B14BE">
      <w:pPr>
        <w:pStyle w:val="Paragrafoelenco"/>
        <w:numPr>
          <w:ilvl w:val="0"/>
          <w:numId w:val="84"/>
        </w:numPr>
        <w:spacing w:after="0" w:line="240" w:lineRule="auto"/>
        <w:ind w:left="567" w:hanging="567"/>
        <w:rPr>
          <w:rFonts w:ascii="Times New Roman" w:hAnsi="Times New Roman"/>
          <w:color w:val="000000"/>
        </w:rPr>
      </w:pPr>
      <w:r w:rsidRPr="002E65C8">
        <w:rPr>
          <w:rFonts w:ascii="Times New Roman" w:hAnsi="Times New Roman"/>
          <w:color w:val="000000"/>
        </w:rPr>
        <w:t>battito cardiaco accelerato</w:t>
      </w:r>
    </w:p>
    <w:p w14:paraId="4DB8B2C2" w14:textId="25C0DC2A" w:rsidR="00932E81" w:rsidRPr="002E65C8" w:rsidRDefault="00932E81" w:rsidP="001B14BE">
      <w:pPr>
        <w:pStyle w:val="Paragrafoelenco"/>
        <w:numPr>
          <w:ilvl w:val="0"/>
          <w:numId w:val="84"/>
        </w:numPr>
        <w:spacing w:after="0" w:line="240" w:lineRule="auto"/>
        <w:ind w:left="567" w:hanging="567"/>
        <w:rPr>
          <w:rFonts w:ascii="Times New Roman" w:hAnsi="Times New Roman"/>
        </w:rPr>
      </w:pPr>
      <w:r w:rsidRPr="002E65C8">
        <w:rPr>
          <w:rFonts w:ascii="Times New Roman" w:hAnsi="Times New Roman"/>
        </w:rPr>
        <w:t>bocca asciutta</w:t>
      </w:r>
    </w:p>
    <w:p w14:paraId="41AE909F" w14:textId="72CAF24C" w:rsidR="00932E81" w:rsidRPr="002E65C8" w:rsidRDefault="00932E81" w:rsidP="001B14BE">
      <w:pPr>
        <w:pStyle w:val="Paragrafoelenco"/>
        <w:numPr>
          <w:ilvl w:val="0"/>
          <w:numId w:val="84"/>
        </w:numPr>
        <w:spacing w:after="0" w:line="240" w:lineRule="auto"/>
        <w:ind w:left="567" w:hanging="567"/>
        <w:rPr>
          <w:rFonts w:ascii="Times New Roman" w:hAnsi="Times New Roman"/>
        </w:rPr>
      </w:pPr>
      <w:r w:rsidRPr="002E65C8">
        <w:rPr>
          <w:rFonts w:ascii="Times New Roman" w:hAnsi="Times New Roman"/>
        </w:rPr>
        <w:t>orticaria</w:t>
      </w:r>
    </w:p>
    <w:p w14:paraId="60EEFCED" w14:textId="77777777" w:rsidR="00932E81" w:rsidRPr="002E65C8" w:rsidRDefault="00932E81" w:rsidP="001B14BE">
      <w:pPr>
        <w:keepLines/>
        <w:numPr>
          <w:ilvl w:val="12"/>
          <w:numId w:val="0"/>
        </w:numPr>
        <w:spacing w:after="0" w:line="240" w:lineRule="auto"/>
        <w:rPr>
          <w:rFonts w:ascii="Times New Roman" w:hAnsi="Times New Roman"/>
          <w:b/>
          <w:color w:val="000000"/>
        </w:rPr>
      </w:pPr>
    </w:p>
    <w:p w14:paraId="4B69EFC8"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Rari </w:t>
      </w:r>
      <w:r w:rsidRPr="002E65C8">
        <w:rPr>
          <w:rFonts w:ascii="Times New Roman" w:hAnsi="Times New Roman"/>
          <w:color w:val="000000"/>
        </w:rPr>
        <w:t>(possono interessare fino a 1 persona su 1000)</w:t>
      </w:r>
    </w:p>
    <w:p w14:paraId="3A20A3C6" w14:textId="5A416A6D" w:rsidR="006177FF" w:rsidRPr="002E65C8" w:rsidRDefault="00932E81" w:rsidP="001B14BE">
      <w:pPr>
        <w:pStyle w:val="Paragrafoelenco"/>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sanguinamento muscol</w:t>
      </w:r>
      <w:r w:rsidR="0068758D">
        <w:rPr>
          <w:rFonts w:ascii="Times New Roman" w:hAnsi="Times New Roman"/>
        </w:rPr>
        <w:t>are</w:t>
      </w:r>
    </w:p>
    <w:p w14:paraId="1137ADC9" w14:textId="77777777" w:rsidR="00932E81" w:rsidRPr="002E65C8" w:rsidRDefault="00932E81" w:rsidP="001B14BE">
      <w:pPr>
        <w:pStyle w:val="Paragrafoelenco"/>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colestasi (diminuzione del flusso della bile, una sostanza prodotta dal fegato), epatite incluso danno epatocellulare (infiammazione del fegato incluso danno epatico)</w:t>
      </w:r>
    </w:p>
    <w:p w14:paraId="2012BD1B" w14:textId="1A9CBC74" w:rsidR="00932E81" w:rsidRPr="002E65C8" w:rsidRDefault="0068758D" w:rsidP="001B14BE">
      <w:pPr>
        <w:pStyle w:val="Paragrafoelenco"/>
        <w:numPr>
          <w:ilvl w:val="0"/>
          <w:numId w:val="85"/>
        </w:numPr>
        <w:tabs>
          <w:tab w:val="left" w:pos="567"/>
        </w:tabs>
        <w:spacing w:after="0" w:line="240" w:lineRule="auto"/>
        <w:ind w:left="567" w:hanging="566"/>
        <w:rPr>
          <w:rFonts w:ascii="Times New Roman" w:hAnsi="Times New Roman"/>
        </w:rPr>
      </w:pPr>
      <w:r>
        <w:rPr>
          <w:rFonts w:ascii="Times New Roman" w:hAnsi="Times New Roman"/>
        </w:rPr>
        <w:t>ingiallimento</w:t>
      </w:r>
      <w:r w:rsidR="00932E81" w:rsidRPr="002E65C8">
        <w:rPr>
          <w:rFonts w:ascii="Times New Roman" w:hAnsi="Times New Roman"/>
        </w:rPr>
        <w:t xml:space="preserve"> della pelle e degli occhi (ittero)</w:t>
      </w:r>
    </w:p>
    <w:p w14:paraId="09ED7A6C" w14:textId="319935B3" w:rsidR="00932E81" w:rsidRPr="002E65C8" w:rsidRDefault="00932E81" w:rsidP="001B14BE">
      <w:pPr>
        <w:pStyle w:val="Paragrafoelenco"/>
        <w:numPr>
          <w:ilvl w:val="0"/>
          <w:numId w:val="85"/>
        </w:numPr>
        <w:tabs>
          <w:tab w:val="left" w:pos="567"/>
        </w:tabs>
        <w:spacing w:after="0" w:line="240" w:lineRule="auto"/>
        <w:ind w:left="567" w:hanging="566"/>
        <w:rPr>
          <w:rFonts w:ascii="Times New Roman" w:hAnsi="Times New Roman"/>
        </w:rPr>
      </w:pPr>
      <w:r w:rsidRPr="002E65C8">
        <w:rPr>
          <w:rFonts w:ascii="Times New Roman" w:hAnsi="Times New Roman"/>
        </w:rPr>
        <w:t>gonfiore localizzato</w:t>
      </w:r>
    </w:p>
    <w:p w14:paraId="767E2AE4" w14:textId="77777777" w:rsidR="00932E81" w:rsidRPr="003B4B7D" w:rsidRDefault="00932E81" w:rsidP="001B14BE">
      <w:pPr>
        <w:pStyle w:val="Paragrafoelenco"/>
        <w:numPr>
          <w:ilvl w:val="0"/>
          <w:numId w:val="85"/>
        </w:numPr>
        <w:tabs>
          <w:tab w:val="left" w:pos="567"/>
        </w:tabs>
        <w:spacing w:after="0" w:line="240" w:lineRule="auto"/>
        <w:ind w:left="567" w:hanging="566"/>
      </w:pPr>
      <w:r w:rsidRPr="001B14BE">
        <w:rPr>
          <w:rFonts w:ascii="Times New Roman" w:hAnsi="Times New Roman"/>
        </w:rPr>
        <w:t>formazione di un accumulo di sangue (ematoma) nell’inguine come complicanza di una procedura a livello cardiaco che prevede l’inserimento di un catetere nell’arteria della gamba (pseudoaneurisma)</w:t>
      </w:r>
    </w:p>
    <w:p w14:paraId="7BB9E8D5" w14:textId="77777777" w:rsidR="00940D0B" w:rsidRDefault="00940D0B" w:rsidP="00940D0B">
      <w:pPr>
        <w:spacing w:after="0" w:line="240" w:lineRule="auto"/>
        <w:rPr>
          <w:rFonts w:ascii="Times New Roman" w:hAnsi="Times New Roman"/>
          <w:b/>
          <w:color w:val="000000"/>
        </w:rPr>
      </w:pPr>
    </w:p>
    <w:p w14:paraId="32F11525" w14:textId="6143A911" w:rsidR="00940D0B" w:rsidRPr="00940D0B" w:rsidRDefault="00940D0B" w:rsidP="00940D0B">
      <w:pPr>
        <w:spacing w:after="0" w:line="240" w:lineRule="auto"/>
        <w:rPr>
          <w:rFonts w:ascii="Times New Roman" w:hAnsi="Times New Roman"/>
          <w:bCs/>
          <w:color w:val="000000"/>
        </w:rPr>
      </w:pPr>
      <w:r w:rsidRPr="00940D0B">
        <w:rPr>
          <w:rFonts w:ascii="Times New Roman" w:hAnsi="Times New Roman"/>
          <w:b/>
          <w:color w:val="000000"/>
        </w:rPr>
        <w:t xml:space="preserve">Molto rari </w:t>
      </w:r>
      <w:r w:rsidRPr="00940D0B">
        <w:rPr>
          <w:rFonts w:ascii="Times New Roman" w:hAnsi="Times New Roman"/>
          <w:bCs/>
          <w:color w:val="000000"/>
        </w:rPr>
        <w:t>(possono manifestarsi fino a 1 persona su 10.000)</w:t>
      </w:r>
    </w:p>
    <w:p w14:paraId="65C4EBC1" w14:textId="7183CD60" w:rsidR="00940D0B" w:rsidRPr="00940D0B" w:rsidRDefault="00940D0B" w:rsidP="00940D0B">
      <w:pPr>
        <w:pStyle w:val="Paragrafoelenco"/>
        <w:numPr>
          <w:ilvl w:val="0"/>
          <w:numId w:val="85"/>
        </w:numPr>
        <w:spacing w:after="0" w:line="240" w:lineRule="auto"/>
        <w:ind w:left="567" w:hanging="567"/>
        <w:rPr>
          <w:rFonts w:ascii="Times New Roman" w:hAnsi="Times New Roman"/>
        </w:rPr>
      </w:pPr>
      <w:r w:rsidRPr="00940D0B">
        <w:rPr>
          <w:rFonts w:ascii="Times New Roman" w:hAnsi="Times New Roman"/>
        </w:rPr>
        <w:t>accumulo di eosinofili, un tipo di globuli bianchi granulocitici che causano infiammazione al polmone (polmonite eosinofila)</w:t>
      </w:r>
    </w:p>
    <w:p w14:paraId="61406CBB" w14:textId="77777777" w:rsidR="00932E81" w:rsidRPr="001B14BE" w:rsidRDefault="00932E81">
      <w:pPr>
        <w:numPr>
          <w:ilvl w:val="12"/>
          <w:numId w:val="0"/>
        </w:numPr>
        <w:spacing w:after="0" w:line="240" w:lineRule="auto"/>
        <w:rPr>
          <w:rFonts w:ascii="Times New Roman" w:hAnsi="Times New Roman"/>
          <w:color w:val="000000"/>
        </w:rPr>
      </w:pPr>
    </w:p>
    <w:p w14:paraId="7F981E2B" w14:textId="77777777" w:rsidR="00932E81" w:rsidRPr="001B14BE" w:rsidRDefault="00932E81" w:rsidP="001B14BE">
      <w:pPr>
        <w:spacing w:after="0" w:line="240" w:lineRule="auto"/>
        <w:rPr>
          <w:rFonts w:ascii="Times New Roman" w:hAnsi="Times New Roman"/>
          <w:b/>
          <w:color w:val="000000"/>
        </w:rPr>
      </w:pPr>
      <w:r w:rsidRPr="001B14BE">
        <w:rPr>
          <w:rFonts w:ascii="Times New Roman" w:hAnsi="Times New Roman"/>
          <w:b/>
          <w:color w:val="000000"/>
        </w:rPr>
        <w:t xml:space="preserve">Frequenza non nota </w:t>
      </w:r>
      <w:r w:rsidRPr="002E65C8">
        <w:rPr>
          <w:rFonts w:ascii="Times New Roman" w:hAnsi="Times New Roman"/>
        </w:rPr>
        <w:t>(la frequenza non può essere definita sulla base dei dati disponibili)</w:t>
      </w:r>
    </w:p>
    <w:p w14:paraId="6014AD2A" w14:textId="77777777" w:rsidR="009040B2" w:rsidRDefault="009040B2" w:rsidP="009040B2">
      <w:pPr>
        <w:pStyle w:val="Paragrafoelenco"/>
        <w:numPr>
          <w:ilvl w:val="0"/>
          <w:numId w:val="85"/>
        </w:numPr>
        <w:spacing w:after="0" w:line="240" w:lineRule="auto"/>
        <w:ind w:left="567" w:hanging="567"/>
        <w:rPr>
          <w:rFonts w:ascii="Times New Roman" w:hAnsi="Times New Roman"/>
        </w:rPr>
      </w:pPr>
      <w:r w:rsidRPr="002E65C8">
        <w:rPr>
          <w:rFonts w:ascii="Times New Roman" w:hAnsi="Times New Roman"/>
        </w:rPr>
        <w:t>compromissione renale dopo un sanguinamento intenso</w:t>
      </w:r>
    </w:p>
    <w:p w14:paraId="10B5078F" w14:textId="5CF467DF" w:rsidR="00B458E2" w:rsidRPr="00C7548B" w:rsidRDefault="00C7548B" w:rsidP="009040B2">
      <w:pPr>
        <w:pStyle w:val="Paragrafoelenco"/>
        <w:numPr>
          <w:ilvl w:val="0"/>
          <w:numId w:val="85"/>
        </w:numPr>
        <w:spacing w:after="0" w:line="240" w:lineRule="auto"/>
        <w:ind w:left="567" w:hanging="567"/>
        <w:rPr>
          <w:rFonts w:ascii="Times New Roman" w:hAnsi="Times New Roman"/>
        </w:rPr>
      </w:pPr>
      <w:r w:rsidRPr="00C7548B">
        <w:rPr>
          <w:rFonts w:ascii="Times New Roman" w:hAnsi="Times New Roman"/>
        </w:rPr>
        <w:t>sanguinamento renale alle volte con presenza di sangue nelle urine che porta al mal funzionamento dei reni (Nefropatia da anticoagulanti)</w:t>
      </w:r>
    </w:p>
    <w:p w14:paraId="09CA4877" w14:textId="4EDA5BBD" w:rsidR="00932E81" w:rsidRPr="002E65C8" w:rsidRDefault="00115582" w:rsidP="001B14BE">
      <w:pPr>
        <w:pStyle w:val="Paragrafoelenco"/>
        <w:numPr>
          <w:ilvl w:val="0"/>
          <w:numId w:val="85"/>
        </w:numPr>
        <w:spacing w:after="0" w:line="240" w:lineRule="auto"/>
        <w:ind w:left="567" w:hanging="567"/>
        <w:rPr>
          <w:rFonts w:ascii="Times New Roman" w:hAnsi="Times New Roman"/>
        </w:rPr>
      </w:pPr>
      <w:r>
        <w:rPr>
          <w:rFonts w:ascii="Times New Roman" w:hAnsi="Times New Roman"/>
        </w:rPr>
        <w:t>insufficienza</w:t>
      </w:r>
      <w:r w:rsidRPr="002E65C8">
        <w:rPr>
          <w:rFonts w:ascii="Times New Roman" w:hAnsi="Times New Roman"/>
        </w:rPr>
        <w:t xml:space="preserve"> </w:t>
      </w:r>
      <w:r w:rsidR="00932E81" w:rsidRPr="002E65C8">
        <w:rPr>
          <w:rFonts w:ascii="Times New Roman" w:hAnsi="Times New Roman"/>
        </w:rPr>
        <w:t>della pressione nei muscoli delle gambe o delle braccia dopo un sanguinamento, che causa dolore, gonfiore, alterazion</w:t>
      </w:r>
      <w:r>
        <w:rPr>
          <w:rFonts w:ascii="Times New Roman" w:hAnsi="Times New Roman"/>
        </w:rPr>
        <w:t>e</w:t>
      </w:r>
      <w:r w:rsidR="00932E81" w:rsidRPr="002E65C8">
        <w:rPr>
          <w:rFonts w:ascii="Times New Roman" w:hAnsi="Times New Roman"/>
        </w:rPr>
        <w:t xml:space="preserve"> della sensibilità, intorpidimento o paralisi (sindrome compartimentale dopo un sanguinamento)</w:t>
      </w:r>
    </w:p>
    <w:p w14:paraId="3F9A3CB3" w14:textId="77777777" w:rsidR="00932E81" w:rsidRPr="002E65C8" w:rsidRDefault="00932E81">
      <w:pPr>
        <w:numPr>
          <w:ilvl w:val="12"/>
          <w:numId w:val="0"/>
        </w:numPr>
        <w:spacing w:after="0" w:line="240" w:lineRule="auto"/>
        <w:rPr>
          <w:rFonts w:ascii="Times New Roman" w:hAnsi="Times New Roman"/>
          <w:b/>
          <w:color w:val="000000"/>
        </w:rPr>
      </w:pPr>
    </w:p>
    <w:p w14:paraId="1B1764F0" w14:textId="77777777" w:rsidR="00932E81" w:rsidRPr="002E65C8" w:rsidRDefault="00932E81">
      <w:pPr>
        <w:numPr>
          <w:ilvl w:val="12"/>
          <w:numId w:val="0"/>
        </w:numPr>
        <w:spacing w:after="0" w:line="240" w:lineRule="auto"/>
        <w:rPr>
          <w:rFonts w:ascii="Times New Roman" w:eastAsia="MS Mincho" w:hAnsi="Times New Roman"/>
          <w:iCs/>
          <w:lang w:eastAsia="ja-JP"/>
        </w:rPr>
      </w:pPr>
    </w:p>
    <w:p w14:paraId="6B8810B8" w14:textId="77777777" w:rsidR="00932E81" w:rsidRPr="002E65C8" w:rsidRDefault="00932E81" w:rsidP="001B14BE">
      <w:pPr>
        <w:spacing w:after="0" w:line="240" w:lineRule="auto"/>
        <w:rPr>
          <w:rFonts w:ascii="Times New Roman" w:hAnsi="Times New Roman"/>
          <w:b/>
        </w:rPr>
      </w:pPr>
      <w:r w:rsidRPr="002E65C8">
        <w:rPr>
          <w:rFonts w:ascii="Times New Roman" w:hAnsi="Times New Roman"/>
          <w:b/>
        </w:rPr>
        <w:t>Segnalazione degli effetti indesiderati</w:t>
      </w:r>
    </w:p>
    <w:p w14:paraId="5DF65243" w14:textId="21BAE706"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Se si manifesta un qualsiasi effetto indesiderato, compresi quelli non elencati in questo foglio, si rivolga al medico o al farmacista. </w:t>
      </w:r>
      <w:r w:rsidRPr="002E65C8">
        <w:rPr>
          <w:rFonts w:ascii="Times New Roman" w:hAnsi="Times New Roman"/>
        </w:rPr>
        <w:t xml:space="preserve">Può inoltre segnalare gli effetti indesiderati direttamente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235"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2E65C8">
        <w:rPr>
          <w:rFonts w:ascii="Times New Roman" w:hAnsi="Times New Roman"/>
        </w:rPr>
        <w:t>. Segnalando gli effetti indesiderati può contribuire a fornire maggiori informazioni sulla sicurezza di questo medicinale.</w:t>
      </w:r>
    </w:p>
    <w:p w14:paraId="4DBEB213" w14:textId="77777777" w:rsidR="00932E81" w:rsidRPr="002E65C8" w:rsidRDefault="00932E81">
      <w:pPr>
        <w:numPr>
          <w:ilvl w:val="12"/>
          <w:numId w:val="0"/>
        </w:numPr>
        <w:spacing w:after="0" w:line="240" w:lineRule="auto"/>
        <w:rPr>
          <w:rFonts w:ascii="Times New Roman" w:hAnsi="Times New Roman"/>
          <w:color w:val="000000"/>
        </w:rPr>
      </w:pPr>
    </w:p>
    <w:p w14:paraId="27C265A9" w14:textId="77777777" w:rsidR="00932E81" w:rsidRPr="002E65C8" w:rsidRDefault="00932E81">
      <w:pPr>
        <w:numPr>
          <w:ilvl w:val="12"/>
          <w:numId w:val="0"/>
        </w:numPr>
        <w:spacing w:after="0" w:line="240" w:lineRule="auto"/>
        <w:rPr>
          <w:rFonts w:ascii="Times New Roman" w:hAnsi="Times New Roman"/>
          <w:color w:val="000000"/>
        </w:rPr>
      </w:pPr>
    </w:p>
    <w:p w14:paraId="67C2C74E" w14:textId="4CABB03C" w:rsidR="00932E81" w:rsidRPr="002E65C8" w:rsidRDefault="00932E81" w:rsidP="001B14BE">
      <w:pPr>
        <w:numPr>
          <w:ilvl w:val="12"/>
          <w:numId w:val="0"/>
        </w:numPr>
        <w:spacing w:after="0" w:line="240" w:lineRule="auto"/>
        <w:ind w:left="567" w:hanging="566"/>
        <w:rPr>
          <w:rFonts w:ascii="Times New Roman" w:hAnsi="Times New Roman"/>
          <w:color w:val="000000"/>
        </w:rPr>
      </w:pPr>
      <w:r w:rsidRPr="002E65C8">
        <w:rPr>
          <w:rFonts w:ascii="Times New Roman" w:hAnsi="Times New Roman"/>
          <w:b/>
          <w:color w:val="000000"/>
        </w:rPr>
        <w:t>5.</w:t>
      </w:r>
      <w:r w:rsidRPr="002E65C8">
        <w:rPr>
          <w:rFonts w:ascii="Times New Roman" w:hAnsi="Times New Roman"/>
          <w:b/>
          <w:color w:val="000000"/>
        </w:rPr>
        <w:tab/>
        <w:t xml:space="preserve">Come conservare </w:t>
      </w:r>
      <w:r w:rsidR="007C29CF">
        <w:rPr>
          <w:rFonts w:ascii="Times New Roman" w:hAnsi="Times New Roman"/>
          <w:b/>
          <w:color w:val="000000"/>
        </w:rPr>
        <w:t xml:space="preserve">Rivaroxaban </w:t>
      </w:r>
      <w:r w:rsidR="007F2EEB">
        <w:rPr>
          <w:rFonts w:ascii="Times New Roman" w:hAnsi="Times New Roman"/>
          <w:b/>
          <w:color w:val="000000"/>
        </w:rPr>
        <w:t>Viatris</w:t>
      </w:r>
    </w:p>
    <w:p w14:paraId="3664DD0B" w14:textId="77777777" w:rsidR="00932E81" w:rsidRPr="002E65C8" w:rsidRDefault="00932E81" w:rsidP="001B14BE">
      <w:pPr>
        <w:numPr>
          <w:ilvl w:val="12"/>
          <w:numId w:val="0"/>
        </w:numPr>
        <w:spacing w:after="0" w:line="240" w:lineRule="auto"/>
        <w:rPr>
          <w:rFonts w:ascii="Times New Roman" w:hAnsi="Times New Roman"/>
          <w:color w:val="000000"/>
        </w:rPr>
      </w:pPr>
    </w:p>
    <w:p w14:paraId="5680C370"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Conservi questo medicinale fuori dalla vista e dalla portata dei bambini.</w:t>
      </w:r>
    </w:p>
    <w:p w14:paraId="24D694BA" w14:textId="77777777" w:rsidR="00932E81" w:rsidRPr="002E65C8" w:rsidRDefault="00932E81">
      <w:pPr>
        <w:numPr>
          <w:ilvl w:val="12"/>
          <w:numId w:val="0"/>
        </w:numPr>
        <w:spacing w:after="0" w:line="240" w:lineRule="auto"/>
        <w:rPr>
          <w:rFonts w:ascii="Times New Roman" w:hAnsi="Times New Roman"/>
          <w:color w:val="000000"/>
        </w:rPr>
      </w:pPr>
    </w:p>
    <w:p w14:paraId="571472C5" w14:textId="72E70E5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Non usi questo medicinale dopo la data di scadenza che è riportata sul</w:t>
      </w:r>
      <w:r w:rsidR="00115582">
        <w:rPr>
          <w:rFonts w:ascii="Times New Roman" w:hAnsi="Times New Roman"/>
          <w:color w:val="000000"/>
        </w:rPr>
        <w:t>la scatola</w:t>
      </w:r>
      <w:r w:rsidRPr="002E65C8">
        <w:rPr>
          <w:rFonts w:ascii="Times New Roman" w:hAnsi="Times New Roman"/>
          <w:color w:val="000000"/>
        </w:rPr>
        <w:t>e su ogni blister o flacone dopo Scad./EXP. La data di scadenza si riferisce all’ultimo giorno di quel mese.</w:t>
      </w:r>
    </w:p>
    <w:p w14:paraId="4683C92E" w14:textId="77777777" w:rsidR="00932E81" w:rsidRPr="002E65C8" w:rsidRDefault="00932E81">
      <w:pPr>
        <w:numPr>
          <w:ilvl w:val="12"/>
          <w:numId w:val="0"/>
        </w:numPr>
        <w:spacing w:after="0" w:line="240" w:lineRule="auto"/>
        <w:rPr>
          <w:rFonts w:ascii="Times New Roman" w:hAnsi="Times New Roman"/>
          <w:color w:val="000000"/>
        </w:rPr>
      </w:pPr>
    </w:p>
    <w:p w14:paraId="48C9CCD7"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00C439DD" w14:textId="77777777" w:rsidR="00932E81" w:rsidRPr="002E65C8" w:rsidRDefault="00932E81">
      <w:pPr>
        <w:numPr>
          <w:ilvl w:val="12"/>
          <w:numId w:val="0"/>
        </w:numPr>
        <w:spacing w:after="0" w:line="240" w:lineRule="auto"/>
        <w:rPr>
          <w:rFonts w:ascii="Times New Roman" w:hAnsi="Times New Roman"/>
          <w:color w:val="000000"/>
        </w:rPr>
      </w:pPr>
    </w:p>
    <w:p w14:paraId="02EC7A07" w14:textId="77777777" w:rsidR="00932E81" w:rsidRPr="002E65C8" w:rsidRDefault="00932E81">
      <w:pPr>
        <w:numPr>
          <w:ilvl w:val="12"/>
          <w:numId w:val="0"/>
        </w:numPr>
        <w:spacing w:after="0" w:line="240" w:lineRule="auto"/>
        <w:rPr>
          <w:rFonts w:ascii="Times New Roman" w:hAnsi="Times New Roman"/>
          <w:bCs/>
          <w:color w:val="000000"/>
          <w:u w:val="single"/>
        </w:rPr>
      </w:pPr>
      <w:r w:rsidRPr="002E65C8">
        <w:rPr>
          <w:rFonts w:ascii="Times New Roman" w:hAnsi="Times New Roman"/>
          <w:bCs/>
          <w:color w:val="000000"/>
          <w:u w:val="single"/>
        </w:rPr>
        <w:t>Compresse frantumate</w:t>
      </w:r>
    </w:p>
    <w:p w14:paraId="45120E80" w14:textId="75E9FBD6" w:rsidR="00932E81" w:rsidRPr="002E65C8" w:rsidRDefault="00932E81">
      <w:pPr>
        <w:numPr>
          <w:ilvl w:val="12"/>
          <w:numId w:val="0"/>
        </w:numPr>
        <w:spacing w:after="0" w:line="240" w:lineRule="auto"/>
        <w:rPr>
          <w:rFonts w:ascii="Times New Roman" w:hAnsi="Times New Roman"/>
          <w:bCs/>
          <w:color w:val="000000"/>
        </w:rPr>
      </w:pPr>
      <w:r w:rsidRPr="002E65C8">
        <w:rPr>
          <w:rFonts w:ascii="Times New Roman" w:hAnsi="Times New Roman"/>
          <w:bCs/>
          <w:color w:val="000000"/>
        </w:rPr>
        <w:t xml:space="preserve">Le compresse frantumate sono stabili in acqua o purea di mele </w:t>
      </w:r>
      <w:r w:rsidR="00C234FD" w:rsidRPr="002E65C8">
        <w:rPr>
          <w:rFonts w:ascii="Times New Roman" w:hAnsi="Times New Roman"/>
          <w:bCs/>
          <w:color w:val="000000"/>
        </w:rPr>
        <w:t xml:space="preserve">fino a </w:t>
      </w:r>
      <w:proofErr w:type="gramStart"/>
      <w:r w:rsidR="00C234FD" w:rsidRPr="002E65C8">
        <w:rPr>
          <w:rFonts w:ascii="Times New Roman" w:hAnsi="Times New Roman"/>
          <w:bCs/>
          <w:color w:val="000000"/>
        </w:rPr>
        <w:t>2</w:t>
      </w:r>
      <w:proofErr w:type="gramEnd"/>
      <w:r w:rsidRPr="002E65C8">
        <w:rPr>
          <w:rFonts w:ascii="Times New Roman" w:hAnsi="Times New Roman"/>
          <w:bCs/>
          <w:color w:val="000000"/>
        </w:rPr>
        <w:t> ore.</w:t>
      </w:r>
    </w:p>
    <w:p w14:paraId="60C30D10" w14:textId="77777777" w:rsidR="00932E81" w:rsidRPr="001B14BE" w:rsidRDefault="00932E81">
      <w:pPr>
        <w:numPr>
          <w:ilvl w:val="12"/>
          <w:numId w:val="0"/>
        </w:numPr>
        <w:spacing w:after="0" w:line="240" w:lineRule="auto"/>
        <w:rPr>
          <w:rFonts w:ascii="Times New Roman" w:hAnsi="Times New Roman"/>
          <w:color w:val="000000"/>
        </w:rPr>
      </w:pPr>
    </w:p>
    <w:p w14:paraId="35D9181F" w14:textId="77777777" w:rsidR="00932E81" w:rsidRPr="001B14BE" w:rsidRDefault="00932E81">
      <w:pPr>
        <w:numPr>
          <w:ilvl w:val="12"/>
          <w:numId w:val="0"/>
        </w:numPr>
        <w:spacing w:after="0" w:line="240" w:lineRule="auto"/>
        <w:rPr>
          <w:rFonts w:ascii="Times New Roman" w:hAnsi="Times New Roman"/>
          <w:color w:val="000000"/>
        </w:rPr>
      </w:pPr>
      <w:r w:rsidRPr="001B14BE">
        <w:rPr>
          <w:rFonts w:ascii="Times New Roman" w:hAnsi="Times New Roman"/>
          <w:color w:val="000000"/>
        </w:rPr>
        <w:t>Non getti alcun medicinale nell’acqua di scarico e nei rifiuti domestici. Chieda al farmacista come eliminare i medicinali che non utilizza più. Questo aiuterà a proteggere l’ambiente.</w:t>
      </w:r>
    </w:p>
    <w:p w14:paraId="647F3A05" w14:textId="77777777" w:rsidR="00932E81" w:rsidRPr="001B14BE" w:rsidRDefault="00932E81">
      <w:pPr>
        <w:numPr>
          <w:ilvl w:val="12"/>
          <w:numId w:val="0"/>
        </w:numPr>
        <w:spacing w:after="0" w:line="240" w:lineRule="auto"/>
        <w:rPr>
          <w:rFonts w:ascii="Times New Roman" w:hAnsi="Times New Roman"/>
          <w:color w:val="000000"/>
        </w:rPr>
      </w:pPr>
    </w:p>
    <w:p w14:paraId="7FE1CD12" w14:textId="77777777" w:rsidR="00932E81" w:rsidRPr="001B14BE" w:rsidRDefault="00932E81">
      <w:pPr>
        <w:numPr>
          <w:ilvl w:val="12"/>
          <w:numId w:val="0"/>
        </w:numPr>
        <w:spacing w:after="0" w:line="240" w:lineRule="auto"/>
        <w:rPr>
          <w:rFonts w:ascii="Times New Roman" w:hAnsi="Times New Roman"/>
          <w:b/>
          <w:color w:val="000000"/>
        </w:rPr>
      </w:pPr>
    </w:p>
    <w:p w14:paraId="14852407" w14:textId="77777777" w:rsidR="00932E81" w:rsidRPr="001B14BE" w:rsidRDefault="00932E81" w:rsidP="001B14BE">
      <w:pPr>
        <w:numPr>
          <w:ilvl w:val="12"/>
          <w:numId w:val="0"/>
        </w:numPr>
        <w:spacing w:after="0" w:line="240" w:lineRule="auto"/>
        <w:rPr>
          <w:rFonts w:ascii="Times New Roman" w:hAnsi="Times New Roman"/>
          <w:b/>
          <w:color w:val="000000"/>
        </w:rPr>
      </w:pPr>
      <w:r w:rsidRPr="001B14BE">
        <w:rPr>
          <w:rFonts w:ascii="Times New Roman" w:hAnsi="Times New Roman"/>
          <w:b/>
          <w:color w:val="000000"/>
        </w:rPr>
        <w:t>6.</w:t>
      </w:r>
      <w:r w:rsidRPr="001B14BE">
        <w:rPr>
          <w:rFonts w:ascii="Times New Roman" w:hAnsi="Times New Roman"/>
          <w:b/>
          <w:color w:val="000000"/>
        </w:rPr>
        <w:tab/>
        <w:t>Contenuto della confezione e altre informazioni</w:t>
      </w:r>
    </w:p>
    <w:p w14:paraId="52C3D704" w14:textId="77777777" w:rsidR="00932E81" w:rsidRPr="001B14BE" w:rsidRDefault="00932E81" w:rsidP="001B14BE">
      <w:pPr>
        <w:numPr>
          <w:ilvl w:val="12"/>
          <w:numId w:val="0"/>
        </w:numPr>
        <w:spacing w:after="0" w:line="240" w:lineRule="auto"/>
        <w:rPr>
          <w:rFonts w:ascii="Times New Roman" w:hAnsi="Times New Roman"/>
          <w:color w:val="000000"/>
        </w:rPr>
      </w:pPr>
    </w:p>
    <w:p w14:paraId="3E1C9051" w14:textId="7194CCBA"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Cosa contiene </w:t>
      </w:r>
      <w:r w:rsidR="007C29CF">
        <w:rPr>
          <w:rFonts w:ascii="Times New Roman" w:hAnsi="Times New Roman"/>
          <w:b/>
          <w:color w:val="000000"/>
        </w:rPr>
        <w:t xml:space="preserve">Rivaroxaban </w:t>
      </w:r>
      <w:r w:rsidR="007F2EEB">
        <w:rPr>
          <w:rFonts w:ascii="Times New Roman" w:hAnsi="Times New Roman"/>
          <w:b/>
          <w:color w:val="000000"/>
        </w:rPr>
        <w:t>Viatris</w:t>
      </w:r>
    </w:p>
    <w:p w14:paraId="68D9416D" w14:textId="77777777" w:rsidR="00932E81" w:rsidRPr="002E65C8" w:rsidRDefault="00932E81">
      <w:pPr>
        <w:spacing w:after="0" w:line="240" w:lineRule="auto"/>
        <w:ind w:left="567" w:hanging="566"/>
        <w:rPr>
          <w:rFonts w:ascii="Times New Roman" w:hAnsi="Times New Roman"/>
          <w:i/>
          <w:color w:val="000000"/>
        </w:rPr>
      </w:pPr>
      <w:r w:rsidRPr="002E65C8">
        <w:rPr>
          <w:rFonts w:ascii="Times New Roman" w:hAnsi="Times New Roman"/>
          <w:color w:val="000000"/>
        </w:rPr>
        <w:t>-</w:t>
      </w:r>
      <w:r w:rsidRPr="002E65C8">
        <w:rPr>
          <w:rFonts w:ascii="Times New Roman" w:hAnsi="Times New Roman"/>
          <w:color w:val="000000"/>
        </w:rPr>
        <w:tab/>
        <w:t>Il principio attivo è rivaroxaban. Ogni compressa contiene 10 mg di rivaroxaban.</w:t>
      </w:r>
    </w:p>
    <w:p w14:paraId="71AFCFCE" w14:textId="747F011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 xml:space="preserve">Gli altri componenti sono: </w:t>
      </w:r>
      <w:r w:rsidRPr="002E65C8">
        <w:rPr>
          <w:rFonts w:ascii="Times New Roman" w:hAnsi="Times New Roman"/>
          <w:color w:val="000000"/>
        </w:rPr>
        <w:br/>
        <w:t xml:space="preserve">Nucleo della compressa: cellulosa microcristallina, </w:t>
      </w:r>
      <w:r w:rsidR="00C234FD" w:rsidRPr="002E65C8">
        <w:rPr>
          <w:rFonts w:ascii="Times New Roman" w:hAnsi="Times New Roman"/>
          <w:color w:val="000000"/>
        </w:rPr>
        <w:t xml:space="preserve">lattosio monoidrato, </w:t>
      </w:r>
      <w:r w:rsidRPr="002E65C8">
        <w:rPr>
          <w:rFonts w:ascii="Times New Roman" w:hAnsi="Times New Roman"/>
          <w:color w:val="000000"/>
        </w:rPr>
        <w:t xml:space="preserve">croscarmellosa sodica, </w:t>
      </w:r>
      <w:r w:rsidR="00C234FD" w:rsidRPr="002E65C8">
        <w:rPr>
          <w:rFonts w:ascii="Times New Roman" w:hAnsi="Times New Roman"/>
          <w:color w:val="000000"/>
        </w:rPr>
        <w:t>ipromellosa</w:t>
      </w:r>
      <w:r w:rsidRPr="002E65C8">
        <w:rPr>
          <w:rFonts w:ascii="Times New Roman" w:hAnsi="Times New Roman"/>
          <w:color w:val="000000"/>
        </w:rPr>
        <w:t>, sodio laurilsolfato, magnesio stearato. Vedere paragrafo 2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contiene lattosio e sodio”</w:t>
      </w:r>
      <w:r w:rsidRPr="002E65C8">
        <w:rPr>
          <w:rFonts w:ascii="Times New Roman" w:hAnsi="Times New Roman"/>
          <w:color w:val="000000"/>
        </w:rPr>
        <w:br/>
        <w:t>Pellicola di rivestimento della compressa: macrogol (3350),</w:t>
      </w:r>
      <w:r w:rsidR="00C234FD" w:rsidRPr="002E65C8">
        <w:rPr>
          <w:rFonts w:ascii="Times New Roman" w:hAnsi="Times New Roman"/>
          <w:color w:val="000000"/>
        </w:rPr>
        <w:t xml:space="preserve"> polivinil</w:t>
      </w:r>
      <w:r w:rsidR="00115582">
        <w:rPr>
          <w:rFonts w:ascii="Times New Roman" w:hAnsi="Times New Roman"/>
          <w:color w:val="000000"/>
        </w:rPr>
        <w:t xml:space="preserve">e </w:t>
      </w:r>
      <w:proofErr w:type="gramStart"/>
      <w:r w:rsidR="00115582" w:rsidRPr="002E65C8">
        <w:rPr>
          <w:rFonts w:ascii="Times New Roman" w:hAnsi="Times New Roman"/>
          <w:color w:val="000000"/>
        </w:rPr>
        <w:t>alc</w:t>
      </w:r>
      <w:r w:rsidR="006C554E">
        <w:rPr>
          <w:rFonts w:ascii="Times New Roman" w:hAnsi="Times New Roman"/>
          <w:color w:val="000000"/>
        </w:rPr>
        <w:t>o</w:t>
      </w:r>
      <w:r w:rsidR="00115582" w:rsidRPr="002E65C8">
        <w:rPr>
          <w:rFonts w:ascii="Times New Roman" w:hAnsi="Times New Roman"/>
          <w:color w:val="000000"/>
        </w:rPr>
        <w:t xml:space="preserve">ol </w:t>
      </w:r>
      <w:r w:rsidR="00C234FD" w:rsidRPr="002E65C8">
        <w:rPr>
          <w:rFonts w:ascii="Times New Roman" w:hAnsi="Times New Roman"/>
          <w:color w:val="000000"/>
        </w:rPr>
        <w:t>,</w:t>
      </w:r>
      <w:proofErr w:type="gramEnd"/>
      <w:r w:rsidR="00C234FD" w:rsidRPr="002E65C8">
        <w:rPr>
          <w:rFonts w:ascii="Times New Roman" w:hAnsi="Times New Roman"/>
          <w:color w:val="000000"/>
        </w:rPr>
        <w:t xml:space="preserve"> talco, titanio diossido (E171), </w:t>
      </w:r>
      <w:r w:rsidR="00B02E1B">
        <w:rPr>
          <w:rFonts w:ascii="Times New Roman" w:hAnsi="Times New Roman"/>
        </w:rPr>
        <w:t xml:space="preserve">ferro ossido </w:t>
      </w:r>
      <w:r w:rsidR="00B02E1B">
        <w:rPr>
          <w:rFonts w:ascii="Times New Roman" w:hAnsi="Times New Roman"/>
          <w:color w:val="000000"/>
        </w:rPr>
        <w:t xml:space="preserve">rosso </w:t>
      </w:r>
      <w:r w:rsidR="00C234FD" w:rsidRPr="002E65C8">
        <w:rPr>
          <w:rFonts w:ascii="Times New Roman" w:hAnsi="Times New Roman"/>
          <w:color w:val="000000"/>
        </w:rPr>
        <w:t>(E</w:t>
      </w:r>
      <w:r w:rsidRPr="002E65C8">
        <w:rPr>
          <w:rFonts w:ascii="Times New Roman" w:hAnsi="Times New Roman"/>
          <w:color w:val="000000"/>
        </w:rPr>
        <w:t>172).</w:t>
      </w:r>
    </w:p>
    <w:p w14:paraId="00C4108B" w14:textId="77777777" w:rsidR="00932E81" w:rsidRPr="002E65C8" w:rsidRDefault="00932E81">
      <w:pPr>
        <w:spacing w:after="0" w:line="240" w:lineRule="auto"/>
        <w:rPr>
          <w:rFonts w:ascii="Times New Roman" w:hAnsi="Times New Roman"/>
          <w:color w:val="000000"/>
        </w:rPr>
      </w:pPr>
    </w:p>
    <w:p w14:paraId="7CBB5DF6" w14:textId="4759C392" w:rsidR="00932E81" w:rsidRPr="002E65C8" w:rsidRDefault="00932E81" w:rsidP="001B14BE">
      <w:pPr>
        <w:keepLines/>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Descrizione dell’aspetto di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contenuto della confezione</w:t>
      </w:r>
    </w:p>
    <w:p w14:paraId="3B10B2C9" w14:textId="59B08763" w:rsidR="00932E81" w:rsidRPr="002E65C8" w:rsidRDefault="00932E81">
      <w:pPr>
        <w:numPr>
          <w:ilvl w:val="12"/>
          <w:numId w:val="0"/>
        </w:numPr>
        <w:spacing w:after="0" w:line="240" w:lineRule="auto"/>
        <w:rPr>
          <w:rFonts w:ascii="Times New Roman" w:hAnsi="Times New Roman"/>
          <w:iCs/>
          <w:color w:val="000000"/>
        </w:rPr>
      </w:pPr>
      <w:r w:rsidRPr="002E65C8">
        <w:rPr>
          <w:rFonts w:ascii="Times New Roman" w:hAnsi="Times New Roman"/>
          <w:color w:val="000000"/>
        </w:rPr>
        <w:t xml:space="preserve">Le compresse rivestite con film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10 mg </w:t>
      </w:r>
      <w:r w:rsidRPr="002E65C8">
        <w:rPr>
          <w:rFonts w:ascii="Times New Roman" w:hAnsi="Times New Roman"/>
          <w:color w:val="000000"/>
        </w:rPr>
        <w:t xml:space="preserve">sono </w:t>
      </w:r>
      <w:r w:rsidR="00A6585C" w:rsidRPr="002E65C8">
        <w:rPr>
          <w:rFonts w:ascii="Times New Roman" w:hAnsi="Times New Roman"/>
          <w:color w:val="000000"/>
        </w:rPr>
        <w:t xml:space="preserve">di colore da rosa </w:t>
      </w:r>
      <w:r w:rsidR="002919E6">
        <w:rPr>
          <w:rFonts w:ascii="Times New Roman" w:hAnsi="Times New Roman"/>
          <w:color w:val="000000"/>
        </w:rPr>
        <w:t xml:space="preserve">chiaro </w:t>
      </w:r>
      <w:r w:rsidR="00A6585C" w:rsidRPr="002E65C8">
        <w:rPr>
          <w:rFonts w:ascii="Times New Roman" w:hAnsi="Times New Roman"/>
          <w:color w:val="000000"/>
        </w:rPr>
        <w:t>a ros</w:t>
      </w:r>
      <w:r w:rsidR="002919E6">
        <w:rPr>
          <w:rFonts w:ascii="Times New Roman" w:hAnsi="Times New Roman"/>
          <w:color w:val="000000"/>
        </w:rPr>
        <w:t>a</w:t>
      </w:r>
      <w:r w:rsidR="00A6585C" w:rsidRPr="002E65C8">
        <w:rPr>
          <w:rFonts w:ascii="Times New Roman" w:hAnsi="Times New Roman"/>
          <w:color w:val="000000"/>
        </w:rPr>
        <w:t xml:space="preserve">, </w:t>
      </w:r>
      <w:r w:rsidRPr="002E65C8">
        <w:rPr>
          <w:rFonts w:ascii="Times New Roman" w:hAnsi="Times New Roman"/>
          <w:color w:val="000000"/>
        </w:rPr>
        <w:t xml:space="preserve">rotonde, biconvesse, </w:t>
      </w:r>
      <w:r w:rsidR="00A6585C" w:rsidRPr="002E65C8">
        <w:rPr>
          <w:rFonts w:ascii="Times New Roman" w:hAnsi="Times New Roman"/>
          <w:color w:val="000000"/>
        </w:rPr>
        <w:t>con bordi smuss</w:t>
      </w:r>
      <w:r w:rsidR="00536A98">
        <w:rPr>
          <w:rFonts w:ascii="Times New Roman" w:hAnsi="Times New Roman"/>
          <w:color w:val="000000"/>
        </w:rPr>
        <w:t>ati</w:t>
      </w:r>
      <w:r w:rsidR="00C234FD" w:rsidRPr="002E65C8">
        <w:rPr>
          <w:rFonts w:ascii="Times New Roman" w:hAnsi="Times New Roman"/>
          <w:color w:val="000000"/>
        </w:rPr>
        <w:t xml:space="preserve"> (diametro 5,4</w:t>
      </w:r>
      <w:r w:rsidR="00783AF1">
        <w:rPr>
          <w:rFonts w:ascii="Times New Roman" w:hAnsi="Times New Roman"/>
          <w:color w:val="000000"/>
        </w:rPr>
        <w:t> </w:t>
      </w:r>
      <w:r w:rsidR="00C234FD" w:rsidRPr="002E65C8">
        <w:rPr>
          <w:rFonts w:ascii="Times New Roman" w:hAnsi="Times New Roman"/>
          <w:color w:val="000000"/>
        </w:rPr>
        <w:t xml:space="preserve">mm) e con </w:t>
      </w:r>
      <w:r w:rsidR="00C234FD" w:rsidRPr="002E65C8">
        <w:rPr>
          <w:rFonts w:ascii="Times New Roman" w:hAnsi="Times New Roman"/>
        </w:rPr>
        <w:t>“RX” impresso</w:t>
      </w:r>
      <w:r w:rsidR="00C234FD" w:rsidRPr="001B14BE">
        <w:rPr>
          <w:rFonts w:ascii="Times New Roman" w:hAnsi="Times New Roman"/>
        </w:rPr>
        <w:t xml:space="preserve"> su </w:t>
      </w:r>
      <w:r w:rsidR="00C234FD" w:rsidRPr="002E65C8">
        <w:rPr>
          <w:rFonts w:ascii="Times New Roman" w:hAnsi="Times New Roman"/>
        </w:rPr>
        <w:t xml:space="preserve">di </w:t>
      </w:r>
      <w:r w:rsidR="00C234FD" w:rsidRPr="001B14BE">
        <w:rPr>
          <w:rFonts w:ascii="Times New Roman" w:hAnsi="Times New Roman"/>
        </w:rPr>
        <w:t xml:space="preserve">un lato </w:t>
      </w:r>
      <w:r w:rsidR="00C234FD" w:rsidRPr="002E65C8">
        <w:rPr>
          <w:rFonts w:ascii="Times New Roman" w:hAnsi="Times New Roman"/>
        </w:rPr>
        <w:t>della compressa</w:t>
      </w:r>
      <w:r w:rsidR="00C234FD" w:rsidRPr="001B14BE">
        <w:rPr>
          <w:rFonts w:ascii="Times New Roman" w:hAnsi="Times New Roman"/>
        </w:rPr>
        <w:t xml:space="preserve"> e </w:t>
      </w:r>
      <w:r w:rsidR="00C234FD" w:rsidRPr="002E65C8">
        <w:rPr>
          <w:rFonts w:ascii="Times New Roman" w:hAnsi="Times New Roman"/>
        </w:rPr>
        <w:t>“2”</w:t>
      </w:r>
      <w:r w:rsidR="00C234FD" w:rsidRPr="001B14BE">
        <w:rPr>
          <w:rFonts w:ascii="Times New Roman" w:hAnsi="Times New Roman"/>
        </w:rPr>
        <w:t xml:space="preserve"> sull’altro lato.</w:t>
      </w:r>
    </w:p>
    <w:p w14:paraId="0AA7972C" w14:textId="5352BDC1"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Le compresse sono fornite</w:t>
      </w:r>
      <w:r w:rsidR="004E191A">
        <w:rPr>
          <w:rFonts w:ascii="Times New Roman" w:hAnsi="Times New Roman"/>
          <w:color w:val="000000"/>
        </w:rPr>
        <w:t xml:space="preserve"> in</w:t>
      </w:r>
    </w:p>
    <w:p w14:paraId="5A5F37C4" w14:textId="4CA1A2BF" w:rsidR="00932E81" w:rsidRPr="00F70303" w:rsidRDefault="00C234FD" w:rsidP="001B14BE">
      <w:pPr>
        <w:numPr>
          <w:ilvl w:val="0"/>
          <w:numId w:val="24"/>
        </w:numPr>
        <w:spacing w:after="0" w:line="240" w:lineRule="auto"/>
        <w:ind w:left="567" w:hanging="567"/>
        <w:rPr>
          <w:rFonts w:ascii="Times New Roman" w:hAnsi="Times New Roman"/>
          <w:color w:val="000000"/>
        </w:rPr>
      </w:pPr>
      <w:r w:rsidRPr="00F70303">
        <w:rPr>
          <w:rFonts w:ascii="Times New Roman" w:hAnsi="Times New Roman"/>
          <w:color w:val="000000"/>
        </w:rPr>
        <w:t xml:space="preserve">blister in scatole da </w:t>
      </w:r>
      <w:r w:rsidR="00932E81" w:rsidRPr="00F70303">
        <w:rPr>
          <w:rFonts w:ascii="Times New Roman" w:hAnsi="Times New Roman"/>
          <w:color w:val="000000"/>
        </w:rPr>
        <w:t xml:space="preserve">10, </w:t>
      </w:r>
      <w:r w:rsidRPr="00F70303">
        <w:rPr>
          <w:rFonts w:ascii="Times New Roman" w:hAnsi="Times New Roman"/>
          <w:color w:val="000000"/>
        </w:rPr>
        <w:t>30 o 100</w:t>
      </w:r>
      <w:r w:rsidR="00932E81" w:rsidRPr="00F70303">
        <w:rPr>
          <w:rFonts w:ascii="Times New Roman" w:hAnsi="Times New Roman"/>
          <w:color w:val="000000"/>
        </w:rPr>
        <w:t> </w:t>
      </w:r>
      <w:r w:rsidR="00932E81" w:rsidRPr="00F70303">
        <w:rPr>
          <w:rFonts w:ascii="Times New Roman" w:hAnsi="Times New Roman"/>
        </w:rPr>
        <w:t>compresse rivestite con film o</w:t>
      </w:r>
    </w:p>
    <w:p w14:paraId="11EB50AB" w14:textId="6FED5698" w:rsidR="000560E2" w:rsidRPr="00F70303" w:rsidRDefault="00932E81" w:rsidP="001B14BE">
      <w:pPr>
        <w:numPr>
          <w:ilvl w:val="0"/>
          <w:numId w:val="24"/>
        </w:numPr>
        <w:spacing w:after="0" w:line="240" w:lineRule="auto"/>
        <w:ind w:left="567" w:hanging="567"/>
        <w:rPr>
          <w:rFonts w:ascii="Times New Roman" w:hAnsi="Times New Roman"/>
          <w:color w:val="000000"/>
        </w:rPr>
      </w:pPr>
      <w:r w:rsidRPr="00F70303">
        <w:rPr>
          <w:rFonts w:ascii="Times New Roman" w:hAnsi="Times New Roman"/>
        </w:rPr>
        <w:t xml:space="preserve">blister </w:t>
      </w:r>
      <w:r w:rsidR="00CD09FB" w:rsidRPr="00F70303">
        <w:rPr>
          <w:rFonts w:ascii="Times New Roman" w:hAnsi="Times New Roman"/>
        </w:rPr>
        <w:t xml:space="preserve">divisibili per dose unitaria </w:t>
      </w:r>
      <w:r w:rsidRPr="00F70303">
        <w:rPr>
          <w:rFonts w:ascii="Times New Roman" w:hAnsi="Times New Roman"/>
        </w:rPr>
        <w:t xml:space="preserve">in scatole da </w:t>
      </w:r>
      <w:r w:rsidR="00CD09FB" w:rsidRPr="00F70303">
        <w:rPr>
          <w:rFonts w:ascii="Times New Roman" w:hAnsi="Times New Roman"/>
          <w:bCs/>
          <w:noProof/>
        </w:rPr>
        <w:t>10</w:t>
      </w:r>
      <w:r w:rsidR="00783AF1" w:rsidRPr="00F70303">
        <w:rPr>
          <w:rFonts w:ascii="Times New Roman" w:hAnsi="Times New Roman"/>
          <w:bCs/>
          <w:noProof/>
        </w:rPr>
        <w:t> </w:t>
      </w:r>
      <w:r w:rsidR="00CD09FB" w:rsidRPr="00F70303">
        <w:rPr>
          <w:rFonts w:ascii="Times New Roman" w:hAnsi="Times New Roman"/>
          <w:bCs/>
          <w:noProof/>
        </w:rPr>
        <w:sym w:font="Symbol" w:char="F0B4"/>
      </w:r>
      <w:r w:rsidR="00783AF1" w:rsidRPr="00F70303">
        <w:rPr>
          <w:rFonts w:ascii="Times New Roman" w:hAnsi="Times New Roman"/>
          <w:bCs/>
          <w:noProof/>
        </w:rPr>
        <w:t> </w:t>
      </w:r>
      <w:r w:rsidR="00CD09FB" w:rsidRPr="00F70303">
        <w:rPr>
          <w:rFonts w:ascii="Times New Roman" w:hAnsi="Times New Roman"/>
          <w:bCs/>
          <w:noProof/>
        </w:rPr>
        <w:t>1, 28</w:t>
      </w:r>
      <w:r w:rsidR="00783AF1" w:rsidRPr="00F70303">
        <w:rPr>
          <w:rFonts w:ascii="Times New Roman" w:hAnsi="Times New Roman"/>
          <w:bCs/>
          <w:noProof/>
        </w:rPr>
        <w:t> </w:t>
      </w:r>
      <w:r w:rsidR="00CD09FB" w:rsidRPr="00F70303">
        <w:rPr>
          <w:rFonts w:ascii="Times New Roman" w:hAnsi="Times New Roman"/>
          <w:bCs/>
          <w:noProof/>
        </w:rPr>
        <w:sym w:font="Symbol" w:char="F0B4"/>
      </w:r>
      <w:r w:rsidR="00783AF1" w:rsidRPr="00F70303">
        <w:rPr>
          <w:rFonts w:ascii="Times New Roman" w:hAnsi="Times New Roman"/>
          <w:bCs/>
          <w:noProof/>
        </w:rPr>
        <w:t> </w:t>
      </w:r>
      <w:r w:rsidR="00CD09FB" w:rsidRPr="00F70303">
        <w:rPr>
          <w:rFonts w:ascii="Times New Roman" w:hAnsi="Times New Roman"/>
          <w:bCs/>
          <w:noProof/>
        </w:rPr>
        <w:t>1, 30</w:t>
      </w:r>
      <w:r w:rsidR="00783AF1" w:rsidRPr="00F70303">
        <w:rPr>
          <w:rFonts w:ascii="Times New Roman" w:hAnsi="Times New Roman"/>
          <w:bCs/>
          <w:noProof/>
        </w:rPr>
        <w:t> </w:t>
      </w:r>
      <w:r w:rsidR="00CD09FB" w:rsidRPr="00F70303">
        <w:rPr>
          <w:rFonts w:ascii="Times New Roman" w:hAnsi="Times New Roman"/>
          <w:bCs/>
          <w:noProof/>
        </w:rPr>
        <w:sym w:font="Symbol" w:char="F0B4"/>
      </w:r>
      <w:r w:rsidR="00783AF1" w:rsidRPr="00F70303">
        <w:rPr>
          <w:rFonts w:ascii="Times New Roman" w:hAnsi="Times New Roman"/>
          <w:bCs/>
          <w:noProof/>
        </w:rPr>
        <w:t> </w:t>
      </w:r>
      <w:r w:rsidR="00CD09FB" w:rsidRPr="00F70303">
        <w:rPr>
          <w:rFonts w:ascii="Times New Roman" w:hAnsi="Times New Roman"/>
          <w:bCs/>
          <w:noProof/>
        </w:rPr>
        <w:t>1, 50</w:t>
      </w:r>
      <w:r w:rsidR="00783AF1" w:rsidRPr="00F70303">
        <w:rPr>
          <w:rFonts w:ascii="Times New Roman" w:hAnsi="Times New Roman"/>
          <w:bCs/>
          <w:noProof/>
        </w:rPr>
        <w:t> </w:t>
      </w:r>
      <w:r w:rsidR="00CD09FB" w:rsidRPr="00F70303">
        <w:rPr>
          <w:rFonts w:ascii="Times New Roman" w:hAnsi="Times New Roman"/>
          <w:bCs/>
          <w:noProof/>
        </w:rPr>
        <w:sym w:font="Symbol" w:char="F0B4"/>
      </w:r>
      <w:r w:rsidR="00783AF1" w:rsidRPr="00F70303">
        <w:rPr>
          <w:rFonts w:ascii="Times New Roman" w:hAnsi="Times New Roman"/>
          <w:bCs/>
          <w:noProof/>
        </w:rPr>
        <w:t> </w:t>
      </w:r>
      <w:r w:rsidR="00CD09FB" w:rsidRPr="00F70303">
        <w:rPr>
          <w:rFonts w:ascii="Times New Roman" w:hAnsi="Times New Roman"/>
          <w:bCs/>
          <w:noProof/>
        </w:rPr>
        <w:t>1, 98</w:t>
      </w:r>
      <w:r w:rsidR="00783AF1" w:rsidRPr="00F70303">
        <w:rPr>
          <w:rFonts w:ascii="Times New Roman" w:hAnsi="Times New Roman"/>
          <w:bCs/>
          <w:noProof/>
        </w:rPr>
        <w:t> </w:t>
      </w:r>
      <w:r w:rsidR="00CD09FB" w:rsidRPr="00F70303">
        <w:rPr>
          <w:rFonts w:ascii="Times New Roman" w:hAnsi="Times New Roman"/>
          <w:bCs/>
          <w:noProof/>
        </w:rPr>
        <w:sym w:font="Symbol" w:char="F0B4"/>
      </w:r>
      <w:r w:rsidR="00783AF1" w:rsidRPr="00F70303">
        <w:rPr>
          <w:rFonts w:ascii="Times New Roman" w:hAnsi="Times New Roman"/>
          <w:bCs/>
          <w:noProof/>
        </w:rPr>
        <w:t> </w:t>
      </w:r>
      <w:r w:rsidR="00CD09FB" w:rsidRPr="00F70303">
        <w:rPr>
          <w:rFonts w:ascii="Times New Roman" w:hAnsi="Times New Roman"/>
          <w:bCs/>
          <w:noProof/>
        </w:rPr>
        <w:t>1 o</w:t>
      </w:r>
      <w:r w:rsidR="00CD09FB" w:rsidRPr="00F70303">
        <w:rPr>
          <w:rFonts w:ascii="Times New Roman" w:hAnsi="Times New Roman"/>
        </w:rPr>
        <w:t xml:space="preserve"> 100</w:t>
      </w:r>
      <w:r w:rsidR="00783AF1" w:rsidRPr="00F70303">
        <w:rPr>
          <w:rFonts w:ascii="Times New Roman" w:hAnsi="Times New Roman"/>
        </w:rPr>
        <w:t> </w:t>
      </w:r>
      <w:r w:rsidR="00CD09FB" w:rsidRPr="00F70303">
        <w:rPr>
          <w:rFonts w:ascii="Times New Roman" w:hAnsi="Times New Roman"/>
          <w:bCs/>
          <w:noProof/>
        </w:rPr>
        <w:sym w:font="Symbol" w:char="F0B4"/>
      </w:r>
      <w:r w:rsidR="00783AF1" w:rsidRPr="00F70303">
        <w:rPr>
          <w:rFonts w:ascii="Times New Roman" w:hAnsi="Times New Roman"/>
          <w:bCs/>
          <w:noProof/>
        </w:rPr>
        <w:t> </w:t>
      </w:r>
      <w:r w:rsidR="00CD09FB" w:rsidRPr="00F70303">
        <w:rPr>
          <w:rFonts w:ascii="Times New Roman" w:hAnsi="Times New Roman"/>
          <w:bCs/>
          <w:noProof/>
        </w:rPr>
        <w:t>1</w:t>
      </w:r>
      <w:r w:rsidRPr="00F70303">
        <w:rPr>
          <w:rFonts w:ascii="Times New Roman" w:hAnsi="Times New Roman"/>
          <w:color w:val="000000"/>
        </w:rPr>
        <w:t xml:space="preserve"> </w:t>
      </w:r>
      <w:r w:rsidR="004E191A" w:rsidRPr="00F70303">
        <w:rPr>
          <w:rFonts w:ascii="Times New Roman" w:hAnsi="Times New Roman"/>
          <w:color w:val="000000"/>
        </w:rPr>
        <w:t xml:space="preserve">compresse rivestite con film </w:t>
      </w:r>
      <w:r w:rsidRPr="00F70303">
        <w:rPr>
          <w:rFonts w:ascii="Times New Roman" w:hAnsi="Times New Roman"/>
          <w:color w:val="000000"/>
        </w:rPr>
        <w:t>o</w:t>
      </w:r>
    </w:p>
    <w:p w14:paraId="0B826A45" w14:textId="2F1E56B5" w:rsidR="00932E81" w:rsidRPr="00F70303" w:rsidRDefault="00932E81" w:rsidP="001B14BE">
      <w:pPr>
        <w:numPr>
          <w:ilvl w:val="0"/>
          <w:numId w:val="24"/>
        </w:numPr>
        <w:spacing w:after="0" w:line="240" w:lineRule="auto"/>
        <w:ind w:left="567" w:hanging="567"/>
        <w:rPr>
          <w:rFonts w:ascii="Times New Roman" w:hAnsi="Times New Roman"/>
          <w:color w:val="000000"/>
        </w:rPr>
      </w:pPr>
      <w:r w:rsidRPr="00F70303">
        <w:rPr>
          <w:rFonts w:ascii="Times New Roman" w:hAnsi="Times New Roman"/>
          <w:color w:val="000000"/>
        </w:rPr>
        <w:t xml:space="preserve">flaconi da </w:t>
      </w:r>
      <w:r w:rsidR="00CD09FB" w:rsidRPr="00517919">
        <w:rPr>
          <w:rFonts w:ascii="Times New Roman" w:hAnsi="Times New Roman"/>
          <w:color w:val="000000"/>
        </w:rPr>
        <w:t>98</w:t>
      </w:r>
      <w:r w:rsidR="00AE1A35" w:rsidRPr="00517919">
        <w:rPr>
          <w:rFonts w:ascii="Times New Roman" w:hAnsi="Times New Roman"/>
          <w:color w:val="000000"/>
        </w:rPr>
        <w:t>,</w:t>
      </w:r>
      <w:r w:rsidR="00CD09FB" w:rsidRPr="00517919">
        <w:rPr>
          <w:rFonts w:ascii="Times New Roman" w:hAnsi="Times New Roman"/>
          <w:color w:val="000000"/>
        </w:rPr>
        <w:t xml:space="preserve"> </w:t>
      </w:r>
      <w:r w:rsidRPr="00517919">
        <w:rPr>
          <w:rFonts w:ascii="Times New Roman" w:hAnsi="Times New Roman"/>
          <w:color w:val="000000"/>
        </w:rPr>
        <w:t>100 </w:t>
      </w:r>
      <w:r w:rsidR="00AE1A35" w:rsidRPr="00517919">
        <w:rPr>
          <w:rFonts w:ascii="Times New Roman" w:hAnsi="Times New Roman"/>
          <w:color w:val="000000"/>
        </w:rPr>
        <w:t xml:space="preserve">o 250 </w:t>
      </w:r>
      <w:r w:rsidRPr="00517919">
        <w:rPr>
          <w:rFonts w:ascii="Times New Roman" w:hAnsi="Times New Roman"/>
          <w:color w:val="000000"/>
        </w:rPr>
        <w:t>compresse rivestite con film.</w:t>
      </w:r>
    </w:p>
    <w:p w14:paraId="25338ABF" w14:textId="77777777" w:rsidR="00932E81" w:rsidRPr="002E65C8" w:rsidRDefault="00932E81">
      <w:pPr>
        <w:spacing w:after="0" w:line="240" w:lineRule="auto"/>
        <w:ind w:left="58"/>
        <w:rPr>
          <w:rFonts w:ascii="Times New Roman" w:hAnsi="Times New Roman"/>
          <w:color w:val="000000"/>
        </w:rPr>
      </w:pPr>
    </w:p>
    <w:p w14:paraId="455E8546"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È possibile che non tutte le confezioni siano commercializzate.</w:t>
      </w:r>
    </w:p>
    <w:p w14:paraId="562B97A2" w14:textId="77777777" w:rsidR="00932E81" w:rsidRPr="002E65C8" w:rsidRDefault="00932E81">
      <w:pPr>
        <w:numPr>
          <w:ilvl w:val="12"/>
          <w:numId w:val="0"/>
        </w:numPr>
        <w:spacing w:after="0" w:line="240" w:lineRule="auto"/>
        <w:rPr>
          <w:rFonts w:ascii="Times New Roman" w:hAnsi="Times New Roman"/>
          <w:color w:val="000000"/>
        </w:rPr>
      </w:pPr>
    </w:p>
    <w:p w14:paraId="61650D72"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Titolare dell’autorizzazione all’immissione in commercio</w:t>
      </w:r>
    </w:p>
    <w:p w14:paraId="7CC1C852" w14:textId="77777777" w:rsidR="00932E81" w:rsidRPr="002E65C8" w:rsidRDefault="00932E81" w:rsidP="001B14BE">
      <w:pPr>
        <w:numPr>
          <w:ilvl w:val="12"/>
          <w:numId w:val="0"/>
        </w:numPr>
        <w:spacing w:after="0" w:line="240" w:lineRule="auto"/>
        <w:rPr>
          <w:rFonts w:ascii="Times New Roman" w:hAnsi="Times New Roman"/>
          <w:color w:val="000000"/>
        </w:rPr>
      </w:pPr>
    </w:p>
    <w:p w14:paraId="6264602D" w14:textId="77777777" w:rsidR="003D791C" w:rsidRPr="00E76438" w:rsidRDefault="003D791C" w:rsidP="003D791C">
      <w:pPr>
        <w:spacing w:after="0" w:line="240" w:lineRule="auto"/>
        <w:rPr>
          <w:rFonts w:ascii="Times New Roman" w:hAnsi="Times New Roman"/>
        </w:rPr>
      </w:pPr>
      <w:r w:rsidRPr="00E76438">
        <w:rPr>
          <w:rFonts w:ascii="Times New Roman" w:hAnsi="Times New Roman"/>
        </w:rPr>
        <w:t>Viatris Limited</w:t>
      </w:r>
    </w:p>
    <w:p w14:paraId="3FCA9C61" w14:textId="77777777" w:rsidR="003D791C" w:rsidRPr="00F93B6E" w:rsidRDefault="003D791C" w:rsidP="003D791C">
      <w:pPr>
        <w:spacing w:after="0" w:line="240" w:lineRule="auto"/>
        <w:rPr>
          <w:rFonts w:ascii="Times New Roman" w:hAnsi="Times New Roman"/>
          <w:lang w:val="en-US"/>
        </w:rPr>
      </w:pPr>
      <w:r w:rsidRPr="00F93B6E">
        <w:rPr>
          <w:rFonts w:ascii="Times New Roman" w:hAnsi="Times New Roman"/>
          <w:lang w:val="en-US"/>
        </w:rPr>
        <w:t>Damastown Industrial Park</w:t>
      </w:r>
    </w:p>
    <w:p w14:paraId="5ADDFCA5" w14:textId="77777777" w:rsidR="003D791C" w:rsidRPr="00F93B6E" w:rsidRDefault="003D791C" w:rsidP="003D791C">
      <w:pPr>
        <w:spacing w:after="0" w:line="240" w:lineRule="auto"/>
        <w:rPr>
          <w:rFonts w:ascii="Times New Roman" w:hAnsi="Times New Roman"/>
          <w:lang w:val="en-US"/>
        </w:rPr>
      </w:pPr>
      <w:r w:rsidRPr="00F93B6E">
        <w:rPr>
          <w:rFonts w:ascii="Times New Roman" w:hAnsi="Times New Roman"/>
          <w:lang w:val="en-US"/>
        </w:rPr>
        <w:t>Mulhuddart</w:t>
      </w:r>
    </w:p>
    <w:p w14:paraId="113223C1" w14:textId="77777777" w:rsidR="003D791C" w:rsidRPr="00E76438" w:rsidRDefault="003D791C" w:rsidP="003D791C">
      <w:pPr>
        <w:spacing w:after="0" w:line="240" w:lineRule="auto"/>
        <w:rPr>
          <w:rFonts w:ascii="Times New Roman" w:hAnsi="Times New Roman"/>
          <w:lang w:val="en-US"/>
        </w:rPr>
      </w:pPr>
      <w:r w:rsidRPr="00E76438">
        <w:rPr>
          <w:rFonts w:ascii="Times New Roman" w:hAnsi="Times New Roman"/>
          <w:lang w:val="en-US"/>
        </w:rPr>
        <w:t>Dublin 15</w:t>
      </w:r>
    </w:p>
    <w:p w14:paraId="4B926679" w14:textId="77777777" w:rsidR="003D791C" w:rsidRPr="00836CA5" w:rsidRDefault="003D791C" w:rsidP="003D791C">
      <w:pPr>
        <w:spacing w:after="0" w:line="240" w:lineRule="auto"/>
        <w:rPr>
          <w:rFonts w:ascii="Times New Roman" w:hAnsi="Times New Roman"/>
        </w:rPr>
      </w:pPr>
      <w:r w:rsidRPr="00836CA5">
        <w:rPr>
          <w:rFonts w:ascii="Times New Roman" w:hAnsi="Times New Roman"/>
        </w:rPr>
        <w:t>DUBLIN</w:t>
      </w:r>
    </w:p>
    <w:p w14:paraId="02F8B14A" w14:textId="77777777" w:rsidR="00403013" w:rsidRPr="002E65C8" w:rsidRDefault="00403013" w:rsidP="00633AAB">
      <w:pPr>
        <w:numPr>
          <w:ilvl w:val="12"/>
          <w:numId w:val="0"/>
        </w:numPr>
        <w:spacing w:after="0" w:line="240" w:lineRule="auto"/>
        <w:rPr>
          <w:rFonts w:ascii="Times New Roman" w:hAnsi="Times New Roman"/>
          <w:bCs/>
        </w:rPr>
      </w:pPr>
      <w:r w:rsidRPr="002E65C8">
        <w:rPr>
          <w:rFonts w:ascii="Times New Roman" w:hAnsi="Times New Roman"/>
          <w:noProof/>
        </w:rPr>
        <w:t>Irlanda</w:t>
      </w:r>
    </w:p>
    <w:p w14:paraId="19B60B39" w14:textId="77777777" w:rsidR="00403013" w:rsidRPr="001B14BE" w:rsidRDefault="00403013" w:rsidP="00633AAB">
      <w:pPr>
        <w:numPr>
          <w:ilvl w:val="12"/>
          <w:numId w:val="0"/>
        </w:numPr>
        <w:spacing w:after="0" w:line="240" w:lineRule="auto"/>
        <w:rPr>
          <w:rFonts w:ascii="Times New Roman" w:hAnsi="Times New Roman"/>
        </w:rPr>
      </w:pPr>
    </w:p>
    <w:p w14:paraId="77D94B0B" w14:textId="77777777" w:rsidR="00403013" w:rsidRPr="001B14BE" w:rsidRDefault="00403013" w:rsidP="001B14BE">
      <w:pPr>
        <w:numPr>
          <w:ilvl w:val="12"/>
          <w:numId w:val="0"/>
        </w:numPr>
        <w:spacing w:after="0" w:line="240" w:lineRule="auto"/>
        <w:rPr>
          <w:rFonts w:ascii="Times New Roman" w:hAnsi="Times New Roman"/>
          <w:b/>
        </w:rPr>
      </w:pPr>
      <w:r w:rsidRPr="001B14BE">
        <w:rPr>
          <w:rFonts w:ascii="Times New Roman" w:hAnsi="Times New Roman"/>
          <w:b/>
        </w:rPr>
        <w:t>Produttore</w:t>
      </w:r>
    </w:p>
    <w:p w14:paraId="6620E4D2" w14:textId="77777777" w:rsidR="00403013" w:rsidRPr="001B14BE" w:rsidRDefault="00403013" w:rsidP="001B14BE">
      <w:pPr>
        <w:numPr>
          <w:ilvl w:val="12"/>
          <w:numId w:val="0"/>
        </w:numPr>
        <w:spacing w:after="0" w:line="240" w:lineRule="auto"/>
        <w:rPr>
          <w:rFonts w:ascii="Times New Roman" w:hAnsi="Times New Roman"/>
        </w:rPr>
      </w:pPr>
    </w:p>
    <w:p w14:paraId="16F74800" w14:textId="3A8A108B" w:rsidR="00403013" w:rsidRPr="001B14BE" w:rsidRDefault="00403013" w:rsidP="001B14BE">
      <w:pPr>
        <w:numPr>
          <w:ilvl w:val="12"/>
          <w:numId w:val="0"/>
        </w:numPr>
        <w:spacing w:after="0" w:line="240" w:lineRule="auto"/>
        <w:ind w:right="-2"/>
        <w:rPr>
          <w:rFonts w:ascii="Times New Roman" w:hAnsi="Times New Roman"/>
        </w:rPr>
      </w:pPr>
      <w:r w:rsidRPr="002E65C8">
        <w:rPr>
          <w:rFonts w:ascii="Times New Roman" w:hAnsi="Times New Roman"/>
          <w:noProof/>
        </w:rPr>
        <w:t>Mylan Germany</w:t>
      </w:r>
      <w:r w:rsidRPr="001B14BE">
        <w:rPr>
          <w:rFonts w:ascii="Times New Roman" w:hAnsi="Times New Roman"/>
        </w:rPr>
        <w:t xml:space="preserve"> GmbH</w:t>
      </w:r>
    </w:p>
    <w:p w14:paraId="2791D735" w14:textId="77777777" w:rsidR="00403013" w:rsidRPr="00592241" w:rsidRDefault="00403013" w:rsidP="00403013">
      <w:pPr>
        <w:numPr>
          <w:ilvl w:val="12"/>
          <w:numId w:val="0"/>
        </w:numPr>
        <w:spacing w:after="0" w:line="240" w:lineRule="auto"/>
        <w:ind w:right="-2"/>
        <w:rPr>
          <w:rFonts w:ascii="Times New Roman" w:hAnsi="Times New Roman"/>
          <w:noProof/>
          <w:lang w:val="en-US"/>
        </w:rPr>
      </w:pPr>
      <w:r w:rsidRPr="00592241">
        <w:rPr>
          <w:rFonts w:ascii="Times New Roman" w:hAnsi="Times New Roman"/>
          <w:noProof/>
          <w:lang w:val="en-US"/>
        </w:rPr>
        <w:t>Benzstrasse 1</w:t>
      </w:r>
    </w:p>
    <w:p w14:paraId="20F9D05E" w14:textId="77777777" w:rsidR="00403013" w:rsidRPr="001A7F27" w:rsidRDefault="00403013" w:rsidP="00403013">
      <w:pPr>
        <w:numPr>
          <w:ilvl w:val="12"/>
          <w:numId w:val="0"/>
        </w:numPr>
        <w:spacing w:after="0" w:line="240" w:lineRule="auto"/>
        <w:ind w:right="-2"/>
        <w:rPr>
          <w:rFonts w:ascii="Times New Roman" w:hAnsi="Times New Roman"/>
          <w:noProof/>
          <w:lang w:val="en-US"/>
        </w:rPr>
      </w:pPr>
      <w:r w:rsidRPr="001A7F27">
        <w:rPr>
          <w:rFonts w:ascii="Times New Roman" w:hAnsi="Times New Roman"/>
          <w:noProof/>
          <w:lang w:val="en-US"/>
        </w:rPr>
        <w:t>Bad Homburg,</w:t>
      </w:r>
    </w:p>
    <w:p w14:paraId="2ABB5DE6" w14:textId="77777777" w:rsidR="00403013" w:rsidRPr="001A7F27" w:rsidRDefault="00403013" w:rsidP="00403013">
      <w:pPr>
        <w:numPr>
          <w:ilvl w:val="12"/>
          <w:numId w:val="0"/>
        </w:numPr>
        <w:spacing w:after="0" w:line="240" w:lineRule="auto"/>
        <w:ind w:right="-2"/>
        <w:rPr>
          <w:rFonts w:ascii="Times New Roman" w:hAnsi="Times New Roman"/>
          <w:noProof/>
          <w:lang w:val="en-US"/>
        </w:rPr>
      </w:pPr>
      <w:r w:rsidRPr="001A7F27">
        <w:rPr>
          <w:rFonts w:ascii="Times New Roman" w:hAnsi="Times New Roman"/>
          <w:noProof/>
          <w:lang w:val="en-US"/>
        </w:rPr>
        <w:t>Hesse,</w:t>
      </w:r>
    </w:p>
    <w:p w14:paraId="710DF96C" w14:textId="77777777" w:rsidR="00403013" w:rsidRPr="001A7F27" w:rsidRDefault="00403013" w:rsidP="00403013">
      <w:pPr>
        <w:numPr>
          <w:ilvl w:val="12"/>
          <w:numId w:val="0"/>
        </w:numPr>
        <w:spacing w:after="0" w:line="240" w:lineRule="auto"/>
        <w:ind w:right="-2"/>
        <w:rPr>
          <w:rFonts w:ascii="Times New Roman" w:hAnsi="Times New Roman"/>
          <w:noProof/>
          <w:lang w:val="en-US"/>
        </w:rPr>
      </w:pPr>
      <w:r w:rsidRPr="001A7F27">
        <w:rPr>
          <w:rFonts w:ascii="Times New Roman" w:hAnsi="Times New Roman"/>
          <w:noProof/>
          <w:lang w:val="en-US"/>
        </w:rPr>
        <w:t>61352,</w:t>
      </w:r>
    </w:p>
    <w:p w14:paraId="40269F44" w14:textId="77777777" w:rsidR="00403013" w:rsidRPr="001A7F27" w:rsidRDefault="00403013" w:rsidP="001B14BE">
      <w:pPr>
        <w:numPr>
          <w:ilvl w:val="12"/>
          <w:numId w:val="0"/>
        </w:numPr>
        <w:spacing w:after="0" w:line="240" w:lineRule="auto"/>
        <w:ind w:right="-2"/>
        <w:rPr>
          <w:rFonts w:ascii="Times New Roman" w:hAnsi="Times New Roman"/>
          <w:lang w:val="en-US"/>
        </w:rPr>
      </w:pPr>
      <w:r w:rsidRPr="001A7F27">
        <w:rPr>
          <w:rFonts w:ascii="Times New Roman" w:hAnsi="Times New Roman"/>
          <w:lang w:val="en-US"/>
        </w:rPr>
        <w:t>Germania</w:t>
      </w:r>
    </w:p>
    <w:p w14:paraId="24B8D76F" w14:textId="77777777" w:rsidR="00403013" w:rsidRPr="001A7F27" w:rsidRDefault="00403013" w:rsidP="001B14BE">
      <w:pPr>
        <w:numPr>
          <w:ilvl w:val="12"/>
          <w:numId w:val="0"/>
        </w:numPr>
        <w:spacing w:after="0" w:line="240" w:lineRule="auto"/>
        <w:ind w:right="-2"/>
        <w:rPr>
          <w:rFonts w:ascii="Times New Roman" w:hAnsi="Times New Roman"/>
          <w:lang w:val="en-US"/>
        </w:rPr>
      </w:pPr>
    </w:p>
    <w:p w14:paraId="622D8E18" w14:textId="5DA96AC7" w:rsidR="00403013" w:rsidRPr="001A7F27" w:rsidRDefault="00403013" w:rsidP="00403013">
      <w:pPr>
        <w:numPr>
          <w:ilvl w:val="12"/>
          <w:numId w:val="0"/>
        </w:numPr>
        <w:spacing w:after="0" w:line="240" w:lineRule="auto"/>
        <w:ind w:right="-2"/>
        <w:rPr>
          <w:rFonts w:ascii="Times New Roman" w:hAnsi="Times New Roman"/>
          <w:noProof/>
          <w:lang w:val="en-US"/>
        </w:rPr>
      </w:pPr>
      <w:r w:rsidRPr="001A7F27">
        <w:rPr>
          <w:rFonts w:ascii="Times New Roman" w:hAnsi="Times New Roman"/>
          <w:noProof/>
          <w:lang w:val="en-US"/>
        </w:rPr>
        <w:t>Mylan Hungary Kft</w:t>
      </w:r>
    </w:p>
    <w:p w14:paraId="08B12795" w14:textId="47723CAB" w:rsidR="00403013" w:rsidRPr="001A7F27" w:rsidRDefault="00403013" w:rsidP="00403013">
      <w:pPr>
        <w:numPr>
          <w:ilvl w:val="12"/>
          <w:numId w:val="0"/>
        </w:numPr>
        <w:spacing w:after="0" w:line="240" w:lineRule="auto"/>
        <w:ind w:right="-2"/>
        <w:rPr>
          <w:rFonts w:ascii="Times New Roman" w:hAnsi="Times New Roman"/>
          <w:noProof/>
          <w:lang w:val="en-US"/>
        </w:rPr>
      </w:pPr>
      <w:r w:rsidRPr="001A7F27">
        <w:rPr>
          <w:rFonts w:ascii="Times New Roman" w:hAnsi="Times New Roman"/>
          <w:noProof/>
          <w:lang w:val="en-US"/>
        </w:rPr>
        <w:t xml:space="preserve">Mylan utca 1, </w:t>
      </w:r>
    </w:p>
    <w:p w14:paraId="0F483215" w14:textId="77777777" w:rsidR="00403013" w:rsidRPr="001A7F27" w:rsidRDefault="00403013" w:rsidP="00403013">
      <w:pPr>
        <w:numPr>
          <w:ilvl w:val="12"/>
          <w:numId w:val="0"/>
        </w:numPr>
        <w:spacing w:after="0" w:line="240" w:lineRule="auto"/>
        <w:ind w:right="-2"/>
        <w:rPr>
          <w:rFonts w:ascii="Times New Roman" w:hAnsi="Times New Roman"/>
          <w:noProof/>
          <w:lang w:val="en-GB"/>
        </w:rPr>
      </w:pPr>
      <w:r w:rsidRPr="001A7F27">
        <w:rPr>
          <w:rFonts w:ascii="Times New Roman" w:hAnsi="Times New Roman"/>
          <w:noProof/>
          <w:lang w:val="en-GB"/>
        </w:rPr>
        <w:t xml:space="preserve">Komárom, </w:t>
      </w:r>
    </w:p>
    <w:p w14:paraId="5FB616E2" w14:textId="77777777" w:rsidR="00403013" w:rsidRPr="009D43D9" w:rsidRDefault="00403013" w:rsidP="00403013">
      <w:pPr>
        <w:numPr>
          <w:ilvl w:val="12"/>
          <w:numId w:val="0"/>
        </w:numPr>
        <w:spacing w:after="0" w:line="240" w:lineRule="auto"/>
        <w:ind w:right="-2"/>
        <w:rPr>
          <w:rFonts w:ascii="Times New Roman" w:hAnsi="Times New Roman"/>
          <w:noProof/>
          <w:lang w:val="en-US"/>
        </w:rPr>
      </w:pPr>
      <w:r w:rsidRPr="009D43D9">
        <w:rPr>
          <w:rFonts w:ascii="Times New Roman" w:hAnsi="Times New Roman"/>
          <w:noProof/>
          <w:lang w:val="en-US"/>
        </w:rPr>
        <w:t>H</w:t>
      </w:r>
      <w:r w:rsidRPr="009D43D9">
        <w:rPr>
          <w:rFonts w:ascii="Times New Roman" w:hAnsi="Times New Roman"/>
          <w:noProof/>
          <w:lang w:val="en-US"/>
        </w:rPr>
        <w:noBreakHyphen/>
        <w:t xml:space="preserve">2900, </w:t>
      </w:r>
    </w:p>
    <w:p w14:paraId="6798D256" w14:textId="77777777" w:rsidR="00403013" w:rsidRPr="009D43D9" w:rsidRDefault="00403013" w:rsidP="00403013">
      <w:pPr>
        <w:numPr>
          <w:ilvl w:val="12"/>
          <w:numId w:val="0"/>
        </w:numPr>
        <w:spacing w:after="0" w:line="240" w:lineRule="auto"/>
        <w:ind w:right="-2"/>
        <w:rPr>
          <w:rFonts w:ascii="Times New Roman" w:hAnsi="Times New Roman"/>
          <w:noProof/>
          <w:lang w:val="en-US"/>
        </w:rPr>
      </w:pPr>
      <w:r w:rsidRPr="009D43D9">
        <w:rPr>
          <w:rFonts w:ascii="Times New Roman" w:hAnsi="Times New Roman"/>
          <w:noProof/>
          <w:lang w:val="en-US"/>
        </w:rPr>
        <w:t>Ungheria</w:t>
      </w:r>
    </w:p>
    <w:p w14:paraId="6CCA1F35" w14:textId="77777777" w:rsidR="00403013" w:rsidRPr="009D43D9" w:rsidRDefault="00403013" w:rsidP="00403013">
      <w:pPr>
        <w:numPr>
          <w:ilvl w:val="12"/>
          <w:numId w:val="0"/>
        </w:numPr>
        <w:spacing w:after="0" w:line="240" w:lineRule="auto"/>
        <w:ind w:right="-2"/>
        <w:rPr>
          <w:rFonts w:ascii="Times New Roman" w:hAnsi="Times New Roman"/>
          <w:noProof/>
          <w:lang w:val="en-US"/>
        </w:rPr>
      </w:pPr>
    </w:p>
    <w:p w14:paraId="211C18A9" w14:textId="02E4D77C" w:rsidR="00403013" w:rsidRPr="009D43D9" w:rsidDel="00EB0F52" w:rsidRDefault="00403013" w:rsidP="00403013">
      <w:pPr>
        <w:numPr>
          <w:ilvl w:val="12"/>
          <w:numId w:val="0"/>
        </w:numPr>
        <w:spacing w:after="0" w:line="240" w:lineRule="auto"/>
        <w:ind w:right="-2"/>
        <w:rPr>
          <w:del w:id="236" w:author="IT affiliate VR" w:date="2025-05-26T14:37:00Z"/>
          <w:rFonts w:ascii="Times New Roman" w:hAnsi="Times New Roman"/>
          <w:noProof/>
          <w:lang w:val="en-US"/>
        </w:rPr>
      </w:pPr>
      <w:del w:id="237" w:author="IT affiliate VR" w:date="2025-05-26T14:37:00Z">
        <w:r w:rsidRPr="009D43D9" w:rsidDel="00EB0F52">
          <w:rPr>
            <w:rFonts w:ascii="Times New Roman" w:hAnsi="Times New Roman"/>
            <w:noProof/>
            <w:lang w:val="en-US"/>
          </w:rPr>
          <w:delText>McDermott Laboratories Limited t/a Gerard Laboratories</w:delText>
        </w:r>
      </w:del>
    </w:p>
    <w:p w14:paraId="4DEACE28" w14:textId="3B8D4C1D" w:rsidR="00403013" w:rsidRPr="009D43D9" w:rsidDel="00EB0F52" w:rsidRDefault="00403013" w:rsidP="00403013">
      <w:pPr>
        <w:numPr>
          <w:ilvl w:val="12"/>
          <w:numId w:val="0"/>
        </w:numPr>
        <w:spacing w:after="0" w:line="240" w:lineRule="auto"/>
        <w:ind w:right="-2"/>
        <w:rPr>
          <w:del w:id="238" w:author="IT affiliate VR" w:date="2025-05-26T14:37:00Z"/>
          <w:rFonts w:ascii="Times New Roman" w:hAnsi="Times New Roman"/>
          <w:noProof/>
          <w:lang w:val="en-US"/>
        </w:rPr>
      </w:pPr>
      <w:del w:id="239" w:author="IT affiliate VR" w:date="2025-05-26T14:37:00Z">
        <w:r w:rsidRPr="009D43D9" w:rsidDel="00EB0F52">
          <w:rPr>
            <w:rFonts w:ascii="Times New Roman" w:hAnsi="Times New Roman"/>
            <w:noProof/>
            <w:lang w:val="en-US"/>
          </w:rPr>
          <w:delText xml:space="preserve">35/36 Baldoyle Industrial Estate, </w:delText>
        </w:r>
      </w:del>
    </w:p>
    <w:p w14:paraId="43F3A84D" w14:textId="45E86E08" w:rsidR="00403013" w:rsidRPr="003B4B7D" w:rsidDel="00EB0F52" w:rsidRDefault="00403013" w:rsidP="00403013">
      <w:pPr>
        <w:numPr>
          <w:ilvl w:val="12"/>
          <w:numId w:val="0"/>
        </w:numPr>
        <w:spacing w:after="0" w:line="240" w:lineRule="auto"/>
        <w:ind w:right="-2"/>
        <w:rPr>
          <w:del w:id="240" w:author="IT affiliate VR" w:date="2025-05-26T14:37:00Z"/>
          <w:rFonts w:ascii="Times New Roman" w:hAnsi="Times New Roman"/>
          <w:noProof/>
          <w:lang w:val="sv-SE"/>
        </w:rPr>
      </w:pPr>
      <w:del w:id="241" w:author="IT affiliate VR" w:date="2025-05-26T14:37:00Z">
        <w:r w:rsidRPr="003B4B7D" w:rsidDel="00EB0F52">
          <w:rPr>
            <w:rFonts w:ascii="Times New Roman" w:hAnsi="Times New Roman"/>
            <w:noProof/>
            <w:lang w:val="sv-SE"/>
          </w:rPr>
          <w:delText xml:space="preserve">Grange Road, </w:delText>
        </w:r>
      </w:del>
    </w:p>
    <w:p w14:paraId="758C6EA8" w14:textId="110E4A1A" w:rsidR="00403013" w:rsidRPr="003B4B7D" w:rsidDel="00EB0F52" w:rsidRDefault="00403013" w:rsidP="00403013">
      <w:pPr>
        <w:numPr>
          <w:ilvl w:val="12"/>
          <w:numId w:val="0"/>
        </w:numPr>
        <w:spacing w:after="0" w:line="240" w:lineRule="auto"/>
        <w:ind w:right="-2"/>
        <w:rPr>
          <w:del w:id="242" w:author="IT affiliate VR" w:date="2025-05-26T14:37:00Z"/>
          <w:rFonts w:ascii="Times New Roman" w:hAnsi="Times New Roman"/>
          <w:noProof/>
          <w:lang w:val="sv-SE"/>
        </w:rPr>
      </w:pPr>
      <w:del w:id="243" w:author="IT affiliate VR" w:date="2025-05-26T14:37:00Z">
        <w:r w:rsidRPr="003B4B7D" w:rsidDel="00EB0F52">
          <w:rPr>
            <w:rFonts w:ascii="Times New Roman" w:hAnsi="Times New Roman"/>
            <w:noProof/>
            <w:lang w:val="sv-SE"/>
          </w:rPr>
          <w:delText xml:space="preserve">Dublin 13, </w:delText>
        </w:r>
      </w:del>
    </w:p>
    <w:p w14:paraId="277E1752" w14:textId="0C4E5C2C" w:rsidR="00403013" w:rsidRPr="003B4B7D" w:rsidDel="00EB0F52" w:rsidRDefault="00403013" w:rsidP="00403013">
      <w:pPr>
        <w:numPr>
          <w:ilvl w:val="12"/>
          <w:numId w:val="0"/>
        </w:numPr>
        <w:spacing w:after="0" w:line="240" w:lineRule="auto"/>
        <w:ind w:right="-2"/>
        <w:rPr>
          <w:del w:id="244" w:author="IT affiliate VR" w:date="2025-05-26T14:37:00Z"/>
          <w:rFonts w:ascii="Times New Roman" w:hAnsi="Times New Roman"/>
          <w:noProof/>
          <w:lang w:val="sv-SE"/>
        </w:rPr>
      </w:pPr>
      <w:del w:id="245" w:author="IT affiliate VR" w:date="2025-05-26T14:37:00Z">
        <w:r w:rsidRPr="003B4B7D" w:rsidDel="00EB0F52">
          <w:rPr>
            <w:rFonts w:ascii="Times New Roman" w:hAnsi="Times New Roman"/>
            <w:noProof/>
            <w:lang w:val="sv-SE"/>
          </w:rPr>
          <w:delText>Irlanda</w:delText>
        </w:r>
      </w:del>
    </w:p>
    <w:p w14:paraId="2B517B08" w14:textId="77777777" w:rsidR="00403013" w:rsidRPr="003B4B7D" w:rsidRDefault="00403013" w:rsidP="00403013">
      <w:pPr>
        <w:numPr>
          <w:ilvl w:val="12"/>
          <w:numId w:val="0"/>
        </w:numPr>
        <w:spacing w:after="0" w:line="240" w:lineRule="auto"/>
        <w:ind w:right="-2"/>
        <w:rPr>
          <w:rFonts w:ascii="Times New Roman" w:hAnsi="Times New Roman"/>
          <w:noProof/>
          <w:lang w:val="sv-SE"/>
        </w:rPr>
      </w:pPr>
    </w:p>
    <w:p w14:paraId="6FE9BE5D" w14:textId="77777777" w:rsidR="00403013" w:rsidRPr="003B4B7D" w:rsidRDefault="00403013" w:rsidP="00403013">
      <w:pPr>
        <w:numPr>
          <w:ilvl w:val="12"/>
          <w:numId w:val="0"/>
        </w:numPr>
        <w:spacing w:after="0" w:line="240" w:lineRule="auto"/>
        <w:ind w:right="-2"/>
        <w:rPr>
          <w:rFonts w:ascii="Times New Roman" w:hAnsi="Times New Roman"/>
          <w:noProof/>
          <w:lang w:val="sv-SE"/>
        </w:rPr>
      </w:pPr>
      <w:r w:rsidRPr="003B4B7D">
        <w:rPr>
          <w:rFonts w:ascii="Times New Roman" w:hAnsi="Times New Roman"/>
          <w:noProof/>
          <w:lang w:val="sv-SE"/>
        </w:rPr>
        <w:t>Medis International (Bolatice),</w:t>
      </w:r>
    </w:p>
    <w:p w14:paraId="7538FB87"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Prumyslova 961/16, </w:t>
      </w:r>
    </w:p>
    <w:p w14:paraId="26167317"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Bolatice, </w:t>
      </w:r>
    </w:p>
    <w:p w14:paraId="4649F55F"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74723, </w:t>
      </w:r>
    </w:p>
    <w:p w14:paraId="1E572A4F" w14:textId="77777777" w:rsidR="00403013" w:rsidRPr="002E65C8" w:rsidRDefault="00403013" w:rsidP="00633AAB">
      <w:pPr>
        <w:numPr>
          <w:ilvl w:val="12"/>
          <w:numId w:val="0"/>
        </w:numPr>
        <w:spacing w:after="0" w:line="240" w:lineRule="auto"/>
        <w:rPr>
          <w:rFonts w:ascii="Times New Roman" w:hAnsi="Times New Roman"/>
        </w:rPr>
      </w:pPr>
      <w:r w:rsidRPr="002E65C8">
        <w:rPr>
          <w:rFonts w:ascii="Times New Roman" w:hAnsi="Times New Roman"/>
          <w:noProof/>
        </w:rPr>
        <w:t>Repubblica Ceca</w:t>
      </w:r>
    </w:p>
    <w:p w14:paraId="10FEE8A7" w14:textId="77777777" w:rsidR="00403013" w:rsidRPr="002E65C8" w:rsidRDefault="00403013" w:rsidP="00633AAB">
      <w:pPr>
        <w:numPr>
          <w:ilvl w:val="12"/>
          <w:numId w:val="0"/>
        </w:numPr>
        <w:spacing w:after="0" w:line="240" w:lineRule="auto"/>
        <w:rPr>
          <w:rFonts w:ascii="Times New Roman" w:hAnsi="Times New Roman"/>
        </w:rPr>
      </w:pPr>
    </w:p>
    <w:p w14:paraId="1E2FFAE1" w14:textId="77777777" w:rsidR="00403013" w:rsidRPr="001B14BE" w:rsidRDefault="00403013" w:rsidP="001B14BE">
      <w:pPr>
        <w:spacing w:after="0" w:line="240" w:lineRule="auto"/>
        <w:rPr>
          <w:rFonts w:ascii="Times New Roman" w:hAnsi="Times New Roman"/>
        </w:rPr>
      </w:pPr>
    </w:p>
    <w:p w14:paraId="31B843A9" w14:textId="77777777" w:rsidR="00403013" w:rsidRPr="001B14BE" w:rsidRDefault="00403013" w:rsidP="00633AAB">
      <w:pPr>
        <w:numPr>
          <w:ilvl w:val="12"/>
          <w:numId w:val="0"/>
        </w:numPr>
        <w:spacing w:after="0" w:line="240" w:lineRule="auto"/>
        <w:rPr>
          <w:rFonts w:ascii="Times New Roman" w:hAnsi="Times New Roman"/>
        </w:rPr>
      </w:pPr>
      <w:r w:rsidRPr="001B14BE">
        <w:rPr>
          <w:rFonts w:ascii="Times New Roman" w:hAnsi="Times New Roman"/>
        </w:rPr>
        <w:t>Per ulteriori informazioni su questo medicinale, contatti il rappresentante locale del titolare dell’autorizzazione all’immissione in commercio.</w:t>
      </w:r>
    </w:p>
    <w:p w14:paraId="05086D89" w14:textId="77777777" w:rsidR="00403013" w:rsidRPr="002E65C8" w:rsidRDefault="00403013" w:rsidP="00633AAB">
      <w:pPr>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403013" w:rsidRPr="00093172" w14:paraId="783781EC" w14:textId="77777777" w:rsidTr="005E3725">
        <w:trPr>
          <w:gridBefore w:val="1"/>
          <w:wBefore w:w="34" w:type="dxa"/>
        </w:trPr>
        <w:tc>
          <w:tcPr>
            <w:tcW w:w="4644" w:type="dxa"/>
          </w:tcPr>
          <w:p w14:paraId="2F5ECAA8" w14:textId="77777777" w:rsidR="00403013" w:rsidRPr="003B4B7D" w:rsidRDefault="00403013" w:rsidP="005E3725">
            <w:pPr>
              <w:pStyle w:val="MGGTextLeft"/>
              <w:keepNext/>
              <w:keepLines/>
              <w:tabs>
                <w:tab w:val="left" w:pos="567"/>
              </w:tabs>
              <w:spacing w:line="276" w:lineRule="auto"/>
              <w:rPr>
                <w:b/>
                <w:bCs/>
                <w:sz w:val="22"/>
                <w:szCs w:val="22"/>
                <w:lang w:val="fr-FR"/>
              </w:rPr>
            </w:pPr>
            <w:r w:rsidRPr="003B4B7D">
              <w:rPr>
                <w:b/>
                <w:bCs/>
                <w:sz w:val="22"/>
                <w:szCs w:val="22"/>
                <w:lang w:val="fr-FR"/>
              </w:rPr>
              <w:t>België/Belgique/Belgien</w:t>
            </w:r>
          </w:p>
          <w:p w14:paraId="6291571C" w14:textId="2EC840E6" w:rsidR="00403013" w:rsidRPr="003B4B7D" w:rsidRDefault="004F5CFC" w:rsidP="005E3725">
            <w:pPr>
              <w:pStyle w:val="MGGTextLeft"/>
              <w:keepNext/>
              <w:keepLines/>
              <w:tabs>
                <w:tab w:val="left" w:pos="567"/>
              </w:tabs>
              <w:spacing w:line="276" w:lineRule="auto"/>
              <w:rPr>
                <w:b/>
                <w:bCs/>
                <w:sz w:val="22"/>
                <w:szCs w:val="22"/>
                <w:lang w:val="fr-FR"/>
              </w:rPr>
            </w:pPr>
            <w:r>
              <w:rPr>
                <w:sz w:val="22"/>
                <w:szCs w:val="22"/>
                <w:lang w:val="fr-FR"/>
              </w:rPr>
              <w:t>Via</w:t>
            </w:r>
            <w:r w:rsidR="00D25964">
              <w:rPr>
                <w:sz w:val="22"/>
                <w:szCs w:val="22"/>
                <w:lang w:val="fr-FR"/>
              </w:rPr>
              <w:t>tris</w:t>
            </w:r>
          </w:p>
          <w:p w14:paraId="7CC7C355" w14:textId="77777777" w:rsidR="00403013" w:rsidRPr="00C654FB" w:rsidRDefault="00403013" w:rsidP="005E3725">
            <w:pPr>
              <w:pStyle w:val="MGGTextLeft"/>
              <w:keepNext/>
              <w:keepLines/>
              <w:tabs>
                <w:tab w:val="left" w:pos="567"/>
              </w:tabs>
              <w:spacing w:line="276" w:lineRule="auto"/>
              <w:rPr>
                <w:sz w:val="22"/>
                <w:szCs w:val="22"/>
                <w:lang w:val="fr-FR"/>
              </w:rPr>
            </w:pPr>
            <w:r w:rsidRPr="00C654FB">
              <w:rPr>
                <w:sz w:val="22"/>
                <w:szCs w:val="22"/>
                <w:lang w:val="fr-FR"/>
              </w:rPr>
              <w:t>Tél/</w:t>
            </w:r>
            <w:proofErr w:type="gramStart"/>
            <w:r w:rsidRPr="00C654FB">
              <w:rPr>
                <w:sz w:val="22"/>
                <w:szCs w:val="22"/>
                <w:lang w:val="fr-FR"/>
              </w:rPr>
              <w:t>Tel:</w:t>
            </w:r>
            <w:proofErr w:type="gramEnd"/>
            <w:r w:rsidRPr="00C654FB">
              <w:rPr>
                <w:sz w:val="22"/>
                <w:szCs w:val="22"/>
                <w:lang w:val="fr-FR"/>
              </w:rPr>
              <w:t xml:space="preserve"> + 32 (0)2 658 61 00</w:t>
            </w:r>
          </w:p>
          <w:p w14:paraId="169D7EE1" w14:textId="77777777" w:rsidR="00403013" w:rsidRPr="00C654FB" w:rsidRDefault="00403013" w:rsidP="005E3725">
            <w:pPr>
              <w:spacing w:line="240" w:lineRule="auto"/>
              <w:ind w:right="34"/>
              <w:rPr>
                <w:rFonts w:ascii="Times New Roman" w:hAnsi="Times New Roman"/>
                <w:noProof/>
                <w:lang w:val="fr-FR"/>
              </w:rPr>
            </w:pPr>
          </w:p>
        </w:tc>
        <w:tc>
          <w:tcPr>
            <w:tcW w:w="4678" w:type="dxa"/>
          </w:tcPr>
          <w:p w14:paraId="33193FE7" w14:textId="77777777" w:rsidR="00403013" w:rsidRPr="003B4B7D" w:rsidRDefault="00403013" w:rsidP="005E3725">
            <w:pPr>
              <w:pStyle w:val="MGGTextLeft"/>
              <w:keepNext/>
              <w:keepLines/>
              <w:tabs>
                <w:tab w:val="left" w:pos="567"/>
              </w:tabs>
              <w:spacing w:line="276" w:lineRule="auto"/>
              <w:rPr>
                <w:b/>
                <w:bCs/>
                <w:sz w:val="22"/>
                <w:szCs w:val="22"/>
              </w:rPr>
            </w:pPr>
            <w:r w:rsidRPr="003B4B7D">
              <w:rPr>
                <w:b/>
                <w:bCs/>
                <w:sz w:val="22"/>
                <w:szCs w:val="22"/>
              </w:rPr>
              <w:t>Lietuva</w:t>
            </w:r>
          </w:p>
          <w:p w14:paraId="46E3DEA1" w14:textId="06A53AF0" w:rsidR="00403013" w:rsidRPr="003B4B7D" w:rsidRDefault="00AE1A35" w:rsidP="005E3725">
            <w:pPr>
              <w:pStyle w:val="MGGTextLeft"/>
              <w:keepNext/>
              <w:keepLines/>
              <w:tabs>
                <w:tab w:val="left" w:pos="567"/>
              </w:tabs>
              <w:spacing w:line="276" w:lineRule="auto"/>
              <w:rPr>
                <w:sz w:val="22"/>
                <w:szCs w:val="22"/>
              </w:rPr>
            </w:pPr>
            <w:r w:rsidRPr="00AE1A35">
              <w:rPr>
                <w:sz w:val="22"/>
                <w:szCs w:val="22"/>
              </w:rPr>
              <w:t xml:space="preserve">Viatris UAB </w:t>
            </w:r>
            <w:r w:rsidR="00403013" w:rsidRPr="003B4B7D">
              <w:rPr>
                <w:sz w:val="22"/>
                <w:szCs w:val="22"/>
              </w:rPr>
              <w:t xml:space="preserve">Tel: </w:t>
            </w:r>
            <w:r w:rsidR="00403013" w:rsidRPr="003B4B7D">
              <w:rPr>
                <w:bCs/>
                <w:sz w:val="22"/>
                <w:szCs w:val="22"/>
              </w:rPr>
              <w:t>+370 5 205 1288</w:t>
            </w:r>
          </w:p>
          <w:p w14:paraId="2EE0916B" w14:textId="77777777" w:rsidR="00403013" w:rsidRPr="003B4B7D" w:rsidRDefault="00403013" w:rsidP="005E3725">
            <w:pPr>
              <w:suppressAutoHyphens/>
              <w:spacing w:line="240" w:lineRule="auto"/>
              <w:rPr>
                <w:rFonts w:ascii="Times New Roman" w:hAnsi="Times New Roman"/>
                <w:noProof/>
                <w:lang w:val="en-GB"/>
              </w:rPr>
            </w:pPr>
          </w:p>
        </w:tc>
      </w:tr>
      <w:tr w:rsidR="00403013" w:rsidRPr="002E65C8" w14:paraId="5ABBB0D2" w14:textId="77777777" w:rsidTr="005E3725">
        <w:trPr>
          <w:gridBefore w:val="1"/>
          <w:wBefore w:w="34" w:type="dxa"/>
        </w:trPr>
        <w:tc>
          <w:tcPr>
            <w:tcW w:w="4644" w:type="dxa"/>
          </w:tcPr>
          <w:p w14:paraId="04802297" w14:textId="77777777" w:rsidR="00403013" w:rsidRPr="002E65C8" w:rsidRDefault="00403013" w:rsidP="005E3725">
            <w:pPr>
              <w:pStyle w:val="MGGTextLeft"/>
              <w:spacing w:line="276" w:lineRule="auto"/>
              <w:rPr>
                <w:b/>
                <w:bCs/>
                <w:sz w:val="22"/>
                <w:szCs w:val="22"/>
                <w:lang w:val="it-IT"/>
              </w:rPr>
            </w:pPr>
            <w:r w:rsidRPr="002E65C8">
              <w:rPr>
                <w:b/>
                <w:bCs/>
                <w:sz w:val="22"/>
                <w:szCs w:val="22"/>
                <w:lang w:val="it-IT"/>
              </w:rPr>
              <w:t>България</w:t>
            </w:r>
          </w:p>
          <w:p w14:paraId="42BBA50A" w14:textId="77777777" w:rsidR="00403013" w:rsidRPr="002E65C8" w:rsidRDefault="00403013" w:rsidP="005E3725">
            <w:pPr>
              <w:pStyle w:val="MGGTextLeft"/>
              <w:spacing w:line="276" w:lineRule="auto"/>
              <w:rPr>
                <w:sz w:val="22"/>
                <w:szCs w:val="22"/>
                <w:lang w:val="it-IT"/>
              </w:rPr>
            </w:pPr>
            <w:r w:rsidRPr="002E65C8">
              <w:rPr>
                <w:sz w:val="22"/>
                <w:szCs w:val="22"/>
                <w:lang w:val="it-IT"/>
              </w:rPr>
              <w:t>Майлан ЕООД</w:t>
            </w:r>
          </w:p>
          <w:p w14:paraId="33B75497" w14:textId="77777777" w:rsidR="00403013" w:rsidRPr="002E65C8" w:rsidRDefault="00403013" w:rsidP="005E3725">
            <w:pPr>
              <w:rPr>
                <w:rFonts w:ascii="Times New Roman" w:hAnsi="Times New Roman"/>
              </w:rPr>
            </w:pPr>
            <w:r w:rsidRPr="002E65C8">
              <w:rPr>
                <w:rFonts w:ascii="Times New Roman" w:hAnsi="Times New Roman"/>
              </w:rPr>
              <w:t>Тел: +359 2 44 55 400</w:t>
            </w:r>
          </w:p>
          <w:p w14:paraId="1B34E42C"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5722321E" w14:textId="77777777" w:rsidR="00403013" w:rsidRPr="00C654FB" w:rsidRDefault="00403013" w:rsidP="005E3725">
            <w:pPr>
              <w:pStyle w:val="MGGTextLeft"/>
              <w:tabs>
                <w:tab w:val="left" w:pos="567"/>
              </w:tabs>
              <w:spacing w:line="276" w:lineRule="auto"/>
              <w:rPr>
                <w:b/>
                <w:bCs/>
                <w:sz w:val="22"/>
                <w:szCs w:val="22"/>
                <w:lang w:val="fr-FR"/>
              </w:rPr>
            </w:pPr>
            <w:r w:rsidRPr="00C654FB">
              <w:rPr>
                <w:b/>
                <w:bCs/>
                <w:sz w:val="22"/>
                <w:szCs w:val="22"/>
                <w:lang w:val="fr-FR"/>
              </w:rPr>
              <w:t>Luxembourg/Luxemburg</w:t>
            </w:r>
          </w:p>
          <w:p w14:paraId="55E98356" w14:textId="536E846E" w:rsidR="00403013" w:rsidRPr="00C654FB" w:rsidRDefault="00D25964" w:rsidP="005E3725">
            <w:pPr>
              <w:pStyle w:val="MGGTextLeft"/>
              <w:tabs>
                <w:tab w:val="left" w:pos="567"/>
              </w:tabs>
              <w:spacing w:line="276" w:lineRule="auto"/>
              <w:rPr>
                <w:sz w:val="22"/>
                <w:szCs w:val="22"/>
                <w:lang w:val="fr-FR"/>
              </w:rPr>
            </w:pPr>
            <w:r w:rsidRPr="00C654FB">
              <w:rPr>
                <w:noProof/>
                <w:sz w:val="22"/>
                <w:szCs w:val="22"/>
                <w:lang w:val="fr-FR"/>
              </w:rPr>
              <w:t>Viatris</w:t>
            </w:r>
          </w:p>
          <w:p w14:paraId="7A605D4B" w14:textId="5D307E43" w:rsidR="00403013" w:rsidRPr="00C654FB" w:rsidRDefault="00760A60" w:rsidP="005E3725">
            <w:pPr>
              <w:pStyle w:val="MGGTextLeft"/>
              <w:tabs>
                <w:tab w:val="left" w:pos="567"/>
              </w:tabs>
              <w:spacing w:line="276" w:lineRule="auto"/>
              <w:rPr>
                <w:sz w:val="22"/>
                <w:szCs w:val="22"/>
                <w:lang w:val="fr-FR"/>
              </w:rPr>
            </w:pPr>
            <w:r w:rsidRPr="00C654FB">
              <w:rPr>
                <w:noProof/>
                <w:sz w:val="22"/>
                <w:szCs w:val="22"/>
                <w:lang w:val="fr-FR"/>
              </w:rPr>
              <w:t>Tél/Tel</w:t>
            </w:r>
            <w:r w:rsidR="00403013" w:rsidRPr="00C654FB">
              <w:rPr>
                <w:noProof/>
                <w:sz w:val="22"/>
                <w:szCs w:val="22"/>
                <w:lang w:val="fr-FR"/>
              </w:rPr>
              <w:t>: + 32 (0)2 658 61 00</w:t>
            </w:r>
          </w:p>
          <w:p w14:paraId="5DE80B64"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w:t>
            </w:r>
            <w:r w:rsidRPr="002E65C8">
              <w:rPr>
                <w:noProof/>
                <w:sz w:val="22"/>
                <w:szCs w:val="22"/>
                <w:lang w:val="it-IT"/>
              </w:rPr>
              <w:t>Belgique/Belgien</w:t>
            </w:r>
            <w:r w:rsidRPr="002E65C8">
              <w:rPr>
                <w:sz w:val="22"/>
                <w:szCs w:val="22"/>
                <w:lang w:val="it-IT"/>
              </w:rPr>
              <w:t>)</w:t>
            </w:r>
          </w:p>
          <w:p w14:paraId="2A09F2FE" w14:textId="77777777" w:rsidR="00403013" w:rsidRPr="002E65C8" w:rsidRDefault="00403013" w:rsidP="005E3725">
            <w:pPr>
              <w:tabs>
                <w:tab w:val="left" w:pos="-720"/>
              </w:tabs>
              <w:suppressAutoHyphens/>
              <w:spacing w:line="240" w:lineRule="auto"/>
              <w:rPr>
                <w:rFonts w:ascii="Times New Roman" w:hAnsi="Times New Roman"/>
                <w:noProof/>
              </w:rPr>
            </w:pPr>
          </w:p>
        </w:tc>
      </w:tr>
      <w:tr w:rsidR="00403013" w:rsidRPr="00497DC6" w14:paraId="7EB8BDD7" w14:textId="77777777" w:rsidTr="005E3725">
        <w:trPr>
          <w:gridBefore w:val="1"/>
          <w:wBefore w:w="34" w:type="dxa"/>
          <w:trHeight w:val="1619"/>
        </w:trPr>
        <w:tc>
          <w:tcPr>
            <w:tcW w:w="4644" w:type="dxa"/>
          </w:tcPr>
          <w:p w14:paraId="6D7B4B1E" w14:textId="77777777" w:rsidR="00403013" w:rsidRPr="005E4328" w:rsidRDefault="00403013" w:rsidP="005E3725">
            <w:pPr>
              <w:pStyle w:val="MGGTextLeft"/>
              <w:tabs>
                <w:tab w:val="left" w:pos="567"/>
              </w:tabs>
              <w:spacing w:line="276" w:lineRule="auto"/>
              <w:rPr>
                <w:b/>
                <w:bCs/>
                <w:sz w:val="22"/>
                <w:szCs w:val="22"/>
                <w:lang w:val="en-US"/>
              </w:rPr>
            </w:pPr>
            <w:r w:rsidRPr="005E4328">
              <w:rPr>
                <w:b/>
                <w:sz w:val="22"/>
                <w:szCs w:val="22"/>
                <w:lang w:val="en-US"/>
              </w:rPr>
              <w:t>Č</w:t>
            </w:r>
            <w:r w:rsidRPr="005E4328">
              <w:rPr>
                <w:b/>
                <w:bCs/>
                <w:sz w:val="22"/>
                <w:szCs w:val="22"/>
                <w:lang w:val="en-US"/>
              </w:rPr>
              <w:t>eská republika</w:t>
            </w:r>
          </w:p>
          <w:p w14:paraId="2DFDAE24" w14:textId="4B275D87" w:rsidR="00403013" w:rsidRPr="00736993" w:rsidRDefault="00EA7E2C" w:rsidP="005E3725">
            <w:pPr>
              <w:pStyle w:val="MGGTextLeft"/>
              <w:tabs>
                <w:tab w:val="left" w:pos="567"/>
              </w:tabs>
              <w:spacing w:line="276" w:lineRule="auto"/>
              <w:rPr>
                <w:sz w:val="22"/>
                <w:szCs w:val="22"/>
                <w:lang w:val="it-IT"/>
              </w:rPr>
            </w:pPr>
            <w:r w:rsidRPr="00736993">
              <w:rPr>
                <w:sz w:val="22"/>
                <w:szCs w:val="22"/>
                <w:lang w:val="it-IT"/>
              </w:rPr>
              <w:t>Viatris</w:t>
            </w:r>
            <w:r w:rsidR="00403013" w:rsidRPr="00736993">
              <w:rPr>
                <w:sz w:val="22"/>
                <w:szCs w:val="22"/>
                <w:lang w:val="it-IT"/>
              </w:rPr>
              <w:t xml:space="preserve"> CZ.s.r.o.</w:t>
            </w:r>
          </w:p>
          <w:p w14:paraId="780E78CF" w14:textId="77777777" w:rsidR="00403013" w:rsidRPr="002E65C8" w:rsidRDefault="00403013" w:rsidP="005E3725">
            <w:pPr>
              <w:pStyle w:val="MGGTextLeft"/>
              <w:tabs>
                <w:tab w:val="left" w:pos="567"/>
              </w:tabs>
              <w:spacing w:line="276" w:lineRule="auto"/>
              <w:rPr>
                <w:noProof/>
                <w:sz w:val="22"/>
                <w:szCs w:val="22"/>
                <w:lang w:val="it-IT"/>
              </w:rPr>
            </w:pPr>
            <w:r w:rsidRPr="002E65C8">
              <w:rPr>
                <w:noProof/>
                <w:sz w:val="22"/>
                <w:szCs w:val="22"/>
                <w:lang w:val="it-IT"/>
              </w:rPr>
              <w:t>Tel: + 420 222 004 400</w:t>
            </w:r>
          </w:p>
          <w:p w14:paraId="5E3DA651"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7E225AD9"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Magyarország</w:t>
            </w:r>
          </w:p>
          <w:p w14:paraId="0704267B" w14:textId="51DB57BC" w:rsidR="00403013" w:rsidRPr="005E4328" w:rsidRDefault="00D25964" w:rsidP="005E3725">
            <w:pPr>
              <w:pStyle w:val="MGGTextLeft"/>
              <w:tabs>
                <w:tab w:val="left" w:pos="567"/>
              </w:tabs>
              <w:spacing w:line="276" w:lineRule="auto"/>
              <w:rPr>
                <w:sz w:val="22"/>
                <w:szCs w:val="22"/>
                <w:lang w:val="en-US"/>
              </w:rPr>
            </w:pPr>
            <w:r>
              <w:rPr>
                <w:noProof/>
                <w:sz w:val="22"/>
                <w:szCs w:val="22"/>
                <w:lang w:val="en-US"/>
              </w:rPr>
              <w:t>Viatris Healthcare</w:t>
            </w:r>
            <w:r w:rsidRPr="005E4328">
              <w:rPr>
                <w:noProof/>
                <w:sz w:val="22"/>
                <w:szCs w:val="22"/>
                <w:lang w:val="en-US"/>
              </w:rPr>
              <w:t xml:space="preserve"> </w:t>
            </w:r>
            <w:r w:rsidR="00403013" w:rsidRPr="005E4328">
              <w:rPr>
                <w:noProof/>
                <w:sz w:val="22"/>
                <w:szCs w:val="22"/>
                <w:lang w:val="en-US"/>
              </w:rPr>
              <w:t>EPD Kft</w:t>
            </w:r>
          </w:p>
          <w:p w14:paraId="4544E2AC" w14:textId="77777777" w:rsidR="00403013" w:rsidRPr="005E4328" w:rsidRDefault="00403013" w:rsidP="005E3725">
            <w:pPr>
              <w:spacing w:line="240" w:lineRule="auto"/>
              <w:rPr>
                <w:rFonts w:ascii="Times New Roman" w:hAnsi="Times New Roman"/>
                <w:noProof/>
                <w:lang w:val="en-US"/>
              </w:rPr>
            </w:pPr>
            <w:r w:rsidRPr="005E4328">
              <w:rPr>
                <w:rFonts w:ascii="Times New Roman" w:hAnsi="Times New Roman"/>
                <w:noProof/>
                <w:lang w:val="en-US"/>
              </w:rPr>
              <w:t xml:space="preserve">Tel: </w:t>
            </w:r>
            <w:r w:rsidRPr="005E4328">
              <w:rPr>
                <w:rFonts w:ascii="Times New Roman" w:hAnsi="Times New Roman"/>
                <w:color w:val="000000"/>
                <w:lang w:val="en-US" w:eastAsia="hu-HU"/>
              </w:rPr>
              <w:t>+ 36 1 465 2100</w:t>
            </w:r>
          </w:p>
        </w:tc>
      </w:tr>
      <w:tr w:rsidR="00403013" w:rsidRPr="002E65C8" w14:paraId="582DCE78" w14:textId="77777777" w:rsidTr="005E3725">
        <w:trPr>
          <w:gridBefore w:val="1"/>
          <w:wBefore w:w="34" w:type="dxa"/>
        </w:trPr>
        <w:tc>
          <w:tcPr>
            <w:tcW w:w="4644" w:type="dxa"/>
          </w:tcPr>
          <w:p w14:paraId="1057EDC0"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Danmark</w:t>
            </w:r>
          </w:p>
          <w:p w14:paraId="18488FFB" w14:textId="50CD828B" w:rsidR="00403013" w:rsidRPr="005E4328" w:rsidRDefault="000E43E8" w:rsidP="005E3725">
            <w:pPr>
              <w:pStyle w:val="MGGTextLeft"/>
              <w:tabs>
                <w:tab w:val="left" w:pos="567"/>
              </w:tabs>
              <w:rPr>
                <w:sz w:val="22"/>
                <w:szCs w:val="22"/>
                <w:lang w:val="en-US"/>
              </w:rPr>
            </w:pPr>
            <w:r>
              <w:rPr>
                <w:sz w:val="22"/>
                <w:szCs w:val="22"/>
                <w:lang w:val="en-US"/>
              </w:rPr>
              <w:t>Viatris</w:t>
            </w:r>
            <w:r w:rsidR="00403013" w:rsidRPr="005E4328">
              <w:rPr>
                <w:sz w:val="22"/>
                <w:szCs w:val="22"/>
                <w:lang w:val="en-US"/>
              </w:rPr>
              <w:t xml:space="preserve"> ApS</w:t>
            </w:r>
          </w:p>
          <w:p w14:paraId="32C850A0" w14:textId="559E372C" w:rsidR="00403013" w:rsidRPr="005E4328" w:rsidRDefault="00760A60" w:rsidP="005E3725">
            <w:pPr>
              <w:pStyle w:val="MGGTextLeft"/>
              <w:tabs>
                <w:tab w:val="left" w:pos="567"/>
              </w:tabs>
              <w:spacing w:line="276" w:lineRule="auto"/>
              <w:rPr>
                <w:sz w:val="22"/>
                <w:szCs w:val="22"/>
                <w:lang w:val="en-US"/>
              </w:rPr>
            </w:pPr>
            <w:r w:rsidRPr="005E4328">
              <w:rPr>
                <w:sz w:val="22"/>
                <w:szCs w:val="22"/>
                <w:lang w:val="en-US"/>
              </w:rPr>
              <w:t>Tlf</w:t>
            </w:r>
            <w:r w:rsidR="00403013" w:rsidRPr="005E4328">
              <w:rPr>
                <w:sz w:val="22"/>
                <w:szCs w:val="22"/>
                <w:lang w:val="en-US"/>
              </w:rPr>
              <w:t>: +45 28 11 69 32</w:t>
            </w:r>
          </w:p>
          <w:p w14:paraId="49C9C5B1" w14:textId="77777777" w:rsidR="00403013" w:rsidRPr="005E4328" w:rsidRDefault="00403013" w:rsidP="005E3725">
            <w:pPr>
              <w:tabs>
                <w:tab w:val="left" w:pos="-720"/>
              </w:tabs>
              <w:suppressAutoHyphens/>
              <w:spacing w:line="240" w:lineRule="auto"/>
              <w:rPr>
                <w:rFonts w:ascii="Times New Roman" w:hAnsi="Times New Roman"/>
                <w:noProof/>
                <w:lang w:val="en-US"/>
              </w:rPr>
            </w:pPr>
          </w:p>
        </w:tc>
        <w:tc>
          <w:tcPr>
            <w:tcW w:w="4678" w:type="dxa"/>
          </w:tcPr>
          <w:p w14:paraId="5CB200A6" w14:textId="77777777" w:rsidR="00403013" w:rsidRPr="003B4B7D" w:rsidRDefault="00403013" w:rsidP="005E3725">
            <w:pPr>
              <w:pStyle w:val="MGGTextLeft"/>
              <w:tabs>
                <w:tab w:val="left" w:pos="567"/>
              </w:tabs>
              <w:spacing w:line="276" w:lineRule="auto"/>
              <w:rPr>
                <w:b/>
                <w:bCs/>
                <w:sz w:val="22"/>
                <w:szCs w:val="22"/>
                <w:lang w:val="fi-FI"/>
              </w:rPr>
            </w:pPr>
            <w:r w:rsidRPr="003B4B7D">
              <w:rPr>
                <w:b/>
                <w:bCs/>
                <w:sz w:val="22"/>
                <w:szCs w:val="22"/>
                <w:lang w:val="fi-FI"/>
              </w:rPr>
              <w:t>Malta</w:t>
            </w:r>
          </w:p>
          <w:p w14:paraId="33CFC8FB" w14:textId="77777777" w:rsidR="00403013" w:rsidRPr="003B4B7D" w:rsidRDefault="00403013" w:rsidP="005E3725">
            <w:pPr>
              <w:pStyle w:val="MGGTextLeft"/>
              <w:tabs>
                <w:tab w:val="left" w:pos="567"/>
              </w:tabs>
              <w:spacing w:line="276" w:lineRule="auto"/>
              <w:rPr>
                <w:sz w:val="22"/>
                <w:szCs w:val="22"/>
                <w:lang w:val="fi-FI"/>
              </w:rPr>
            </w:pPr>
            <w:r w:rsidRPr="003B4B7D">
              <w:rPr>
                <w:sz w:val="22"/>
                <w:szCs w:val="22"/>
                <w:lang w:val="fi-FI"/>
              </w:rPr>
              <w:t>V.J. Salomone Pharma Ltd</w:t>
            </w:r>
          </w:p>
          <w:p w14:paraId="455E1582" w14:textId="77777777" w:rsidR="00403013" w:rsidRPr="002E65C8" w:rsidRDefault="00403013" w:rsidP="005E3725">
            <w:pPr>
              <w:pStyle w:val="MGGTextLeft"/>
              <w:tabs>
                <w:tab w:val="left" w:pos="567"/>
              </w:tabs>
              <w:spacing w:line="276" w:lineRule="auto"/>
              <w:rPr>
                <w:noProof/>
                <w:sz w:val="22"/>
                <w:szCs w:val="22"/>
                <w:lang w:val="it-IT"/>
              </w:rPr>
            </w:pPr>
            <w:r w:rsidRPr="002E65C8">
              <w:rPr>
                <w:noProof/>
                <w:sz w:val="22"/>
                <w:szCs w:val="22"/>
                <w:lang w:val="it-IT"/>
              </w:rPr>
              <w:t>Tel: + 356 21 22 01 74</w:t>
            </w:r>
          </w:p>
          <w:p w14:paraId="456BEB47" w14:textId="77777777" w:rsidR="00403013" w:rsidRPr="002E65C8" w:rsidRDefault="00403013" w:rsidP="005E3725">
            <w:pPr>
              <w:spacing w:line="240" w:lineRule="auto"/>
              <w:rPr>
                <w:rFonts w:ascii="Times New Roman" w:hAnsi="Times New Roman"/>
                <w:noProof/>
              </w:rPr>
            </w:pPr>
          </w:p>
        </w:tc>
      </w:tr>
      <w:tr w:rsidR="00403013" w:rsidRPr="002E65C8" w14:paraId="6AC78E84" w14:textId="77777777" w:rsidTr="005E3725">
        <w:trPr>
          <w:gridBefore w:val="1"/>
          <w:wBefore w:w="34" w:type="dxa"/>
        </w:trPr>
        <w:tc>
          <w:tcPr>
            <w:tcW w:w="4644" w:type="dxa"/>
          </w:tcPr>
          <w:p w14:paraId="7056BCF7" w14:textId="77777777" w:rsidR="00403013" w:rsidRPr="003B4B7D" w:rsidRDefault="00403013" w:rsidP="005E3725">
            <w:pPr>
              <w:pStyle w:val="MGGTextLeft"/>
              <w:tabs>
                <w:tab w:val="left" w:pos="567"/>
              </w:tabs>
              <w:spacing w:line="276" w:lineRule="auto"/>
              <w:rPr>
                <w:b/>
                <w:bCs/>
                <w:sz w:val="22"/>
                <w:szCs w:val="22"/>
                <w:lang w:val="de-DE"/>
              </w:rPr>
            </w:pPr>
            <w:r w:rsidRPr="003B4B7D">
              <w:rPr>
                <w:b/>
                <w:bCs/>
                <w:sz w:val="22"/>
                <w:szCs w:val="22"/>
                <w:lang w:val="de-DE"/>
              </w:rPr>
              <w:t>Deutschland</w:t>
            </w:r>
          </w:p>
          <w:p w14:paraId="4A9C34BC" w14:textId="403BD797" w:rsidR="00403013" w:rsidRPr="003B4B7D" w:rsidRDefault="00EA7E2C" w:rsidP="005E3725">
            <w:pPr>
              <w:pStyle w:val="MGGTextLeft"/>
              <w:tabs>
                <w:tab w:val="left" w:pos="567"/>
              </w:tabs>
              <w:spacing w:line="276" w:lineRule="auto"/>
              <w:rPr>
                <w:sz w:val="22"/>
                <w:szCs w:val="22"/>
                <w:lang w:val="de-DE"/>
              </w:rPr>
            </w:pPr>
            <w:r>
              <w:rPr>
                <w:sz w:val="22"/>
                <w:szCs w:val="22"/>
                <w:lang w:val="de-DE"/>
              </w:rPr>
              <w:t>Viatris</w:t>
            </w:r>
            <w:r w:rsidRPr="003B4B7D">
              <w:rPr>
                <w:sz w:val="22"/>
                <w:szCs w:val="22"/>
                <w:lang w:val="de-DE"/>
              </w:rPr>
              <w:t xml:space="preserve"> </w:t>
            </w:r>
            <w:r w:rsidR="00403013" w:rsidRPr="003B4B7D">
              <w:rPr>
                <w:sz w:val="22"/>
                <w:szCs w:val="22"/>
                <w:lang w:val="de-DE"/>
              </w:rPr>
              <w:t>Healthcare GmbH</w:t>
            </w:r>
          </w:p>
          <w:p w14:paraId="659FE470" w14:textId="77777777" w:rsidR="00403013" w:rsidRPr="003B4B7D" w:rsidRDefault="00403013" w:rsidP="005E3725">
            <w:pPr>
              <w:pStyle w:val="MGGTextLeft"/>
              <w:tabs>
                <w:tab w:val="left" w:pos="567"/>
              </w:tabs>
              <w:spacing w:line="276" w:lineRule="auto"/>
              <w:rPr>
                <w:sz w:val="22"/>
                <w:szCs w:val="22"/>
                <w:lang w:val="de-DE"/>
              </w:rPr>
            </w:pPr>
            <w:r w:rsidRPr="003B4B7D">
              <w:rPr>
                <w:sz w:val="22"/>
                <w:szCs w:val="22"/>
                <w:lang w:val="de-DE"/>
              </w:rPr>
              <w:t>Tel: +49 800 0700 800</w:t>
            </w:r>
          </w:p>
          <w:p w14:paraId="420B9C37" w14:textId="77777777" w:rsidR="00403013" w:rsidRPr="003B4B7D" w:rsidRDefault="00403013" w:rsidP="005E3725">
            <w:pPr>
              <w:tabs>
                <w:tab w:val="left" w:pos="-720"/>
              </w:tabs>
              <w:suppressAutoHyphens/>
              <w:spacing w:line="240" w:lineRule="auto"/>
              <w:rPr>
                <w:rFonts w:ascii="Times New Roman" w:hAnsi="Times New Roman"/>
                <w:noProof/>
                <w:lang w:val="de-DE"/>
              </w:rPr>
            </w:pPr>
          </w:p>
        </w:tc>
        <w:tc>
          <w:tcPr>
            <w:tcW w:w="4678" w:type="dxa"/>
          </w:tcPr>
          <w:p w14:paraId="5274C9AA"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Nederland</w:t>
            </w:r>
          </w:p>
          <w:p w14:paraId="656956DF" w14:textId="30B2EDB1"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Mylan BV</w:t>
            </w:r>
          </w:p>
          <w:p w14:paraId="15369A3B"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noProof/>
              </w:rPr>
              <w:t>Tel: +31 (0)20 426 3300</w:t>
            </w:r>
          </w:p>
        </w:tc>
      </w:tr>
      <w:tr w:rsidR="00403013" w:rsidRPr="0099577F" w14:paraId="6DE0AB7E" w14:textId="77777777" w:rsidTr="005E3725">
        <w:trPr>
          <w:gridBefore w:val="1"/>
          <w:wBefore w:w="34" w:type="dxa"/>
        </w:trPr>
        <w:tc>
          <w:tcPr>
            <w:tcW w:w="4644" w:type="dxa"/>
          </w:tcPr>
          <w:p w14:paraId="04B349EE"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Eesti</w:t>
            </w:r>
          </w:p>
          <w:p w14:paraId="2CC433AC" w14:textId="6441CC50" w:rsidR="00403013" w:rsidRPr="002E65C8" w:rsidRDefault="00F70303" w:rsidP="005E3725">
            <w:pPr>
              <w:pStyle w:val="MGGTextLeft"/>
              <w:tabs>
                <w:tab w:val="left" w:pos="567"/>
              </w:tabs>
              <w:spacing w:line="276" w:lineRule="auto"/>
              <w:rPr>
                <w:sz w:val="22"/>
                <w:szCs w:val="22"/>
                <w:lang w:val="it-IT"/>
              </w:rPr>
            </w:pPr>
            <w:r w:rsidRPr="00F70303">
              <w:rPr>
                <w:sz w:val="22"/>
                <w:szCs w:val="22"/>
                <w:lang w:val="it-IT"/>
              </w:rPr>
              <w:t xml:space="preserve">Viatris OÜ </w:t>
            </w:r>
            <w:r w:rsidR="00403013" w:rsidRPr="002E65C8">
              <w:rPr>
                <w:sz w:val="22"/>
                <w:szCs w:val="22"/>
                <w:lang w:val="it-IT"/>
              </w:rPr>
              <w:t>Tel: + 372 6363 052</w:t>
            </w:r>
          </w:p>
          <w:p w14:paraId="7DFF2586"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404F6FEE"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Norge</w:t>
            </w:r>
          </w:p>
          <w:p w14:paraId="4285C6D1" w14:textId="3E28DE81" w:rsidR="00403013" w:rsidRPr="005E4328" w:rsidRDefault="00EA7E2C" w:rsidP="005E3725">
            <w:pPr>
              <w:pStyle w:val="MGGTextLeft"/>
              <w:tabs>
                <w:tab w:val="left" w:pos="567"/>
              </w:tabs>
              <w:spacing w:line="276" w:lineRule="auto"/>
              <w:rPr>
                <w:sz w:val="22"/>
                <w:szCs w:val="22"/>
                <w:lang w:val="en-US" w:eastAsia="da-DK"/>
              </w:rPr>
            </w:pPr>
            <w:r>
              <w:rPr>
                <w:sz w:val="22"/>
                <w:szCs w:val="22"/>
                <w:lang w:val="en-US" w:eastAsia="da-DK"/>
              </w:rPr>
              <w:t>Viatris</w:t>
            </w:r>
            <w:r w:rsidRPr="005E4328">
              <w:rPr>
                <w:sz w:val="22"/>
                <w:szCs w:val="22"/>
                <w:lang w:val="en-US" w:eastAsia="da-DK"/>
              </w:rPr>
              <w:t xml:space="preserve"> </w:t>
            </w:r>
            <w:r w:rsidR="00403013" w:rsidRPr="005E4328">
              <w:rPr>
                <w:sz w:val="22"/>
                <w:szCs w:val="22"/>
                <w:lang w:val="en-US" w:eastAsia="da-DK"/>
              </w:rPr>
              <w:t>AS</w:t>
            </w:r>
          </w:p>
          <w:p w14:paraId="21291319" w14:textId="77777777" w:rsidR="00403013" w:rsidRPr="005E4328" w:rsidRDefault="00403013" w:rsidP="005E3725">
            <w:pPr>
              <w:pStyle w:val="MGGTextLeft"/>
              <w:tabs>
                <w:tab w:val="left" w:pos="567"/>
              </w:tabs>
              <w:spacing w:line="276" w:lineRule="auto"/>
              <w:rPr>
                <w:sz w:val="22"/>
                <w:szCs w:val="22"/>
                <w:lang w:val="en-US" w:eastAsia="da-DK"/>
              </w:rPr>
            </w:pPr>
            <w:r w:rsidRPr="005E4328">
              <w:rPr>
                <w:sz w:val="22"/>
                <w:szCs w:val="22"/>
                <w:lang w:val="en-US" w:eastAsia="da-DK"/>
              </w:rPr>
              <w:t>Tel: + 47 66 75 33 00</w:t>
            </w:r>
          </w:p>
          <w:p w14:paraId="3FCE7163" w14:textId="77777777" w:rsidR="00403013" w:rsidRPr="005E4328" w:rsidRDefault="00403013" w:rsidP="005E3725">
            <w:pPr>
              <w:spacing w:line="240" w:lineRule="auto"/>
              <w:rPr>
                <w:rFonts w:ascii="Times New Roman" w:hAnsi="Times New Roman"/>
                <w:noProof/>
                <w:lang w:val="en-US"/>
              </w:rPr>
            </w:pPr>
          </w:p>
        </w:tc>
      </w:tr>
      <w:tr w:rsidR="00403013" w:rsidRPr="003B4B7D" w14:paraId="384F6A42" w14:textId="77777777" w:rsidTr="005E3725">
        <w:trPr>
          <w:gridBefore w:val="1"/>
          <w:wBefore w:w="34" w:type="dxa"/>
        </w:trPr>
        <w:tc>
          <w:tcPr>
            <w:tcW w:w="4644" w:type="dxa"/>
          </w:tcPr>
          <w:p w14:paraId="5F1FFA61" w14:textId="77777777" w:rsidR="00403013" w:rsidRPr="005E4328" w:rsidRDefault="00403013" w:rsidP="005E3725">
            <w:pPr>
              <w:pStyle w:val="MGGTextLeft"/>
              <w:tabs>
                <w:tab w:val="left" w:pos="567"/>
              </w:tabs>
              <w:spacing w:line="276" w:lineRule="auto"/>
              <w:rPr>
                <w:sz w:val="22"/>
                <w:szCs w:val="22"/>
                <w:lang w:val="en-US"/>
              </w:rPr>
            </w:pPr>
            <w:r w:rsidRPr="002E65C8">
              <w:rPr>
                <w:b/>
                <w:bCs/>
                <w:sz w:val="22"/>
                <w:szCs w:val="22"/>
                <w:lang w:val="it-IT"/>
              </w:rPr>
              <w:t>Ελλάδα</w:t>
            </w:r>
            <w:r w:rsidRPr="005E4328">
              <w:rPr>
                <w:b/>
                <w:bCs/>
                <w:sz w:val="22"/>
                <w:szCs w:val="22"/>
                <w:lang w:val="en-US"/>
              </w:rPr>
              <w:t xml:space="preserve"> </w:t>
            </w:r>
          </w:p>
          <w:p w14:paraId="68D553F2" w14:textId="08D726BC" w:rsidR="00403013" w:rsidRPr="005E4328" w:rsidRDefault="001A7F27" w:rsidP="005E3725">
            <w:pPr>
              <w:pStyle w:val="MGGTextLeft"/>
              <w:tabs>
                <w:tab w:val="left" w:pos="567"/>
              </w:tabs>
              <w:spacing w:line="276" w:lineRule="auto"/>
              <w:rPr>
                <w:sz w:val="22"/>
                <w:szCs w:val="22"/>
                <w:lang w:val="en-US"/>
              </w:rPr>
            </w:pPr>
            <w:r>
              <w:rPr>
                <w:sz w:val="22"/>
                <w:szCs w:val="22"/>
                <w:lang w:val="en-US"/>
              </w:rPr>
              <w:t>Viatris</w:t>
            </w:r>
            <w:r w:rsidRPr="005E4328">
              <w:rPr>
                <w:sz w:val="22"/>
                <w:szCs w:val="22"/>
                <w:lang w:val="en-US"/>
              </w:rPr>
              <w:t xml:space="preserve"> </w:t>
            </w:r>
            <w:r w:rsidR="00403013" w:rsidRPr="005E4328">
              <w:rPr>
                <w:sz w:val="22"/>
                <w:szCs w:val="22"/>
                <w:lang w:val="en-US"/>
              </w:rPr>
              <w:t xml:space="preserve">Hellas </w:t>
            </w:r>
            <w:r w:rsidRPr="009D43D9">
              <w:rPr>
                <w:sz w:val="22"/>
                <w:szCs w:val="22"/>
                <w:lang w:val="en-US"/>
              </w:rPr>
              <w:t>Ltd</w:t>
            </w:r>
            <w:r w:rsidRPr="005E4328">
              <w:rPr>
                <w:sz w:val="22"/>
                <w:szCs w:val="22"/>
                <w:lang w:val="en-US"/>
              </w:rPr>
              <w:t xml:space="preserve"> </w:t>
            </w:r>
          </w:p>
          <w:p w14:paraId="5B025CA7" w14:textId="40F5A768" w:rsidR="00403013" w:rsidRPr="005E4328" w:rsidRDefault="00403013" w:rsidP="005E3725">
            <w:pPr>
              <w:pStyle w:val="MGGTextLeft"/>
              <w:tabs>
                <w:tab w:val="left" w:pos="567"/>
              </w:tabs>
              <w:spacing w:line="276" w:lineRule="auto"/>
              <w:rPr>
                <w:sz w:val="22"/>
                <w:szCs w:val="22"/>
                <w:lang w:val="en-US"/>
              </w:rPr>
            </w:pPr>
            <w:r w:rsidRPr="002E65C8">
              <w:rPr>
                <w:sz w:val="22"/>
                <w:szCs w:val="22"/>
                <w:lang w:val="it-IT"/>
              </w:rPr>
              <w:t>Τηλ</w:t>
            </w:r>
            <w:r w:rsidRPr="005E4328">
              <w:rPr>
                <w:sz w:val="22"/>
                <w:szCs w:val="22"/>
                <w:lang w:val="en-US"/>
              </w:rPr>
              <w:t xml:space="preserve">: +30 210 </w:t>
            </w:r>
            <w:r w:rsidR="001A7F27" w:rsidRPr="00C654FB">
              <w:rPr>
                <w:rStyle w:val="normaltextrun"/>
                <w:sz w:val="22"/>
                <w:szCs w:val="22"/>
                <w:shd w:val="clear" w:color="auto" w:fill="FFFFFF"/>
              </w:rPr>
              <w:t>0</w:t>
            </w:r>
            <w:r w:rsidR="001A7F27" w:rsidRPr="00F70303">
              <w:rPr>
                <w:rStyle w:val="normaltextrun"/>
                <w:sz w:val="22"/>
                <w:szCs w:val="22"/>
                <w:shd w:val="clear" w:color="auto" w:fill="FFFFFF"/>
              </w:rPr>
              <w:t xml:space="preserve"> </w:t>
            </w:r>
            <w:r w:rsidR="001A7F27" w:rsidRPr="00C654FB">
              <w:rPr>
                <w:rStyle w:val="normaltextrun"/>
                <w:sz w:val="22"/>
                <w:szCs w:val="22"/>
                <w:shd w:val="clear" w:color="auto" w:fill="FFFFFF"/>
              </w:rPr>
              <w:t>100 002</w:t>
            </w:r>
          </w:p>
          <w:p w14:paraId="04A96889" w14:textId="77777777" w:rsidR="00403013" w:rsidRPr="005E4328" w:rsidRDefault="00403013" w:rsidP="005E3725">
            <w:pPr>
              <w:tabs>
                <w:tab w:val="left" w:pos="-720"/>
              </w:tabs>
              <w:suppressAutoHyphens/>
              <w:spacing w:line="240" w:lineRule="auto"/>
              <w:rPr>
                <w:rFonts w:ascii="Times New Roman" w:hAnsi="Times New Roman"/>
                <w:noProof/>
                <w:lang w:val="en-US"/>
              </w:rPr>
            </w:pPr>
          </w:p>
        </w:tc>
        <w:tc>
          <w:tcPr>
            <w:tcW w:w="4678" w:type="dxa"/>
          </w:tcPr>
          <w:p w14:paraId="721BF887" w14:textId="77777777" w:rsidR="00403013" w:rsidRPr="003B4B7D" w:rsidRDefault="00403013" w:rsidP="005E3725">
            <w:pPr>
              <w:pStyle w:val="MGGTextLeft"/>
              <w:tabs>
                <w:tab w:val="left" w:pos="567"/>
              </w:tabs>
              <w:spacing w:line="276" w:lineRule="auto"/>
              <w:rPr>
                <w:b/>
                <w:bCs/>
                <w:sz w:val="22"/>
                <w:szCs w:val="22"/>
                <w:lang w:val="de-DE"/>
              </w:rPr>
            </w:pPr>
            <w:r w:rsidRPr="003B4B7D">
              <w:rPr>
                <w:b/>
                <w:bCs/>
                <w:sz w:val="22"/>
                <w:szCs w:val="22"/>
                <w:lang w:val="de-DE"/>
              </w:rPr>
              <w:t>Österreich</w:t>
            </w:r>
          </w:p>
          <w:p w14:paraId="361A4C0E" w14:textId="5B90CF34" w:rsidR="00403013" w:rsidRPr="003B4B7D" w:rsidRDefault="00403013" w:rsidP="005E3725">
            <w:pPr>
              <w:pStyle w:val="MGGTextLeft"/>
              <w:tabs>
                <w:tab w:val="left" w:pos="567"/>
              </w:tabs>
              <w:spacing w:line="276" w:lineRule="auto"/>
              <w:rPr>
                <w:bCs/>
                <w:iCs/>
                <w:sz w:val="22"/>
                <w:szCs w:val="22"/>
                <w:lang w:val="de-DE"/>
              </w:rPr>
            </w:pPr>
            <w:del w:id="246" w:author="IT affiliate VR" w:date="2025-05-26T14:37:00Z">
              <w:r w:rsidRPr="003B4B7D" w:rsidDel="00EB0F52">
                <w:rPr>
                  <w:bCs/>
                  <w:iCs/>
                  <w:sz w:val="22"/>
                  <w:szCs w:val="22"/>
                  <w:lang w:val="de-DE"/>
                </w:rPr>
                <w:delText>Arcana Arzneimittel</w:delText>
              </w:r>
            </w:del>
            <w:ins w:id="247" w:author="IT affiliate VR" w:date="2025-05-26T14:37:00Z">
              <w:r w:rsidR="00EB0F52">
                <w:rPr>
                  <w:bCs/>
                  <w:iCs/>
                  <w:sz w:val="22"/>
                  <w:szCs w:val="22"/>
                  <w:lang w:val="de-DE"/>
                </w:rPr>
                <w:t>Viatris Austria</w:t>
              </w:r>
            </w:ins>
            <w:r w:rsidRPr="003B4B7D">
              <w:rPr>
                <w:bCs/>
                <w:iCs/>
                <w:sz w:val="22"/>
                <w:szCs w:val="22"/>
                <w:lang w:val="de-DE"/>
              </w:rPr>
              <w:t xml:space="preserve"> GmbH</w:t>
            </w:r>
          </w:p>
          <w:p w14:paraId="29E4760D" w14:textId="1212EDE0" w:rsidR="00403013" w:rsidRPr="003B4B7D" w:rsidRDefault="00403013" w:rsidP="005E3725">
            <w:pPr>
              <w:pStyle w:val="MGGTextLeft"/>
              <w:tabs>
                <w:tab w:val="left" w:pos="567"/>
              </w:tabs>
              <w:spacing w:line="276" w:lineRule="auto"/>
              <w:rPr>
                <w:sz w:val="22"/>
                <w:szCs w:val="22"/>
                <w:lang w:val="de-DE"/>
              </w:rPr>
            </w:pPr>
            <w:r w:rsidRPr="003B4B7D">
              <w:rPr>
                <w:noProof/>
                <w:sz w:val="22"/>
                <w:szCs w:val="22"/>
                <w:lang w:val="de-DE"/>
              </w:rPr>
              <w:t xml:space="preserve">Tel: </w:t>
            </w:r>
            <w:ins w:id="248" w:author="IT affiliate VR" w:date="2025-05-26T14:37:00Z">
              <w:r w:rsidR="00EB0F52" w:rsidRPr="00EB0F52">
                <w:rPr>
                  <w:bCs/>
                  <w:iCs/>
                  <w:sz w:val="22"/>
                  <w:szCs w:val="22"/>
                  <w:lang w:val="de-DE"/>
                </w:rPr>
                <w:t>+43 1 86390</w:t>
              </w:r>
            </w:ins>
            <w:del w:id="249" w:author="IT affiliate VR" w:date="2025-05-26T14:37:00Z">
              <w:r w:rsidRPr="003B4B7D" w:rsidDel="00EB0F52">
                <w:rPr>
                  <w:bCs/>
                  <w:iCs/>
                  <w:sz w:val="22"/>
                  <w:szCs w:val="22"/>
                  <w:lang w:val="de-DE"/>
                </w:rPr>
                <w:delText>+43 1 416 2418</w:delText>
              </w:r>
            </w:del>
          </w:p>
          <w:p w14:paraId="3C9196B5" w14:textId="77777777" w:rsidR="00403013" w:rsidRPr="003B4B7D" w:rsidRDefault="00403013" w:rsidP="005E3725">
            <w:pPr>
              <w:tabs>
                <w:tab w:val="left" w:pos="-720"/>
              </w:tabs>
              <w:suppressAutoHyphens/>
              <w:spacing w:line="240" w:lineRule="auto"/>
              <w:rPr>
                <w:rFonts w:ascii="Times New Roman" w:hAnsi="Times New Roman"/>
                <w:noProof/>
                <w:lang w:val="de-DE"/>
              </w:rPr>
            </w:pPr>
          </w:p>
        </w:tc>
      </w:tr>
      <w:tr w:rsidR="00403013" w:rsidRPr="003B4B7D" w14:paraId="248EF4D8" w14:textId="77777777" w:rsidTr="005E3725">
        <w:tc>
          <w:tcPr>
            <w:tcW w:w="4678" w:type="dxa"/>
            <w:gridSpan w:val="2"/>
          </w:tcPr>
          <w:p w14:paraId="59AC2AE9" w14:textId="77777777" w:rsidR="00403013" w:rsidRPr="003B4B7D" w:rsidRDefault="00403013" w:rsidP="005E3725">
            <w:pPr>
              <w:pStyle w:val="MGGTextLeft"/>
              <w:tabs>
                <w:tab w:val="left" w:pos="567"/>
              </w:tabs>
              <w:spacing w:line="276" w:lineRule="auto"/>
              <w:rPr>
                <w:b/>
                <w:bCs/>
                <w:sz w:val="22"/>
                <w:szCs w:val="22"/>
                <w:lang w:val="es-ES"/>
              </w:rPr>
            </w:pPr>
            <w:r w:rsidRPr="003B4B7D">
              <w:rPr>
                <w:b/>
                <w:bCs/>
                <w:sz w:val="22"/>
                <w:szCs w:val="22"/>
                <w:lang w:val="es-ES"/>
              </w:rPr>
              <w:t>España</w:t>
            </w:r>
          </w:p>
          <w:p w14:paraId="3CF70AAE" w14:textId="40ECCFFB" w:rsidR="00403013" w:rsidRPr="003B4B7D" w:rsidRDefault="00EA7E2C" w:rsidP="005E3725">
            <w:pPr>
              <w:pStyle w:val="MGGTextLeft"/>
              <w:tabs>
                <w:tab w:val="left" w:pos="567"/>
              </w:tabs>
              <w:spacing w:line="276" w:lineRule="auto"/>
              <w:rPr>
                <w:sz w:val="22"/>
                <w:szCs w:val="22"/>
                <w:lang w:val="es-ES"/>
              </w:rPr>
            </w:pPr>
            <w:r>
              <w:rPr>
                <w:sz w:val="22"/>
                <w:szCs w:val="22"/>
                <w:lang w:val="es-ES"/>
              </w:rPr>
              <w:t>Viatris</w:t>
            </w:r>
            <w:r w:rsidRPr="003B4B7D">
              <w:rPr>
                <w:sz w:val="22"/>
                <w:szCs w:val="22"/>
                <w:lang w:val="es-ES"/>
              </w:rPr>
              <w:t xml:space="preserve"> </w:t>
            </w:r>
            <w:r w:rsidR="00403013" w:rsidRPr="003B4B7D">
              <w:rPr>
                <w:sz w:val="22"/>
                <w:szCs w:val="22"/>
                <w:lang w:val="es-ES"/>
              </w:rPr>
              <w:t>Pharmaceuticals, S.L</w:t>
            </w:r>
            <w:r w:rsidR="009E63E9">
              <w:rPr>
                <w:sz w:val="22"/>
                <w:szCs w:val="22"/>
                <w:lang w:val="es-ES"/>
              </w:rPr>
              <w:t>.</w:t>
            </w:r>
            <w:del w:id="250" w:author="IT affiliate VR" w:date="2025-05-26T14:37:00Z">
              <w:r w:rsidR="009E63E9" w:rsidDel="00EB0F52">
                <w:rPr>
                  <w:sz w:val="22"/>
                  <w:szCs w:val="22"/>
                  <w:lang w:val="es-ES"/>
                </w:rPr>
                <w:delText>U</w:delText>
              </w:r>
            </w:del>
          </w:p>
          <w:p w14:paraId="6C618D79" w14:textId="77777777" w:rsidR="00403013" w:rsidRPr="003B4B7D" w:rsidRDefault="00403013" w:rsidP="005E3725">
            <w:pPr>
              <w:pStyle w:val="MGGTextLeft"/>
              <w:tabs>
                <w:tab w:val="left" w:pos="567"/>
              </w:tabs>
              <w:spacing w:line="276" w:lineRule="auto"/>
              <w:rPr>
                <w:sz w:val="22"/>
                <w:szCs w:val="22"/>
                <w:lang w:val="es-ES"/>
              </w:rPr>
            </w:pPr>
            <w:r w:rsidRPr="003B4B7D">
              <w:rPr>
                <w:noProof/>
                <w:sz w:val="22"/>
                <w:szCs w:val="22"/>
                <w:lang w:val="es-ES"/>
              </w:rPr>
              <w:t xml:space="preserve">Tel: </w:t>
            </w:r>
            <w:r w:rsidRPr="003B4B7D">
              <w:rPr>
                <w:color w:val="000000"/>
                <w:sz w:val="22"/>
                <w:szCs w:val="22"/>
                <w:lang w:val="es-ES"/>
              </w:rPr>
              <w:t>+ 34 900 102 712</w:t>
            </w:r>
          </w:p>
          <w:p w14:paraId="757D5A1B" w14:textId="77777777" w:rsidR="00403013" w:rsidRPr="003B4B7D" w:rsidRDefault="00403013" w:rsidP="005E3725">
            <w:pPr>
              <w:tabs>
                <w:tab w:val="left" w:pos="-720"/>
              </w:tabs>
              <w:suppressAutoHyphens/>
              <w:spacing w:line="240" w:lineRule="auto"/>
              <w:rPr>
                <w:rFonts w:ascii="Times New Roman" w:hAnsi="Times New Roman"/>
                <w:noProof/>
                <w:lang w:val="es-ES"/>
              </w:rPr>
            </w:pPr>
          </w:p>
        </w:tc>
        <w:tc>
          <w:tcPr>
            <w:tcW w:w="4678" w:type="dxa"/>
          </w:tcPr>
          <w:p w14:paraId="64F6C773" w14:textId="77777777" w:rsidR="00403013" w:rsidRPr="003B4B7D" w:rsidRDefault="00403013" w:rsidP="005E3725">
            <w:pPr>
              <w:pStyle w:val="MGGTextLeft"/>
              <w:tabs>
                <w:tab w:val="left" w:pos="567"/>
              </w:tabs>
              <w:spacing w:line="276" w:lineRule="auto"/>
              <w:rPr>
                <w:sz w:val="22"/>
                <w:szCs w:val="22"/>
                <w:lang w:val="es-ES"/>
              </w:rPr>
            </w:pPr>
            <w:r w:rsidRPr="003B4B7D">
              <w:rPr>
                <w:b/>
                <w:bCs/>
                <w:sz w:val="22"/>
                <w:szCs w:val="22"/>
                <w:lang w:val="es-ES"/>
              </w:rPr>
              <w:t>Polska</w:t>
            </w:r>
          </w:p>
          <w:p w14:paraId="6A4E7A8A" w14:textId="49EDD6C8" w:rsidR="00403013" w:rsidRPr="003B4B7D" w:rsidRDefault="00AE1A35" w:rsidP="005E3725">
            <w:pPr>
              <w:pStyle w:val="MGGTextLeft"/>
              <w:tabs>
                <w:tab w:val="left" w:pos="567"/>
              </w:tabs>
              <w:spacing w:line="276" w:lineRule="auto"/>
              <w:rPr>
                <w:sz w:val="22"/>
                <w:szCs w:val="22"/>
                <w:lang w:val="es-ES"/>
              </w:rPr>
            </w:pPr>
            <w:r>
              <w:rPr>
                <w:sz w:val="22"/>
                <w:szCs w:val="22"/>
                <w:lang w:val="es-ES"/>
              </w:rPr>
              <w:t>Viatris</w:t>
            </w:r>
            <w:r w:rsidRPr="003B4B7D">
              <w:rPr>
                <w:sz w:val="22"/>
                <w:szCs w:val="22"/>
                <w:lang w:val="es-ES"/>
              </w:rPr>
              <w:t xml:space="preserve"> </w:t>
            </w:r>
            <w:r w:rsidR="00403013" w:rsidRPr="003B4B7D">
              <w:rPr>
                <w:sz w:val="22"/>
                <w:szCs w:val="22"/>
                <w:lang w:val="es-ES"/>
              </w:rPr>
              <w:t>Healthcare Sp. z. o.o.</w:t>
            </w:r>
          </w:p>
          <w:p w14:paraId="5FBFF252" w14:textId="77777777" w:rsidR="00403013" w:rsidRPr="003B4B7D" w:rsidRDefault="00403013" w:rsidP="005E3725">
            <w:pPr>
              <w:pStyle w:val="MGGTextLeft"/>
              <w:tabs>
                <w:tab w:val="left" w:pos="567"/>
              </w:tabs>
              <w:spacing w:line="276" w:lineRule="auto"/>
              <w:rPr>
                <w:sz w:val="22"/>
                <w:szCs w:val="22"/>
                <w:lang w:val="es-ES"/>
              </w:rPr>
            </w:pPr>
            <w:r w:rsidRPr="003B4B7D">
              <w:rPr>
                <w:bCs/>
                <w:iCs/>
                <w:noProof/>
                <w:sz w:val="22"/>
                <w:szCs w:val="22"/>
                <w:lang w:val="es-ES"/>
              </w:rPr>
              <w:t>Tel: + 48 22 546 64 00</w:t>
            </w:r>
          </w:p>
          <w:p w14:paraId="61C02D19" w14:textId="77777777" w:rsidR="00403013" w:rsidRPr="003B4B7D" w:rsidRDefault="00403013" w:rsidP="005E3725">
            <w:pPr>
              <w:tabs>
                <w:tab w:val="left" w:pos="-720"/>
              </w:tabs>
              <w:suppressAutoHyphens/>
              <w:spacing w:line="240" w:lineRule="auto"/>
              <w:rPr>
                <w:rFonts w:ascii="Times New Roman" w:hAnsi="Times New Roman"/>
                <w:noProof/>
                <w:lang w:val="es-ES"/>
              </w:rPr>
            </w:pPr>
          </w:p>
        </w:tc>
      </w:tr>
      <w:tr w:rsidR="00403013" w:rsidRPr="002E65C8" w14:paraId="0894FE5D" w14:textId="77777777" w:rsidTr="005E3725">
        <w:tc>
          <w:tcPr>
            <w:tcW w:w="4678" w:type="dxa"/>
            <w:gridSpan w:val="2"/>
          </w:tcPr>
          <w:p w14:paraId="1B53D75D" w14:textId="77777777" w:rsidR="00403013" w:rsidRPr="003B4B7D" w:rsidRDefault="00403013" w:rsidP="005E3725">
            <w:pPr>
              <w:pStyle w:val="MGGTextLeft"/>
              <w:tabs>
                <w:tab w:val="left" w:pos="567"/>
              </w:tabs>
              <w:spacing w:line="276" w:lineRule="auto"/>
              <w:rPr>
                <w:b/>
                <w:bCs/>
                <w:sz w:val="22"/>
                <w:szCs w:val="22"/>
                <w:lang w:val="fr-FR"/>
              </w:rPr>
            </w:pPr>
            <w:r w:rsidRPr="003B4B7D">
              <w:rPr>
                <w:b/>
                <w:bCs/>
                <w:sz w:val="22"/>
                <w:szCs w:val="22"/>
                <w:lang w:val="fr-FR"/>
              </w:rPr>
              <w:t>France</w:t>
            </w:r>
          </w:p>
          <w:p w14:paraId="7A79DCE7" w14:textId="57F3B735" w:rsidR="00403013" w:rsidRPr="003B4B7D" w:rsidRDefault="00EA7E2C" w:rsidP="005E3725">
            <w:pPr>
              <w:pStyle w:val="MGGTextLeft"/>
              <w:tabs>
                <w:tab w:val="left" w:pos="567"/>
              </w:tabs>
              <w:spacing w:line="276" w:lineRule="auto"/>
              <w:rPr>
                <w:color w:val="000000"/>
                <w:sz w:val="22"/>
                <w:szCs w:val="22"/>
                <w:lang w:val="fr-FR"/>
              </w:rPr>
            </w:pPr>
            <w:r w:rsidRPr="00EA7E2C">
              <w:rPr>
                <w:color w:val="000000"/>
                <w:sz w:val="22"/>
                <w:szCs w:val="22"/>
                <w:lang w:val="fr-FR"/>
              </w:rPr>
              <w:t xml:space="preserve">Viatris Santé </w:t>
            </w:r>
          </w:p>
          <w:p w14:paraId="301C8D1E" w14:textId="0E904FDD" w:rsidR="00403013" w:rsidRPr="003B4B7D" w:rsidRDefault="00760A60" w:rsidP="005E3725">
            <w:pPr>
              <w:pStyle w:val="MGGTextLeft"/>
              <w:tabs>
                <w:tab w:val="left" w:pos="567"/>
              </w:tabs>
              <w:spacing w:line="276" w:lineRule="auto"/>
              <w:rPr>
                <w:color w:val="000000"/>
                <w:sz w:val="22"/>
                <w:szCs w:val="22"/>
                <w:lang w:val="fr-FR"/>
              </w:rPr>
            </w:pPr>
            <w:r w:rsidRPr="00AD5184">
              <w:rPr>
                <w:noProof/>
                <w:szCs w:val="22"/>
                <w:lang w:val="fr-FR"/>
              </w:rPr>
              <w:t>Té</w:t>
            </w:r>
            <w:r w:rsidR="009E63E9">
              <w:rPr>
                <w:noProof/>
                <w:szCs w:val="22"/>
                <w:lang w:val="fr-FR"/>
              </w:rPr>
              <w:t>e</w:t>
            </w:r>
            <w:r w:rsidRPr="00AD5184">
              <w:rPr>
                <w:noProof/>
                <w:szCs w:val="22"/>
                <w:lang w:val="fr-FR"/>
              </w:rPr>
              <w:t>l</w:t>
            </w:r>
            <w:r w:rsidR="00403013" w:rsidRPr="003B4B7D">
              <w:rPr>
                <w:noProof/>
                <w:color w:val="000000"/>
                <w:sz w:val="22"/>
                <w:szCs w:val="22"/>
                <w:lang w:val="fr-FR"/>
              </w:rPr>
              <w:t xml:space="preserve">: </w:t>
            </w:r>
            <w:r w:rsidR="00403013" w:rsidRPr="003B4B7D">
              <w:rPr>
                <w:bCs/>
                <w:color w:val="000000"/>
                <w:sz w:val="22"/>
                <w:szCs w:val="22"/>
                <w:lang w:val="fr-FR"/>
              </w:rPr>
              <w:t>+33 4 37 25 75 00</w:t>
            </w:r>
          </w:p>
          <w:p w14:paraId="525E93D6" w14:textId="77777777" w:rsidR="00403013" w:rsidRPr="003B4B7D" w:rsidRDefault="00403013" w:rsidP="005E3725">
            <w:pPr>
              <w:spacing w:line="240" w:lineRule="auto"/>
              <w:rPr>
                <w:rFonts w:ascii="Times New Roman" w:hAnsi="Times New Roman"/>
                <w:b/>
                <w:noProof/>
                <w:lang w:val="fr-FR"/>
              </w:rPr>
            </w:pPr>
          </w:p>
        </w:tc>
        <w:tc>
          <w:tcPr>
            <w:tcW w:w="4678" w:type="dxa"/>
          </w:tcPr>
          <w:p w14:paraId="115A4DB7"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Portugal</w:t>
            </w:r>
          </w:p>
          <w:p w14:paraId="50641835" w14:textId="6FF712D3"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Mylan, Lda.</w:t>
            </w:r>
          </w:p>
          <w:p w14:paraId="2B0181F8" w14:textId="3BC86317" w:rsidR="00403013" w:rsidRPr="002E65C8" w:rsidRDefault="00403013" w:rsidP="005E3725">
            <w:pPr>
              <w:pStyle w:val="MGGTextLeft"/>
              <w:tabs>
                <w:tab w:val="left" w:pos="567"/>
              </w:tabs>
              <w:spacing w:line="276" w:lineRule="auto"/>
              <w:rPr>
                <w:sz w:val="22"/>
                <w:szCs w:val="22"/>
                <w:lang w:val="it-IT"/>
              </w:rPr>
            </w:pPr>
            <w:r w:rsidRPr="002E65C8">
              <w:rPr>
                <w:noProof/>
                <w:sz w:val="22"/>
                <w:szCs w:val="22"/>
                <w:lang w:val="it-IT"/>
              </w:rPr>
              <w:t xml:space="preserve">Tel: + 351 21 412 72 </w:t>
            </w:r>
            <w:r w:rsidR="00EC5A75">
              <w:rPr>
                <w:noProof/>
                <w:sz w:val="22"/>
                <w:szCs w:val="22"/>
                <w:lang w:val="it-IT"/>
              </w:rPr>
              <w:t>00</w:t>
            </w:r>
          </w:p>
          <w:p w14:paraId="73E3E354" w14:textId="77777777" w:rsidR="00403013" w:rsidRPr="002E65C8" w:rsidRDefault="00403013" w:rsidP="005E3725">
            <w:pPr>
              <w:tabs>
                <w:tab w:val="left" w:pos="-720"/>
              </w:tabs>
              <w:suppressAutoHyphens/>
              <w:spacing w:line="240" w:lineRule="auto"/>
              <w:rPr>
                <w:rFonts w:ascii="Times New Roman" w:hAnsi="Times New Roman"/>
                <w:noProof/>
              </w:rPr>
            </w:pPr>
          </w:p>
        </w:tc>
      </w:tr>
      <w:tr w:rsidR="00403013" w:rsidRPr="00497DC6" w14:paraId="31AA55A8" w14:textId="77777777" w:rsidTr="005E3725">
        <w:tc>
          <w:tcPr>
            <w:tcW w:w="4678" w:type="dxa"/>
            <w:gridSpan w:val="2"/>
          </w:tcPr>
          <w:p w14:paraId="56EED82D"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Hrvatska</w:t>
            </w:r>
          </w:p>
          <w:p w14:paraId="23E81E80" w14:textId="541024CD" w:rsidR="00403013" w:rsidRPr="003B4B7D" w:rsidRDefault="00940D0B" w:rsidP="005E3725">
            <w:pPr>
              <w:pStyle w:val="MGGTextLeft"/>
              <w:tabs>
                <w:tab w:val="left" w:pos="567"/>
              </w:tabs>
              <w:spacing w:line="276" w:lineRule="auto"/>
              <w:rPr>
                <w:bCs/>
                <w:sz w:val="22"/>
                <w:szCs w:val="22"/>
                <w:lang w:val="sv-SE"/>
              </w:rPr>
            </w:pPr>
            <w:r>
              <w:rPr>
                <w:bCs/>
                <w:sz w:val="22"/>
                <w:szCs w:val="22"/>
                <w:lang w:val="sv-SE"/>
              </w:rPr>
              <w:t>Viatris</w:t>
            </w:r>
            <w:r w:rsidRPr="003B4B7D">
              <w:rPr>
                <w:bCs/>
                <w:sz w:val="22"/>
                <w:szCs w:val="22"/>
                <w:lang w:val="sv-SE"/>
              </w:rPr>
              <w:t xml:space="preserve"> </w:t>
            </w:r>
            <w:r w:rsidR="00403013" w:rsidRPr="003B4B7D">
              <w:rPr>
                <w:bCs/>
                <w:sz w:val="22"/>
                <w:szCs w:val="22"/>
                <w:lang w:val="sv-SE"/>
              </w:rPr>
              <w:t>Hrvatska d.o.o.</w:t>
            </w:r>
          </w:p>
          <w:p w14:paraId="1AE6DA69" w14:textId="77777777" w:rsidR="00403013" w:rsidRPr="002E65C8" w:rsidRDefault="00403013" w:rsidP="005E3725">
            <w:pPr>
              <w:pStyle w:val="MGGTextLeft"/>
              <w:tabs>
                <w:tab w:val="left" w:pos="567"/>
              </w:tabs>
              <w:spacing w:line="276" w:lineRule="auto"/>
              <w:rPr>
                <w:bCs/>
                <w:sz w:val="22"/>
                <w:szCs w:val="22"/>
                <w:lang w:val="it-IT"/>
              </w:rPr>
            </w:pPr>
            <w:r w:rsidRPr="002E65C8">
              <w:rPr>
                <w:bCs/>
                <w:sz w:val="22"/>
                <w:szCs w:val="22"/>
                <w:lang w:val="it-IT"/>
              </w:rPr>
              <w:t>Tel: +385 1 23 50 599</w:t>
            </w:r>
          </w:p>
          <w:p w14:paraId="2555B3AE"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rPr>
              <w:t xml:space="preserve"> </w:t>
            </w:r>
          </w:p>
        </w:tc>
        <w:tc>
          <w:tcPr>
            <w:tcW w:w="4678" w:type="dxa"/>
          </w:tcPr>
          <w:p w14:paraId="63DAE344"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România</w:t>
            </w:r>
          </w:p>
          <w:p w14:paraId="5F4D855D" w14:textId="77777777" w:rsidR="00403013" w:rsidRPr="003B4B7D" w:rsidRDefault="00403013" w:rsidP="005E3725">
            <w:pPr>
              <w:pStyle w:val="MGGTextLeft"/>
              <w:tabs>
                <w:tab w:val="left" w:pos="567"/>
              </w:tabs>
              <w:spacing w:line="276" w:lineRule="auto"/>
              <w:rPr>
                <w:sz w:val="22"/>
                <w:szCs w:val="22"/>
              </w:rPr>
            </w:pPr>
            <w:r w:rsidRPr="003B4B7D">
              <w:rPr>
                <w:noProof/>
                <w:sz w:val="22"/>
                <w:szCs w:val="22"/>
              </w:rPr>
              <w:t>BGP Products SRL</w:t>
            </w:r>
          </w:p>
          <w:p w14:paraId="3C021C93" w14:textId="77777777" w:rsidR="00403013" w:rsidRPr="003B4B7D" w:rsidRDefault="00403013" w:rsidP="005E3725">
            <w:pPr>
              <w:pStyle w:val="MGGTextLeft"/>
              <w:tabs>
                <w:tab w:val="left" w:pos="567"/>
              </w:tabs>
              <w:spacing w:line="276" w:lineRule="auto"/>
              <w:rPr>
                <w:sz w:val="22"/>
                <w:szCs w:val="22"/>
              </w:rPr>
            </w:pPr>
            <w:r w:rsidRPr="003B4B7D">
              <w:rPr>
                <w:noProof/>
                <w:sz w:val="22"/>
                <w:szCs w:val="22"/>
              </w:rPr>
              <w:t>Tel: +40 372 579 000</w:t>
            </w:r>
          </w:p>
          <w:p w14:paraId="380EFA6F" w14:textId="77777777" w:rsidR="00403013" w:rsidRPr="003B4B7D" w:rsidRDefault="00403013" w:rsidP="005E3725">
            <w:pPr>
              <w:tabs>
                <w:tab w:val="left" w:pos="-720"/>
              </w:tabs>
              <w:suppressAutoHyphens/>
              <w:spacing w:line="240" w:lineRule="auto"/>
              <w:rPr>
                <w:rFonts w:ascii="Times New Roman" w:hAnsi="Times New Roman"/>
                <w:noProof/>
                <w:lang w:val="en-GB"/>
              </w:rPr>
            </w:pPr>
          </w:p>
        </w:tc>
      </w:tr>
      <w:tr w:rsidR="00403013" w:rsidRPr="002E65C8" w14:paraId="6B636386" w14:textId="77777777" w:rsidTr="005E3725">
        <w:tc>
          <w:tcPr>
            <w:tcW w:w="4678" w:type="dxa"/>
            <w:gridSpan w:val="2"/>
          </w:tcPr>
          <w:p w14:paraId="6EA4E5FF"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Ireland</w:t>
            </w:r>
          </w:p>
          <w:p w14:paraId="47184AEB" w14:textId="28BD01D5" w:rsidR="00403013" w:rsidRPr="003B4B7D" w:rsidRDefault="00AE1A35" w:rsidP="005E3725">
            <w:pPr>
              <w:pStyle w:val="MGGTextLeft"/>
              <w:tabs>
                <w:tab w:val="left" w:pos="567"/>
              </w:tabs>
              <w:spacing w:line="256" w:lineRule="auto"/>
              <w:rPr>
                <w:sz w:val="22"/>
                <w:szCs w:val="22"/>
              </w:rPr>
            </w:pPr>
            <w:r>
              <w:rPr>
                <w:sz w:val="22"/>
                <w:szCs w:val="22"/>
              </w:rPr>
              <w:t>Viatris</w:t>
            </w:r>
            <w:r w:rsidR="00403013" w:rsidRPr="003B4B7D">
              <w:rPr>
                <w:sz w:val="22"/>
                <w:szCs w:val="22"/>
              </w:rPr>
              <w:t xml:space="preserve"> Limited</w:t>
            </w:r>
          </w:p>
          <w:p w14:paraId="09FEE6C7" w14:textId="77160076" w:rsidR="00403013" w:rsidRPr="003B4B7D" w:rsidRDefault="00403013" w:rsidP="005E3725">
            <w:pPr>
              <w:tabs>
                <w:tab w:val="left" w:pos="-720"/>
              </w:tabs>
              <w:suppressAutoHyphens/>
              <w:spacing w:line="240" w:lineRule="auto"/>
              <w:rPr>
                <w:rFonts w:ascii="Times New Roman" w:hAnsi="Times New Roman"/>
                <w:noProof/>
                <w:lang w:val="en-GB"/>
              </w:rPr>
            </w:pPr>
            <w:r w:rsidRPr="003B4B7D">
              <w:rPr>
                <w:rFonts w:ascii="Times New Roman" w:hAnsi="Times New Roman"/>
                <w:lang w:val="en-GB"/>
              </w:rPr>
              <w:t xml:space="preserve">Tel: +353 (0) 87 </w:t>
            </w:r>
            <w:r w:rsidR="000E43E8">
              <w:rPr>
                <w:rFonts w:ascii="Times New Roman" w:hAnsi="Times New Roman"/>
                <w:lang w:val="en-GB"/>
              </w:rPr>
              <w:t>11600</w:t>
            </w:r>
          </w:p>
        </w:tc>
        <w:tc>
          <w:tcPr>
            <w:tcW w:w="4678" w:type="dxa"/>
          </w:tcPr>
          <w:p w14:paraId="12E805C3" w14:textId="77777777" w:rsidR="00403013" w:rsidRPr="00736993" w:rsidRDefault="00403013" w:rsidP="005E3725">
            <w:pPr>
              <w:pStyle w:val="MGGTextLeft"/>
              <w:tabs>
                <w:tab w:val="left" w:pos="567"/>
              </w:tabs>
              <w:spacing w:line="276" w:lineRule="auto"/>
              <w:rPr>
                <w:b/>
                <w:bCs/>
                <w:sz w:val="22"/>
                <w:szCs w:val="22"/>
                <w:lang w:val="it-IT"/>
              </w:rPr>
            </w:pPr>
            <w:r w:rsidRPr="00736993">
              <w:rPr>
                <w:b/>
                <w:bCs/>
                <w:sz w:val="22"/>
                <w:szCs w:val="22"/>
                <w:lang w:val="it-IT"/>
              </w:rPr>
              <w:t>Slovenija</w:t>
            </w:r>
          </w:p>
          <w:p w14:paraId="6FA89444" w14:textId="118E4658" w:rsidR="000E43E8" w:rsidRPr="00736993" w:rsidRDefault="001842B8" w:rsidP="000E43E8">
            <w:pPr>
              <w:spacing w:after="0" w:line="240" w:lineRule="auto"/>
              <w:rPr>
                <w:rFonts w:ascii="Times New Roman" w:hAnsi="Times New Roman"/>
                <w:color w:val="000000"/>
              </w:rPr>
            </w:pPr>
            <w:r w:rsidRPr="00736993">
              <w:rPr>
                <w:rFonts w:ascii="Times New Roman" w:hAnsi="Times New Roman"/>
                <w:color w:val="000000"/>
              </w:rPr>
              <w:t>Viatris</w:t>
            </w:r>
            <w:r w:rsidR="00403013" w:rsidRPr="00736993">
              <w:rPr>
                <w:rFonts w:ascii="Times New Roman" w:hAnsi="Times New Roman"/>
                <w:color w:val="000000"/>
              </w:rPr>
              <w:t xml:space="preserve"> d.o.o.</w:t>
            </w:r>
          </w:p>
          <w:p w14:paraId="10302A00" w14:textId="63E552DB" w:rsidR="00403013" w:rsidRPr="00674F77" w:rsidRDefault="00403013" w:rsidP="005E3725">
            <w:pPr>
              <w:spacing w:line="240" w:lineRule="auto"/>
              <w:rPr>
                <w:rFonts w:ascii="Times New Roman" w:hAnsi="Times New Roman"/>
                <w:color w:val="000000"/>
              </w:rPr>
            </w:pPr>
            <w:r w:rsidRPr="002E65C8">
              <w:rPr>
                <w:rFonts w:ascii="Times New Roman" w:hAnsi="Times New Roman"/>
                <w:color w:val="000000"/>
              </w:rPr>
              <w:t>Tel: + 386 1 23 63 180</w:t>
            </w:r>
          </w:p>
          <w:p w14:paraId="22C7F088" w14:textId="77777777" w:rsidR="00403013" w:rsidRPr="002E65C8" w:rsidRDefault="00403013" w:rsidP="005E3725">
            <w:pPr>
              <w:tabs>
                <w:tab w:val="left" w:pos="-720"/>
              </w:tabs>
              <w:suppressAutoHyphens/>
              <w:spacing w:line="240" w:lineRule="auto"/>
              <w:rPr>
                <w:rFonts w:ascii="Times New Roman" w:hAnsi="Times New Roman"/>
                <w:b/>
                <w:noProof/>
                <w:color w:val="008000"/>
              </w:rPr>
            </w:pPr>
          </w:p>
        </w:tc>
      </w:tr>
      <w:tr w:rsidR="00403013" w:rsidRPr="002E65C8" w14:paraId="5B782C8B" w14:textId="77777777" w:rsidTr="005E3725">
        <w:tc>
          <w:tcPr>
            <w:tcW w:w="4678" w:type="dxa"/>
            <w:gridSpan w:val="2"/>
          </w:tcPr>
          <w:p w14:paraId="5EEE0EE1"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Ísland</w:t>
            </w:r>
          </w:p>
          <w:p w14:paraId="6DBDA9AC"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Icepharma hf</w:t>
            </w:r>
          </w:p>
          <w:p w14:paraId="202326D2" w14:textId="2D3B4E0C" w:rsidR="00403013" w:rsidRPr="002E65C8" w:rsidRDefault="00760A60" w:rsidP="005E3725">
            <w:pPr>
              <w:pStyle w:val="MGGTextLeft"/>
              <w:tabs>
                <w:tab w:val="left" w:pos="567"/>
              </w:tabs>
              <w:spacing w:line="276" w:lineRule="auto"/>
              <w:rPr>
                <w:sz w:val="22"/>
                <w:szCs w:val="22"/>
                <w:lang w:val="it-IT"/>
              </w:rPr>
            </w:pPr>
            <w:r w:rsidRPr="00C654FB">
              <w:rPr>
                <w:sz w:val="22"/>
                <w:szCs w:val="22"/>
                <w:lang w:val="it-IT"/>
              </w:rPr>
              <w:t>Sími</w:t>
            </w:r>
            <w:r w:rsidR="00403013" w:rsidRPr="002E65C8">
              <w:rPr>
                <w:sz w:val="22"/>
                <w:szCs w:val="22"/>
                <w:lang w:val="it-IT"/>
              </w:rPr>
              <w:t>: +354 540 8000</w:t>
            </w:r>
          </w:p>
          <w:p w14:paraId="7F94F929" w14:textId="77777777" w:rsidR="00403013" w:rsidRPr="002E65C8" w:rsidRDefault="00403013" w:rsidP="005E3725">
            <w:pPr>
              <w:spacing w:line="240" w:lineRule="auto"/>
              <w:rPr>
                <w:rFonts w:ascii="Times New Roman" w:hAnsi="Times New Roman"/>
                <w:b/>
                <w:noProof/>
              </w:rPr>
            </w:pPr>
          </w:p>
        </w:tc>
        <w:tc>
          <w:tcPr>
            <w:tcW w:w="4678" w:type="dxa"/>
          </w:tcPr>
          <w:p w14:paraId="1127A6EA"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Slovenská republika</w:t>
            </w:r>
          </w:p>
          <w:p w14:paraId="393B0CCA" w14:textId="1A2D6168" w:rsidR="00403013" w:rsidRPr="003B4B7D" w:rsidRDefault="001842B8" w:rsidP="005E3725">
            <w:pPr>
              <w:pStyle w:val="MGGTextLeft"/>
              <w:tabs>
                <w:tab w:val="left" w:pos="567"/>
              </w:tabs>
              <w:spacing w:line="276" w:lineRule="auto"/>
              <w:rPr>
                <w:sz w:val="22"/>
                <w:szCs w:val="22"/>
                <w:lang w:val="sv-SE"/>
              </w:rPr>
            </w:pPr>
            <w:r w:rsidRPr="001842B8">
              <w:rPr>
                <w:sz w:val="22"/>
                <w:szCs w:val="22"/>
                <w:lang w:val="sv-SE"/>
              </w:rPr>
              <w:t xml:space="preserve">Viatris Slovakia  </w:t>
            </w:r>
            <w:r w:rsidR="00403013" w:rsidRPr="003B4B7D">
              <w:rPr>
                <w:sz w:val="22"/>
                <w:szCs w:val="22"/>
                <w:lang w:val="sv-SE"/>
              </w:rPr>
              <w:t>s.r.o.</w:t>
            </w:r>
          </w:p>
          <w:p w14:paraId="29667A8D"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noProof/>
              </w:rPr>
              <w:t xml:space="preserve">Tel: </w:t>
            </w:r>
            <w:r w:rsidRPr="002E65C8">
              <w:rPr>
                <w:rFonts w:ascii="Times New Roman" w:hAnsi="Times New Roman"/>
              </w:rPr>
              <w:t>+421 2 32 199 100</w:t>
            </w:r>
          </w:p>
        </w:tc>
      </w:tr>
      <w:tr w:rsidR="00403013" w:rsidRPr="003B4B7D" w14:paraId="26B28EE7" w14:textId="77777777" w:rsidTr="005E3725">
        <w:tc>
          <w:tcPr>
            <w:tcW w:w="4678" w:type="dxa"/>
            <w:gridSpan w:val="2"/>
          </w:tcPr>
          <w:p w14:paraId="2C51A89D" w14:textId="77777777" w:rsidR="00403013" w:rsidRPr="003B4B7D" w:rsidRDefault="00403013" w:rsidP="005E3725">
            <w:pPr>
              <w:pStyle w:val="MGGTextLeft"/>
              <w:tabs>
                <w:tab w:val="left" w:pos="567"/>
              </w:tabs>
              <w:spacing w:line="276" w:lineRule="auto"/>
              <w:rPr>
                <w:b/>
                <w:bCs/>
                <w:sz w:val="22"/>
                <w:szCs w:val="22"/>
                <w:lang w:val="fi-FI"/>
              </w:rPr>
            </w:pPr>
            <w:r w:rsidRPr="003B4B7D">
              <w:rPr>
                <w:b/>
                <w:bCs/>
                <w:sz w:val="22"/>
                <w:szCs w:val="22"/>
                <w:lang w:val="fi-FI"/>
              </w:rPr>
              <w:t>Italia</w:t>
            </w:r>
          </w:p>
          <w:p w14:paraId="53BE59E3" w14:textId="66C1B716" w:rsidR="00403013" w:rsidRPr="003B4B7D" w:rsidRDefault="00D25964" w:rsidP="005E3725">
            <w:pPr>
              <w:pStyle w:val="MGGTextLeft"/>
              <w:tabs>
                <w:tab w:val="left" w:pos="567"/>
              </w:tabs>
              <w:spacing w:line="276" w:lineRule="auto"/>
              <w:rPr>
                <w:sz w:val="22"/>
                <w:szCs w:val="22"/>
                <w:lang w:val="fi-FI"/>
              </w:rPr>
            </w:pPr>
            <w:r>
              <w:rPr>
                <w:sz w:val="22"/>
                <w:szCs w:val="22"/>
                <w:lang w:val="fi-FI"/>
              </w:rPr>
              <w:t>Viatris</w:t>
            </w:r>
            <w:r w:rsidRPr="003B4B7D">
              <w:rPr>
                <w:sz w:val="22"/>
                <w:szCs w:val="22"/>
                <w:lang w:val="fi-FI"/>
              </w:rPr>
              <w:t xml:space="preserve"> </w:t>
            </w:r>
            <w:r w:rsidR="00403013" w:rsidRPr="003B4B7D">
              <w:rPr>
                <w:sz w:val="22"/>
                <w:szCs w:val="22"/>
                <w:lang w:val="fi-FI"/>
              </w:rPr>
              <w:t>Italia S.r.l.</w:t>
            </w:r>
          </w:p>
          <w:p w14:paraId="488B44E9"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Tel: + 39 02 612 46921</w:t>
            </w:r>
          </w:p>
          <w:p w14:paraId="21DF8A9E" w14:textId="77777777" w:rsidR="00403013" w:rsidRPr="002E65C8" w:rsidRDefault="00403013" w:rsidP="005E3725">
            <w:pPr>
              <w:spacing w:line="240" w:lineRule="auto"/>
              <w:rPr>
                <w:rFonts w:ascii="Times New Roman" w:hAnsi="Times New Roman"/>
                <w:b/>
                <w:noProof/>
              </w:rPr>
            </w:pPr>
          </w:p>
        </w:tc>
        <w:tc>
          <w:tcPr>
            <w:tcW w:w="4678" w:type="dxa"/>
          </w:tcPr>
          <w:p w14:paraId="17D59F6D"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Suomi/Finland</w:t>
            </w:r>
          </w:p>
          <w:p w14:paraId="52034717" w14:textId="172EC419" w:rsidR="00403013" w:rsidRPr="003B4B7D" w:rsidRDefault="001842B8" w:rsidP="005E3725">
            <w:pPr>
              <w:pStyle w:val="MGGTextLeft"/>
              <w:tabs>
                <w:tab w:val="left" w:pos="567"/>
              </w:tabs>
              <w:spacing w:line="256" w:lineRule="auto"/>
              <w:rPr>
                <w:rStyle w:val="Enfasigrassetto"/>
                <w:rFonts w:eastAsia="Verdana"/>
                <w:b w:val="0"/>
                <w:sz w:val="22"/>
                <w:szCs w:val="22"/>
                <w:lang w:val="sv-SE"/>
              </w:rPr>
            </w:pPr>
            <w:r w:rsidRPr="001842B8">
              <w:rPr>
                <w:sz w:val="22"/>
                <w:szCs w:val="22"/>
                <w:bdr w:val="none" w:sz="0" w:space="0" w:color="auto" w:frame="1"/>
                <w:shd w:val="clear" w:color="auto" w:fill="FFFFFF"/>
                <w:lang w:val="sv-SE" w:eastAsia="da-DK"/>
              </w:rPr>
              <w:t xml:space="preserve">Viatris Oy </w:t>
            </w:r>
            <w:r w:rsidR="00403013" w:rsidRPr="003B4B7D">
              <w:rPr>
                <w:sz w:val="22"/>
                <w:szCs w:val="22"/>
                <w:lang w:val="sv-SE"/>
              </w:rPr>
              <w:t>Puh/Tel: +358 20 720 9555</w:t>
            </w:r>
          </w:p>
          <w:p w14:paraId="62CB2761" w14:textId="77777777" w:rsidR="00403013" w:rsidRPr="003B4B7D" w:rsidRDefault="00403013" w:rsidP="005E3725">
            <w:pPr>
              <w:tabs>
                <w:tab w:val="left" w:pos="-720"/>
                <w:tab w:val="left" w:pos="4536"/>
              </w:tabs>
              <w:suppressAutoHyphens/>
              <w:spacing w:line="240" w:lineRule="auto"/>
              <w:rPr>
                <w:rFonts w:ascii="Times New Roman" w:hAnsi="Times New Roman"/>
                <w:b/>
                <w:noProof/>
                <w:lang w:val="sv-SE"/>
              </w:rPr>
            </w:pPr>
          </w:p>
        </w:tc>
      </w:tr>
      <w:tr w:rsidR="00403013" w:rsidRPr="002E65C8" w14:paraId="3FF75DAC" w14:textId="77777777" w:rsidTr="005E3725">
        <w:tc>
          <w:tcPr>
            <w:tcW w:w="4678" w:type="dxa"/>
            <w:gridSpan w:val="2"/>
          </w:tcPr>
          <w:p w14:paraId="2B210584" w14:textId="77777777" w:rsidR="00403013" w:rsidRPr="003B4B7D" w:rsidRDefault="00403013" w:rsidP="005E3725">
            <w:pPr>
              <w:pStyle w:val="MGGTextLeft"/>
              <w:tabs>
                <w:tab w:val="left" w:pos="567"/>
              </w:tabs>
              <w:spacing w:line="276" w:lineRule="auto"/>
              <w:rPr>
                <w:b/>
                <w:bCs/>
                <w:sz w:val="22"/>
                <w:szCs w:val="22"/>
                <w:lang w:val="sv-SE"/>
              </w:rPr>
            </w:pPr>
            <w:r w:rsidRPr="002E65C8">
              <w:rPr>
                <w:b/>
                <w:bCs/>
                <w:sz w:val="22"/>
                <w:szCs w:val="22"/>
                <w:lang w:val="it-IT"/>
              </w:rPr>
              <w:t>Κύπρος</w:t>
            </w:r>
          </w:p>
          <w:p w14:paraId="2CDD6B60" w14:textId="6ADEE114" w:rsidR="00403013" w:rsidRPr="003B4B7D" w:rsidDel="0015529C" w:rsidRDefault="0015529C" w:rsidP="005E3725">
            <w:pPr>
              <w:pStyle w:val="MGGTextLeft"/>
              <w:tabs>
                <w:tab w:val="left" w:pos="567"/>
              </w:tabs>
              <w:spacing w:line="256" w:lineRule="auto"/>
              <w:rPr>
                <w:del w:id="251" w:author="IT affiliate VR" w:date="2025-05-26T14:38:00Z"/>
                <w:sz w:val="22"/>
                <w:szCs w:val="22"/>
                <w:lang w:val="sv-SE"/>
              </w:rPr>
            </w:pPr>
            <w:ins w:id="252" w:author="IT affiliate VR" w:date="2025-05-26T14:38:00Z">
              <w:r w:rsidRPr="0015529C">
                <w:rPr>
                  <w:sz w:val="22"/>
                  <w:szCs w:val="22"/>
                  <w:lang w:val="sv-SE"/>
                </w:rPr>
                <w:t>CPO Pharmaceuticals Limited</w:t>
              </w:r>
              <w:r>
                <w:rPr>
                  <w:sz w:val="22"/>
                  <w:szCs w:val="22"/>
                  <w:lang w:val="sv-SE"/>
                </w:rPr>
                <w:t xml:space="preserve"> </w:t>
              </w:r>
            </w:ins>
            <w:del w:id="253" w:author="IT affiliate VR" w:date="2025-05-26T14:38:00Z">
              <w:r w:rsidR="00AE1A35" w:rsidRPr="00AE1A35" w:rsidDel="0015529C">
                <w:rPr>
                  <w:sz w:val="22"/>
                  <w:szCs w:val="22"/>
                  <w:lang w:val="sv-SE"/>
                </w:rPr>
                <w:delText xml:space="preserve">GPA Pharmaceuticals </w:delText>
              </w:r>
              <w:r w:rsidR="00403013" w:rsidRPr="003B4B7D" w:rsidDel="0015529C">
                <w:rPr>
                  <w:sz w:val="22"/>
                  <w:szCs w:val="22"/>
                  <w:lang w:val="sv-SE"/>
                </w:rPr>
                <w:delText>Ltd.</w:delText>
              </w:r>
            </w:del>
          </w:p>
          <w:p w14:paraId="456D1439" w14:textId="3F919675" w:rsidR="00403013" w:rsidRPr="003B4B7D" w:rsidRDefault="00403013" w:rsidP="005E3725">
            <w:pPr>
              <w:pStyle w:val="MGGTextLeft"/>
              <w:tabs>
                <w:tab w:val="left" w:pos="567"/>
              </w:tabs>
              <w:spacing w:line="276" w:lineRule="auto"/>
              <w:rPr>
                <w:sz w:val="22"/>
                <w:szCs w:val="22"/>
                <w:lang w:val="sv-SE"/>
              </w:rPr>
            </w:pPr>
            <w:r w:rsidRPr="002E65C8">
              <w:rPr>
                <w:sz w:val="22"/>
                <w:szCs w:val="22"/>
                <w:lang w:val="it-IT"/>
              </w:rPr>
              <w:t>Τηλ</w:t>
            </w:r>
            <w:r w:rsidRPr="003B4B7D">
              <w:rPr>
                <w:sz w:val="22"/>
                <w:szCs w:val="22"/>
                <w:lang w:val="sv-SE"/>
              </w:rPr>
              <w:t xml:space="preserve">: </w:t>
            </w:r>
            <w:r w:rsidR="00837EBB" w:rsidRPr="00837EBB">
              <w:rPr>
                <w:sz w:val="22"/>
                <w:szCs w:val="22"/>
                <w:lang w:val="sv-SE"/>
              </w:rPr>
              <w:t>+357 22863100</w:t>
            </w:r>
          </w:p>
          <w:p w14:paraId="04AD9A17" w14:textId="77777777" w:rsidR="00403013" w:rsidRPr="003B4B7D" w:rsidRDefault="00403013" w:rsidP="005E3725">
            <w:pPr>
              <w:tabs>
                <w:tab w:val="left" w:pos="-720"/>
              </w:tabs>
              <w:suppressAutoHyphens/>
              <w:spacing w:line="240" w:lineRule="auto"/>
              <w:rPr>
                <w:rFonts w:ascii="Times New Roman" w:hAnsi="Times New Roman"/>
                <w:noProof/>
                <w:lang w:val="sv-SE"/>
              </w:rPr>
            </w:pPr>
          </w:p>
        </w:tc>
        <w:tc>
          <w:tcPr>
            <w:tcW w:w="4678" w:type="dxa"/>
          </w:tcPr>
          <w:p w14:paraId="12FD0D7F"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Sverige</w:t>
            </w:r>
          </w:p>
          <w:p w14:paraId="50A2BB61" w14:textId="7F57661D" w:rsidR="001842B8" w:rsidRPr="001842B8" w:rsidRDefault="001842B8" w:rsidP="001842B8">
            <w:pPr>
              <w:pStyle w:val="MGGTextLeft"/>
              <w:tabs>
                <w:tab w:val="left" w:pos="567"/>
              </w:tabs>
              <w:spacing w:line="276" w:lineRule="auto"/>
              <w:rPr>
                <w:sz w:val="22"/>
                <w:szCs w:val="22"/>
                <w:lang w:val="it-IT"/>
              </w:rPr>
            </w:pPr>
            <w:proofErr w:type="gramStart"/>
            <w:r w:rsidRPr="001842B8">
              <w:rPr>
                <w:sz w:val="22"/>
                <w:szCs w:val="22"/>
                <w:lang w:val="it-IT"/>
              </w:rPr>
              <w:t>Viatris  AB</w:t>
            </w:r>
            <w:proofErr w:type="gramEnd"/>
            <w:r w:rsidRPr="001842B8">
              <w:rPr>
                <w:sz w:val="22"/>
                <w:szCs w:val="22"/>
                <w:lang w:val="it-IT"/>
              </w:rPr>
              <w:t xml:space="preserve"> </w:t>
            </w:r>
          </w:p>
          <w:p w14:paraId="4928DEC7" w14:textId="1CEA7D48" w:rsidR="00403013" w:rsidRPr="002E65C8" w:rsidRDefault="001842B8" w:rsidP="00C654FB">
            <w:pPr>
              <w:pStyle w:val="MGGTextLeft"/>
              <w:pBdr>
                <w:top w:val="none" w:sz="4" w:space="0" w:color="000000"/>
                <w:left w:val="none" w:sz="4" w:space="0" w:color="000000"/>
                <w:bottom w:val="none" w:sz="4" w:space="0" w:color="000000"/>
                <w:right w:val="none" w:sz="4" w:space="0" w:color="000000"/>
                <w:between w:val="none" w:sz="4" w:space="0" w:color="000000"/>
              </w:pBdr>
              <w:tabs>
                <w:tab w:val="left" w:pos="567"/>
              </w:tabs>
              <w:spacing w:line="276" w:lineRule="auto"/>
              <w:rPr>
                <w:noProof/>
              </w:rPr>
            </w:pPr>
            <w:r w:rsidRPr="00C654FB">
              <w:rPr>
                <w:sz w:val="22"/>
                <w:szCs w:val="22"/>
                <w:lang w:val="it-IT"/>
              </w:rPr>
              <w:t xml:space="preserve">Tel: + </w:t>
            </w:r>
            <w:proofErr w:type="gramStart"/>
            <w:r w:rsidRPr="00C654FB">
              <w:rPr>
                <w:sz w:val="22"/>
                <w:szCs w:val="22"/>
                <w:lang w:val="it-IT"/>
              </w:rPr>
              <w:t>46  8</w:t>
            </w:r>
            <w:proofErr w:type="gramEnd"/>
            <w:r w:rsidRPr="00C654FB">
              <w:rPr>
                <w:sz w:val="22"/>
                <w:szCs w:val="22"/>
                <w:lang w:val="it-IT"/>
              </w:rPr>
              <w:t xml:space="preserve"> 630 19 00</w:t>
            </w:r>
          </w:p>
        </w:tc>
      </w:tr>
      <w:tr w:rsidR="00403013" w:rsidRPr="00093172" w14:paraId="79474C09" w14:textId="77777777" w:rsidTr="005E3725">
        <w:tc>
          <w:tcPr>
            <w:tcW w:w="4678" w:type="dxa"/>
            <w:gridSpan w:val="2"/>
          </w:tcPr>
          <w:p w14:paraId="0FD1601C"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Latvija</w:t>
            </w:r>
          </w:p>
          <w:p w14:paraId="6E60D6BB" w14:textId="0BFF728C" w:rsidR="00403013" w:rsidRPr="003B4B7D" w:rsidRDefault="00837EBB" w:rsidP="005E3725">
            <w:pPr>
              <w:pStyle w:val="MGGTextLeft"/>
              <w:tabs>
                <w:tab w:val="left" w:pos="567"/>
              </w:tabs>
              <w:spacing w:line="256" w:lineRule="auto"/>
              <w:rPr>
                <w:sz w:val="22"/>
                <w:szCs w:val="22"/>
              </w:rPr>
            </w:pPr>
            <w:r>
              <w:rPr>
                <w:sz w:val="22"/>
                <w:szCs w:val="22"/>
              </w:rPr>
              <w:t>Viatris</w:t>
            </w:r>
            <w:r w:rsidR="00403013" w:rsidRPr="003B4B7D">
              <w:rPr>
                <w:sz w:val="22"/>
                <w:szCs w:val="22"/>
              </w:rPr>
              <w:t xml:space="preserve"> SIA</w:t>
            </w:r>
          </w:p>
          <w:p w14:paraId="141AA57E" w14:textId="77777777" w:rsidR="00403013" w:rsidRPr="003B4B7D" w:rsidRDefault="00403013" w:rsidP="005E3725">
            <w:pPr>
              <w:pStyle w:val="MGGTextLeft"/>
              <w:tabs>
                <w:tab w:val="left" w:pos="567"/>
              </w:tabs>
              <w:spacing w:line="276" w:lineRule="auto"/>
              <w:rPr>
                <w:sz w:val="22"/>
                <w:szCs w:val="22"/>
              </w:rPr>
            </w:pPr>
            <w:r w:rsidRPr="003B4B7D">
              <w:rPr>
                <w:sz w:val="22"/>
                <w:szCs w:val="22"/>
              </w:rPr>
              <w:t>Tel: +371 676 055 80</w:t>
            </w:r>
          </w:p>
          <w:p w14:paraId="5D4B996E" w14:textId="77777777" w:rsidR="00403013" w:rsidRPr="003B4B7D" w:rsidRDefault="00403013" w:rsidP="005E3725">
            <w:pPr>
              <w:tabs>
                <w:tab w:val="left" w:pos="-720"/>
              </w:tabs>
              <w:suppressAutoHyphens/>
              <w:spacing w:line="240" w:lineRule="auto"/>
              <w:rPr>
                <w:rFonts w:ascii="Times New Roman" w:hAnsi="Times New Roman"/>
                <w:noProof/>
                <w:lang w:val="en-GB"/>
              </w:rPr>
            </w:pPr>
          </w:p>
        </w:tc>
        <w:tc>
          <w:tcPr>
            <w:tcW w:w="4678" w:type="dxa"/>
          </w:tcPr>
          <w:p w14:paraId="3849F5D1" w14:textId="66D983C2" w:rsidR="00403013" w:rsidRPr="003B4B7D" w:rsidDel="0015529C" w:rsidRDefault="00403013" w:rsidP="005E3725">
            <w:pPr>
              <w:pStyle w:val="MGGTextLeft"/>
              <w:tabs>
                <w:tab w:val="left" w:pos="567"/>
              </w:tabs>
              <w:spacing w:line="276" w:lineRule="auto"/>
              <w:rPr>
                <w:del w:id="254" w:author="IT affiliate VR" w:date="2025-05-26T14:38:00Z"/>
                <w:b/>
                <w:bCs/>
                <w:sz w:val="22"/>
                <w:szCs w:val="22"/>
              </w:rPr>
            </w:pPr>
            <w:del w:id="255" w:author="IT affiliate VR" w:date="2025-05-26T14:38:00Z">
              <w:r w:rsidRPr="003B4B7D" w:rsidDel="0015529C">
                <w:rPr>
                  <w:b/>
                  <w:bCs/>
                  <w:sz w:val="22"/>
                  <w:szCs w:val="22"/>
                </w:rPr>
                <w:delText>United Kingdom (Northern Ireland)</w:delText>
              </w:r>
            </w:del>
          </w:p>
          <w:p w14:paraId="08681923" w14:textId="4A5298A0" w:rsidR="00403013" w:rsidRPr="003B4B7D" w:rsidDel="0015529C" w:rsidRDefault="00403013" w:rsidP="005E3725">
            <w:pPr>
              <w:pStyle w:val="MGGTextLeft"/>
              <w:tabs>
                <w:tab w:val="left" w:pos="567"/>
              </w:tabs>
              <w:spacing w:line="276" w:lineRule="auto"/>
              <w:rPr>
                <w:del w:id="256" w:author="IT affiliate VR" w:date="2025-05-26T14:38:00Z"/>
                <w:sz w:val="22"/>
                <w:szCs w:val="22"/>
              </w:rPr>
            </w:pPr>
            <w:del w:id="257" w:author="IT affiliate VR" w:date="2025-05-26T14:38:00Z">
              <w:r w:rsidRPr="003B4B7D" w:rsidDel="0015529C">
                <w:rPr>
                  <w:sz w:val="22"/>
                  <w:szCs w:val="22"/>
                </w:rPr>
                <w:delText>Mylan IRE Healthcare Limited</w:delText>
              </w:r>
            </w:del>
          </w:p>
          <w:p w14:paraId="1C990EC3" w14:textId="2D4EC4E2" w:rsidR="00403013" w:rsidRPr="00C654FB" w:rsidDel="0015529C" w:rsidRDefault="00403013" w:rsidP="005E3725">
            <w:pPr>
              <w:pStyle w:val="MGGTextLeft"/>
              <w:tabs>
                <w:tab w:val="left" w:pos="567"/>
              </w:tabs>
              <w:spacing w:line="276" w:lineRule="auto"/>
              <w:rPr>
                <w:del w:id="258" w:author="IT affiliate VR" w:date="2025-05-26T14:38:00Z"/>
                <w:sz w:val="22"/>
                <w:szCs w:val="22"/>
                <w:lang w:val="en-US"/>
              </w:rPr>
            </w:pPr>
            <w:del w:id="259" w:author="IT affiliate VR" w:date="2025-05-26T14:38:00Z">
              <w:r w:rsidRPr="00C654FB" w:rsidDel="0015529C">
                <w:rPr>
                  <w:lang w:val="en-US"/>
                </w:rPr>
                <w:delText xml:space="preserve">+353 18711600 </w:delText>
              </w:r>
            </w:del>
          </w:p>
          <w:p w14:paraId="36D80769" w14:textId="77777777" w:rsidR="00403013" w:rsidRPr="00C654FB" w:rsidRDefault="00403013" w:rsidP="005E3725">
            <w:pPr>
              <w:pStyle w:val="MGGTextLeft"/>
              <w:tabs>
                <w:tab w:val="left" w:pos="567"/>
              </w:tabs>
              <w:spacing w:line="276" w:lineRule="auto"/>
              <w:rPr>
                <w:sz w:val="22"/>
                <w:szCs w:val="22"/>
                <w:lang w:val="en-US"/>
              </w:rPr>
            </w:pPr>
          </w:p>
          <w:p w14:paraId="18A1264E" w14:textId="77777777" w:rsidR="00403013" w:rsidRPr="00C654FB" w:rsidRDefault="00403013" w:rsidP="005E3725">
            <w:pPr>
              <w:tabs>
                <w:tab w:val="left" w:pos="-720"/>
              </w:tabs>
              <w:suppressAutoHyphens/>
              <w:spacing w:line="240" w:lineRule="auto"/>
              <w:rPr>
                <w:rFonts w:ascii="Times New Roman" w:hAnsi="Times New Roman"/>
                <w:noProof/>
                <w:lang w:val="en-US"/>
              </w:rPr>
            </w:pPr>
          </w:p>
        </w:tc>
      </w:tr>
    </w:tbl>
    <w:p w14:paraId="24415BA2" w14:textId="77777777" w:rsidR="00403013" w:rsidRPr="00C654FB" w:rsidRDefault="00403013" w:rsidP="00403013">
      <w:pPr>
        <w:spacing w:after="0" w:line="240" w:lineRule="auto"/>
        <w:rPr>
          <w:rFonts w:ascii="Times New Roman" w:hAnsi="Times New Roman"/>
          <w:lang w:val="en-US"/>
        </w:rPr>
      </w:pPr>
    </w:p>
    <w:p w14:paraId="7A651CA8" w14:textId="77777777" w:rsidR="00932E81" w:rsidRPr="002E65C8" w:rsidRDefault="00403013" w:rsidP="00403013">
      <w:pPr>
        <w:numPr>
          <w:ilvl w:val="12"/>
          <w:numId w:val="0"/>
        </w:numPr>
        <w:spacing w:after="0" w:line="240" w:lineRule="auto"/>
        <w:rPr>
          <w:rFonts w:ascii="Times New Roman" w:hAnsi="Times New Roman"/>
          <w:color w:val="000000"/>
        </w:rPr>
      </w:pPr>
      <w:r w:rsidRPr="001B14BE">
        <w:rPr>
          <w:rFonts w:ascii="Times New Roman" w:hAnsi="Times New Roman"/>
          <w:b/>
        </w:rPr>
        <w:t xml:space="preserve">Questo foglio illustrativo è stato aggiornato il </w:t>
      </w:r>
      <w:r w:rsidRPr="002E65C8">
        <w:rPr>
          <w:rFonts w:ascii="Times New Roman" w:hAnsi="Times New Roman"/>
          <w:b/>
          <w:noProof/>
        </w:rPr>
        <w:t>{MM/AAAA}.</w:t>
      </w:r>
      <w:r w:rsidR="00932E81" w:rsidRPr="002E65C8">
        <w:rPr>
          <w:rFonts w:ascii="Times New Roman" w:hAnsi="Times New Roman"/>
          <w:b/>
          <w:color w:val="000000"/>
        </w:rPr>
        <w:t xml:space="preserve"> </w:t>
      </w:r>
    </w:p>
    <w:p w14:paraId="14094BD3" w14:textId="77777777" w:rsidR="00932E81" w:rsidRPr="002E65C8" w:rsidRDefault="00932E81">
      <w:pPr>
        <w:numPr>
          <w:ilvl w:val="12"/>
          <w:numId w:val="0"/>
        </w:numPr>
        <w:spacing w:after="0" w:line="240" w:lineRule="auto"/>
        <w:rPr>
          <w:rFonts w:ascii="Times New Roman" w:hAnsi="Times New Roman"/>
          <w:color w:val="000000"/>
        </w:rPr>
      </w:pPr>
    </w:p>
    <w:p w14:paraId="43AE9B9E" w14:textId="4561AF5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Informazioni più dettagliate su questo medicinale sono disponibili sul sito web dell</w:t>
      </w:r>
      <w:r w:rsidR="00C87208">
        <w:rPr>
          <w:rFonts w:ascii="Times New Roman" w:hAnsi="Times New Roman"/>
        </w:rPr>
        <w:t>’</w:t>
      </w:r>
      <w:r w:rsidRPr="002E65C8">
        <w:rPr>
          <w:rFonts w:ascii="Times New Roman" w:hAnsi="Times New Roman"/>
        </w:rPr>
        <w:t xml:space="preserve">Agenzia europea dei </w:t>
      </w:r>
      <w:r w:rsidRPr="002E65C8">
        <w:rPr>
          <w:rFonts w:ascii="Times New Roman" w:hAnsi="Times New Roman"/>
          <w:color w:val="000000"/>
        </w:rPr>
        <w:t xml:space="preserve">medicinali: </w:t>
      </w:r>
      <w:r w:rsidR="008C340F">
        <w:fldChar w:fldCharType="begin"/>
      </w:r>
      <w:r w:rsidR="008C340F">
        <w:instrText>HYPERLINK "http://www.ema.europa.eu/"</w:instrText>
      </w:r>
      <w:ins w:id="260"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p>
    <w:p w14:paraId="1C94DE8F" w14:textId="77777777" w:rsidR="00932E81" w:rsidRPr="002E65C8" w:rsidRDefault="00932E81">
      <w:pPr>
        <w:numPr>
          <w:ilvl w:val="12"/>
          <w:numId w:val="0"/>
        </w:numPr>
        <w:spacing w:after="0" w:line="240" w:lineRule="auto"/>
        <w:rPr>
          <w:rFonts w:ascii="Times New Roman" w:hAnsi="Times New Roman"/>
          <w:color w:val="000000"/>
        </w:rPr>
      </w:pPr>
    </w:p>
    <w:p w14:paraId="162AC57B" w14:textId="03E1AF74" w:rsidR="00932E81" w:rsidRPr="002E65C8" w:rsidRDefault="00932E81">
      <w:pPr>
        <w:numPr>
          <w:ilvl w:val="12"/>
          <w:numId w:val="0"/>
        </w:numPr>
        <w:spacing w:after="0" w:line="240" w:lineRule="auto"/>
        <w:jc w:val="center"/>
        <w:rPr>
          <w:rFonts w:ascii="Times New Roman" w:hAnsi="Times New Roman"/>
          <w:b/>
          <w:color w:val="000000"/>
        </w:rPr>
      </w:pPr>
      <w:r w:rsidRPr="002E65C8">
        <w:rPr>
          <w:rFonts w:ascii="Times New Roman" w:hAnsi="Times New Roman"/>
          <w:b/>
          <w:color w:val="000000"/>
        </w:rPr>
        <w:br w:type="page"/>
        <w:t>Foglio i</w:t>
      </w:r>
      <w:r w:rsidR="007E1F94" w:rsidRPr="002E65C8">
        <w:rPr>
          <w:rFonts w:ascii="Times New Roman" w:hAnsi="Times New Roman"/>
          <w:b/>
          <w:color w:val="000000"/>
        </w:rPr>
        <w:t>llustrativo: informazioni per l’</w:t>
      </w:r>
      <w:r w:rsidRPr="002E65C8">
        <w:rPr>
          <w:rFonts w:ascii="Times New Roman" w:hAnsi="Times New Roman"/>
          <w:b/>
          <w:color w:val="000000"/>
        </w:rPr>
        <w:t>utilizzatore</w:t>
      </w:r>
    </w:p>
    <w:p w14:paraId="01E6B5A3" w14:textId="77777777" w:rsidR="00932E81" w:rsidRPr="002E65C8" w:rsidRDefault="00932E81">
      <w:pPr>
        <w:spacing w:after="0" w:line="240" w:lineRule="auto"/>
        <w:jc w:val="center"/>
        <w:rPr>
          <w:rFonts w:ascii="Times New Roman" w:hAnsi="Times New Roman"/>
          <w:b/>
          <w:color w:val="000000"/>
        </w:rPr>
      </w:pPr>
    </w:p>
    <w:p w14:paraId="0AD2D94D" w14:textId="2B241897" w:rsidR="00932E81" w:rsidRPr="002E65C8" w:rsidRDefault="007C29CF">
      <w:pPr>
        <w:spacing w:after="0" w:line="240" w:lineRule="auto"/>
        <w:jc w:val="center"/>
        <w:outlineLvl w:val="2"/>
        <w:rPr>
          <w:rFonts w:ascii="Times New Roman" w:hAnsi="Times New Roman"/>
          <w:b/>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15 mg compresse rivestite con film</w:t>
      </w:r>
    </w:p>
    <w:p w14:paraId="55E72375" w14:textId="22D01EEA" w:rsidR="00932E81" w:rsidRPr="002E65C8" w:rsidRDefault="007C29CF">
      <w:pPr>
        <w:spacing w:after="0" w:line="240" w:lineRule="auto"/>
        <w:jc w:val="center"/>
        <w:rPr>
          <w:rFonts w:ascii="Times New Roman" w:hAnsi="Times New Roman"/>
          <w:b/>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20 mg compresse rivestite con film</w:t>
      </w:r>
    </w:p>
    <w:p w14:paraId="1F483117" w14:textId="77777777" w:rsidR="00932E81" w:rsidRPr="002E65C8" w:rsidRDefault="00932E81">
      <w:pPr>
        <w:spacing w:after="0" w:line="240" w:lineRule="auto"/>
        <w:jc w:val="center"/>
        <w:rPr>
          <w:rFonts w:ascii="Times New Roman" w:hAnsi="Times New Roman"/>
          <w:color w:val="000000"/>
        </w:rPr>
      </w:pPr>
      <w:r w:rsidRPr="002E65C8">
        <w:rPr>
          <w:rFonts w:ascii="Times New Roman" w:hAnsi="Times New Roman"/>
          <w:color w:val="000000"/>
        </w:rPr>
        <w:t>rivaroxaban</w:t>
      </w:r>
    </w:p>
    <w:p w14:paraId="2F8FF1A2" w14:textId="768A5687" w:rsidR="00932E81" w:rsidRPr="001B14BE" w:rsidRDefault="00932E81" w:rsidP="001B14BE">
      <w:pPr>
        <w:spacing w:after="0" w:line="240" w:lineRule="auto"/>
        <w:jc w:val="center"/>
        <w:rPr>
          <w:rFonts w:ascii="Times New Roman" w:hAnsi="Times New Roman"/>
          <w:color w:val="000000"/>
        </w:rPr>
      </w:pPr>
    </w:p>
    <w:p w14:paraId="4035A91F" w14:textId="77777777" w:rsidR="00932E81" w:rsidRPr="002E65C8" w:rsidRDefault="00932E81">
      <w:pPr>
        <w:spacing w:after="0" w:line="240" w:lineRule="auto"/>
        <w:ind w:left="567" w:hanging="566"/>
        <w:rPr>
          <w:rFonts w:ascii="Times New Roman" w:hAnsi="Times New Roman"/>
          <w:b/>
          <w:color w:val="000000"/>
        </w:rPr>
      </w:pPr>
    </w:p>
    <w:p w14:paraId="65A5D8DC" w14:textId="77777777" w:rsidR="00932E81" w:rsidRPr="002E65C8" w:rsidRDefault="00932E81">
      <w:pPr>
        <w:spacing w:after="0" w:line="240" w:lineRule="auto"/>
        <w:ind w:left="567" w:hanging="566"/>
        <w:rPr>
          <w:rFonts w:ascii="Times New Roman" w:hAnsi="Times New Roman"/>
          <w:b/>
          <w:color w:val="000000"/>
        </w:rPr>
      </w:pPr>
    </w:p>
    <w:p w14:paraId="267D5E85" w14:textId="77777777" w:rsidR="00932E81" w:rsidRPr="002E65C8" w:rsidRDefault="00932E81" w:rsidP="001B14BE">
      <w:pPr>
        <w:spacing w:after="0" w:line="240" w:lineRule="auto"/>
        <w:ind w:firstLine="1"/>
        <w:rPr>
          <w:rFonts w:ascii="Times New Roman" w:hAnsi="Times New Roman"/>
          <w:color w:val="000000"/>
        </w:rPr>
      </w:pPr>
      <w:r w:rsidRPr="002E65C8">
        <w:rPr>
          <w:rFonts w:ascii="Times New Roman" w:hAnsi="Times New Roman"/>
          <w:b/>
          <w:color w:val="000000"/>
        </w:rPr>
        <w:t>Legga attentamente questo foglio prima di prendere questo medicinale perché contiene importanti informazioni per lei.</w:t>
      </w:r>
    </w:p>
    <w:p w14:paraId="329FCBB1"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Conservi questo foglio. Potrebbe aver bisogno di leggerlo di nuovo.</w:t>
      </w:r>
    </w:p>
    <w:p w14:paraId="375601B2"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Se ha qualsiasi dubbio, si rivolga al medico o al farmacista.</w:t>
      </w:r>
    </w:p>
    <w:p w14:paraId="798BCC92"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Questo medicinale è stato prescritto soltanto per lei. Non lo dia ad altre persone, anche se i sintomi della malattia sono uguali ai suoi, perché potrebbe essere pericoloso.</w:t>
      </w:r>
    </w:p>
    <w:p w14:paraId="0334051D"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Se si manifesta un qualsiasi effetto indesiderato, compresi quelli non elencati in questo foglio, si rivolga al medico o al farmacista. Vedere paragrafo 4.</w:t>
      </w:r>
    </w:p>
    <w:p w14:paraId="7DB4D79D" w14:textId="361A8DBA" w:rsidR="00932E81" w:rsidRDefault="00932E81">
      <w:pPr>
        <w:spacing w:after="0" w:line="240" w:lineRule="auto"/>
        <w:rPr>
          <w:rFonts w:ascii="Times New Roman" w:hAnsi="Times New Roman"/>
          <w:color w:val="000000"/>
        </w:rPr>
      </w:pPr>
    </w:p>
    <w:p w14:paraId="4BF09C15" w14:textId="77777777" w:rsidR="001842B8" w:rsidRPr="002E65C8" w:rsidRDefault="001842B8" w:rsidP="001842B8">
      <w:pPr>
        <w:spacing w:after="0" w:line="240" w:lineRule="auto"/>
        <w:rPr>
          <w:rFonts w:ascii="Times New Roman" w:hAnsi="Times New Roman"/>
        </w:rPr>
      </w:pPr>
    </w:p>
    <w:tbl>
      <w:tblPr>
        <w:tblStyle w:val="Grigliatabella"/>
        <w:tblW w:w="0" w:type="auto"/>
        <w:tblLook w:val="04A0" w:firstRow="1" w:lastRow="0" w:firstColumn="1" w:lastColumn="0" w:noHBand="0" w:noVBand="1"/>
      </w:tblPr>
      <w:tblGrid>
        <w:gridCol w:w="9287"/>
      </w:tblGrid>
      <w:tr w:rsidR="001842B8" w:rsidRPr="00220655" w14:paraId="79EFA8F5" w14:textId="77777777" w:rsidTr="000D21D6">
        <w:tc>
          <w:tcPr>
            <w:tcW w:w="9287" w:type="dxa"/>
          </w:tcPr>
          <w:p w14:paraId="68A0BFEC" w14:textId="3099C77F" w:rsidR="001842B8" w:rsidRPr="003C1076" w:rsidRDefault="001842B8" w:rsidP="000D21D6">
            <w:pPr>
              <w:numPr>
                <w:ilvl w:val="12"/>
                <w:numId w:val="0"/>
              </w:numPr>
              <w:spacing w:line="240" w:lineRule="auto"/>
              <w:rPr>
                <w:noProof/>
              </w:rPr>
            </w:pPr>
            <w:r w:rsidRPr="003C1076">
              <w:rPr>
                <w:rFonts w:ascii="Times New Roman" w:hAnsi="Times New Roman"/>
              </w:rPr>
              <w:t xml:space="preserve">IMPORTANTE: la confezione di Rivaroxaban </w:t>
            </w:r>
            <w:r w:rsidR="007F2EEB">
              <w:rPr>
                <w:rFonts w:ascii="Times New Roman" w:hAnsi="Times New Roman"/>
              </w:rPr>
              <w:t>Viatris</w:t>
            </w:r>
            <w:r w:rsidRPr="003C1076">
              <w:rPr>
                <w:rFonts w:ascii="Times New Roman" w:hAnsi="Times New Roman"/>
              </w:rPr>
              <w:t xml:space="preserve"> include una </w:t>
            </w:r>
            <w:r w:rsidR="00DB2AB9" w:rsidRPr="00DB2AB9">
              <w:rPr>
                <w:rFonts w:ascii="Times New Roman" w:hAnsi="Times New Roman"/>
              </w:rPr>
              <w:t>Tessera per il Paziente</w:t>
            </w:r>
            <w:r w:rsidRPr="003C1076">
              <w:rPr>
                <w:rFonts w:ascii="Times New Roman" w:hAnsi="Times New Roman"/>
              </w:rPr>
              <w:t xml:space="preserve"> che contiene importanti informazioni sulla sicurezza. Tieni questa </w:t>
            </w:r>
            <w:r w:rsidR="00DB2AB9">
              <w:rPr>
                <w:rFonts w:ascii="Times New Roman" w:hAnsi="Times New Roman"/>
              </w:rPr>
              <w:t>tessera</w:t>
            </w:r>
            <w:r w:rsidRPr="003C1076">
              <w:rPr>
                <w:rFonts w:ascii="Times New Roman" w:hAnsi="Times New Roman"/>
              </w:rPr>
              <w:t xml:space="preserve"> sempre con te</w:t>
            </w:r>
          </w:p>
        </w:tc>
      </w:tr>
    </w:tbl>
    <w:p w14:paraId="7A31B23E" w14:textId="77777777" w:rsidR="001842B8" w:rsidRPr="002E65C8" w:rsidRDefault="001842B8" w:rsidP="001842B8">
      <w:pPr>
        <w:spacing w:after="0" w:line="240" w:lineRule="auto"/>
        <w:rPr>
          <w:rFonts w:ascii="Times New Roman" w:hAnsi="Times New Roman"/>
          <w:color w:val="000000"/>
        </w:rPr>
      </w:pPr>
    </w:p>
    <w:p w14:paraId="1DC09714" w14:textId="77777777" w:rsidR="00932E81" w:rsidRPr="002E65C8" w:rsidRDefault="00932E81">
      <w:pPr>
        <w:spacing w:after="0" w:line="240" w:lineRule="auto"/>
        <w:rPr>
          <w:rFonts w:ascii="Times New Roman" w:hAnsi="Times New Roman"/>
          <w:color w:val="000000"/>
        </w:rPr>
      </w:pPr>
    </w:p>
    <w:p w14:paraId="00709A2F"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Contenuto di questo foglio:</w:t>
      </w:r>
    </w:p>
    <w:p w14:paraId="7AD7AE39" w14:textId="74EA917E"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1.</w:t>
      </w:r>
      <w:r w:rsidRPr="002E65C8">
        <w:rPr>
          <w:rFonts w:ascii="Times New Roman" w:hAnsi="Times New Roman"/>
          <w:color w:val="000000"/>
        </w:rPr>
        <w:tab/>
        <w:t xml:space="preserve">Cos’è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 a cosa serve</w:t>
      </w:r>
    </w:p>
    <w:p w14:paraId="3F43C6E8" w14:textId="65DC938B"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2.</w:t>
      </w:r>
      <w:r w:rsidRPr="002E65C8">
        <w:rPr>
          <w:rFonts w:ascii="Times New Roman" w:hAnsi="Times New Roman"/>
          <w:color w:val="000000"/>
        </w:rPr>
        <w:tab/>
        <w:t xml:space="preserve">Cosa deve sapere prima di prendere </w:t>
      </w:r>
      <w:r w:rsidR="007C29CF">
        <w:rPr>
          <w:rFonts w:ascii="Times New Roman" w:hAnsi="Times New Roman"/>
          <w:color w:val="000000"/>
        </w:rPr>
        <w:t xml:space="preserve">Rivaroxaban </w:t>
      </w:r>
      <w:r w:rsidR="007F2EEB">
        <w:rPr>
          <w:rFonts w:ascii="Times New Roman" w:hAnsi="Times New Roman"/>
          <w:color w:val="000000"/>
        </w:rPr>
        <w:t>Viatris</w:t>
      </w:r>
    </w:p>
    <w:p w14:paraId="26327D96" w14:textId="5A15369A"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3.</w:t>
      </w:r>
      <w:r w:rsidRPr="002E65C8">
        <w:rPr>
          <w:rFonts w:ascii="Times New Roman" w:hAnsi="Times New Roman"/>
          <w:color w:val="000000"/>
        </w:rPr>
        <w:tab/>
        <w:t xml:space="preserve">Come prendere </w:t>
      </w:r>
      <w:r w:rsidR="007C29CF">
        <w:rPr>
          <w:rFonts w:ascii="Times New Roman" w:hAnsi="Times New Roman"/>
          <w:color w:val="000000"/>
        </w:rPr>
        <w:t xml:space="preserve">Rivaroxaban </w:t>
      </w:r>
      <w:r w:rsidR="007F2EEB">
        <w:rPr>
          <w:rFonts w:ascii="Times New Roman" w:hAnsi="Times New Roman"/>
          <w:color w:val="000000"/>
        </w:rPr>
        <w:t>Viatris</w:t>
      </w:r>
    </w:p>
    <w:p w14:paraId="7A08AC05" w14:textId="77777777"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4.</w:t>
      </w:r>
      <w:r w:rsidRPr="002E65C8">
        <w:rPr>
          <w:rFonts w:ascii="Times New Roman" w:hAnsi="Times New Roman"/>
          <w:color w:val="000000"/>
        </w:rPr>
        <w:tab/>
        <w:t>Possibili effetti indesiderati</w:t>
      </w:r>
    </w:p>
    <w:p w14:paraId="39BC356D" w14:textId="7ADC9C7D" w:rsidR="00932E81" w:rsidRPr="002E65C8" w:rsidRDefault="00932E81"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5.</w:t>
      </w:r>
      <w:r w:rsidRPr="002E65C8">
        <w:rPr>
          <w:rFonts w:ascii="Times New Roman" w:hAnsi="Times New Roman"/>
          <w:color w:val="000000"/>
        </w:rPr>
        <w:tab/>
        <w:t xml:space="preserve">Come conservare </w:t>
      </w:r>
      <w:r w:rsidR="007C29CF">
        <w:rPr>
          <w:rFonts w:ascii="Times New Roman" w:hAnsi="Times New Roman"/>
          <w:color w:val="000000"/>
        </w:rPr>
        <w:t xml:space="preserve">Rivaroxaban </w:t>
      </w:r>
      <w:r w:rsidR="007F2EEB">
        <w:rPr>
          <w:rFonts w:ascii="Times New Roman" w:hAnsi="Times New Roman"/>
          <w:color w:val="000000"/>
        </w:rPr>
        <w:t>Viatris</w:t>
      </w:r>
    </w:p>
    <w:p w14:paraId="045A68F3" w14:textId="77777777" w:rsidR="00932E81" w:rsidRPr="002E65C8" w:rsidRDefault="00932E81"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6.</w:t>
      </w:r>
      <w:r w:rsidRPr="002E65C8">
        <w:rPr>
          <w:rFonts w:ascii="Times New Roman" w:hAnsi="Times New Roman"/>
          <w:color w:val="000000"/>
        </w:rPr>
        <w:tab/>
        <w:t>Contenuto della confezione e altre informazioni</w:t>
      </w:r>
    </w:p>
    <w:p w14:paraId="1B78D74B" w14:textId="77777777" w:rsidR="00932E81" w:rsidRPr="002E65C8" w:rsidRDefault="00932E81">
      <w:pPr>
        <w:spacing w:after="0" w:line="240" w:lineRule="auto"/>
        <w:rPr>
          <w:rFonts w:ascii="Times New Roman" w:hAnsi="Times New Roman"/>
          <w:color w:val="000000"/>
        </w:rPr>
      </w:pPr>
    </w:p>
    <w:p w14:paraId="05E827C0" w14:textId="77777777" w:rsidR="00932E81" w:rsidRPr="002E65C8" w:rsidRDefault="00932E81">
      <w:pPr>
        <w:spacing w:after="0" w:line="240" w:lineRule="auto"/>
        <w:rPr>
          <w:rFonts w:ascii="Times New Roman" w:hAnsi="Times New Roman"/>
          <w:color w:val="000000"/>
        </w:rPr>
      </w:pPr>
    </w:p>
    <w:p w14:paraId="36499983" w14:textId="7C6C72D9"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1.</w:t>
      </w:r>
      <w:r w:rsidRPr="002E65C8">
        <w:rPr>
          <w:rFonts w:ascii="Times New Roman" w:hAnsi="Times New Roman"/>
          <w:b/>
          <w:color w:val="000000"/>
        </w:rPr>
        <w:tab/>
        <w:t xml:space="preserve">Cos’è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a cosa serve</w:t>
      </w:r>
    </w:p>
    <w:p w14:paraId="4093093C" w14:textId="77777777" w:rsidR="00932E81" w:rsidRPr="002E65C8" w:rsidRDefault="00932E81" w:rsidP="001B14BE">
      <w:pPr>
        <w:numPr>
          <w:ilvl w:val="12"/>
          <w:numId w:val="0"/>
        </w:numPr>
        <w:spacing w:after="0" w:line="240" w:lineRule="auto"/>
        <w:rPr>
          <w:rFonts w:ascii="Times New Roman" w:hAnsi="Times New Roman"/>
          <w:color w:val="000000"/>
        </w:rPr>
      </w:pPr>
    </w:p>
    <w:p w14:paraId="63D62A0C" w14:textId="677EF062"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contiene il principio attivo rivaroxaban.</w:t>
      </w:r>
    </w:p>
    <w:p w14:paraId="2A17F3BD" w14:textId="0BD8BBB1"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è usato negli adulti per:</w:t>
      </w:r>
    </w:p>
    <w:p w14:paraId="73EE6A48" w14:textId="77777777" w:rsidR="00932E81" w:rsidRPr="002E65C8" w:rsidRDefault="00932E81" w:rsidP="00A74E2A">
      <w:pPr>
        <w:numPr>
          <w:ilvl w:val="0"/>
          <w:numId w:val="51"/>
        </w:numPr>
        <w:tabs>
          <w:tab w:val="clear" w:pos="720"/>
          <w:tab w:val="left" w:pos="567"/>
        </w:tabs>
        <w:spacing w:after="0" w:line="240" w:lineRule="auto"/>
        <w:ind w:left="567" w:hanging="566"/>
        <w:rPr>
          <w:rFonts w:ascii="Times New Roman" w:hAnsi="Times New Roman"/>
          <w:color w:val="000000"/>
        </w:rPr>
      </w:pPr>
      <w:r w:rsidRPr="002E65C8">
        <w:rPr>
          <w:rFonts w:ascii="Times New Roman" w:hAnsi="Times New Roman"/>
          <w:color w:val="000000"/>
        </w:rPr>
        <w:t>prevenire la formazione di coaguli nel cervello (ictus) e in altri vasi sanguigni dell’organismo se ha un tipo di ritmo cardiaco irregolare denominato fibrillazione atriale non valvolare.</w:t>
      </w:r>
    </w:p>
    <w:p w14:paraId="1C703715" w14:textId="77777777" w:rsidR="00932E81" w:rsidRPr="002E65C8" w:rsidRDefault="00932E81" w:rsidP="00A74E2A">
      <w:pPr>
        <w:numPr>
          <w:ilvl w:val="0"/>
          <w:numId w:val="51"/>
        </w:numPr>
        <w:tabs>
          <w:tab w:val="clear" w:pos="720"/>
          <w:tab w:val="left" w:pos="567"/>
        </w:tabs>
        <w:spacing w:after="0" w:line="240" w:lineRule="auto"/>
        <w:ind w:left="567" w:hanging="566"/>
        <w:rPr>
          <w:rFonts w:ascii="Times New Roman" w:hAnsi="Times New Roman"/>
          <w:color w:val="000000"/>
        </w:rPr>
      </w:pPr>
      <w:r w:rsidRPr="002E65C8">
        <w:rPr>
          <w:rFonts w:ascii="Times New Roman" w:hAnsi="Times New Roman"/>
          <w:color w:val="000000"/>
        </w:rPr>
        <w:t>trattare i coaguli di sangue nelle vene delle gambe (trombosi venosa profonda) e nei vasi sanguigni dei polmoni (embolia polmonare), e prevenire la ricomparsa di coaguli di sangue nei vasi sanguigni delle gambe e/o dei polmoni.</w:t>
      </w:r>
    </w:p>
    <w:p w14:paraId="17FDDBE6" w14:textId="14A531D9"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è usato nei bambini e negli adolescenti di età inferiore a 18 anni e di peso corporeo pari o superiore a 30 kg per:</w:t>
      </w:r>
    </w:p>
    <w:p w14:paraId="00E9D409" w14:textId="77777777" w:rsidR="00932E81" w:rsidRPr="002E65C8" w:rsidRDefault="00932E81" w:rsidP="001B14BE">
      <w:pPr>
        <w:pStyle w:val="Paragrafoelenco"/>
        <w:numPr>
          <w:ilvl w:val="0"/>
          <w:numId w:val="86"/>
        </w:numPr>
        <w:spacing w:after="0" w:line="240" w:lineRule="auto"/>
        <w:ind w:left="567" w:hanging="567"/>
        <w:rPr>
          <w:rFonts w:ascii="Times New Roman" w:hAnsi="Times New Roman"/>
          <w:color w:val="000000"/>
        </w:rPr>
      </w:pPr>
      <w:r w:rsidRPr="002E65C8">
        <w:rPr>
          <w:rFonts w:ascii="Times New Roman" w:hAnsi="Times New Roman"/>
          <w:color w:val="000000"/>
        </w:rPr>
        <w:t xml:space="preserve">trattare i coaguli di sangue e impedirne la ricomparsa nelle vene o nei vasi sanguigni dei polmoni, dopo un trattamento iniziale di almeno </w:t>
      </w:r>
      <w:proofErr w:type="gramStart"/>
      <w:r w:rsidRPr="002E65C8">
        <w:rPr>
          <w:rFonts w:ascii="Times New Roman" w:hAnsi="Times New Roman"/>
          <w:color w:val="000000"/>
        </w:rPr>
        <w:t>5</w:t>
      </w:r>
      <w:proofErr w:type="gramEnd"/>
      <w:r w:rsidRPr="002E65C8">
        <w:rPr>
          <w:rFonts w:ascii="Times New Roman" w:hAnsi="Times New Roman"/>
          <w:color w:val="000000"/>
        </w:rPr>
        <w:t> giorni con medicinali iniettabili usati per trattare i coaguli di sangue.</w:t>
      </w:r>
    </w:p>
    <w:p w14:paraId="257809B4" w14:textId="77777777" w:rsidR="00932E81" w:rsidRPr="002E65C8" w:rsidRDefault="00932E81">
      <w:pPr>
        <w:spacing w:after="0" w:line="240" w:lineRule="auto"/>
        <w:rPr>
          <w:rFonts w:ascii="Times New Roman" w:hAnsi="Times New Roman"/>
          <w:color w:val="000000"/>
        </w:rPr>
      </w:pPr>
    </w:p>
    <w:p w14:paraId="09190D38" w14:textId="2075FC52"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appartiene a un gruppo di medicinali chiamati </w:t>
      </w:r>
      <w:r w:rsidR="00932E81" w:rsidRPr="00497DC6">
        <w:rPr>
          <w:rFonts w:ascii="Times New Roman" w:hAnsi="Times New Roman"/>
          <w:i/>
          <w:color w:val="000000"/>
        </w:rPr>
        <w:t>agenti antitrombotici</w:t>
      </w:r>
      <w:r w:rsidR="00932E81" w:rsidRPr="002E65C8">
        <w:rPr>
          <w:rFonts w:ascii="Times New Roman" w:hAnsi="Times New Roman"/>
          <w:i/>
          <w:color w:val="000000"/>
        </w:rPr>
        <w:t>.</w:t>
      </w:r>
      <w:r w:rsidR="00932E81" w:rsidRPr="002E65C8">
        <w:rPr>
          <w:rFonts w:ascii="Times New Roman" w:hAnsi="Times New Roman"/>
          <w:color w:val="000000"/>
        </w:rPr>
        <w:t xml:space="preserve"> La sua azione è dovuta al blocco di un fattore della coagulazione (fattore Xa) a cui fa seguito una ridotta tendenza del sangue a formare coaguli.</w:t>
      </w:r>
    </w:p>
    <w:p w14:paraId="211CDF9F" w14:textId="77777777" w:rsidR="00932E81" w:rsidRPr="002E65C8" w:rsidRDefault="00932E81">
      <w:pPr>
        <w:numPr>
          <w:ilvl w:val="12"/>
          <w:numId w:val="0"/>
        </w:numPr>
        <w:spacing w:after="0" w:line="240" w:lineRule="auto"/>
        <w:rPr>
          <w:rFonts w:ascii="Times New Roman" w:hAnsi="Times New Roman"/>
          <w:color w:val="000000"/>
        </w:rPr>
      </w:pPr>
    </w:p>
    <w:p w14:paraId="6BBB906B" w14:textId="695D88E3"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 xml:space="preserve">Cosa deve sapere prima di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15A03D2A" w14:textId="77777777" w:rsidR="00932E81" w:rsidRPr="002E65C8" w:rsidRDefault="00932E81" w:rsidP="001B14BE">
      <w:pPr>
        <w:numPr>
          <w:ilvl w:val="12"/>
          <w:numId w:val="0"/>
        </w:numPr>
        <w:spacing w:after="0" w:line="240" w:lineRule="auto"/>
        <w:rPr>
          <w:rFonts w:ascii="Times New Roman" w:hAnsi="Times New Roman"/>
          <w:color w:val="000000"/>
        </w:rPr>
      </w:pPr>
    </w:p>
    <w:p w14:paraId="3F573FDC" w14:textId="44596806"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prenda </w:t>
      </w:r>
      <w:r w:rsidR="007C29CF">
        <w:rPr>
          <w:rFonts w:ascii="Times New Roman" w:hAnsi="Times New Roman"/>
          <w:b/>
          <w:color w:val="000000"/>
        </w:rPr>
        <w:t xml:space="preserve">Rivaroxaban </w:t>
      </w:r>
      <w:r w:rsidR="007F2EEB">
        <w:rPr>
          <w:rFonts w:ascii="Times New Roman" w:hAnsi="Times New Roman"/>
          <w:b/>
          <w:color w:val="000000"/>
        </w:rPr>
        <w:t>Viatris</w:t>
      </w:r>
    </w:p>
    <w:p w14:paraId="1139BF54" w14:textId="77777777"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noBreakHyphen/>
      </w:r>
      <w:r w:rsidRPr="002E65C8">
        <w:rPr>
          <w:rFonts w:ascii="Times New Roman" w:hAnsi="Times New Roman"/>
          <w:color w:val="000000"/>
        </w:rPr>
        <w:tab/>
        <w:t>se è allergico a rivaroxaban o ad uno qualsiasi degli altri componenti di questo medicinale (elencati al paragrafo 6)</w:t>
      </w:r>
    </w:p>
    <w:p w14:paraId="6F6DBC46" w14:textId="1D94D025"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noBreakHyphen/>
      </w:r>
      <w:r w:rsidRPr="002E65C8">
        <w:rPr>
          <w:rFonts w:ascii="Times New Roman" w:hAnsi="Times New Roman"/>
          <w:color w:val="000000"/>
        </w:rPr>
        <w:tab/>
        <w:t>se ha sanguinamenti eccessiv</w:t>
      </w:r>
      <w:r w:rsidR="00FA1EC6">
        <w:rPr>
          <w:rFonts w:ascii="Times New Roman" w:hAnsi="Times New Roman"/>
          <w:color w:val="000000"/>
        </w:rPr>
        <w:t>i</w:t>
      </w:r>
    </w:p>
    <w:p w14:paraId="5FDCC390" w14:textId="7101E23F"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ha una malattia</w:t>
      </w:r>
      <w:r w:rsidRPr="002E65C8">
        <w:rPr>
          <w:rFonts w:ascii="Times New Roman" w:hAnsi="Times New Roman"/>
        </w:rPr>
        <w:t xml:space="preserve"> o una condizione</w:t>
      </w:r>
      <w:r w:rsidRPr="002E65C8">
        <w:rPr>
          <w:rFonts w:ascii="Times New Roman" w:hAnsi="Times New Roman"/>
          <w:color w:val="000000"/>
        </w:rPr>
        <w:t xml:space="preserve"> in una parte del corpo che aumenta il rischio di gravi sanguinamenti</w:t>
      </w:r>
      <w:r w:rsidRPr="002E65C8">
        <w:rPr>
          <w:rFonts w:ascii="Times New Roman" w:hAnsi="Times New Roman"/>
        </w:rPr>
        <w:t xml:space="preserve"> (ad es. ulcer</w:t>
      </w:r>
      <w:r w:rsidR="00FA1EC6">
        <w:rPr>
          <w:rFonts w:ascii="Times New Roman" w:hAnsi="Times New Roman"/>
        </w:rPr>
        <w:t>a</w:t>
      </w:r>
      <w:r w:rsidRPr="002E65C8">
        <w:rPr>
          <w:rFonts w:ascii="Times New Roman" w:hAnsi="Times New Roman"/>
        </w:rPr>
        <w:t xml:space="preserve"> dello stomaco, ferite o sanguinamenti nel cervello, recenti interventi chirurgici al cervello o agli occhi)</w:t>
      </w:r>
    </w:p>
    <w:p w14:paraId="33474826" w14:textId="70517DAD"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sta prendendo medicinali per prevenire la coagulazione (ad es. warfarin, dabigatran, apixaban od eparin</w:t>
      </w:r>
      <w:r w:rsidR="00FA1EC6">
        <w:rPr>
          <w:rFonts w:ascii="Times New Roman" w:hAnsi="Times New Roman"/>
          <w:color w:val="000000"/>
        </w:rPr>
        <w:t>a</w:t>
      </w:r>
      <w:r w:rsidRPr="002E65C8">
        <w:rPr>
          <w:rFonts w:ascii="Times New Roman" w:hAnsi="Times New Roman"/>
          <w:color w:val="000000"/>
        </w:rPr>
        <w:t xml:space="preserve">), tranne nel caso di cambiamento di terapia anticoagulante o quando </w:t>
      </w:r>
      <w:r w:rsidRPr="002E65C8">
        <w:rPr>
          <w:rFonts w:ascii="Times New Roman" w:hAnsi="Times New Roman"/>
        </w:rPr>
        <w:t>sta ricevendo eparina attraverso</w:t>
      </w:r>
      <w:r w:rsidRPr="002E65C8">
        <w:rPr>
          <w:rFonts w:ascii="Times New Roman" w:hAnsi="Times New Roman"/>
          <w:color w:val="000000"/>
        </w:rPr>
        <w:t xml:space="preserve"> un catetere venoso od arterioso per tenerlo aperto</w:t>
      </w:r>
    </w:p>
    <w:p w14:paraId="50A7B5AB" w14:textId="77777777" w:rsidR="00932E81" w:rsidRPr="002E65C8" w:rsidRDefault="00932E81" w:rsidP="001B14BE">
      <w:pPr>
        <w:spacing w:after="0" w:line="240" w:lineRule="auto"/>
        <w:ind w:left="567" w:hanging="566"/>
        <w:rPr>
          <w:rFonts w:ascii="Times New Roman" w:hAnsi="Times New Roman"/>
        </w:rPr>
      </w:pPr>
      <w:r w:rsidRPr="002E65C8">
        <w:rPr>
          <w:rFonts w:ascii="Times New Roman" w:hAnsi="Times New Roman"/>
        </w:rPr>
        <w:noBreakHyphen/>
      </w:r>
      <w:r w:rsidRPr="002E65C8">
        <w:rPr>
          <w:rFonts w:ascii="Times New Roman" w:hAnsi="Times New Roman"/>
        </w:rPr>
        <w:tab/>
        <w:t>se ha una malattia del fegato che aumenta il rischio di sanguinamenti</w:t>
      </w:r>
    </w:p>
    <w:p w14:paraId="4CF12F1F" w14:textId="77777777" w:rsidR="00932E81" w:rsidRPr="002E65C8" w:rsidRDefault="00932E81">
      <w:pPr>
        <w:pStyle w:val="Default"/>
        <w:tabs>
          <w:tab w:val="left" w:pos="567"/>
        </w:tabs>
        <w:ind w:left="567" w:hanging="566"/>
        <w:rPr>
          <w:sz w:val="22"/>
          <w:szCs w:val="22"/>
          <w:lang w:val="it-IT"/>
        </w:rPr>
      </w:pPr>
      <w:r w:rsidRPr="002E65C8">
        <w:rPr>
          <w:sz w:val="22"/>
          <w:szCs w:val="22"/>
          <w:lang w:val="it-IT"/>
        </w:rPr>
        <w:noBreakHyphen/>
      </w:r>
      <w:r w:rsidRPr="002E65C8">
        <w:rPr>
          <w:sz w:val="22"/>
          <w:szCs w:val="22"/>
          <w:lang w:val="it-IT"/>
        </w:rPr>
        <w:tab/>
        <w:t>durante la gravidanza o l’allattamento</w:t>
      </w:r>
    </w:p>
    <w:p w14:paraId="5BA99579" w14:textId="77777777" w:rsidR="000560E2" w:rsidRPr="001B14BE" w:rsidRDefault="000560E2" w:rsidP="001B14BE">
      <w:pPr>
        <w:numPr>
          <w:ilvl w:val="12"/>
          <w:numId w:val="0"/>
        </w:numPr>
        <w:spacing w:after="0" w:line="240" w:lineRule="auto"/>
        <w:rPr>
          <w:rFonts w:ascii="Times New Roman" w:hAnsi="Times New Roman"/>
          <w:b/>
          <w:color w:val="000000"/>
        </w:rPr>
      </w:pPr>
    </w:p>
    <w:p w14:paraId="13D81B4D" w14:textId="34F875D0" w:rsidR="00932E81" w:rsidRPr="002E65C8" w:rsidRDefault="00932E81">
      <w:pPr>
        <w:numPr>
          <w:ilvl w:val="12"/>
          <w:numId w:val="0"/>
        </w:numPr>
        <w:spacing w:after="0" w:line="240" w:lineRule="auto"/>
        <w:rPr>
          <w:rFonts w:ascii="Times New Roman" w:hAnsi="Times New Roman"/>
          <w:color w:val="000000"/>
        </w:rPr>
      </w:pPr>
      <w:r w:rsidRPr="001B14BE">
        <w:rPr>
          <w:rFonts w:ascii="Times New Roman" w:hAnsi="Times New Roman"/>
          <w:b/>
          <w:color w:val="000000"/>
        </w:rPr>
        <w:t xml:space="preserve">Non </w:t>
      </w:r>
      <w:r w:rsidRPr="002E65C8">
        <w:rPr>
          <w:rFonts w:ascii="Times New Roman" w:hAnsi="Times New Roman"/>
          <w:b/>
          <w:color w:val="000000"/>
        </w:rPr>
        <w:t xml:space="preserve">prenda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informi il medico </w:t>
      </w:r>
      <w:r w:rsidRPr="002E65C8">
        <w:rPr>
          <w:rFonts w:ascii="Times New Roman" w:hAnsi="Times New Roman"/>
          <w:color w:val="000000"/>
        </w:rPr>
        <w:t>se una delle condizioni descritte la riguarda.</w:t>
      </w:r>
    </w:p>
    <w:p w14:paraId="649C125E" w14:textId="77777777" w:rsidR="00932E81" w:rsidRPr="002E65C8" w:rsidRDefault="00932E81">
      <w:pPr>
        <w:numPr>
          <w:ilvl w:val="12"/>
          <w:numId w:val="0"/>
        </w:numPr>
        <w:spacing w:after="0" w:line="240" w:lineRule="auto"/>
        <w:rPr>
          <w:rFonts w:ascii="Times New Roman" w:hAnsi="Times New Roman"/>
          <w:color w:val="000000"/>
        </w:rPr>
      </w:pPr>
    </w:p>
    <w:p w14:paraId="52797F3B"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Avvertenze e precauzioni</w:t>
      </w:r>
    </w:p>
    <w:p w14:paraId="1A12E788" w14:textId="3ACC78EA"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Si rivolga al medico o al farmacista prima di prendere </w:t>
      </w:r>
      <w:r w:rsidR="007C29CF">
        <w:rPr>
          <w:rFonts w:ascii="Times New Roman" w:hAnsi="Times New Roman"/>
          <w:color w:val="000000"/>
        </w:rPr>
        <w:t xml:space="preserve">Rivaroxaban </w:t>
      </w:r>
      <w:r w:rsidR="007F2EEB">
        <w:rPr>
          <w:rFonts w:ascii="Times New Roman" w:hAnsi="Times New Roman"/>
          <w:color w:val="000000"/>
        </w:rPr>
        <w:t>Viatris</w:t>
      </w:r>
    </w:p>
    <w:p w14:paraId="624911DD" w14:textId="77777777" w:rsidR="00932E81" w:rsidRPr="002E65C8" w:rsidRDefault="00932E81">
      <w:pPr>
        <w:numPr>
          <w:ilvl w:val="12"/>
          <w:numId w:val="0"/>
        </w:numPr>
        <w:spacing w:after="0" w:line="240" w:lineRule="auto"/>
        <w:rPr>
          <w:rFonts w:ascii="Times New Roman" w:hAnsi="Times New Roman"/>
          <w:color w:val="000000"/>
        </w:rPr>
      </w:pPr>
    </w:p>
    <w:p w14:paraId="283F33BD" w14:textId="5147865E"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Faccia particolare attenzione con </w:t>
      </w:r>
      <w:r w:rsidR="007C29CF">
        <w:rPr>
          <w:rFonts w:ascii="Times New Roman" w:hAnsi="Times New Roman"/>
          <w:b/>
          <w:color w:val="000000"/>
        </w:rPr>
        <w:t xml:space="preserve">Rivaroxaban </w:t>
      </w:r>
      <w:r w:rsidR="007F2EEB">
        <w:rPr>
          <w:rFonts w:ascii="Times New Roman" w:hAnsi="Times New Roman"/>
          <w:b/>
          <w:color w:val="000000"/>
        </w:rPr>
        <w:t>Viatris</w:t>
      </w:r>
    </w:p>
    <w:p w14:paraId="1BB09515" w14:textId="77777777" w:rsidR="00932E81" w:rsidRPr="002E65C8" w:rsidRDefault="000560E2" w:rsidP="001B14BE">
      <w:pPr>
        <w:spacing w:after="0" w:line="240" w:lineRule="auto"/>
        <w:ind w:left="567" w:hanging="567"/>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r>
      <w:r w:rsidR="00932E81" w:rsidRPr="002E65C8">
        <w:rPr>
          <w:rFonts w:ascii="Times New Roman" w:hAnsi="Times New Roman"/>
          <w:color w:val="000000"/>
        </w:rPr>
        <w:t>se ha un aumentato rischio di sanguinamenti, come può essere in caso di:</w:t>
      </w:r>
    </w:p>
    <w:p w14:paraId="6053FBAD" w14:textId="77777777"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grave malattia dei reni per gli adulti e malattia dei reni moderata o grave per i bambini e gli adolescenti</w:t>
      </w:r>
      <w:r w:rsidRPr="002E65C8">
        <w:rPr>
          <w:rFonts w:ascii="Times New Roman" w:hAnsi="Times New Roman"/>
        </w:rPr>
        <w:t>, perché la funzione renale può modificare la quantità di medicinale attivo nell’organismo</w:t>
      </w:r>
    </w:p>
    <w:p w14:paraId="10EB0CC5" w14:textId="3FFAAA6D"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bCs/>
          <w:color w:val="000000"/>
        </w:rPr>
        <w:t>se sta prendendo altri medicinali per prevenire la coagulazione (ad es. warfarin, dabigatran, apixaban od eparina)</w:t>
      </w:r>
      <w:r w:rsidRPr="002E65C8">
        <w:rPr>
          <w:rFonts w:ascii="Times New Roman" w:hAnsi="Times New Roman"/>
          <w:color w:val="000000"/>
        </w:rPr>
        <w:t>, se sta cambiando trattamento anticoagulante o mentre assume</w:t>
      </w:r>
      <w:r w:rsidRPr="002E65C8">
        <w:rPr>
          <w:rFonts w:ascii="Times New Roman" w:hAnsi="Times New Roman"/>
        </w:rPr>
        <w:t xml:space="preserve"> eparina attraverso un catetere venoso o arterioso per mantenerlo aperto (vedere paragrafo “Altri medicinali 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24558AC7" w14:textId="77777777"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disturbi della coagulazione</w:t>
      </w:r>
    </w:p>
    <w:p w14:paraId="00B9CA64" w14:textId="77777777"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pressione sanguigna molto alta, non controllata con medicinali</w:t>
      </w:r>
    </w:p>
    <w:p w14:paraId="7296067D" w14:textId="5777B294"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lang w:eastAsia="ja-JP"/>
        </w:rPr>
        <w:t xml:space="preserve">malattie dello stomaco o dell'intestino che possono provocare sanguinamento, ad </w:t>
      </w:r>
      <w:r w:rsidR="00A03B79" w:rsidRPr="002E65C8">
        <w:rPr>
          <w:rFonts w:ascii="Times New Roman" w:hAnsi="Times New Roman"/>
          <w:color w:val="000000"/>
          <w:lang w:eastAsia="ja-JP"/>
        </w:rPr>
        <w:t>es</w:t>
      </w:r>
      <w:r w:rsidR="00A03B79">
        <w:rPr>
          <w:rFonts w:ascii="Times New Roman" w:hAnsi="Times New Roman"/>
          <w:color w:val="000000"/>
          <w:lang w:eastAsia="ja-JP"/>
        </w:rPr>
        <w:t xml:space="preserve">., </w:t>
      </w:r>
      <w:r w:rsidRPr="002E65C8">
        <w:rPr>
          <w:rFonts w:ascii="Times New Roman" w:hAnsi="Times New Roman"/>
          <w:color w:val="000000"/>
          <w:lang w:eastAsia="ja-JP"/>
        </w:rPr>
        <w:t xml:space="preserve">infiammazione dell’intestino o dello stomaco, o infiammazione dell'esofago, ad </w:t>
      </w:r>
      <w:r w:rsidR="00A03B79" w:rsidRPr="002E65C8">
        <w:rPr>
          <w:rFonts w:ascii="Times New Roman" w:hAnsi="Times New Roman"/>
          <w:color w:val="000000"/>
          <w:lang w:eastAsia="ja-JP"/>
        </w:rPr>
        <w:t>es</w:t>
      </w:r>
      <w:r w:rsidR="00A03B79">
        <w:rPr>
          <w:rFonts w:ascii="Times New Roman" w:hAnsi="Times New Roman"/>
          <w:color w:val="000000"/>
          <w:lang w:eastAsia="ja-JP"/>
        </w:rPr>
        <w:t xml:space="preserve">., </w:t>
      </w:r>
      <w:r w:rsidRPr="002E65C8">
        <w:rPr>
          <w:rFonts w:ascii="Times New Roman" w:hAnsi="Times New Roman"/>
          <w:color w:val="000000"/>
          <w:lang w:eastAsia="ja-JP"/>
        </w:rPr>
        <w:t>causata dalla malattia da reflusso gastroesofageo (malattia in cui l'acidità dello stomaco risale nell'esofago)</w:t>
      </w:r>
      <w:r w:rsidR="00CF76C9" w:rsidRPr="00CF76C9">
        <w:rPr>
          <w:rFonts w:ascii="Times New Roman" w:hAnsi="Times New Roman"/>
        </w:rPr>
        <w:t xml:space="preserve"> </w:t>
      </w:r>
      <w:r w:rsidR="00CF76C9">
        <w:rPr>
          <w:rFonts w:ascii="Times New Roman" w:hAnsi="Times New Roman"/>
        </w:rPr>
        <w:t>o tumori localizzati nello stomaco o nell’intestino o nel tratto genitale o nelle vie urinarie</w:t>
      </w:r>
    </w:p>
    <w:p w14:paraId="0083D10B" w14:textId="77777777"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un disturbo ai vasi sanguigni del fondo dell’occhio (retinopatia)</w:t>
      </w:r>
    </w:p>
    <w:p w14:paraId="5BF733BD" w14:textId="77777777" w:rsidR="00932E81" w:rsidRPr="002E65C8" w:rsidRDefault="00932E81" w:rsidP="001B14BE">
      <w:pPr>
        <w:numPr>
          <w:ilvl w:val="1"/>
          <w:numId w:val="72"/>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una malattia polmonare con bronchi dilatati e pieni di pus</w:t>
      </w:r>
      <w:r w:rsidRPr="002E65C8">
        <w:rPr>
          <w:rFonts w:ascii="Times New Roman" w:hAnsi="Times New Roman"/>
        </w:rPr>
        <w:t xml:space="preserve"> (bronchiectasia), </w:t>
      </w:r>
      <w:r w:rsidRPr="002E65C8">
        <w:rPr>
          <w:rFonts w:ascii="Times New Roman" w:hAnsi="Times New Roman"/>
        </w:rPr>
        <w:br/>
        <w:t>oppure un precedente sanguinamento dai polmoni</w:t>
      </w:r>
    </w:p>
    <w:p w14:paraId="3588C1F6" w14:textId="77777777" w:rsidR="00932E81" w:rsidRPr="002E65C8" w:rsidRDefault="00932E81" w:rsidP="001B14BE">
      <w:pPr>
        <w:numPr>
          <w:ilvl w:val="0"/>
          <w:numId w:val="87"/>
        </w:numPr>
        <w:tabs>
          <w:tab w:val="clear" w:pos="720"/>
          <w:tab w:val="left" w:pos="567"/>
        </w:tabs>
        <w:spacing w:after="0" w:line="240" w:lineRule="auto"/>
        <w:ind w:left="567" w:hanging="567"/>
        <w:rPr>
          <w:rFonts w:ascii="Times New Roman" w:hAnsi="Times New Roman"/>
        </w:rPr>
      </w:pPr>
      <w:r w:rsidRPr="002E65C8">
        <w:rPr>
          <w:rFonts w:ascii="Times New Roman" w:hAnsi="Times New Roman"/>
        </w:rPr>
        <w:t xml:space="preserve">se ha una </w:t>
      </w:r>
      <w:r w:rsidRPr="002E65C8">
        <w:rPr>
          <w:rFonts w:ascii="Times New Roman" w:hAnsi="Times New Roman"/>
          <w:color w:val="000000"/>
        </w:rPr>
        <w:t>valvola</w:t>
      </w:r>
      <w:r w:rsidRPr="002E65C8">
        <w:rPr>
          <w:rFonts w:ascii="Times New Roman" w:hAnsi="Times New Roman"/>
          <w:bCs/>
        </w:rPr>
        <w:t xml:space="preserve"> cardiaca protesica</w:t>
      </w:r>
    </w:p>
    <w:p w14:paraId="5A85D9AD" w14:textId="3F87DCB5" w:rsidR="00932E81" w:rsidRPr="002E65C8" w:rsidRDefault="00932E81" w:rsidP="001B14BE">
      <w:pPr>
        <w:numPr>
          <w:ilvl w:val="0"/>
          <w:numId w:val="87"/>
        </w:numPr>
        <w:tabs>
          <w:tab w:val="clear" w:pos="720"/>
          <w:tab w:val="left" w:pos="567"/>
          <w:tab w:val="left" w:pos="851"/>
        </w:tabs>
        <w:spacing w:after="0" w:line="240" w:lineRule="auto"/>
        <w:ind w:left="567" w:hanging="567"/>
        <w:rPr>
          <w:rFonts w:ascii="Times New Roman" w:hAnsi="Times New Roman"/>
        </w:rPr>
      </w:pPr>
      <w:r w:rsidRPr="002E65C8">
        <w:rPr>
          <w:rFonts w:ascii="Times New Roman" w:hAnsi="Times New Roman"/>
        </w:rPr>
        <w:t>se sa di avere una malattia chiamata sindrome antifosfolipidica</w:t>
      </w:r>
      <w:r w:rsidR="007E1F94" w:rsidRPr="002E65C8">
        <w:rPr>
          <w:rFonts w:ascii="Times New Roman" w:hAnsi="Times New Roman"/>
        </w:rPr>
        <w:t xml:space="preserve"> (un disturbo del sistema</w:t>
      </w:r>
      <w:r w:rsidR="00EB0C9F" w:rsidRPr="002E65C8">
        <w:rPr>
          <w:rFonts w:ascii="Times New Roman" w:hAnsi="Times New Roman"/>
        </w:rPr>
        <w:t xml:space="preserve"> </w:t>
      </w:r>
      <w:r w:rsidR="007E1F94" w:rsidRPr="002E65C8">
        <w:rPr>
          <w:rFonts w:ascii="Times New Roman" w:hAnsi="Times New Roman"/>
        </w:rPr>
        <w:t>imm</w:t>
      </w:r>
      <w:r w:rsidRPr="002E65C8">
        <w:rPr>
          <w:rFonts w:ascii="Times New Roman" w:hAnsi="Times New Roman"/>
        </w:rPr>
        <w:t>unitario che aumenta il rischio di coaguli nel sangue), informi il medico, che deciderà se è necessario cambiare la terapia</w:t>
      </w:r>
    </w:p>
    <w:p w14:paraId="5BFC9D7C" w14:textId="5A2ADED9" w:rsidR="00932E81" w:rsidRPr="002E65C8" w:rsidRDefault="00932E81" w:rsidP="001B14BE">
      <w:pPr>
        <w:numPr>
          <w:ilvl w:val="0"/>
          <w:numId w:val="87"/>
        </w:numPr>
        <w:tabs>
          <w:tab w:val="clear" w:pos="720"/>
          <w:tab w:val="left" w:pos="567"/>
        </w:tabs>
        <w:spacing w:after="0" w:line="240" w:lineRule="auto"/>
        <w:ind w:left="567" w:hanging="567"/>
        <w:rPr>
          <w:rFonts w:ascii="Times New Roman" w:hAnsi="Times New Roman"/>
        </w:rPr>
      </w:pPr>
      <w:r w:rsidRPr="002E65C8">
        <w:rPr>
          <w:rFonts w:ascii="Times New Roman" w:hAnsi="Times New Roman"/>
        </w:rPr>
        <w:t xml:space="preserve">se il medico </w:t>
      </w:r>
      <w:r w:rsidRPr="002E65C8">
        <w:rPr>
          <w:rFonts w:ascii="Times New Roman" w:hAnsi="Times New Roman"/>
          <w:color w:val="000000"/>
        </w:rPr>
        <w:t>verifica</w:t>
      </w:r>
      <w:r w:rsidRPr="002E65C8">
        <w:rPr>
          <w:rFonts w:ascii="Times New Roman" w:hAnsi="Times New Roman"/>
        </w:rPr>
        <w:t xml:space="preserve"> che la pressione del sangue è instabile o se è pianificato un altro trattamento o interven</w:t>
      </w:r>
      <w:r w:rsidR="007E1F94" w:rsidRPr="002E65C8">
        <w:rPr>
          <w:rFonts w:ascii="Times New Roman" w:hAnsi="Times New Roman"/>
        </w:rPr>
        <w:t>to chirurgico per rimuovere coa</w:t>
      </w:r>
      <w:r w:rsidRPr="002E65C8">
        <w:rPr>
          <w:rFonts w:ascii="Times New Roman" w:hAnsi="Times New Roman"/>
        </w:rPr>
        <w:t>guli sanguigni dai polmoni</w:t>
      </w:r>
    </w:p>
    <w:p w14:paraId="05327D82" w14:textId="77777777" w:rsidR="00932E81" w:rsidRPr="002E65C8" w:rsidRDefault="00932E81">
      <w:pPr>
        <w:spacing w:after="0" w:line="240" w:lineRule="auto"/>
        <w:rPr>
          <w:rFonts w:ascii="Times New Roman" w:hAnsi="Times New Roman"/>
          <w:b/>
          <w:bCs/>
          <w:color w:val="000000"/>
        </w:rPr>
      </w:pPr>
    </w:p>
    <w:p w14:paraId="7D05A76F" w14:textId="0E68EF1E" w:rsidR="00932E81" w:rsidRPr="002E65C8" w:rsidRDefault="00932E81">
      <w:pPr>
        <w:spacing w:after="0" w:line="240" w:lineRule="auto"/>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bCs/>
          <w:color w:val="000000"/>
        </w:rPr>
        <w:t xml:space="preserve">informi il medico </w:t>
      </w:r>
      <w:r w:rsidRPr="002E65C8">
        <w:rPr>
          <w:rFonts w:ascii="Times New Roman" w:hAnsi="Times New Roman"/>
          <w:bCs/>
          <w:color w:val="000000"/>
        </w:rPr>
        <w:t xml:space="preserve">prima di prendere </w:t>
      </w:r>
      <w:r w:rsidR="007C29CF">
        <w:rPr>
          <w:rFonts w:ascii="Times New Roman" w:hAnsi="Times New Roman"/>
          <w:bCs/>
          <w:color w:val="000000"/>
        </w:rPr>
        <w:t xml:space="preserve">Rivaroxaban </w:t>
      </w:r>
      <w:r w:rsidR="007F2EEB">
        <w:rPr>
          <w:rFonts w:ascii="Times New Roman" w:hAnsi="Times New Roman"/>
          <w:bCs/>
          <w:color w:val="000000"/>
        </w:rPr>
        <w:t>Viatris</w:t>
      </w:r>
      <w:r w:rsidRPr="002E65C8">
        <w:rPr>
          <w:rFonts w:ascii="Times New Roman" w:hAnsi="Times New Roman"/>
          <w:bCs/>
          <w:color w:val="000000"/>
        </w:rPr>
        <w:t>.</w:t>
      </w:r>
      <w:r w:rsidRPr="002E65C8">
        <w:rPr>
          <w:rFonts w:ascii="Times New Roman" w:hAnsi="Times New Roman"/>
          <w:color w:val="000000"/>
        </w:rPr>
        <w:t xml:space="preserve"> Il medico deciderà se deve essere trattato con questo medicinale e se deve essere tenuto sotto stretta osservazione.</w:t>
      </w:r>
    </w:p>
    <w:p w14:paraId="5CF54AE7" w14:textId="77777777" w:rsidR="00932E81" w:rsidRPr="002E65C8" w:rsidRDefault="00932E81">
      <w:pPr>
        <w:spacing w:after="0" w:line="240" w:lineRule="auto"/>
        <w:rPr>
          <w:rFonts w:ascii="Times New Roman" w:hAnsi="Times New Roman"/>
          <w:color w:val="000000"/>
        </w:rPr>
      </w:pPr>
    </w:p>
    <w:p w14:paraId="49476A3E" w14:textId="77777777" w:rsidR="00932E81" w:rsidRPr="002E65C8" w:rsidRDefault="00932E81" w:rsidP="001B14BE">
      <w:pPr>
        <w:numPr>
          <w:ilvl w:val="12"/>
          <w:numId w:val="0"/>
        </w:numPr>
        <w:spacing w:after="0" w:line="240" w:lineRule="auto"/>
        <w:ind w:right="-1"/>
        <w:rPr>
          <w:rFonts w:ascii="Times New Roman" w:hAnsi="Times New Roman"/>
          <w:b/>
        </w:rPr>
      </w:pPr>
      <w:r w:rsidRPr="002E65C8">
        <w:rPr>
          <w:rFonts w:ascii="Times New Roman" w:hAnsi="Times New Roman"/>
          <w:b/>
        </w:rPr>
        <w:t>Se deve sottoporsi a un intervento chirurgico:</w:t>
      </w:r>
    </w:p>
    <w:p w14:paraId="53C39CB2" w14:textId="6AAA0B5E" w:rsidR="00932E81" w:rsidRPr="002E65C8" w:rsidRDefault="00932E81">
      <w:pPr>
        <w:spacing w:after="0" w:line="240" w:lineRule="auto"/>
        <w:ind w:left="567" w:hanging="566"/>
        <w:rPr>
          <w:rFonts w:ascii="Times New Roman" w:hAnsi="Times New Roman"/>
        </w:rPr>
      </w:pPr>
      <w:r w:rsidRPr="002E65C8">
        <w:rPr>
          <w:rFonts w:ascii="Times New Roman" w:hAnsi="Times New Roman"/>
        </w:rPr>
        <w:t>-</w:t>
      </w:r>
      <w:r w:rsidR="00EB0C9F" w:rsidRPr="002E65C8">
        <w:rPr>
          <w:rFonts w:ascii="Times New Roman" w:hAnsi="Times New Roman"/>
        </w:rPr>
        <w:tab/>
      </w:r>
      <w:r w:rsidRPr="002E65C8">
        <w:rPr>
          <w:rFonts w:ascii="Times New Roman" w:hAnsi="Times New Roman"/>
        </w:rPr>
        <w:t xml:space="preserve">è molto importante prendere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prima e dopo l’intervento esattamente nei tempi indicati dal medico.</w:t>
      </w:r>
    </w:p>
    <w:p w14:paraId="125F4025" w14:textId="72F57930" w:rsidR="00932E81" w:rsidRPr="002E65C8" w:rsidRDefault="00EB0C9F">
      <w:pPr>
        <w:spacing w:after="0" w:line="240" w:lineRule="auto"/>
        <w:ind w:left="567" w:hanging="566"/>
        <w:rPr>
          <w:rFonts w:ascii="Times New Roman" w:hAnsi="Times New Roman"/>
        </w:rPr>
      </w:pPr>
      <w:r w:rsidRPr="002E65C8">
        <w:rPr>
          <w:rFonts w:ascii="Times New Roman" w:hAnsi="Times New Roman"/>
        </w:rPr>
        <w:t xml:space="preserve">- </w:t>
      </w:r>
      <w:r w:rsidRPr="002E65C8">
        <w:rPr>
          <w:rFonts w:ascii="Times New Roman" w:hAnsi="Times New Roman"/>
        </w:rPr>
        <w:tab/>
      </w:r>
      <w:r w:rsidR="00932E81" w:rsidRPr="002E65C8">
        <w:rPr>
          <w:rFonts w:ascii="Times New Roman" w:hAnsi="Times New Roman"/>
          <w:color w:val="000000"/>
        </w:rPr>
        <w:t xml:space="preserve">Se l’intervento chirurgico prevede l’uso di un catetere o di un’iniezione nella colonna vertebrale (ad es. per l’anestesia epidurale o spinale </w:t>
      </w:r>
      <w:r w:rsidR="00170FEB">
        <w:rPr>
          <w:rFonts w:ascii="Times New Roman" w:hAnsi="Times New Roman"/>
          <w:color w:val="000000"/>
        </w:rPr>
        <w:t xml:space="preserve">o </w:t>
      </w:r>
      <w:r w:rsidR="00932E81" w:rsidRPr="002E65C8">
        <w:rPr>
          <w:rFonts w:ascii="Times New Roman" w:hAnsi="Times New Roman"/>
          <w:color w:val="000000"/>
        </w:rPr>
        <w:t>per la riduzione del dolore):</w:t>
      </w:r>
    </w:p>
    <w:p w14:paraId="6B2C78FF" w14:textId="1882FB34" w:rsidR="00932E81" w:rsidRPr="002E65C8" w:rsidRDefault="00932E81" w:rsidP="001B14BE">
      <w:pPr>
        <w:numPr>
          <w:ilvl w:val="0"/>
          <w:numId w:val="67"/>
        </w:numPr>
        <w:spacing w:after="0" w:line="240" w:lineRule="auto"/>
        <w:ind w:left="1134" w:hanging="567"/>
        <w:rPr>
          <w:rFonts w:ascii="Times New Roman" w:hAnsi="Times New Roman"/>
          <w:color w:val="000000"/>
        </w:rPr>
      </w:pPr>
      <w:r w:rsidRPr="002E65C8">
        <w:rPr>
          <w:rFonts w:ascii="Times New Roman" w:hAnsi="Times New Roman"/>
          <w:color w:val="000000"/>
        </w:rPr>
        <w:t xml:space="preserve">è molto importante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prima e dopo l’iniezione o la rimozione del catetere esattamente nei tempi indicati dal medico </w:t>
      </w:r>
    </w:p>
    <w:p w14:paraId="242AB943" w14:textId="77777777" w:rsidR="00932E81" w:rsidRPr="002E65C8" w:rsidRDefault="00932E81" w:rsidP="001B14BE">
      <w:pPr>
        <w:numPr>
          <w:ilvl w:val="0"/>
          <w:numId w:val="67"/>
        </w:numPr>
        <w:spacing w:after="0" w:line="240" w:lineRule="auto"/>
        <w:ind w:left="1134" w:hanging="567"/>
        <w:rPr>
          <w:rFonts w:ascii="Times New Roman" w:hAnsi="Times New Roman"/>
          <w:color w:val="000000"/>
        </w:rPr>
      </w:pPr>
      <w:r w:rsidRPr="002E65C8">
        <w:rPr>
          <w:rFonts w:ascii="Times New Roman" w:hAnsi="Times New Roman"/>
          <w:color w:val="000000"/>
        </w:rPr>
        <w:t>informi immediatamente il medico in caso di intorpidimento o debolezza alle gambe o di disturbi all’intestino o alla vescica al termine dell’anestesia, perché in tal caso è necessario intervenire con urgenza.</w:t>
      </w:r>
    </w:p>
    <w:p w14:paraId="1612051A" w14:textId="77777777" w:rsidR="00932E81" w:rsidRPr="002E65C8" w:rsidRDefault="00932E81" w:rsidP="001B14BE">
      <w:pPr>
        <w:numPr>
          <w:ilvl w:val="12"/>
          <w:numId w:val="0"/>
        </w:numPr>
        <w:tabs>
          <w:tab w:val="left" w:pos="567"/>
        </w:tabs>
        <w:spacing w:after="0" w:line="240" w:lineRule="auto"/>
        <w:ind w:left="567" w:right="-1" w:hanging="566"/>
        <w:rPr>
          <w:rFonts w:ascii="Times New Roman" w:hAnsi="Times New Roman"/>
        </w:rPr>
      </w:pPr>
    </w:p>
    <w:p w14:paraId="4C5A6E0B" w14:textId="77777777" w:rsidR="00932E81" w:rsidRPr="005E4328" w:rsidRDefault="00932E81" w:rsidP="005E4328">
      <w:pPr>
        <w:keepNext/>
        <w:numPr>
          <w:ilvl w:val="12"/>
          <w:numId w:val="0"/>
        </w:numPr>
        <w:spacing w:after="0" w:line="240" w:lineRule="auto"/>
        <w:rPr>
          <w:rFonts w:ascii="Times New Roman" w:hAnsi="Times New Roman"/>
          <w:b/>
          <w:color w:val="000000"/>
        </w:rPr>
      </w:pPr>
      <w:r w:rsidRPr="005E4328">
        <w:rPr>
          <w:rFonts w:ascii="Times New Roman" w:hAnsi="Times New Roman"/>
          <w:b/>
          <w:color w:val="000000"/>
        </w:rPr>
        <w:t>Bambini e adolescenti</w:t>
      </w:r>
    </w:p>
    <w:p w14:paraId="443C6D4B" w14:textId="35AB66B3"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compresse </w:t>
      </w:r>
      <w:r w:rsidR="00932E81" w:rsidRPr="002E65C8">
        <w:rPr>
          <w:rFonts w:ascii="Times New Roman" w:hAnsi="Times New Roman"/>
          <w:b/>
        </w:rPr>
        <w:t xml:space="preserve">non è raccomandato nei bambini di peso corporeo inferiore a 30 kg. </w:t>
      </w:r>
      <w:r w:rsidR="00932E81" w:rsidRPr="002E65C8">
        <w:rPr>
          <w:rFonts w:ascii="Times New Roman" w:hAnsi="Times New Roman"/>
          <w:color w:val="000000"/>
        </w:rPr>
        <w:t xml:space="preserve">Non sono disponibili informazioni sufficienti sull’uso di </w:t>
      </w: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nei bambini e negli adolescenti nelle indicazioni degli adulti.</w:t>
      </w:r>
    </w:p>
    <w:p w14:paraId="5D39B328" w14:textId="77777777" w:rsidR="00932E81" w:rsidRPr="002E65C8" w:rsidRDefault="00932E81">
      <w:pPr>
        <w:numPr>
          <w:ilvl w:val="12"/>
          <w:numId w:val="0"/>
        </w:numPr>
        <w:spacing w:after="0" w:line="240" w:lineRule="auto"/>
        <w:rPr>
          <w:rFonts w:ascii="Times New Roman" w:hAnsi="Times New Roman"/>
          <w:color w:val="000000"/>
        </w:rPr>
      </w:pPr>
    </w:p>
    <w:p w14:paraId="099AE85E" w14:textId="0B8F9F99" w:rsidR="00932E81" w:rsidRPr="002E65C8" w:rsidRDefault="00932E81" w:rsidP="00202951">
      <w:pPr>
        <w:keepNext/>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Altri medicinali e </w:t>
      </w:r>
      <w:r w:rsidR="007C29CF">
        <w:rPr>
          <w:rFonts w:ascii="Times New Roman" w:hAnsi="Times New Roman"/>
          <w:b/>
          <w:color w:val="000000"/>
        </w:rPr>
        <w:t xml:space="preserve">Rivaroxaban </w:t>
      </w:r>
      <w:r w:rsidR="007F2EEB">
        <w:rPr>
          <w:rFonts w:ascii="Times New Roman" w:hAnsi="Times New Roman"/>
          <w:b/>
          <w:color w:val="000000"/>
        </w:rPr>
        <w:t>Viatris</w:t>
      </w:r>
    </w:p>
    <w:p w14:paraId="16D101AB" w14:textId="77777777" w:rsidR="00932E81" w:rsidRPr="002E65C8" w:rsidRDefault="00932E81" w:rsidP="00202951">
      <w:pPr>
        <w:keepNext/>
        <w:numPr>
          <w:ilvl w:val="12"/>
          <w:numId w:val="0"/>
        </w:numPr>
        <w:spacing w:after="0" w:line="240" w:lineRule="auto"/>
        <w:rPr>
          <w:rFonts w:ascii="Times New Roman" w:hAnsi="Times New Roman"/>
          <w:color w:val="000000"/>
        </w:rPr>
      </w:pPr>
      <w:r w:rsidRPr="002E65C8">
        <w:rPr>
          <w:rFonts w:ascii="Times New Roman" w:hAnsi="Times New Roman"/>
          <w:color w:val="000000"/>
        </w:rPr>
        <w:t>Informi il medico o il farmacista se sta assumendo, ha recentemente assunto o potrebbe assumere qualsiasi altro medicinale, compresi quelli senza prescrizione medica.</w:t>
      </w:r>
    </w:p>
    <w:p w14:paraId="6B39B457" w14:textId="77777777" w:rsidR="000560E2" w:rsidRPr="002E65C8" w:rsidRDefault="000560E2">
      <w:pPr>
        <w:numPr>
          <w:ilvl w:val="12"/>
          <w:numId w:val="0"/>
        </w:numPr>
        <w:spacing w:after="0" w:line="240" w:lineRule="auto"/>
        <w:rPr>
          <w:rFonts w:ascii="Times New Roman" w:hAnsi="Times New Roman"/>
          <w:color w:val="000000"/>
        </w:rPr>
      </w:pPr>
    </w:p>
    <w:p w14:paraId="1FC868CA" w14:textId="77777777" w:rsidR="00932E81" w:rsidRPr="001B14BE" w:rsidRDefault="000560E2" w:rsidP="001B14BE">
      <w:pPr>
        <w:pStyle w:val="Paragrafoelenco"/>
        <w:tabs>
          <w:tab w:val="left" w:pos="782"/>
        </w:tabs>
        <w:spacing w:after="0" w:line="240" w:lineRule="auto"/>
        <w:ind w:left="567" w:hanging="567"/>
        <w:rPr>
          <w:rFonts w:ascii="Times New Roman" w:hAnsi="Times New Roman"/>
          <w:color w:val="000000"/>
        </w:rPr>
      </w:pPr>
      <w:r w:rsidRPr="002E65C8">
        <w:rPr>
          <w:rFonts w:ascii="Times New Roman" w:hAnsi="Times New Roman"/>
          <w:bCs/>
          <w:color w:val="000000"/>
        </w:rPr>
        <w:t>-</w:t>
      </w:r>
      <w:r w:rsidRPr="002E65C8">
        <w:rPr>
          <w:rFonts w:ascii="Times New Roman" w:hAnsi="Times New Roman"/>
          <w:bCs/>
          <w:color w:val="000000"/>
        </w:rPr>
        <w:tab/>
      </w:r>
      <w:r w:rsidR="00932E81" w:rsidRPr="001B14BE">
        <w:rPr>
          <w:rFonts w:ascii="Times New Roman" w:hAnsi="Times New Roman"/>
          <w:b/>
          <w:color w:val="000000"/>
        </w:rPr>
        <w:t>Se sta prendendo</w:t>
      </w:r>
    </w:p>
    <w:p w14:paraId="6668D889"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medicinali contro le infezioni da funghi (ad es. fluconazolo, itraconazolo, voriconazolo, posaconazolo), a meno che non vengano solo applicati sulla pelle</w:t>
      </w:r>
    </w:p>
    <w:p w14:paraId="5F47E0BA"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rPr>
        <w:tab/>
        <w:t>ketoconazolo in compresse (usate per trattare la sindrome di Cushing, nella quale l’organismo produce cortisolo in eccesso)</w:t>
      </w:r>
    </w:p>
    <w:p w14:paraId="63851B0E"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rPr>
        <w:tab/>
        <w:t>alcuni medicinali contro le infezioni batteriche (ad es. claritromicina, eritromicina)</w:t>
      </w:r>
    </w:p>
    <w:p w14:paraId="046BDFFA" w14:textId="42B39EFC"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w:t>
      </w:r>
      <w:r w:rsidR="00A75C98" w:rsidRPr="002E65C8">
        <w:rPr>
          <w:rFonts w:ascii="Times New Roman" w:hAnsi="Times New Roman"/>
          <w:color w:val="000000"/>
        </w:rPr>
        <w:t>edicinali antivirali contro HIV/</w:t>
      </w:r>
      <w:r w:rsidRPr="002E65C8">
        <w:rPr>
          <w:rFonts w:ascii="Times New Roman" w:hAnsi="Times New Roman"/>
          <w:color w:val="000000"/>
        </w:rPr>
        <w:t>AIDS (ad es. ritonavir)</w:t>
      </w:r>
    </w:p>
    <w:p w14:paraId="397C1EE9" w14:textId="260AB6A1"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 xml:space="preserve">altri medicinali usati per </w:t>
      </w:r>
      <w:r w:rsidR="00F72698">
        <w:rPr>
          <w:rFonts w:ascii="Times New Roman" w:hAnsi="Times New Roman"/>
        </w:rPr>
        <w:t>ridurre</w:t>
      </w:r>
      <w:r w:rsidR="00F72698" w:rsidRPr="002E65C8">
        <w:rPr>
          <w:rFonts w:ascii="Times New Roman" w:hAnsi="Times New Roman"/>
        </w:rPr>
        <w:t xml:space="preserve"> </w:t>
      </w:r>
      <w:r w:rsidRPr="002E65C8">
        <w:rPr>
          <w:rFonts w:ascii="Times New Roman" w:hAnsi="Times New Roman"/>
          <w:color w:val="000000"/>
        </w:rPr>
        <w:t>la coagulazione (ad es. enoxaparina, clopidogrel o antagonisti della vitamina K come warfarin e acenocumarolo)</w:t>
      </w:r>
    </w:p>
    <w:p w14:paraId="69BAA71C"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medicinali anti</w:t>
      </w:r>
      <w:r w:rsidRPr="002E65C8">
        <w:rPr>
          <w:rFonts w:ascii="Times New Roman" w:hAnsi="Times New Roman"/>
          <w:color w:val="000000"/>
        </w:rPr>
        <w:noBreakHyphen/>
        <w:t>infiammatori e anti</w:t>
      </w:r>
      <w:r w:rsidRPr="002E65C8">
        <w:rPr>
          <w:rFonts w:ascii="Times New Roman" w:hAnsi="Times New Roman"/>
          <w:color w:val="000000"/>
        </w:rPr>
        <w:noBreakHyphen/>
        <w:t>dolorifici (ad es. naprossene o acido acetilsalicilico)</w:t>
      </w:r>
    </w:p>
    <w:p w14:paraId="38A9CE8A" w14:textId="0123F1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 xml:space="preserve">dronedarone, un medicinale usato nel trattamento del </w:t>
      </w:r>
      <w:r w:rsidR="00CE1E53">
        <w:rPr>
          <w:rFonts w:ascii="Times New Roman" w:hAnsi="Times New Roman"/>
        </w:rPr>
        <w:t>battito cardiaco anormale</w:t>
      </w:r>
    </w:p>
    <w:p w14:paraId="65655727" w14:textId="77777777"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alcuni medicinali per il trattamento della depressione (inibitori selettivi della ricaptazione della serotonina (SSRI) o inibitori della ricaptazione della serotonina-norepinefrina (SNRI))</w:t>
      </w:r>
    </w:p>
    <w:p w14:paraId="7BCD56E5" w14:textId="77777777" w:rsidR="00932E81" w:rsidRPr="002E65C8" w:rsidRDefault="00932E81" w:rsidP="001B14BE">
      <w:pPr>
        <w:spacing w:after="0" w:line="240" w:lineRule="auto"/>
        <w:ind w:left="567"/>
        <w:rPr>
          <w:rFonts w:ascii="Times New Roman" w:hAnsi="Times New Roman"/>
          <w:b/>
          <w:color w:val="000000"/>
        </w:rPr>
      </w:pPr>
    </w:p>
    <w:p w14:paraId="0F8B8655" w14:textId="7C279AF9" w:rsidR="00932E81" w:rsidRPr="002E65C8" w:rsidRDefault="00932E81" w:rsidP="001B14BE">
      <w:pPr>
        <w:spacing w:after="0" w:line="240" w:lineRule="auto"/>
        <w:ind w:left="567"/>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 xml:space="preserve">informi il medico </w:t>
      </w:r>
      <w:r w:rsidRPr="002E65C8">
        <w:rPr>
          <w:rFonts w:ascii="Times New Roman" w:hAnsi="Times New Roman"/>
          <w:color w:val="000000"/>
        </w:rPr>
        <w:t xml:space="preserve">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perché l’effetto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w:t>
      </w:r>
      <w:r w:rsidR="00504AF9">
        <w:rPr>
          <w:rFonts w:ascii="Times New Roman" w:hAnsi="Times New Roman"/>
        </w:rPr>
        <w:t>aumentato</w:t>
      </w:r>
      <w:r w:rsidRPr="002E65C8">
        <w:rPr>
          <w:rFonts w:ascii="Times New Roman" w:hAnsi="Times New Roman"/>
          <w:color w:val="000000"/>
        </w:rPr>
        <w:t>. Il medico deciderà se deve essere trattato con questo medicinale e se deve essere tenuto sotto stretta osservazione.</w:t>
      </w:r>
    </w:p>
    <w:p w14:paraId="76AD1729" w14:textId="77777777" w:rsidR="00932E81" w:rsidRPr="002E65C8" w:rsidRDefault="00932E81">
      <w:pPr>
        <w:spacing w:after="0" w:line="240" w:lineRule="auto"/>
        <w:ind w:left="567"/>
        <w:rPr>
          <w:rFonts w:ascii="Times New Roman" w:hAnsi="Times New Roman"/>
          <w:b/>
        </w:rPr>
      </w:pPr>
      <w:r w:rsidRPr="002E65C8">
        <w:rPr>
          <w:rStyle w:val="BoldtextinprintedPIonly"/>
          <w:rFonts w:ascii="Times New Roman" w:hAnsi="Times New Roman"/>
          <w:b w:val="0"/>
        </w:rPr>
        <w:t>Se il medico ritiene che lei abbia un rischio aumentato di sviluppare ulcere allo stomaco o all’intestino, potrà prescriverle un trattamento preventivo contro le ulcere.</w:t>
      </w:r>
    </w:p>
    <w:p w14:paraId="695E6725" w14:textId="77777777" w:rsidR="00932E81" w:rsidRPr="002E65C8" w:rsidRDefault="00932E81">
      <w:pPr>
        <w:numPr>
          <w:ilvl w:val="12"/>
          <w:numId w:val="0"/>
        </w:numPr>
        <w:spacing w:after="0" w:line="240" w:lineRule="auto"/>
        <w:rPr>
          <w:rFonts w:ascii="Times New Roman" w:hAnsi="Times New Roman"/>
          <w:color w:val="000000"/>
        </w:rPr>
      </w:pPr>
    </w:p>
    <w:p w14:paraId="65A7DBF8" w14:textId="77777777" w:rsidR="00932E81" w:rsidRPr="001B14BE" w:rsidRDefault="000560E2" w:rsidP="001B14BE">
      <w:pPr>
        <w:pStyle w:val="Paragrafoelenco"/>
        <w:spacing w:after="0" w:line="240" w:lineRule="auto"/>
        <w:ind w:left="567" w:hanging="567"/>
        <w:rPr>
          <w:rFonts w:ascii="Times New Roman" w:hAnsi="Times New Roman"/>
          <w:b/>
          <w:color w:val="000000"/>
        </w:rPr>
      </w:pPr>
      <w:r w:rsidRPr="002E65C8">
        <w:rPr>
          <w:rFonts w:ascii="Times New Roman" w:hAnsi="Times New Roman"/>
          <w:b/>
          <w:bCs/>
          <w:color w:val="000000"/>
        </w:rPr>
        <w:t>-</w:t>
      </w:r>
      <w:r w:rsidRPr="002E65C8">
        <w:rPr>
          <w:rFonts w:ascii="Times New Roman" w:hAnsi="Times New Roman"/>
          <w:b/>
          <w:bCs/>
          <w:color w:val="000000"/>
        </w:rPr>
        <w:tab/>
      </w:r>
      <w:r w:rsidR="00932E81" w:rsidRPr="001B14BE">
        <w:rPr>
          <w:rFonts w:ascii="Times New Roman" w:hAnsi="Times New Roman"/>
          <w:b/>
          <w:color w:val="000000"/>
        </w:rPr>
        <w:t>Se sta prendendo</w:t>
      </w:r>
    </w:p>
    <w:p w14:paraId="73AE97A7" w14:textId="77777777"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medicinali per il trattamento dell’epilessia (fenitoina, carbamazepina, fenobarbital)</w:t>
      </w:r>
    </w:p>
    <w:p w14:paraId="0BFCC45A" w14:textId="0611E085"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000560E2" w:rsidRPr="002E65C8">
        <w:rPr>
          <w:rFonts w:ascii="Times New Roman" w:hAnsi="Times New Roman"/>
        </w:rPr>
        <w:tab/>
      </w:r>
      <w:r w:rsidRPr="002E65C8">
        <w:rPr>
          <w:rFonts w:ascii="Times New Roman" w:hAnsi="Times New Roman"/>
          <w:color w:val="000000"/>
        </w:rPr>
        <w:t xml:space="preserve">Erba di San Giovanni </w:t>
      </w:r>
      <w:r w:rsidRPr="002E65C8">
        <w:rPr>
          <w:rFonts w:ascii="Times New Roman" w:hAnsi="Times New Roman"/>
        </w:rPr>
        <w:t>(</w:t>
      </w:r>
      <w:r w:rsidRPr="002E65C8">
        <w:rPr>
          <w:rFonts w:ascii="Times New Roman" w:hAnsi="Times New Roman"/>
          <w:i/>
          <w:iCs/>
        </w:rPr>
        <w:t>Hypericum perforatum</w:t>
      </w:r>
      <w:r w:rsidRPr="002E65C8">
        <w:rPr>
          <w:rFonts w:ascii="Times New Roman" w:hAnsi="Times New Roman"/>
        </w:rPr>
        <w:t>)</w:t>
      </w:r>
      <w:r w:rsidRPr="002E65C8">
        <w:rPr>
          <w:rStyle w:val="BoldtextinprintedPIonly"/>
        </w:rPr>
        <w:t xml:space="preserve">, </w:t>
      </w:r>
      <w:r w:rsidRPr="002E65C8">
        <w:rPr>
          <w:rFonts w:ascii="Times New Roman" w:hAnsi="Times New Roman"/>
          <w:color w:val="000000"/>
        </w:rPr>
        <w:t>un medicinale di origine vegetale usato per la depressione</w:t>
      </w:r>
    </w:p>
    <w:p w14:paraId="7B056CB6" w14:textId="77777777"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r>
      <w:r w:rsidRPr="002E65C8">
        <w:rPr>
          <w:rFonts w:ascii="Times New Roman" w:hAnsi="Times New Roman"/>
        </w:rPr>
        <w:t>rifampicina,</w:t>
      </w:r>
      <w:r w:rsidRPr="002E65C8">
        <w:rPr>
          <w:rFonts w:ascii="Times New Roman" w:hAnsi="Times New Roman"/>
          <w:color w:val="000000"/>
        </w:rPr>
        <w:t xml:space="preserve"> un antibiotico</w:t>
      </w:r>
    </w:p>
    <w:p w14:paraId="1A286EEA" w14:textId="77777777" w:rsidR="00932E81" w:rsidRPr="002E65C8" w:rsidRDefault="00932E81">
      <w:pPr>
        <w:spacing w:after="0" w:line="240" w:lineRule="auto"/>
        <w:ind w:left="567"/>
        <w:rPr>
          <w:rFonts w:ascii="Times New Roman" w:hAnsi="Times New Roman"/>
          <w:b/>
          <w:color w:val="000000"/>
        </w:rPr>
      </w:pPr>
    </w:p>
    <w:p w14:paraId="1C33D6F5" w14:textId="0E23DA96" w:rsidR="00932E81" w:rsidRPr="002E65C8" w:rsidRDefault="00932E81">
      <w:pPr>
        <w:spacing w:after="0" w:line="240" w:lineRule="auto"/>
        <w:ind w:left="567"/>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informi il medico</w:t>
      </w:r>
      <w:r w:rsidRPr="002E65C8">
        <w:rPr>
          <w:rFonts w:ascii="Times New Roman" w:hAnsi="Times New Roman"/>
          <w:color w:val="000000"/>
        </w:rPr>
        <w:t xml:space="preserve"> 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poiché l’effetto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ridotto. Il medico deciderà se deve essere trattato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 se deve essere tenuto sotto stretta osservazione.</w:t>
      </w:r>
    </w:p>
    <w:p w14:paraId="0BCA4794" w14:textId="77777777" w:rsidR="00932E81" w:rsidRPr="001B14BE" w:rsidRDefault="00932E81" w:rsidP="001B14BE">
      <w:pPr>
        <w:numPr>
          <w:ilvl w:val="12"/>
          <w:numId w:val="0"/>
        </w:numPr>
        <w:spacing w:after="0" w:line="240" w:lineRule="auto"/>
        <w:ind w:left="567"/>
        <w:rPr>
          <w:rFonts w:ascii="Times New Roman" w:hAnsi="Times New Roman"/>
          <w:color w:val="000000"/>
        </w:rPr>
      </w:pPr>
    </w:p>
    <w:p w14:paraId="6A28B2AF" w14:textId="77777777" w:rsidR="00932E81" w:rsidRPr="001B14BE" w:rsidRDefault="00932E81" w:rsidP="001B14BE">
      <w:pPr>
        <w:numPr>
          <w:ilvl w:val="12"/>
          <w:numId w:val="0"/>
        </w:numPr>
        <w:spacing w:after="0" w:line="240" w:lineRule="auto"/>
        <w:rPr>
          <w:rFonts w:ascii="Times New Roman" w:hAnsi="Times New Roman"/>
          <w:b/>
          <w:color w:val="000000"/>
        </w:rPr>
      </w:pPr>
      <w:r w:rsidRPr="001B14BE">
        <w:rPr>
          <w:rFonts w:ascii="Times New Roman" w:hAnsi="Times New Roman"/>
          <w:b/>
          <w:color w:val="000000"/>
        </w:rPr>
        <w:t>Gravidanza e allattamento</w:t>
      </w:r>
    </w:p>
    <w:p w14:paraId="365BCD13" w14:textId="6A1B239B"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Non prenda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durante la gravidanza o l’allattamento. Se esiste la possibilità che resti incinta, usi un metodo anticoncezionale affidabile durante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Se rimane incinta mentre assume questo medicinale, informi immediatamente il medico, che deciderà come proseguire il trattamento.</w:t>
      </w:r>
    </w:p>
    <w:p w14:paraId="7AD72226" w14:textId="77777777" w:rsidR="00932E81" w:rsidRPr="002E65C8" w:rsidRDefault="00932E81">
      <w:pPr>
        <w:numPr>
          <w:ilvl w:val="12"/>
          <w:numId w:val="0"/>
        </w:numPr>
        <w:spacing w:after="0" w:line="240" w:lineRule="auto"/>
        <w:rPr>
          <w:rFonts w:ascii="Times New Roman" w:hAnsi="Times New Roman"/>
          <w:b/>
          <w:color w:val="000000"/>
        </w:rPr>
      </w:pPr>
    </w:p>
    <w:p w14:paraId="2A45FA40" w14:textId="77777777"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Guida di veicoli e utilizzo di macchinari</w:t>
      </w:r>
    </w:p>
    <w:p w14:paraId="599E3932" w14:textId="2E31DBA2" w:rsidR="00932E81" w:rsidRPr="001B14BE"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1B14BE">
        <w:rPr>
          <w:rFonts w:ascii="Times New Roman" w:hAnsi="Times New Roman"/>
          <w:color w:val="000000"/>
        </w:rPr>
        <w:t xml:space="preserve"> può causare capogiro (effetto indesiderato comune) o mancamenti (effetto indesiderato non comune) (vedere paragrafo 4, “Possibili effetti indesiderati”). Se compaiono questi sintomi, non guidi veicoli, non vada in </w:t>
      </w:r>
      <w:r w:rsidR="002E65C8" w:rsidRPr="001B14BE">
        <w:rPr>
          <w:rFonts w:ascii="Times New Roman" w:hAnsi="Times New Roman"/>
          <w:color w:val="000000"/>
        </w:rPr>
        <w:t>bicicletta</w:t>
      </w:r>
      <w:r w:rsidR="00932E81" w:rsidRPr="001B14BE">
        <w:rPr>
          <w:rFonts w:ascii="Times New Roman" w:hAnsi="Times New Roman"/>
          <w:color w:val="000000"/>
        </w:rPr>
        <w:t xml:space="preserve"> o non usi strumenti o macchinari.</w:t>
      </w:r>
    </w:p>
    <w:p w14:paraId="26052C1A" w14:textId="77777777" w:rsidR="00932E81" w:rsidRPr="001B14BE" w:rsidRDefault="00932E81">
      <w:pPr>
        <w:numPr>
          <w:ilvl w:val="12"/>
          <w:numId w:val="0"/>
        </w:numPr>
        <w:spacing w:after="0" w:line="240" w:lineRule="auto"/>
        <w:rPr>
          <w:rFonts w:ascii="Times New Roman" w:hAnsi="Times New Roman"/>
          <w:color w:val="000000"/>
          <w:u w:val="single"/>
        </w:rPr>
      </w:pPr>
    </w:p>
    <w:p w14:paraId="2F799B5E" w14:textId="49C3A606" w:rsidR="00932E81" w:rsidRPr="002E65C8" w:rsidRDefault="007C29CF" w:rsidP="001B14BE">
      <w:pPr>
        <w:numPr>
          <w:ilvl w:val="12"/>
          <w:numId w:val="0"/>
        </w:numPr>
        <w:spacing w:after="0" w:line="240" w:lineRule="auto"/>
        <w:rPr>
          <w:rFonts w:ascii="Times New Roman" w:hAnsi="Times New Roman"/>
          <w:b/>
          <w:color w:val="000000"/>
          <w:u w:val="single"/>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contiene lattosio e sodio</w:t>
      </w:r>
    </w:p>
    <w:p w14:paraId="674A2848" w14:textId="012B9D30" w:rsidR="00932E81" w:rsidRPr="002E65C8" w:rsidRDefault="00932E81" w:rsidP="00633AAB">
      <w:pPr>
        <w:numPr>
          <w:ilvl w:val="12"/>
          <w:numId w:val="0"/>
        </w:numPr>
        <w:spacing w:after="0" w:line="240" w:lineRule="auto"/>
        <w:rPr>
          <w:rFonts w:ascii="Times New Roman" w:hAnsi="Times New Roman"/>
          <w:color w:val="000000"/>
        </w:rPr>
      </w:pPr>
      <w:r w:rsidRPr="002E65C8">
        <w:rPr>
          <w:rFonts w:ascii="Times New Roman" w:hAnsi="Times New Roman"/>
          <w:color w:val="000000"/>
        </w:rPr>
        <w:t>Se il medico le ha diagnosticato un</w:t>
      </w:r>
      <w:r w:rsidR="00F00C0E">
        <w:rPr>
          <w:rFonts w:ascii="Times New Roman" w:hAnsi="Times New Roman"/>
          <w:color w:val="000000"/>
        </w:rPr>
        <w:t xml:space="preserve">a </w:t>
      </w:r>
      <w:r w:rsidRPr="002E65C8">
        <w:rPr>
          <w:rFonts w:ascii="Times New Roman" w:hAnsi="Times New Roman"/>
          <w:color w:val="000000"/>
        </w:rPr>
        <w:t>intolleranza ad alcuni zuccheri, lo contatti prima di prendere questo medicinale.</w:t>
      </w:r>
    </w:p>
    <w:p w14:paraId="22F848C5"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Questo medicinale contiene meno di 1 mmol (23 mg) di sodio per compressa, cioè essenzialmente “senza sodio”.</w:t>
      </w:r>
    </w:p>
    <w:p w14:paraId="2A0C75A6" w14:textId="77777777" w:rsidR="00932E81" w:rsidRPr="002E65C8" w:rsidRDefault="00932E81">
      <w:pPr>
        <w:numPr>
          <w:ilvl w:val="12"/>
          <w:numId w:val="0"/>
        </w:numPr>
        <w:spacing w:after="0" w:line="240" w:lineRule="auto"/>
        <w:rPr>
          <w:rFonts w:ascii="Times New Roman" w:hAnsi="Times New Roman"/>
          <w:color w:val="000000"/>
        </w:rPr>
      </w:pPr>
    </w:p>
    <w:p w14:paraId="3B0A311B" w14:textId="02536E0C" w:rsidR="00932E81" w:rsidRPr="002E65C8" w:rsidRDefault="00932E81">
      <w:pPr>
        <w:numPr>
          <w:ilvl w:val="12"/>
          <w:numId w:val="0"/>
        </w:numPr>
        <w:spacing w:after="0" w:line="240" w:lineRule="auto"/>
        <w:rPr>
          <w:rFonts w:ascii="Times New Roman" w:hAnsi="Times New Roman"/>
          <w:color w:val="000000"/>
        </w:rPr>
      </w:pPr>
    </w:p>
    <w:p w14:paraId="110A9D72" w14:textId="71C51BA7"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3.</w:t>
      </w:r>
      <w:r w:rsidRPr="002E65C8">
        <w:rPr>
          <w:rFonts w:ascii="Times New Roman" w:hAnsi="Times New Roman"/>
          <w:b/>
          <w:color w:val="000000"/>
        </w:rPr>
        <w:tab/>
        <w:t xml:space="preserve">Come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5F46E093" w14:textId="2E91C540" w:rsidR="00932E81" w:rsidRPr="002E65C8" w:rsidRDefault="00932E81" w:rsidP="001B14BE">
      <w:pPr>
        <w:spacing w:after="0" w:line="240" w:lineRule="auto"/>
        <w:rPr>
          <w:rFonts w:ascii="Times New Roman" w:hAnsi="Times New Roman"/>
          <w:color w:val="000000"/>
        </w:rPr>
      </w:pPr>
    </w:p>
    <w:p w14:paraId="3D225027"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Prenda questo medicinale seguendo sempre esattamente le istruzioni del medico. Se ha dubbi consulti il medico o il farmacista.</w:t>
      </w:r>
    </w:p>
    <w:p w14:paraId="6869BF75" w14:textId="77777777" w:rsidR="00932E81" w:rsidRPr="001B14BE" w:rsidRDefault="00932E81" w:rsidP="00633AAB">
      <w:pPr>
        <w:spacing w:after="0" w:line="240" w:lineRule="auto"/>
        <w:rPr>
          <w:rFonts w:ascii="Times New Roman" w:hAnsi="Times New Roman"/>
          <w:b/>
          <w:color w:val="000000"/>
        </w:rPr>
      </w:pPr>
    </w:p>
    <w:p w14:paraId="3BE2DCCC" w14:textId="31C2CFF4" w:rsidR="00932E81" w:rsidRPr="002E65C8" w:rsidRDefault="007C29CF" w:rsidP="00633AAB">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deve essere assunto in concomitanza di un pasto.</w:t>
      </w:r>
    </w:p>
    <w:p w14:paraId="093D4A2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Ingerisca la compressa o le compresse preferibilmente con un po’ d’acqua.</w:t>
      </w:r>
    </w:p>
    <w:p w14:paraId="0F52EEC0" w14:textId="77777777" w:rsidR="00932E81" w:rsidRPr="002E65C8" w:rsidRDefault="00932E81">
      <w:pPr>
        <w:spacing w:after="0" w:line="240" w:lineRule="auto"/>
        <w:rPr>
          <w:rFonts w:ascii="Times New Roman" w:hAnsi="Times New Roman"/>
          <w:color w:val="000000"/>
        </w:rPr>
      </w:pPr>
    </w:p>
    <w:p w14:paraId="7B9DE5C8" w14:textId="245A6E9A" w:rsidR="00932E81" w:rsidRPr="002E65C8" w:rsidRDefault="00932E81">
      <w:pPr>
        <w:spacing w:after="0" w:line="240" w:lineRule="auto"/>
        <w:rPr>
          <w:rFonts w:ascii="Times New Roman" w:hAnsi="Times New Roman"/>
        </w:rPr>
      </w:pPr>
      <w:r w:rsidRPr="002E65C8">
        <w:rPr>
          <w:rFonts w:ascii="Times New Roman" w:hAnsi="Times New Roman"/>
        </w:rPr>
        <w:t xml:space="preserve">Se ha difficoltà a </w:t>
      </w:r>
      <w:r w:rsidR="00064C55">
        <w:rPr>
          <w:rFonts w:ascii="Times New Roman" w:hAnsi="Times New Roman"/>
        </w:rPr>
        <w:t>inghiottire</w:t>
      </w:r>
      <w:r w:rsidR="00064C55" w:rsidRPr="002E65C8">
        <w:rPr>
          <w:rFonts w:ascii="Times New Roman" w:hAnsi="Times New Roman"/>
        </w:rPr>
        <w:t xml:space="preserve"> </w:t>
      </w:r>
      <w:r w:rsidRPr="002E65C8">
        <w:rPr>
          <w:rFonts w:ascii="Times New Roman" w:hAnsi="Times New Roman"/>
        </w:rPr>
        <w:t xml:space="preserve">la compressa intera, chieda al medico come assumere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in altro modo. La compressa può essere frantumata e mescolata con un po’ d’acqua o con purea di mele immediatamente prima di assumerla. L’assunzione della miscela dovrebbe essere seguita immediatamente dall’assunzione di cibo. Se necessario, il medico può somministrarle la compressa frantumata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attraverso un tubo inserito nello stomaco.</w:t>
      </w:r>
    </w:p>
    <w:p w14:paraId="73852609" w14:textId="77777777" w:rsidR="00932E81" w:rsidRPr="002E65C8" w:rsidRDefault="00932E81" w:rsidP="001B14BE">
      <w:pPr>
        <w:spacing w:after="0" w:line="240" w:lineRule="auto"/>
        <w:rPr>
          <w:rFonts w:ascii="Times New Roman" w:hAnsi="Times New Roman"/>
          <w:b/>
          <w:color w:val="000000"/>
        </w:rPr>
      </w:pPr>
    </w:p>
    <w:p w14:paraId="56111530" w14:textId="7777777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Quale dose prendere</w:t>
      </w:r>
    </w:p>
    <w:p w14:paraId="6866BE42" w14:textId="77777777" w:rsidR="000560E2" w:rsidRPr="002E65C8" w:rsidRDefault="000560E2" w:rsidP="000560E2">
      <w:pPr>
        <w:tabs>
          <w:tab w:val="left" w:pos="2247"/>
        </w:tabs>
        <w:spacing w:after="0" w:line="240" w:lineRule="auto"/>
        <w:rPr>
          <w:rFonts w:ascii="Times New Roman" w:hAnsi="Times New Roman"/>
          <w:b/>
        </w:rPr>
      </w:pPr>
    </w:p>
    <w:p w14:paraId="489DD26D" w14:textId="77777777" w:rsidR="00932E81" w:rsidRPr="002E65C8" w:rsidRDefault="00932E81" w:rsidP="001B14BE">
      <w:pPr>
        <w:tabs>
          <w:tab w:val="left" w:pos="567"/>
        </w:tabs>
        <w:spacing w:after="0" w:line="240" w:lineRule="auto"/>
        <w:rPr>
          <w:rFonts w:ascii="Times New Roman" w:hAnsi="Times New Roman"/>
          <w:b/>
        </w:rPr>
      </w:pPr>
      <w:r w:rsidRPr="002E65C8">
        <w:rPr>
          <w:rFonts w:ascii="Times New Roman" w:hAnsi="Times New Roman"/>
          <w:b/>
        </w:rPr>
        <w:t>Adulti</w:t>
      </w:r>
    </w:p>
    <w:p w14:paraId="699E8160" w14:textId="70AC159B" w:rsidR="00932E81" w:rsidRPr="002E65C8" w:rsidRDefault="00932E81" w:rsidP="001B14BE">
      <w:pPr>
        <w:numPr>
          <w:ilvl w:val="1"/>
          <w:numId w:val="22"/>
        </w:numPr>
        <w:tabs>
          <w:tab w:val="clear" w:pos="2040"/>
        </w:tabs>
        <w:spacing w:after="0" w:line="240" w:lineRule="auto"/>
        <w:ind w:left="567" w:hanging="567"/>
        <w:rPr>
          <w:rFonts w:ascii="Times New Roman" w:hAnsi="Times New Roman"/>
        </w:rPr>
      </w:pPr>
      <w:r w:rsidRPr="002E65C8">
        <w:rPr>
          <w:rFonts w:ascii="Times New Roman" w:hAnsi="Times New Roman"/>
        </w:rPr>
        <w:t>Per prevenire i coaguli di sangue nel cervello (ictus) e in altri vasi sanguigni dell’organismo</w:t>
      </w:r>
    </w:p>
    <w:p w14:paraId="00D641A8" w14:textId="3C51E0F0"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 xml:space="preserve">La dose raccomandata è una compressa di </w:t>
      </w:r>
      <w:r w:rsidR="007C29CF">
        <w:rPr>
          <w:rFonts w:ascii="Times New Roman" w:hAnsi="Times New Roman"/>
        </w:rPr>
        <w:t xml:space="preserve">Rivaroxaban </w:t>
      </w:r>
      <w:r w:rsidR="007F2EEB">
        <w:rPr>
          <w:rFonts w:ascii="Times New Roman" w:hAnsi="Times New Roman"/>
        </w:rPr>
        <w:t>Viatris</w:t>
      </w:r>
      <w:r w:rsidR="000560E2" w:rsidRPr="002E65C8">
        <w:rPr>
          <w:rFonts w:ascii="Times New Roman" w:hAnsi="Times New Roman"/>
        </w:rPr>
        <w:t xml:space="preserve"> da 20 </w:t>
      </w:r>
      <w:r w:rsidRPr="002E65C8">
        <w:rPr>
          <w:rFonts w:ascii="Times New Roman" w:hAnsi="Times New Roman"/>
        </w:rPr>
        <w:t>mg una volta al giorno.</w:t>
      </w:r>
    </w:p>
    <w:p w14:paraId="36A16E39" w14:textId="2B12CED3"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 xml:space="preserve">Se ha problemi ai reni, la dose può essere ridotta a una compressa di </w:t>
      </w:r>
      <w:r w:rsidR="007C29CF">
        <w:rPr>
          <w:rFonts w:ascii="Times New Roman" w:hAnsi="Times New Roman"/>
        </w:rPr>
        <w:t xml:space="preserve">Rivaroxaban </w:t>
      </w:r>
      <w:r w:rsidR="007F2EEB">
        <w:rPr>
          <w:rFonts w:ascii="Times New Roman" w:hAnsi="Times New Roman"/>
        </w:rPr>
        <w:t>Viatris</w:t>
      </w:r>
      <w:r w:rsidR="000560E2" w:rsidRPr="002E65C8">
        <w:rPr>
          <w:rFonts w:ascii="Times New Roman" w:hAnsi="Times New Roman"/>
        </w:rPr>
        <w:t xml:space="preserve"> da 15 mg una volta al giorno.</w:t>
      </w:r>
      <w:r w:rsidRPr="002E65C8">
        <w:rPr>
          <w:rFonts w:ascii="Times New Roman" w:hAnsi="Times New Roman"/>
        </w:rPr>
        <w:br/>
        <w:t xml:space="preserve">Se ha bisogno di essere sottoposto a una procedura per trattare vasi sanguigni chiusi nel suo cuore (chiamata PCI - Intervento Coronarico Percutaneo con posizionamento di uno stent), c’è un’evidenza limitata che supporta la riduzione della dose a una compressa di </w:t>
      </w:r>
      <w:r w:rsidR="007C29CF">
        <w:rPr>
          <w:rFonts w:ascii="Times New Roman" w:hAnsi="Times New Roman"/>
        </w:rPr>
        <w:t xml:space="preserve">Rivaroxaban </w:t>
      </w:r>
      <w:r w:rsidR="007F2EEB">
        <w:rPr>
          <w:rFonts w:ascii="Times New Roman" w:hAnsi="Times New Roman"/>
        </w:rPr>
        <w:t>Viatris</w:t>
      </w:r>
      <w:r w:rsidR="000560E2" w:rsidRPr="002E65C8">
        <w:rPr>
          <w:rFonts w:ascii="Times New Roman" w:hAnsi="Times New Roman"/>
        </w:rPr>
        <w:t xml:space="preserve"> da 15 </w:t>
      </w:r>
      <w:r w:rsidRPr="002E65C8">
        <w:rPr>
          <w:rFonts w:ascii="Times New Roman" w:hAnsi="Times New Roman"/>
        </w:rPr>
        <w:t>mg una volta al g</w:t>
      </w:r>
      <w:r w:rsidR="000560E2" w:rsidRPr="002E65C8">
        <w:rPr>
          <w:rFonts w:ascii="Times New Roman" w:hAnsi="Times New Roman"/>
        </w:rPr>
        <w:t>iorno (o ad una compressa da 10 </w:t>
      </w:r>
      <w:r w:rsidRPr="002E65C8">
        <w:rPr>
          <w:rFonts w:ascii="Times New Roman" w:hAnsi="Times New Roman"/>
        </w:rPr>
        <w:t xml:space="preserve">mg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nel caso in cui i suoi reni non funzionino correttamente), in aggiunta ad un medicinale antiaggregante come clopidogrel.</w:t>
      </w:r>
    </w:p>
    <w:p w14:paraId="6A0E5048" w14:textId="77777777" w:rsidR="00932E81" w:rsidRPr="002E65C8" w:rsidRDefault="00932E81">
      <w:pPr>
        <w:spacing w:after="0" w:line="240" w:lineRule="auto"/>
        <w:ind w:left="1134" w:hanging="566"/>
        <w:rPr>
          <w:rFonts w:ascii="Times New Roman" w:hAnsi="Times New Roman"/>
        </w:rPr>
      </w:pPr>
    </w:p>
    <w:p w14:paraId="422ABBB7" w14:textId="4238F475" w:rsidR="00932E81" w:rsidRPr="002E65C8" w:rsidRDefault="00932E81" w:rsidP="001B14BE">
      <w:pPr>
        <w:numPr>
          <w:ilvl w:val="1"/>
          <w:numId w:val="22"/>
        </w:numPr>
        <w:tabs>
          <w:tab w:val="clear" w:pos="2040"/>
        </w:tabs>
        <w:spacing w:after="0" w:line="240" w:lineRule="auto"/>
        <w:ind w:left="567" w:hanging="567"/>
        <w:rPr>
          <w:rFonts w:ascii="Times New Roman" w:hAnsi="Times New Roman"/>
        </w:rPr>
      </w:pPr>
      <w:r w:rsidRPr="002E65C8">
        <w:rPr>
          <w:rFonts w:ascii="Times New Roman" w:hAnsi="Times New Roman"/>
        </w:rPr>
        <w:t>Per trattare i coaguli di sangue nelle vene delle gambe e nei vasi sanguigni dei polmoni e per prevenire la ricomparsa dei coaguli</w:t>
      </w:r>
    </w:p>
    <w:p w14:paraId="7C7021FC" w14:textId="74E383A4"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 xml:space="preserve">La dose raccomandata è una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15 mg due volte al giorno nelle prime 3 settimane. Dopo 3 settimane, la dose raccomandata è una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20 mg una volta al giorno.</w:t>
      </w:r>
    </w:p>
    <w:p w14:paraId="74D4BDD3" w14:textId="77777777"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Dopo almeno 6 mesi di trattamento dei coaguli di sangue, il medico può decidere di continuare il trattamento con una compressa da 10 mg una volta al giorno oppure una compressa da 20 mg una volta al giorno.</w:t>
      </w:r>
    </w:p>
    <w:p w14:paraId="20833C78" w14:textId="031F38E5" w:rsidR="00932E81" w:rsidRPr="002E65C8" w:rsidRDefault="00932E81" w:rsidP="001B14BE">
      <w:pPr>
        <w:spacing w:after="0" w:line="240" w:lineRule="auto"/>
        <w:ind w:left="567"/>
        <w:rPr>
          <w:rFonts w:ascii="Times New Roman" w:hAnsi="Times New Roman"/>
        </w:rPr>
      </w:pPr>
      <w:r w:rsidRPr="002E65C8">
        <w:rPr>
          <w:rFonts w:ascii="Times New Roman" w:hAnsi="Times New Roman"/>
        </w:rPr>
        <w:t xml:space="preserve">Se ha problemi ai reni e prende una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20 mg una volta al giorno, il medico può decidere di ridurre il dosaggio per il trattamento dopo 3 settimane ad una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15 mg una volta al giorno se il rischio di sanguinamento è maggiore del rischio di avere un nuovo coagulo del sangue.</w:t>
      </w:r>
    </w:p>
    <w:p w14:paraId="65B381F6" w14:textId="77777777" w:rsidR="00932E81" w:rsidRPr="002E65C8" w:rsidRDefault="00932E81" w:rsidP="001B14BE">
      <w:pPr>
        <w:spacing w:after="0" w:line="240" w:lineRule="auto"/>
        <w:rPr>
          <w:rFonts w:ascii="Times New Roman" w:hAnsi="Times New Roman"/>
          <w:color w:val="000000"/>
        </w:rPr>
      </w:pPr>
    </w:p>
    <w:p w14:paraId="328DA750" w14:textId="77777777" w:rsidR="00932E81" w:rsidRPr="001B14BE" w:rsidRDefault="00932E81" w:rsidP="001B14BE">
      <w:pPr>
        <w:tabs>
          <w:tab w:val="left" w:pos="567"/>
        </w:tabs>
        <w:spacing w:after="0" w:line="240" w:lineRule="auto"/>
        <w:rPr>
          <w:rFonts w:ascii="Times New Roman" w:hAnsi="Times New Roman"/>
          <w:b/>
        </w:rPr>
      </w:pPr>
      <w:r w:rsidRPr="001B14BE">
        <w:rPr>
          <w:rFonts w:ascii="Times New Roman" w:hAnsi="Times New Roman"/>
          <w:b/>
        </w:rPr>
        <w:t>Bambini e adolescenti</w:t>
      </w:r>
    </w:p>
    <w:p w14:paraId="7F5885F2" w14:textId="5FD66163" w:rsidR="00932E81" w:rsidRPr="002E65C8" w:rsidRDefault="00932E81" w:rsidP="001B14BE">
      <w:pPr>
        <w:spacing w:after="0"/>
        <w:rPr>
          <w:rFonts w:ascii="Times New Roman" w:hAnsi="Times New Roman"/>
          <w:bCs/>
        </w:rPr>
      </w:pPr>
      <w:r w:rsidRPr="002E65C8">
        <w:rPr>
          <w:rFonts w:ascii="Times New Roman" w:hAnsi="Times New Roman"/>
          <w:bCs/>
        </w:rPr>
        <w:t xml:space="preserve">La dose di </w:t>
      </w:r>
      <w:r w:rsidR="007C29CF">
        <w:rPr>
          <w:rFonts w:ascii="Times New Roman" w:hAnsi="Times New Roman"/>
          <w:bCs/>
        </w:rPr>
        <w:t xml:space="preserve">Rivaroxaban </w:t>
      </w:r>
      <w:r w:rsidR="007F2EEB">
        <w:rPr>
          <w:rFonts w:ascii="Times New Roman" w:hAnsi="Times New Roman"/>
          <w:bCs/>
        </w:rPr>
        <w:t>Viatris</w:t>
      </w:r>
      <w:r w:rsidRPr="002E65C8">
        <w:rPr>
          <w:rFonts w:ascii="Times New Roman" w:hAnsi="Times New Roman"/>
          <w:bCs/>
        </w:rPr>
        <w:t xml:space="preserve"> dipende dal peso corporeo e sarà calcolata dal medico. </w:t>
      </w:r>
    </w:p>
    <w:p w14:paraId="0217859C" w14:textId="3E62F5A6" w:rsidR="003306D9" w:rsidRPr="002E65C8" w:rsidRDefault="00932E81" w:rsidP="001B14BE">
      <w:pPr>
        <w:numPr>
          <w:ilvl w:val="0"/>
          <w:numId w:val="69"/>
        </w:numPr>
        <w:tabs>
          <w:tab w:val="left" w:pos="567"/>
        </w:tabs>
        <w:spacing w:after="0" w:line="240" w:lineRule="auto"/>
        <w:ind w:left="567" w:hanging="567"/>
        <w:rPr>
          <w:rFonts w:ascii="Times New Roman" w:hAnsi="Times New Roman"/>
          <w:bCs/>
        </w:rPr>
      </w:pPr>
      <w:r w:rsidRPr="002E65C8">
        <w:rPr>
          <w:rFonts w:ascii="Times New Roman" w:hAnsi="Times New Roman"/>
          <w:bCs/>
        </w:rPr>
        <w:t xml:space="preserve">La dose raccomandata per i bambini e gli adolescenti di </w:t>
      </w:r>
      <w:r w:rsidRPr="002E65C8">
        <w:rPr>
          <w:rFonts w:ascii="Times New Roman" w:hAnsi="Times New Roman"/>
          <w:b/>
          <w:bCs/>
        </w:rPr>
        <w:t xml:space="preserve">peso corporeo compreso tra 30 kg e 50 kg </w:t>
      </w:r>
      <w:r w:rsidRPr="002E65C8">
        <w:rPr>
          <w:rFonts w:ascii="Times New Roman" w:hAnsi="Times New Roman"/>
          <w:bCs/>
        </w:rPr>
        <w:t xml:space="preserve">è una compressa di </w:t>
      </w:r>
      <w:r w:rsidR="007C29CF">
        <w:rPr>
          <w:rFonts w:ascii="Times New Roman" w:hAnsi="Times New Roman"/>
          <w:b/>
          <w:bCs/>
        </w:rPr>
        <w:t xml:space="preserve">Rivaroxaban </w:t>
      </w:r>
      <w:r w:rsidR="007F2EEB">
        <w:rPr>
          <w:rFonts w:ascii="Times New Roman" w:hAnsi="Times New Roman"/>
          <w:b/>
          <w:bCs/>
        </w:rPr>
        <w:t>Viatris</w:t>
      </w:r>
      <w:r w:rsidRPr="002E65C8">
        <w:rPr>
          <w:rFonts w:ascii="Times New Roman" w:hAnsi="Times New Roman"/>
          <w:b/>
          <w:bCs/>
        </w:rPr>
        <w:t xml:space="preserve"> 15 mg </w:t>
      </w:r>
      <w:r w:rsidRPr="002E65C8">
        <w:rPr>
          <w:rFonts w:ascii="Times New Roman" w:hAnsi="Times New Roman"/>
          <w:bCs/>
        </w:rPr>
        <w:t>una volta al giorno.</w:t>
      </w:r>
    </w:p>
    <w:p w14:paraId="5B6D6C57" w14:textId="7576B43F" w:rsidR="00932E81" w:rsidRPr="002E65C8" w:rsidRDefault="00932E81" w:rsidP="001B14BE">
      <w:pPr>
        <w:numPr>
          <w:ilvl w:val="0"/>
          <w:numId w:val="69"/>
        </w:numPr>
        <w:tabs>
          <w:tab w:val="left" w:pos="567"/>
        </w:tabs>
        <w:spacing w:after="0" w:line="240" w:lineRule="auto"/>
        <w:ind w:left="567" w:hanging="567"/>
        <w:rPr>
          <w:rFonts w:ascii="Times New Roman" w:hAnsi="Times New Roman"/>
          <w:bCs/>
        </w:rPr>
      </w:pPr>
      <w:r w:rsidRPr="002E65C8">
        <w:rPr>
          <w:rFonts w:ascii="Times New Roman" w:hAnsi="Times New Roman"/>
          <w:bCs/>
        </w:rPr>
        <w:t xml:space="preserve">La dose raccomandata per i bambini e gli adolescenti di </w:t>
      </w:r>
      <w:r w:rsidRPr="002E65C8">
        <w:rPr>
          <w:rFonts w:ascii="Times New Roman" w:hAnsi="Times New Roman"/>
          <w:b/>
          <w:bCs/>
        </w:rPr>
        <w:t xml:space="preserve">peso corporeo pari o superiore a 50 kg </w:t>
      </w:r>
      <w:r w:rsidRPr="002E65C8">
        <w:rPr>
          <w:rFonts w:ascii="Times New Roman" w:hAnsi="Times New Roman"/>
          <w:bCs/>
        </w:rPr>
        <w:t xml:space="preserve">è una compressa di </w:t>
      </w:r>
      <w:r w:rsidR="007C29CF">
        <w:rPr>
          <w:rFonts w:ascii="Times New Roman" w:hAnsi="Times New Roman"/>
          <w:b/>
          <w:bCs/>
        </w:rPr>
        <w:t xml:space="preserve">Rivaroxaban </w:t>
      </w:r>
      <w:r w:rsidR="007F2EEB">
        <w:rPr>
          <w:rFonts w:ascii="Times New Roman" w:hAnsi="Times New Roman"/>
          <w:b/>
          <w:bCs/>
        </w:rPr>
        <w:t>Viatris</w:t>
      </w:r>
      <w:r w:rsidRPr="002E65C8">
        <w:rPr>
          <w:rFonts w:ascii="Times New Roman" w:hAnsi="Times New Roman"/>
          <w:b/>
          <w:bCs/>
        </w:rPr>
        <w:t xml:space="preserve"> 20 mg </w:t>
      </w:r>
      <w:r w:rsidRPr="002E65C8">
        <w:rPr>
          <w:rFonts w:ascii="Times New Roman" w:hAnsi="Times New Roman"/>
          <w:bCs/>
        </w:rPr>
        <w:t xml:space="preserve">una volta al giorno. </w:t>
      </w:r>
    </w:p>
    <w:p w14:paraId="0FE22811" w14:textId="65EDD802" w:rsidR="00932E81" w:rsidRPr="002E65C8" w:rsidRDefault="00932E81" w:rsidP="001B14BE">
      <w:pPr>
        <w:spacing w:after="0"/>
        <w:rPr>
          <w:rFonts w:ascii="Times New Roman" w:hAnsi="Times New Roman"/>
          <w:bCs/>
        </w:rPr>
      </w:pPr>
      <w:r w:rsidRPr="002E65C8">
        <w:rPr>
          <w:rFonts w:ascii="Times New Roman" w:hAnsi="Times New Roman"/>
          <w:bCs/>
        </w:rPr>
        <w:t xml:space="preserve">Prenda ogni dose di </w:t>
      </w:r>
      <w:r w:rsidR="007C29CF">
        <w:rPr>
          <w:rFonts w:ascii="Times New Roman" w:hAnsi="Times New Roman"/>
          <w:bCs/>
        </w:rPr>
        <w:t xml:space="preserve">Rivaroxaban </w:t>
      </w:r>
      <w:r w:rsidR="007F2EEB">
        <w:rPr>
          <w:rFonts w:ascii="Times New Roman" w:hAnsi="Times New Roman"/>
          <w:bCs/>
        </w:rPr>
        <w:t>Viatris</w:t>
      </w:r>
      <w:r w:rsidRPr="002E65C8">
        <w:rPr>
          <w:rFonts w:ascii="Times New Roman" w:hAnsi="Times New Roman"/>
          <w:bCs/>
        </w:rPr>
        <w:t xml:space="preserve"> con una bevanda (es. acqua o succo) durante un pasto. Prenda le compresse ogni giorno all’incirca alla stessa ora. Consideri di impostare una sveglia per ricordarsene.</w:t>
      </w:r>
    </w:p>
    <w:p w14:paraId="7227D237" w14:textId="77777777" w:rsidR="00932E81" w:rsidRPr="002E65C8" w:rsidRDefault="00932E81" w:rsidP="001B14BE">
      <w:pPr>
        <w:spacing w:after="0"/>
        <w:rPr>
          <w:rFonts w:ascii="Times New Roman" w:hAnsi="Times New Roman"/>
          <w:bCs/>
        </w:rPr>
      </w:pPr>
      <w:r w:rsidRPr="002E65C8">
        <w:rPr>
          <w:rFonts w:ascii="Times New Roman" w:hAnsi="Times New Roman"/>
          <w:bCs/>
        </w:rPr>
        <w:t xml:space="preserve">Per i genitori o i </w:t>
      </w:r>
      <w:r w:rsidRPr="002E65C8">
        <w:rPr>
          <w:rFonts w:ascii="Times New Roman" w:hAnsi="Times New Roman"/>
          <w:bCs/>
          <w:i/>
          <w:iCs/>
        </w:rPr>
        <w:t xml:space="preserve">caregiver: </w:t>
      </w:r>
      <w:r w:rsidRPr="002E65C8">
        <w:rPr>
          <w:rFonts w:ascii="Times New Roman" w:hAnsi="Times New Roman"/>
          <w:bCs/>
        </w:rPr>
        <w:t>per favore osservare il bambino per assicurarsi che l’intera dose venga assunta.</w:t>
      </w:r>
    </w:p>
    <w:p w14:paraId="7CB8711A" w14:textId="77777777" w:rsidR="00932E81" w:rsidRPr="002E65C8" w:rsidRDefault="00932E81">
      <w:pPr>
        <w:spacing w:after="0"/>
        <w:ind w:left="567"/>
        <w:rPr>
          <w:rFonts w:ascii="Times New Roman" w:hAnsi="Times New Roman"/>
          <w:bCs/>
        </w:rPr>
      </w:pPr>
    </w:p>
    <w:p w14:paraId="4AD7ECA7" w14:textId="7084C021" w:rsidR="00932E81" w:rsidRPr="002E65C8" w:rsidRDefault="00932E81" w:rsidP="001B14BE">
      <w:pPr>
        <w:pStyle w:val="Testocommento"/>
        <w:spacing w:after="0"/>
        <w:rPr>
          <w:sz w:val="22"/>
        </w:rPr>
      </w:pPr>
      <w:r w:rsidRPr="002E65C8">
        <w:rPr>
          <w:sz w:val="22"/>
        </w:rPr>
        <w:t xml:space="preserve">Poiché la dose di </w:t>
      </w:r>
      <w:r w:rsidR="007C29CF">
        <w:rPr>
          <w:sz w:val="22"/>
        </w:rPr>
        <w:t xml:space="preserve">Rivaroxaban </w:t>
      </w:r>
      <w:r w:rsidR="007F2EEB">
        <w:rPr>
          <w:sz w:val="22"/>
        </w:rPr>
        <w:t>Viatris</w:t>
      </w:r>
      <w:r w:rsidRPr="002E65C8">
        <w:rPr>
          <w:sz w:val="22"/>
        </w:rPr>
        <w:t xml:space="preserve"> si basa sul peso corporeo, è importante recarsi alle visite programmate con il medico perché la dose potrebbe dover essere aggiustata al cambiare del peso.</w:t>
      </w:r>
    </w:p>
    <w:p w14:paraId="589EA665" w14:textId="2FCBB869" w:rsidR="00932E81" w:rsidRPr="002E65C8" w:rsidRDefault="00932E81" w:rsidP="001B14BE">
      <w:pPr>
        <w:spacing w:after="0"/>
        <w:rPr>
          <w:rFonts w:ascii="Times New Roman" w:hAnsi="Times New Roman"/>
          <w:b/>
        </w:rPr>
      </w:pPr>
      <w:r w:rsidRPr="002E65C8">
        <w:rPr>
          <w:rFonts w:ascii="Times New Roman" w:hAnsi="Times New Roman"/>
          <w:b/>
        </w:rPr>
        <w:t xml:space="preserve">Non aggiusti mai la dose di </w:t>
      </w:r>
      <w:r w:rsidR="007C29CF">
        <w:rPr>
          <w:rFonts w:ascii="Times New Roman" w:hAnsi="Times New Roman"/>
          <w:b/>
        </w:rPr>
        <w:t xml:space="preserve">Rivaroxaban </w:t>
      </w:r>
      <w:r w:rsidR="007F2EEB">
        <w:rPr>
          <w:rFonts w:ascii="Times New Roman" w:hAnsi="Times New Roman"/>
          <w:b/>
        </w:rPr>
        <w:t>Viatris</w:t>
      </w:r>
      <w:r w:rsidRPr="002E65C8">
        <w:rPr>
          <w:rFonts w:ascii="Times New Roman" w:hAnsi="Times New Roman"/>
          <w:b/>
        </w:rPr>
        <w:t xml:space="preserve"> da solo. </w:t>
      </w:r>
      <w:r w:rsidRPr="002E65C8">
        <w:rPr>
          <w:rFonts w:ascii="Times New Roman" w:hAnsi="Times New Roman"/>
        </w:rPr>
        <w:t>Se necessario, sarà il medico ad aggiustare la dose.</w:t>
      </w:r>
    </w:p>
    <w:p w14:paraId="596267D3" w14:textId="77777777" w:rsidR="00932E81" w:rsidRPr="002E65C8" w:rsidRDefault="00932E81">
      <w:pPr>
        <w:spacing w:after="0"/>
        <w:ind w:left="567"/>
        <w:rPr>
          <w:rFonts w:ascii="Times New Roman" w:hAnsi="Times New Roman"/>
          <w:szCs w:val="24"/>
          <w:lang w:eastAsia="de-DE"/>
        </w:rPr>
      </w:pPr>
    </w:p>
    <w:p w14:paraId="2F360283" w14:textId="356E68E4" w:rsidR="00932E81" w:rsidRPr="002E65C8" w:rsidRDefault="00932E81" w:rsidP="001B14BE">
      <w:pPr>
        <w:spacing w:after="0"/>
        <w:rPr>
          <w:rFonts w:ascii="Times New Roman" w:hAnsi="Times New Roman"/>
          <w:szCs w:val="24"/>
          <w:lang w:eastAsia="de-DE"/>
        </w:rPr>
      </w:pPr>
      <w:r w:rsidRPr="002E65C8">
        <w:rPr>
          <w:rFonts w:ascii="Times New Roman" w:hAnsi="Times New Roman"/>
          <w:szCs w:val="24"/>
          <w:lang w:eastAsia="de-DE"/>
        </w:rPr>
        <w:t xml:space="preserve">Non suddivida la compressa nel tentativo di frazionare una dose. Se è necessaria una dose inferiore, usi </w:t>
      </w:r>
      <w:r w:rsidR="006E6AC0">
        <w:rPr>
          <w:rFonts w:ascii="Times New Roman" w:hAnsi="Times New Roman"/>
          <w:szCs w:val="24"/>
          <w:lang w:eastAsia="de-DE"/>
        </w:rPr>
        <w:t xml:space="preserve">la </w:t>
      </w:r>
      <w:r w:rsidRPr="002E65C8">
        <w:rPr>
          <w:rFonts w:ascii="Times New Roman" w:hAnsi="Times New Roman"/>
          <w:szCs w:val="24"/>
          <w:lang w:eastAsia="de-DE"/>
        </w:rPr>
        <w:t>formulazion</w:t>
      </w:r>
      <w:r w:rsidR="006E6AC0">
        <w:rPr>
          <w:rFonts w:ascii="Times New Roman" w:hAnsi="Times New Roman"/>
          <w:szCs w:val="24"/>
          <w:lang w:eastAsia="de-DE"/>
        </w:rPr>
        <w:t>e</w:t>
      </w:r>
      <w:r w:rsidR="00FF5521">
        <w:rPr>
          <w:rFonts w:ascii="Times New Roman" w:hAnsi="Times New Roman"/>
          <w:szCs w:val="24"/>
          <w:lang w:eastAsia="de-DE"/>
        </w:rPr>
        <w:t xml:space="preserve"> </w:t>
      </w:r>
      <w:r w:rsidRPr="002E65C8">
        <w:rPr>
          <w:rFonts w:ascii="Times New Roman" w:hAnsi="Times New Roman"/>
          <w:szCs w:val="24"/>
          <w:lang w:eastAsia="de-DE"/>
        </w:rPr>
        <w:t>alternativ</w:t>
      </w:r>
      <w:r w:rsidR="006E6AC0">
        <w:rPr>
          <w:rFonts w:ascii="Times New Roman" w:hAnsi="Times New Roman"/>
          <w:szCs w:val="24"/>
          <w:lang w:eastAsia="de-DE"/>
        </w:rPr>
        <w:t>a</w:t>
      </w:r>
      <w:r w:rsidRPr="002E65C8">
        <w:rPr>
          <w:rFonts w:ascii="Times New Roman" w:hAnsi="Times New Roman"/>
          <w:szCs w:val="24"/>
          <w:lang w:eastAsia="de-DE"/>
        </w:rPr>
        <w:t xml:space="preserve"> </w:t>
      </w:r>
      <w:r w:rsidR="006E6AC0">
        <w:rPr>
          <w:rFonts w:ascii="Times New Roman" w:hAnsi="Times New Roman"/>
          <w:szCs w:val="24"/>
          <w:lang w:eastAsia="de-DE"/>
        </w:rPr>
        <w:t xml:space="preserve">di </w:t>
      </w:r>
      <w:r w:rsidR="006E6AC0">
        <w:rPr>
          <w:rFonts w:ascii="Times New Roman" w:hAnsi="Times New Roman"/>
        </w:rPr>
        <w:t xml:space="preserve">Rivaroxaban </w:t>
      </w:r>
      <w:r w:rsidR="007F2EEB">
        <w:rPr>
          <w:rFonts w:ascii="Times New Roman" w:hAnsi="Times New Roman"/>
        </w:rPr>
        <w:t>Viatris</w:t>
      </w:r>
      <w:r w:rsidR="006E6AC0" w:rsidRPr="002E65C8">
        <w:rPr>
          <w:rFonts w:ascii="Times New Roman" w:hAnsi="Times New Roman"/>
        </w:rPr>
        <w:t xml:space="preserve"> </w:t>
      </w:r>
      <w:r w:rsidR="006E6AC0">
        <w:rPr>
          <w:rFonts w:ascii="Times New Roman" w:hAnsi="Times New Roman"/>
        </w:rPr>
        <w:t xml:space="preserve">granuli </w:t>
      </w:r>
      <w:r w:rsidRPr="002E65C8">
        <w:rPr>
          <w:rFonts w:ascii="Times New Roman" w:hAnsi="Times New Roman"/>
          <w:szCs w:val="24"/>
          <w:lang w:eastAsia="de-DE"/>
        </w:rPr>
        <w:t>per sospensione orale.</w:t>
      </w:r>
    </w:p>
    <w:p w14:paraId="460B34E8" w14:textId="67BAB703" w:rsidR="00932E81" w:rsidRPr="002E65C8" w:rsidRDefault="00932E81" w:rsidP="001B14BE">
      <w:pPr>
        <w:spacing w:after="0"/>
        <w:rPr>
          <w:rFonts w:ascii="Times New Roman" w:hAnsi="Times New Roman"/>
          <w:bCs/>
        </w:rPr>
      </w:pPr>
      <w:r w:rsidRPr="002E65C8">
        <w:rPr>
          <w:rFonts w:ascii="Times New Roman" w:hAnsi="Times New Roman"/>
          <w:bCs/>
        </w:rPr>
        <w:t xml:space="preserve">Per i bambini e gli adolescenti che non riescono a </w:t>
      </w:r>
      <w:r w:rsidR="00014677">
        <w:rPr>
          <w:rFonts w:ascii="Times New Roman" w:hAnsi="Times New Roman"/>
          <w:bCs/>
        </w:rPr>
        <w:t>inghiottire</w:t>
      </w:r>
      <w:r w:rsidR="00014677" w:rsidRPr="002E65C8">
        <w:rPr>
          <w:rFonts w:ascii="Times New Roman" w:hAnsi="Times New Roman"/>
          <w:bCs/>
        </w:rPr>
        <w:t xml:space="preserve"> </w:t>
      </w:r>
      <w:r w:rsidRPr="002E65C8">
        <w:rPr>
          <w:rFonts w:ascii="Times New Roman" w:hAnsi="Times New Roman"/>
          <w:bCs/>
        </w:rPr>
        <w:t xml:space="preserve">le compresse intere, usare </w:t>
      </w:r>
      <w:r w:rsidR="006E6AC0">
        <w:rPr>
          <w:rFonts w:ascii="Times New Roman" w:hAnsi="Times New Roman"/>
        </w:rPr>
        <w:t xml:space="preserve">Rivaroxaban </w:t>
      </w:r>
      <w:r w:rsidR="007F2EEB">
        <w:rPr>
          <w:rFonts w:ascii="Times New Roman" w:hAnsi="Times New Roman"/>
        </w:rPr>
        <w:t>Viatris</w:t>
      </w:r>
      <w:r w:rsidR="006E6AC0" w:rsidRPr="002E65C8">
        <w:rPr>
          <w:rFonts w:ascii="Times New Roman" w:hAnsi="Times New Roman"/>
        </w:rPr>
        <w:t xml:space="preserve"> </w:t>
      </w:r>
      <w:r w:rsidR="006E6AC0">
        <w:rPr>
          <w:rFonts w:ascii="Times New Roman" w:hAnsi="Times New Roman"/>
        </w:rPr>
        <w:t>granuli</w:t>
      </w:r>
      <w:r w:rsidR="00CA3B46" w:rsidRPr="002E65C8">
        <w:rPr>
          <w:rFonts w:ascii="Times New Roman" w:hAnsi="Times New Roman"/>
          <w:bCs/>
        </w:rPr>
        <w:t xml:space="preserve"> per sospensione orale</w:t>
      </w:r>
      <w:r w:rsidRPr="002E65C8">
        <w:rPr>
          <w:rFonts w:ascii="Times New Roman" w:hAnsi="Times New Roman"/>
          <w:bCs/>
        </w:rPr>
        <w:t xml:space="preserve">. </w:t>
      </w:r>
    </w:p>
    <w:p w14:paraId="36F96F8A" w14:textId="3DB0F3BC" w:rsidR="00932E81" w:rsidRPr="002E65C8" w:rsidRDefault="00932E81" w:rsidP="001B14BE">
      <w:pPr>
        <w:spacing w:after="0"/>
        <w:rPr>
          <w:rFonts w:ascii="Times New Roman" w:hAnsi="Times New Roman"/>
          <w:bCs/>
        </w:rPr>
      </w:pPr>
      <w:r w:rsidRPr="002E65C8">
        <w:rPr>
          <w:rFonts w:ascii="Times New Roman" w:hAnsi="Times New Roman"/>
          <w:bCs/>
        </w:rPr>
        <w:t>Se la sospensione orale non è disponibile, si può frantumare la compressa</w:t>
      </w:r>
      <w:r w:rsidRPr="002E65C8">
        <w:rPr>
          <w:rFonts w:ascii="Times New Roman" w:hAnsi="Times New Roman"/>
        </w:rPr>
        <w:t xml:space="preserve">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e mescolarla con acqua o purea di mele immediatamente prima dell’assunzione. Assumere del cibo dopo aver assunto questa miscela. Se necessario, il medico può anche somministrare la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frantumata</w:t>
      </w:r>
      <w:r w:rsidR="003306D9" w:rsidRPr="002E65C8">
        <w:rPr>
          <w:rFonts w:ascii="Times New Roman" w:hAnsi="Times New Roman"/>
          <w:bCs/>
        </w:rPr>
        <w:t xml:space="preserve"> </w:t>
      </w:r>
      <w:r w:rsidRPr="002E65C8">
        <w:rPr>
          <w:rFonts w:ascii="Times New Roman" w:hAnsi="Times New Roman"/>
        </w:rPr>
        <w:t>tramite una sonda gastrica.</w:t>
      </w:r>
    </w:p>
    <w:p w14:paraId="1A38D102" w14:textId="77777777" w:rsidR="00932E81" w:rsidRPr="002E65C8" w:rsidRDefault="00932E81">
      <w:pPr>
        <w:spacing w:after="0"/>
        <w:ind w:left="567"/>
        <w:rPr>
          <w:rFonts w:ascii="Times New Roman" w:hAnsi="Times New Roman"/>
          <w:szCs w:val="24"/>
          <w:lang w:eastAsia="de-DE"/>
        </w:rPr>
      </w:pPr>
    </w:p>
    <w:p w14:paraId="10B70555" w14:textId="77777777" w:rsidR="00932E81" w:rsidRPr="002E65C8" w:rsidRDefault="00932E81" w:rsidP="001B14BE">
      <w:pPr>
        <w:pStyle w:val="Default"/>
        <w:keepLines/>
        <w:rPr>
          <w:color w:val="auto"/>
          <w:sz w:val="22"/>
          <w:lang w:val="it-IT" w:eastAsia="de-DE"/>
        </w:rPr>
      </w:pPr>
      <w:r w:rsidRPr="002E65C8">
        <w:rPr>
          <w:b/>
          <w:bCs/>
          <w:sz w:val="22"/>
          <w:lang w:val="it-IT"/>
        </w:rPr>
        <w:t>Se sputa la dose o vomita</w:t>
      </w:r>
    </w:p>
    <w:p w14:paraId="58544BEB" w14:textId="1A817E95" w:rsidR="00932E81" w:rsidRPr="002E65C8" w:rsidRDefault="00932E81" w:rsidP="001B14BE">
      <w:pPr>
        <w:pStyle w:val="Default"/>
        <w:keepLines/>
        <w:widowControl/>
        <w:numPr>
          <w:ilvl w:val="0"/>
          <w:numId w:val="57"/>
        </w:numPr>
        <w:ind w:left="567" w:hanging="567"/>
        <w:rPr>
          <w:sz w:val="22"/>
          <w:lang w:val="it-IT" w:eastAsia="de-DE"/>
        </w:rPr>
      </w:pPr>
      <w:r w:rsidRPr="002E65C8">
        <w:rPr>
          <w:sz w:val="22"/>
          <w:lang w:val="it-IT" w:eastAsia="de-DE"/>
        </w:rPr>
        <w:t>meno di 30 minuti dopo aver preso</w:t>
      </w:r>
      <w:r w:rsidR="007C29CF">
        <w:rPr>
          <w:sz w:val="22"/>
          <w:lang w:val="it-IT" w:eastAsia="de-DE"/>
        </w:rPr>
        <w:t xml:space="preserve">Rivaroxaban </w:t>
      </w:r>
      <w:r w:rsidR="007F2EEB">
        <w:rPr>
          <w:sz w:val="22"/>
          <w:lang w:val="it-IT" w:eastAsia="de-DE"/>
        </w:rPr>
        <w:t>Viatris</w:t>
      </w:r>
      <w:r w:rsidRPr="002E65C8">
        <w:rPr>
          <w:sz w:val="22"/>
          <w:lang w:val="it-IT" w:eastAsia="de-DE"/>
        </w:rPr>
        <w:t xml:space="preserve">, prenda una nuova dose. </w:t>
      </w:r>
    </w:p>
    <w:p w14:paraId="34F15F7F" w14:textId="61194790" w:rsidR="00932E81" w:rsidRPr="002E65C8" w:rsidRDefault="00932E81" w:rsidP="001B14BE">
      <w:pPr>
        <w:pStyle w:val="Default"/>
        <w:widowControl/>
        <w:numPr>
          <w:ilvl w:val="0"/>
          <w:numId w:val="57"/>
        </w:numPr>
        <w:ind w:left="567" w:hanging="567"/>
        <w:rPr>
          <w:sz w:val="22"/>
          <w:lang w:val="it-IT" w:eastAsia="de-DE"/>
        </w:rPr>
      </w:pPr>
      <w:r w:rsidRPr="002E65C8">
        <w:rPr>
          <w:sz w:val="22"/>
          <w:lang w:val="it-IT" w:eastAsia="de-DE"/>
        </w:rPr>
        <w:t xml:space="preserve">più di 30 minuti dopo aver preso </w:t>
      </w:r>
      <w:r w:rsidR="007C29CF">
        <w:rPr>
          <w:sz w:val="22"/>
          <w:lang w:val="it-IT" w:eastAsia="de-DE"/>
        </w:rPr>
        <w:t xml:space="preserve">Rivaroxaban </w:t>
      </w:r>
      <w:r w:rsidR="007F2EEB">
        <w:rPr>
          <w:sz w:val="22"/>
          <w:lang w:val="it-IT" w:eastAsia="de-DE"/>
        </w:rPr>
        <w:t>Viatris</w:t>
      </w:r>
      <w:r w:rsidRPr="002E65C8">
        <w:rPr>
          <w:sz w:val="22"/>
          <w:lang w:val="it-IT" w:eastAsia="de-DE"/>
        </w:rPr>
        <w:t xml:space="preserve">, </w:t>
      </w:r>
      <w:r w:rsidRPr="002E65C8">
        <w:rPr>
          <w:b/>
          <w:sz w:val="22"/>
          <w:lang w:val="it-IT" w:eastAsia="de-DE"/>
        </w:rPr>
        <w:t xml:space="preserve">non </w:t>
      </w:r>
      <w:r w:rsidRPr="002E65C8">
        <w:rPr>
          <w:sz w:val="22"/>
          <w:lang w:val="it-IT" w:eastAsia="de-DE"/>
        </w:rPr>
        <w:t xml:space="preserve">prenda una nuova dose. In questo caso, prenda la dose successiva di </w:t>
      </w:r>
      <w:r w:rsidR="007C29CF">
        <w:rPr>
          <w:sz w:val="22"/>
          <w:lang w:val="it-IT" w:eastAsia="de-DE"/>
        </w:rPr>
        <w:t xml:space="preserve">Rivaroxaban </w:t>
      </w:r>
      <w:r w:rsidR="007F2EEB">
        <w:rPr>
          <w:sz w:val="22"/>
          <w:lang w:val="it-IT" w:eastAsia="de-DE"/>
        </w:rPr>
        <w:t>Viatris</w:t>
      </w:r>
      <w:r w:rsidRPr="002E65C8">
        <w:rPr>
          <w:sz w:val="22"/>
          <w:lang w:val="it-IT" w:eastAsia="de-DE"/>
        </w:rPr>
        <w:t xml:space="preserve"> all’ora usuale.</w:t>
      </w:r>
    </w:p>
    <w:p w14:paraId="2AE95EE8" w14:textId="77777777" w:rsidR="00932E81" w:rsidRPr="002E65C8" w:rsidRDefault="00932E81">
      <w:pPr>
        <w:pStyle w:val="Default"/>
        <w:ind w:left="567"/>
        <w:rPr>
          <w:sz w:val="22"/>
          <w:lang w:val="it-IT" w:eastAsia="de-DE"/>
        </w:rPr>
      </w:pPr>
    </w:p>
    <w:p w14:paraId="55EAC6F7" w14:textId="21DB51BB" w:rsidR="00932E81" w:rsidRPr="002E65C8" w:rsidRDefault="00932E81" w:rsidP="001B14BE">
      <w:pPr>
        <w:spacing w:after="0"/>
        <w:rPr>
          <w:rFonts w:ascii="Times New Roman" w:hAnsi="Times New Roman"/>
          <w:bCs/>
        </w:rPr>
      </w:pPr>
      <w:r w:rsidRPr="002E65C8">
        <w:rPr>
          <w:rFonts w:ascii="Times New Roman" w:hAnsi="Times New Roman"/>
          <w:lang w:eastAsia="de-DE"/>
        </w:rPr>
        <w:t xml:space="preserve">Si rivolga al medico se sputa la dose o vomita ripetutamente dopo aver preso </w:t>
      </w:r>
      <w:r w:rsidR="007C29CF">
        <w:rPr>
          <w:rFonts w:ascii="Times New Roman" w:hAnsi="Times New Roman"/>
          <w:lang w:eastAsia="de-DE"/>
        </w:rPr>
        <w:t xml:space="preserve">Rivaroxaban </w:t>
      </w:r>
      <w:r w:rsidR="007F2EEB">
        <w:rPr>
          <w:rFonts w:ascii="Times New Roman" w:hAnsi="Times New Roman"/>
          <w:lang w:eastAsia="de-DE"/>
        </w:rPr>
        <w:t>Viatris</w:t>
      </w:r>
      <w:r w:rsidRPr="002E65C8">
        <w:rPr>
          <w:rFonts w:ascii="Times New Roman" w:hAnsi="Times New Roman"/>
          <w:lang w:eastAsia="de-DE"/>
        </w:rPr>
        <w:t>.</w:t>
      </w:r>
    </w:p>
    <w:p w14:paraId="2ADFE605" w14:textId="77777777" w:rsidR="00932E81" w:rsidRPr="002E65C8" w:rsidRDefault="00932E81">
      <w:pPr>
        <w:spacing w:after="0" w:line="240" w:lineRule="auto"/>
        <w:rPr>
          <w:rFonts w:ascii="Times New Roman" w:hAnsi="Times New Roman"/>
          <w:color w:val="000000"/>
        </w:rPr>
      </w:pPr>
    </w:p>
    <w:p w14:paraId="6A88240E" w14:textId="75DB346B"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 xml:space="preserve">Quando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03DC2FE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Prenda la compressa o le compresse ogni giorno fino a che il medico non le dica di interrompere l’assunzione.</w:t>
      </w:r>
    </w:p>
    <w:p w14:paraId="3126DD08"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Cerchi di prendere la compressa o le compresse sempre alla stessa ora del giorno, per potersene ricordare più facilmente.</w:t>
      </w:r>
    </w:p>
    <w:p w14:paraId="3AFA3826" w14:textId="77777777" w:rsidR="00932E81" w:rsidRPr="002E65C8" w:rsidRDefault="00932E81">
      <w:pPr>
        <w:spacing w:after="0" w:line="240" w:lineRule="auto"/>
        <w:rPr>
          <w:rFonts w:ascii="Times New Roman" w:hAnsi="Times New Roman"/>
          <w:color w:val="000000"/>
        </w:rPr>
      </w:pPr>
      <w:r w:rsidRPr="002E65C8">
        <w:rPr>
          <w:rFonts w:ascii="Times New Roman" w:eastAsia="Times New Roman" w:hAnsi="Times New Roman"/>
          <w:color w:val="000000"/>
          <w:lang w:eastAsia="it-IT"/>
        </w:rPr>
        <w:t>Il medico deciderà quanto a lungo continuare il suo trattamento.</w:t>
      </w:r>
    </w:p>
    <w:p w14:paraId="2C48E525"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Per prevenire la formazione di coaguli nel cervello (ictus) e in altri vasi sanguigni nel corpo:</w:t>
      </w:r>
    </w:p>
    <w:p w14:paraId="038B8008" w14:textId="7576E3A1"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Se il suo battito cardiaco deve essere riportato alla normalità attraverso una procedura denominata cardioversione, prenda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esattamente quando le ha detto il medico.</w:t>
      </w:r>
    </w:p>
    <w:p w14:paraId="0DF49217" w14:textId="77777777" w:rsidR="00940D0B" w:rsidRDefault="00940D0B" w:rsidP="001B14BE">
      <w:pPr>
        <w:spacing w:after="0" w:line="240" w:lineRule="auto"/>
        <w:rPr>
          <w:rFonts w:ascii="Times New Roman" w:hAnsi="Times New Roman"/>
          <w:b/>
          <w:color w:val="000000"/>
        </w:rPr>
      </w:pPr>
    </w:p>
    <w:p w14:paraId="4467D9E1" w14:textId="6D0793F1"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Se dimentica di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5F1E5EC8" w14:textId="77777777" w:rsidR="003306D9" w:rsidRPr="002E65C8" w:rsidRDefault="00932E81" w:rsidP="001B14BE">
      <w:pPr>
        <w:tabs>
          <w:tab w:val="left" w:pos="567"/>
        </w:tabs>
        <w:spacing w:after="0" w:line="240" w:lineRule="auto"/>
        <w:ind w:left="567" w:right="-1"/>
        <w:rPr>
          <w:rFonts w:ascii="Times New Roman" w:hAnsi="Times New Roman"/>
        </w:rPr>
      </w:pPr>
      <w:r w:rsidRPr="002E65C8">
        <w:rPr>
          <w:rFonts w:ascii="Times New Roman" w:hAnsi="Times New Roman"/>
          <w:u w:val="single"/>
        </w:rPr>
        <w:t>Adulti, bambini e adolescenti</w:t>
      </w:r>
      <w:r w:rsidRPr="002E65C8">
        <w:rPr>
          <w:rFonts w:ascii="Times New Roman" w:hAnsi="Times New Roman"/>
        </w:rPr>
        <w:t>:</w:t>
      </w:r>
    </w:p>
    <w:p w14:paraId="2B271AE4" w14:textId="02B5F707" w:rsidR="00932E81" w:rsidRPr="002E65C8" w:rsidRDefault="00932E81" w:rsidP="001B14BE">
      <w:pPr>
        <w:numPr>
          <w:ilvl w:val="0"/>
          <w:numId w:val="22"/>
        </w:numPr>
        <w:tabs>
          <w:tab w:val="clear" w:pos="2247"/>
        </w:tabs>
        <w:spacing w:after="0" w:line="240" w:lineRule="auto"/>
        <w:ind w:left="600" w:right="-1" w:hanging="599"/>
        <w:rPr>
          <w:rFonts w:ascii="Times New Roman" w:hAnsi="Times New Roman"/>
        </w:rPr>
      </w:pPr>
      <w:r w:rsidRPr="002E65C8">
        <w:rPr>
          <w:rFonts w:ascii="Times New Roman" w:hAnsi="Times New Roman"/>
        </w:rPr>
        <w:t xml:space="preserve">Se sta prendendo una compressa da 20 mg o una compressa da 15 mg </w:t>
      </w:r>
      <w:r w:rsidRPr="002E65C8">
        <w:rPr>
          <w:rFonts w:ascii="Times New Roman" w:hAnsi="Times New Roman"/>
          <w:b/>
          <w:bCs/>
        </w:rPr>
        <w:t>una volta</w:t>
      </w:r>
      <w:r w:rsidRPr="002E65C8">
        <w:rPr>
          <w:rFonts w:ascii="Times New Roman" w:hAnsi="Times New Roman"/>
        </w:rPr>
        <w:t xml:space="preserve"> al giorno e ha dimenticato una dose, la prenda non appena se ne ricorda. Non prenda più di una compressa in uno stesso giorno per compensare </w:t>
      </w:r>
      <w:r w:rsidR="00CC692B">
        <w:rPr>
          <w:rFonts w:ascii="Times New Roman" w:hAnsi="Times New Roman"/>
        </w:rPr>
        <w:t>una</w:t>
      </w:r>
      <w:r w:rsidR="00CC692B" w:rsidRPr="002E65C8">
        <w:rPr>
          <w:rFonts w:ascii="Times New Roman" w:hAnsi="Times New Roman"/>
        </w:rPr>
        <w:t xml:space="preserve"> </w:t>
      </w:r>
      <w:r w:rsidRPr="002E65C8">
        <w:rPr>
          <w:rFonts w:ascii="Times New Roman" w:hAnsi="Times New Roman"/>
        </w:rPr>
        <w:t>dose</w:t>
      </w:r>
      <w:r w:rsidR="00CC692B">
        <w:rPr>
          <w:rFonts w:ascii="Times New Roman" w:hAnsi="Times New Roman"/>
        </w:rPr>
        <w:t xml:space="preserve"> dimenticata</w:t>
      </w:r>
      <w:r w:rsidRPr="002E65C8">
        <w:rPr>
          <w:rFonts w:ascii="Times New Roman" w:hAnsi="Times New Roman"/>
        </w:rPr>
        <w:t>. Prenda la compressa successiva il giorno seguente e quindi prosegua con una compressa una volta al giorno.</w:t>
      </w:r>
    </w:p>
    <w:p w14:paraId="163F5673" w14:textId="77777777" w:rsidR="00932E81" w:rsidRPr="002E65C8" w:rsidRDefault="00932E81">
      <w:pPr>
        <w:spacing w:after="0" w:line="240" w:lineRule="auto"/>
        <w:ind w:right="-1"/>
        <w:rPr>
          <w:rFonts w:ascii="Times New Roman" w:hAnsi="Times New Roman"/>
        </w:rPr>
      </w:pPr>
    </w:p>
    <w:p w14:paraId="16E44768" w14:textId="77777777" w:rsidR="003306D9" w:rsidRPr="002E65C8" w:rsidRDefault="00932E81" w:rsidP="001B14BE">
      <w:pPr>
        <w:tabs>
          <w:tab w:val="left" w:pos="567"/>
        </w:tabs>
        <w:spacing w:after="0" w:line="240" w:lineRule="auto"/>
        <w:ind w:left="600" w:right="-1"/>
        <w:rPr>
          <w:rFonts w:ascii="Times New Roman" w:hAnsi="Times New Roman"/>
        </w:rPr>
      </w:pPr>
      <w:r w:rsidRPr="002E65C8">
        <w:rPr>
          <w:rFonts w:ascii="Times New Roman" w:hAnsi="Times New Roman"/>
          <w:u w:val="single"/>
        </w:rPr>
        <w:t>Adulti</w:t>
      </w:r>
      <w:r w:rsidRPr="002E65C8">
        <w:rPr>
          <w:rFonts w:ascii="Times New Roman" w:hAnsi="Times New Roman"/>
        </w:rPr>
        <w:t>:</w:t>
      </w:r>
    </w:p>
    <w:p w14:paraId="4E941B26" w14:textId="77777777" w:rsidR="00932E81" w:rsidRPr="002E65C8" w:rsidRDefault="00932E81" w:rsidP="001B14BE">
      <w:pPr>
        <w:numPr>
          <w:ilvl w:val="0"/>
          <w:numId w:val="22"/>
        </w:numPr>
        <w:tabs>
          <w:tab w:val="clear" w:pos="2247"/>
        </w:tabs>
        <w:spacing w:after="0" w:line="240" w:lineRule="auto"/>
        <w:ind w:left="600" w:right="-1" w:hanging="599"/>
        <w:rPr>
          <w:rFonts w:ascii="Times New Roman" w:hAnsi="Times New Roman"/>
        </w:rPr>
      </w:pPr>
      <w:r w:rsidRPr="002E65C8">
        <w:rPr>
          <w:rFonts w:ascii="Times New Roman" w:hAnsi="Times New Roman"/>
        </w:rPr>
        <w:t xml:space="preserve">Se sta prendendo una compressa da 15 mg </w:t>
      </w:r>
      <w:r w:rsidRPr="002E65C8">
        <w:rPr>
          <w:rFonts w:ascii="Times New Roman" w:hAnsi="Times New Roman"/>
          <w:b/>
          <w:bCs/>
        </w:rPr>
        <w:t>due volte</w:t>
      </w:r>
      <w:r w:rsidRPr="002E65C8">
        <w:rPr>
          <w:rFonts w:ascii="Times New Roman" w:hAnsi="Times New Roman"/>
        </w:rPr>
        <w:t xml:space="preserve"> al giorno e ha dimenticato una dose, la prenda non appena se ne ricorda</w:t>
      </w:r>
      <w:r w:rsidRPr="002E65C8">
        <w:rPr>
          <w:rFonts w:ascii="Times New Roman" w:hAnsi="Times New Roman"/>
          <w:b/>
        </w:rPr>
        <w:t>.</w:t>
      </w:r>
      <w:r w:rsidRPr="002E65C8">
        <w:rPr>
          <w:rFonts w:ascii="Times New Roman" w:hAnsi="Times New Roman"/>
        </w:rPr>
        <w:t xml:space="preserve"> Non prenda più di due compresse da 15 mg in uno stesso giorno. Se dimentica una dose, può prendere contemporaneamente due compresse da 15 mg per assumere un totale di due compresse (30 mg) in un giorno. Il giorno seguente, prosegua con una compressa da 15 mg due volte al giorno.</w:t>
      </w:r>
    </w:p>
    <w:p w14:paraId="22E26DC1" w14:textId="77777777" w:rsidR="00932E81" w:rsidRPr="002E65C8" w:rsidRDefault="00932E81" w:rsidP="001B14BE">
      <w:pPr>
        <w:spacing w:after="0" w:line="240" w:lineRule="auto"/>
        <w:rPr>
          <w:rFonts w:ascii="Times New Roman" w:hAnsi="Times New Roman"/>
          <w:b/>
          <w:color w:val="000000"/>
        </w:rPr>
      </w:pPr>
    </w:p>
    <w:p w14:paraId="63993CA2" w14:textId="56C37983"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Se prende più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di quanto deve</w:t>
      </w:r>
    </w:p>
    <w:p w14:paraId="08B8038C" w14:textId="021A19AF"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Si rivolga immediatamente al medico se ha preso troppe compresse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Se ha preso una quantità eccessiva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il rischio di sanguinamento aumenta.</w:t>
      </w:r>
    </w:p>
    <w:p w14:paraId="166CCC88" w14:textId="77777777" w:rsidR="00932E81" w:rsidRPr="002E65C8" w:rsidRDefault="00932E81">
      <w:pPr>
        <w:spacing w:after="0" w:line="240" w:lineRule="auto"/>
        <w:rPr>
          <w:rFonts w:ascii="Times New Roman" w:hAnsi="Times New Roman"/>
          <w:color w:val="000000"/>
        </w:rPr>
      </w:pPr>
    </w:p>
    <w:p w14:paraId="66EF397F" w14:textId="3E5806D9"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 xml:space="preserve">Se interrompe il trattamento con </w:t>
      </w:r>
      <w:r w:rsidR="007C29CF">
        <w:rPr>
          <w:rFonts w:ascii="Times New Roman" w:hAnsi="Times New Roman"/>
          <w:b/>
          <w:color w:val="000000"/>
        </w:rPr>
        <w:t xml:space="preserve">Rivaroxaban </w:t>
      </w:r>
      <w:r w:rsidR="007F2EEB">
        <w:rPr>
          <w:rFonts w:ascii="Times New Roman" w:hAnsi="Times New Roman"/>
          <w:b/>
          <w:color w:val="000000"/>
        </w:rPr>
        <w:t>Viatris</w:t>
      </w:r>
    </w:p>
    <w:p w14:paraId="027DB0E8" w14:textId="1CBF521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interrompa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senza averne prima parlato con il medico, perché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tratta condizioni gravi e ne evita l’insorgenza.</w:t>
      </w:r>
    </w:p>
    <w:p w14:paraId="2AF859BF" w14:textId="77777777" w:rsidR="00932E81" w:rsidRPr="002E65C8" w:rsidRDefault="00932E81">
      <w:pPr>
        <w:spacing w:after="0" w:line="240" w:lineRule="auto"/>
        <w:rPr>
          <w:rFonts w:ascii="Times New Roman" w:hAnsi="Times New Roman"/>
          <w:color w:val="000000"/>
        </w:rPr>
      </w:pPr>
    </w:p>
    <w:p w14:paraId="1497C756"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Se ha qualsiasi dubbio sull’uso di questo medicinale, si rivolga al medico o al farmacista.</w:t>
      </w:r>
    </w:p>
    <w:p w14:paraId="1DC6FBA5" w14:textId="77777777" w:rsidR="00932E81" w:rsidRPr="002E65C8" w:rsidRDefault="00932E81">
      <w:pPr>
        <w:spacing w:after="0" w:line="240" w:lineRule="auto"/>
        <w:rPr>
          <w:rFonts w:ascii="Times New Roman" w:hAnsi="Times New Roman"/>
          <w:color w:val="000000"/>
        </w:rPr>
      </w:pPr>
    </w:p>
    <w:p w14:paraId="75B0B4C4" w14:textId="77777777" w:rsidR="00932E81" w:rsidRPr="002E65C8" w:rsidRDefault="00932E81">
      <w:pPr>
        <w:spacing w:after="0" w:line="240" w:lineRule="auto"/>
        <w:rPr>
          <w:rFonts w:ascii="Times New Roman" w:hAnsi="Times New Roman"/>
          <w:color w:val="000000"/>
        </w:rPr>
      </w:pPr>
    </w:p>
    <w:p w14:paraId="1713BC84" w14:textId="77777777" w:rsidR="00932E81" w:rsidRPr="002E65C8" w:rsidRDefault="00932E81" w:rsidP="001B14BE">
      <w:pPr>
        <w:numPr>
          <w:ilvl w:val="12"/>
          <w:numId w:val="0"/>
        </w:numPr>
        <w:spacing w:after="0" w:line="240" w:lineRule="auto"/>
        <w:ind w:left="567" w:hanging="566"/>
        <w:rPr>
          <w:rFonts w:ascii="Times New Roman" w:hAnsi="Times New Roman"/>
          <w:b/>
          <w:color w:val="000000"/>
        </w:rPr>
      </w:pPr>
      <w:r w:rsidRPr="002E65C8">
        <w:rPr>
          <w:rFonts w:ascii="Times New Roman" w:hAnsi="Times New Roman"/>
          <w:b/>
          <w:color w:val="000000"/>
        </w:rPr>
        <w:t>4.</w:t>
      </w:r>
      <w:r w:rsidRPr="002E65C8">
        <w:rPr>
          <w:rFonts w:ascii="Times New Roman" w:hAnsi="Times New Roman"/>
          <w:b/>
          <w:color w:val="000000"/>
        </w:rPr>
        <w:tab/>
        <w:t>Possibili effetti indesiderati</w:t>
      </w:r>
    </w:p>
    <w:p w14:paraId="6B33CA6C" w14:textId="77777777" w:rsidR="00932E81" w:rsidRPr="002E65C8" w:rsidRDefault="00932E81" w:rsidP="001B14BE">
      <w:pPr>
        <w:numPr>
          <w:ilvl w:val="12"/>
          <w:numId w:val="0"/>
        </w:numPr>
        <w:spacing w:after="0" w:line="240" w:lineRule="auto"/>
        <w:ind w:left="567" w:hanging="566"/>
        <w:rPr>
          <w:rFonts w:ascii="Times New Roman" w:hAnsi="Times New Roman"/>
          <w:i/>
          <w:color w:val="000000"/>
        </w:rPr>
      </w:pPr>
    </w:p>
    <w:p w14:paraId="3CE99376" w14:textId="72BCF320"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Come tutti i medicinali,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causare effetti indesiderati sebbene non tutte le persone li manifestino.</w:t>
      </w:r>
    </w:p>
    <w:p w14:paraId="67CAE404" w14:textId="77777777" w:rsidR="00932E81" w:rsidRPr="002E65C8" w:rsidRDefault="00932E81">
      <w:pPr>
        <w:numPr>
          <w:ilvl w:val="12"/>
          <w:numId w:val="0"/>
        </w:numPr>
        <w:spacing w:after="0" w:line="240" w:lineRule="auto"/>
        <w:rPr>
          <w:rFonts w:ascii="Times New Roman" w:hAnsi="Times New Roman"/>
          <w:color w:val="000000"/>
        </w:rPr>
      </w:pPr>
    </w:p>
    <w:p w14:paraId="6D9A5899" w14:textId="55C80A5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Come altri medicinali simili per ridurre la formazione di trombi,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causare un sanguinamento che può potenzialmente mettere in pericolo la vita del paziente. Un sanguinamento massivo può causare un calo improvviso della pressione arteriosa (shock). In alcuni casi, il sanguinamento può non essere evidente.</w:t>
      </w:r>
    </w:p>
    <w:p w14:paraId="5545DC0B" w14:textId="77777777" w:rsidR="00932E81" w:rsidRPr="002E65C8" w:rsidRDefault="00932E81">
      <w:pPr>
        <w:spacing w:after="0" w:line="240" w:lineRule="auto"/>
        <w:rPr>
          <w:rFonts w:ascii="Times New Roman" w:hAnsi="Times New Roman"/>
          <w:color w:val="000000"/>
        </w:rPr>
      </w:pPr>
    </w:p>
    <w:p w14:paraId="74177293" w14:textId="74E1CCDA" w:rsidR="00932E81" w:rsidRPr="002E65C8" w:rsidRDefault="00932E81">
      <w:pPr>
        <w:spacing w:after="0" w:line="240" w:lineRule="auto"/>
        <w:rPr>
          <w:rFonts w:ascii="Times New Roman" w:hAnsi="Times New Roman"/>
          <w:b/>
          <w:bCs/>
          <w:color w:val="000000"/>
        </w:rPr>
      </w:pPr>
      <w:r w:rsidRPr="002E65C8">
        <w:rPr>
          <w:rFonts w:ascii="Times New Roman" w:hAnsi="Times New Roman"/>
          <w:b/>
          <w:color w:val="000000"/>
        </w:rPr>
        <w:t>Informi immediatamente il medico</w:t>
      </w:r>
      <w:r w:rsidRPr="002E65C8">
        <w:rPr>
          <w:rFonts w:ascii="Times New Roman" w:hAnsi="Times New Roman"/>
          <w:bCs/>
          <w:color w:val="000000"/>
        </w:rPr>
        <w:t xml:space="preserve"> </w:t>
      </w:r>
      <w:r w:rsidRPr="002E65C8">
        <w:rPr>
          <w:rFonts w:ascii="Times New Roman" w:hAnsi="Times New Roman"/>
          <w:b/>
          <w:bCs/>
          <w:color w:val="000000"/>
        </w:rPr>
        <w:t>se nota la comparsa di uno qualsiasi dei seguenti effetti indesiderati:</w:t>
      </w:r>
    </w:p>
    <w:p w14:paraId="429376C6" w14:textId="77777777" w:rsidR="00932E81" w:rsidRPr="002E65C8" w:rsidRDefault="00932E81" w:rsidP="00A74E2A">
      <w:pPr>
        <w:pStyle w:val="Paragrafoelenco"/>
        <w:numPr>
          <w:ilvl w:val="0"/>
          <w:numId w:val="65"/>
        </w:numPr>
        <w:spacing w:after="0" w:line="240" w:lineRule="auto"/>
        <w:ind w:left="567" w:hanging="567"/>
        <w:rPr>
          <w:rFonts w:ascii="Times New Roman" w:hAnsi="Times New Roman"/>
          <w:b/>
          <w:color w:val="000000"/>
        </w:rPr>
      </w:pPr>
      <w:r w:rsidRPr="002E65C8">
        <w:rPr>
          <w:rFonts w:ascii="Times New Roman" w:hAnsi="Times New Roman"/>
          <w:b/>
          <w:bCs/>
          <w:color w:val="000000"/>
        </w:rPr>
        <w:t>Segni di sanguinamento</w:t>
      </w:r>
    </w:p>
    <w:p w14:paraId="2E40700F" w14:textId="5B2878A7" w:rsidR="00932E81" w:rsidRPr="002E65C8" w:rsidRDefault="00932E81" w:rsidP="00A74E2A">
      <w:pPr>
        <w:pStyle w:val="BulletIndent1"/>
        <w:numPr>
          <w:ilvl w:val="0"/>
          <w:numId w:val="40"/>
        </w:numPr>
        <w:tabs>
          <w:tab w:val="clear" w:pos="567"/>
          <w:tab w:val="left" w:pos="1134"/>
        </w:tabs>
        <w:spacing w:after="0" w:line="240" w:lineRule="auto"/>
        <w:ind w:left="1134"/>
        <w:rPr>
          <w:rFonts w:ascii="Times New Roman" w:hAnsi="Times New Roman"/>
          <w:color w:val="000000"/>
        </w:rPr>
      </w:pPr>
      <w:r w:rsidRPr="002E65C8">
        <w:rPr>
          <w:rFonts w:ascii="Times New Roman" w:hAnsi="Times New Roman"/>
          <w:color w:val="000000"/>
        </w:rPr>
        <w:t xml:space="preserve">sanguinamento nel cervello o nel cranio (i sintomi possono includere mal di testa, debolezza </w:t>
      </w:r>
      <w:r w:rsidR="008158E3">
        <w:rPr>
          <w:rFonts w:ascii="Times New Roman" w:hAnsi="Times New Roman"/>
          <w:color w:val="000000"/>
        </w:rPr>
        <w:t>di</w:t>
      </w:r>
      <w:r w:rsidR="008158E3" w:rsidRPr="002E65C8">
        <w:rPr>
          <w:rFonts w:ascii="Times New Roman" w:hAnsi="Times New Roman"/>
          <w:color w:val="000000"/>
        </w:rPr>
        <w:t xml:space="preserve"> </w:t>
      </w:r>
      <w:r w:rsidRPr="002E65C8">
        <w:rPr>
          <w:rFonts w:ascii="Times New Roman" w:hAnsi="Times New Roman"/>
          <w:color w:val="000000"/>
        </w:rPr>
        <w:t xml:space="preserve">un lato, vomito, </w:t>
      </w:r>
      <w:r w:rsidR="00A24BB3">
        <w:rPr>
          <w:rFonts w:ascii="Times New Roman" w:hAnsi="Times New Roman"/>
        </w:rPr>
        <w:t xml:space="preserve">crisi </w:t>
      </w:r>
      <w:r w:rsidRPr="002E65C8">
        <w:rPr>
          <w:rFonts w:ascii="Times New Roman" w:hAnsi="Times New Roman"/>
          <w:color w:val="000000"/>
        </w:rPr>
        <w:t>convulsi</w:t>
      </w:r>
      <w:r w:rsidR="00A24BB3">
        <w:rPr>
          <w:rFonts w:ascii="Times New Roman" w:hAnsi="Times New Roman"/>
          <w:color w:val="000000"/>
        </w:rPr>
        <w:t>ve</w:t>
      </w:r>
      <w:r w:rsidRPr="002E65C8">
        <w:rPr>
          <w:rFonts w:ascii="Times New Roman" w:hAnsi="Times New Roman"/>
          <w:color w:val="000000"/>
        </w:rPr>
        <w:t xml:space="preserve">, </w:t>
      </w:r>
      <w:r w:rsidR="00DD2770">
        <w:rPr>
          <w:rFonts w:ascii="Times New Roman" w:hAnsi="Times New Roman"/>
        </w:rPr>
        <w:t>riduzione</w:t>
      </w:r>
      <w:r w:rsidR="00DD2770" w:rsidRPr="002E65C8">
        <w:rPr>
          <w:rFonts w:ascii="Times New Roman" w:hAnsi="Times New Roman"/>
        </w:rPr>
        <w:t xml:space="preserve"> </w:t>
      </w:r>
      <w:r w:rsidRPr="002E65C8">
        <w:rPr>
          <w:rFonts w:ascii="Times New Roman" w:hAnsi="Times New Roman"/>
          <w:color w:val="000000"/>
        </w:rPr>
        <w:t xml:space="preserve">del livello di coscienza, e rigidità del collo. </w:t>
      </w:r>
      <w:r w:rsidRPr="002E65C8">
        <w:rPr>
          <w:rFonts w:ascii="Times New Roman" w:hAnsi="Times New Roman"/>
          <w:color w:val="000000"/>
        </w:rPr>
        <w:br/>
        <w:t>Una grave emergenza medica. Richieda immediatamente assistenza medica!)</w:t>
      </w:r>
    </w:p>
    <w:p w14:paraId="7917B907" w14:textId="14EAE919" w:rsidR="00932E81" w:rsidRPr="002E65C8" w:rsidRDefault="00B904DE" w:rsidP="00A74E2A">
      <w:pPr>
        <w:pStyle w:val="BulletIndent1"/>
        <w:numPr>
          <w:ilvl w:val="0"/>
          <w:numId w:val="40"/>
        </w:numPr>
        <w:tabs>
          <w:tab w:val="clear" w:pos="567"/>
        </w:tabs>
        <w:spacing w:after="0" w:line="240" w:lineRule="auto"/>
        <w:ind w:left="1134"/>
        <w:rPr>
          <w:rFonts w:ascii="Times New Roman" w:hAnsi="Times New Roman"/>
          <w:color w:val="000000"/>
        </w:rPr>
      </w:pPr>
      <w:r>
        <w:rPr>
          <w:rFonts w:ascii="Times New Roman" w:hAnsi="Times New Roman"/>
        </w:rPr>
        <w:t>sanguinamento</w:t>
      </w:r>
      <w:r w:rsidRPr="002E65C8">
        <w:rPr>
          <w:rFonts w:ascii="Times New Roman" w:hAnsi="Times New Roman"/>
        </w:rPr>
        <w:t xml:space="preserve"> </w:t>
      </w:r>
      <w:r w:rsidRPr="002E65C8">
        <w:rPr>
          <w:rFonts w:ascii="Times New Roman" w:hAnsi="Times New Roman"/>
          <w:color w:val="000000"/>
        </w:rPr>
        <w:t>prolungat</w:t>
      </w:r>
      <w:r>
        <w:rPr>
          <w:rFonts w:ascii="Times New Roman" w:hAnsi="Times New Roman"/>
          <w:color w:val="000000"/>
        </w:rPr>
        <w:t xml:space="preserve">o </w:t>
      </w:r>
      <w:r w:rsidR="00932E81" w:rsidRPr="002E65C8">
        <w:rPr>
          <w:rFonts w:ascii="Times New Roman" w:hAnsi="Times New Roman"/>
          <w:color w:val="000000"/>
        </w:rPr>
        <w:t>o eccessiv</w:t>
      </w:r>
      <w:r>
        <w:rPr>
          <w:rFonts w:ascii="Times New Roman" w:hAnsi="Times New Roman"/>
          <w:color w:val="000000"/>
        </w:rPr>
        <w:t>o</w:t>
      </w:r>
    </w:p>
    <w:p w14:paraId="1E22299F" w14:textId="12FD1371" w:rsidR="00932E81" w:rsidRPr="002E65C8" w:rsidRDefault="00932E81" w:rsidP="00A74E2A">
      <w:pPr>
        <w:pStyle w:val="BulletIndent1"/>
        <w:numPr>
          <w:ilvl w:val="0"/>
          <w:numId w:val="40"/>
        </w:numPr>
        <w:tabs>
          <w:tab w:val="clear" w:pos="567"/>
          <w:tab w:val="left" w:pos="1134"/>
        </w:tabs>
        <w:spacing w:after="0" w:line="240" w:lineRule="auto"/>
        <w:ind w:left="1134"/>
        <w:rPr>
          <w:rFonts w:ascii="Times New Roman" w:hAnsi="Times New Roman"/>
          <w:color w:val="000000"/>
        </w:rPr>
      </w:pPr>
      <w:r w:rsidRPr="002E65C8">
        <w:rPr>
          <w:rFonts w:ascii="Times New Roman" w:hAnsi="Times New Roman"/>
          <w:color w:val="000000"/>
        </w:rPr>
        <w:t xml:space="preserve">debolezza inusuale, stanchezza, pallore, capogiro, mal di testa, gonfiori di origine sconosciuta, </w:t>
      </w:r>
      <w:r w:rsidR="00562AFB">
        <w:rPr>
          <w:rFonts w:ascii="Times New Roman" w:hAnsi="Times New Roman"/>
        </w:rPr>
        <w:t>respiro corto</w:t>
      </w:r>
      <w:r w:rsidRPr="002E65C8">
        <w:rPr>
          <w:rFonts w:ascii="Times New Roman" w:hAnsi="Times New Roman"/>
          <w:color w:val="000000"/>
        </w:rPr>
        <w:t>, dolore al petto o angina pectoris.</w:t>
      </w:r>
    </w:p>
    <w:p w14:paraId="1FA377C7" w14:textId="77777777" w:rsidR="00932E81" w:rsidRPr="002E65C8" w:rsidRDefault="00932E81" w:rsidP="003306D9">
      <w:pPr>
        <w:spacing w:after="0" w:line="240" w:lineRule="auto"/>
        <w:ind w:left="567"/>
        <w:rPr>
          <w:rFonts w:ascii="Times New Roman" w:hAnsi="Times New Roman"/>
          <w:color w:val="000000"/>
        </w:rPr>
      </w:pPr>
      <w:r w:rsidRPr="002E65C8">
        <w:rPr>
          <w:rFonts w:ascii="Times New Roman" w:hAnsi="Times New Roman"/>
          <w:color w:val="000000"/>
        </w:rPr>
        <w:t>Il medico potrà decidere di tenerla sotto stretta osservazione o modificare il trattamento.</w:t>
      </w:r>
    </w:p>
    <w:p w14:paraId="5D36DDEA" w14:textId="77777777" w:rsidR="00932E81" w:rsidRPr="002E65C8" w:rsidRDefault="00932E81">
      <w:pPr>
        <w:numPr>
          <w:ilvl w:val="12"/>
          <w:numId w:val="0"/>
        </w:numPr>
        <w:spacing w:after="0" w:line="240" w:lineRule="auto"/>
        <w:rPr>
          <w:rFonts w:ascii="Times New Roman" w:hAnsi="Times New Roman"/>
          <w:b/>
          <w:color w:val="000000"/>
        </w:rPr>
      </w:pPr>
    </w:p>
    <w:p w14:paraId="1CEC44EF" w14:textId="266F5B11" w:rsidR="00932E81" w:rsidRPr="002E65C8" w:rsidRDefault="0000205E" w:rsidP="001B14BE">
      <w:pPr>
        <w:pStyle w:val="Paragrafoelenco"/>
        <w:numPr>
          <w:ilvl w:val="0"/>
          <w:numId w:val="71"/>
        </w:numPr>
        <w:spacing w:after="0" w:line="240" w:lineRule="auto"/>
        <w:ind w:left="567" w:hanging="567"/>
        <w:rPr>
          <w:rFonts w:ascii="Times New Roman" w:hAnsi="Times New Roman"/>
          <w:b/>
        </w:rPr>
      </w:pPr>
      <w:r w:rsidRPr="002E65C8">
        <w:rPr>
          <w:rFonts w:ascii="Times New Roman" w:hAnsi="Times New Roman"/>
          <w:b/>
        </w:rPr>
        <w:t xml:space="preserve">Segni di </w:t>
      </w:r>
      <w:r w:rsidR="00932E81" w:rsidRPr="002E65C8">
        <w:rPr>
          <w:rFonts w:ascii="Times New Roman" w:hAnsi="Times New Roman"/>
          <w:b/>
        </w:rPr>
        <w:t>gravi reazioni cutanee</w:t>
      </w:r>
    </w:p>
    <w:p w14:paraId="2F1D4005" w14:textId="11DF81BD" w:rsidR="00932E81" w:rsidRPr="002E65C8" w:rsidRDefault="00932E81" w:rsidP="00A74E2A">
      <w:pPr>
        <w:pStyle w:val="BulletIndent1"/>
        <w:numPr>
          <w:ilvl w:val="0"/>
          <w:numId w:val="40"/>
        </w:numPr>
        <w:tabs>
          <w:tab w:val="clear" w:pos="567"/>
        </w:tabs>
        <w:spacing w:after="0" w:line="240" w:lineRule="auto"/>
        <w:ind w:left="1134"/>
        <w:rPr>
          <w:rFonts w:ascii="Times New Roman" w:hAnsi="Times New Roman"/>
          <w:color w:val="000000"/>
        </w:rPr>
      </w:pPr>
      <w:r w:rsidRPr="002E65C8">
        <w:rPr>
          <w:rFonts w:ascii="Times New Roman" w:hAnsi="Times New Roman"/>
          <w:color w:val="000000"/>
        </w:rPr>
        <w:t xml:space="preserve">eruzione cutanea diffusa ed intensa, vescicole o lesioni della mucosa, ad esempio nella bocca o </w:t>
      </w:r>
      <w:r w:rsidR="00562AFB">
        <w:rPr>
          <w:rFonts w:ascii="Times New Roman" w:hAnsi="Times New Roman"/>
          <w:color w:val="000000"/>
        </w:rPr>
        <w:t>agli</w:t>
      </w:r>
      <w:r w:rsidR="00562AFB" w:rsidRPr="002E65C8">
        <w:rPr>
          <w:rFonts w:ascii="Times New Roman" w:hAnsi="Times New Roman"/>
          <w:color w:val="000000"/>
        </w:rPr>
        <w:t xml:space="preserve"> </w:t>
      </w:r>
      <w:r w:rsidRPr="002E65C8">
        <w:rPr>
          <w:rFonts w:ascii="Times New Roman" w:hAnsi="Times New Roman"/>
          <w:color w:val="000000"/>
        </w:rPr>
        <w:t>occhi (Sindrome di Stevens-Johnson/necrolisi</w:t>
      </w:r>
      <w:r w:rsidR="00CA3B46" w:rsidRPr="002E65C8">
        <w:rPr>
          <w:rFonts w:ascii="Times New Roman" w:hAnsi="Times New Roman"/>
          <w:color w:val="000000"/>
        </w:rPr>
        <w:t xml:space="preserve"> </w:t>
      </w:r>
      <w:r w:rsidR="0000205E" w:rsidRPr="002E65C8">
        <w:rPr>
          <w:rFonts w:ascii="Times New Roman" w:hAnsi="Times New Roman"/>
          <w:color w:val="000000"/>
        </w:rPr>
        <w:t>epid</w:t>
      </w:r>
      <w:r w:rsidRPr="002E65C8">
        <w:rPr>
          <w:rFonts w:ascii="Times New Roman" w:hAnsi="Times New Roman"/>
          <w:color w:val="000000"/>
        </w:rPr>
        <w:t xml:space="preserve">ermica tossica). </w:t>
      </w:r>
    </w:p>
    <w:p w14:paraId="102DC654" w14:textId="2A40CE27" w:rsidR="00932E81" w:rsidRPr="002E65C8" w:rsidRDefault="00932E81" w:rsidP="00A74E2A">
      <w:pPr>
        <w:pStyle w:val="BulletIndent1"/>
        <w:numPr>
          <w:ilvl w:val="0"/>
          <w:numId w:val="40"/>
        </w:numPr>
        <w:tabs>
          <w:tab w:val="clear" w:pos="567"/>
        </w:tabs>
        <w:spacing w:after="0" w:line="240" w:lineRule="auto"/>
        <w:ind w:left="1134"/>
        <w:rPr>
          <w:rFonts w:ascii="Times New Roman" w:hAnsi="Times New Roman"/>
          <w:color w:val="000000"/>
        </w:rPr>
      </w:pPr>
      <w:r w:rsidRPr="002E65C8">
        <w:rPr>
          <w:rFonts w:ascii="Times New Roman" w:hAnsi="Times New Roman"/>
          <w:color w:val="000000"/>
        </w:rPr>
        <w:t xml:space="preserve">una reazione </w:t>
      </w:r>
      <w:r w:rsidR="00FE47C5">
        <w:rPr>
          <w:rFonts w:ascii="Times New Roman" w:hAnsi="Times New Roman"/>
          <w:color w:val="000000"/>
        </w:rPr>
        <w:t>da</w:t>
      </w:r>
      <w:r w:rsidR="00FE47C5" w:rsidRPr="002E65C8">
        <w:rPr>
          <w:rFonts w:ascii="Times New Roman" w:hAnsi="Times New Roman"/>
          <w:color w:val="000000"/>
        </w:rPr>
        <w:t xml:space="preserve"> </w:t>
      </w:r>
      <w:r w:rsidRPr="002E65C8">
        <w:rPr>
          <w:rFonts w:ascii="Times New Roman" w:hAnsi="Times New Roman"/>
          <w:color w:val="000000"/>
        </w:rPr>
        <w:t xml:space="preserve">farmaco che causa eruzione cutanea, febbre, infiammazione degli organi interni, </w:t>
      </w:r>
      <w:r w:rsidR="00FE47C5">
        <w:rPr>
          <w:rFonts w:ascii="Times New Roman" w:hAnsi="Times New Roman"/>
        </w:rPr>
        <w:t>alterazioni</w:t>
      </w:r>
      <w:r w:rsidR="00FE47C5" w:rsidRPr="002E65C8">
        <w:rPr>
          <w:rFonts w:ascii="Times New Roman" w:hAnsi="Times New Roman"/>
        </w:rPr>
        <w:t xml:space="preserve"> </w:t>
      </w:r>
      <w:r w:rsidRPr="002E65C8">
        <w:rPr>
          <w:rFonts w:ascii="Times New Roman" w:hAnsi="Times New Roman"/>
          <w:color w:val="000000"/>
        </w:rPr>
        <w:t>del sangue e malattie che interessano tutto il corpo (</w:t>
      </w:r>
      <w:proofErr w:type="gramStart"/>
      <w:r w:rsidRPr="002E65C8">
        <w:rPr>
          <w:rFonts w:ascii="Times New Roman" w:hAnsi="Times New Roman"/>
          <w:color w:val="000000"/>
        </w:rPr>
        <w:t>sindrome  DRESS</w:t>
      </w:r>
      <w:proofErr w:type="gramEnd"/>
      <w:r w:rsidRPr="002E65C8">
        <w:rPr>
          <w:rFonts w:ascii="Times New Roman" w:hAnsi="Times New Roman"/>
          <w:color w:val="000000"/>
        </w:rPr>
        <w:t xml:space="preserve">). </w:t>
      </w:r>
    </w:p>
    <w:p w14:paraId="471E3512" w14:textId="77777777" w:rsidR="00932E81" w:rsidRPr="002E65C8" w:rsidRDefault="00932E81">
      <w:pPr>
        <w:pStyle w:val="BulletIndent1"/>
        <w:numPr>
          <w:ilvl w:val="0"/>
          <w:numId w:val="0"/>
        </w:numPr>
        <w:spacing w:after="0" w:line="240" w:lineRule="auto"/>
        <w:ind w:left="568"/>
        <w:rPr>
          <w:rFonts w:ascii="Times New Roman" w:hAnsi="Times New Roman"/>
          <w:color w:val="000000"/>
        </w:rPr>
      </w:pPr>
      <w:r w:rsidRPr="002E65C8">
        <w:rPr>
          <w:rFonts w:ascii="Times New Roman" w:hAnsi="Times New Roman"/>
          <w:color w:val="000000"/>
        </w:rPr>
        <w:t>La frequenza di questi effetti indesiderati è molto rara (può interessare fino a 1 persona su 10.000).</w:t>
      </w:r>
    </w:p>
    <w:p w14:paraId="6CE6C1FD" w14:textId="77777777" w:rsidR="00932E81" w:rsidRPr="002E65C8" w:rsidRDefault="00932E81">
      <w:pPr>
        <w:numPr>
          <w:ilvl w:val="12"/>
          <w:numId w:val="0"/>
        </w:numPr>
        <w:spacing w:after="0" w:line="240" w:lineRule="auto"/>
        <w:rPr>
          <w:rFonts w:ascii="Times New Roman" w:hAnsi="Times New Roman"/>
          <w:b/>
        </w:rPr>
      </w:pPr>
    </w:p>
    <w:p w14:paraId="6BACE791" w14:textId="77777777" w:rsidR="00932E81" w:rsidRPr="002E65C8" w:rsidRDefault="00932E81" w:rsidP="001B14BE">
      <w:pPr>
        <w:pStyle w:val="Paragrafoelenco"/>
        <w:numPr>
          <w:ilvl w:val="0"/>
          <w:numId w:val="54"/>
        </w:numPr>
        <w:spacing w:after="0" w:line="240" w:lineRule="auto"/>
        <w:ind w:left="567" w:hanging="567"/>
        <w:rPr>
          <w:rFonts w:ascii="Times New Roman" w:hAnsi="Times New Roman"/>
          <w:b/>
        </w:rPr>
      </w:pPr>
      <w:r w:rsidRPr="002E65C8">
        <w:rPr>
          <w:rFonts w:ascii="Times New Roman" w:hAnsi="Times New Roman"/>
          <w:b/>
        </w:rPr>
        <w:t>Segni di gravi reazioni allergiche</w:t>
      </w:r>
    </w:p>
    <w:p w14:paraId="633C8BCD" w14:textId="0ADBCF5B" w:rsidR="003306D9" w:rsidRPr="002E65C8" w:rsidRDefault="00932E81" w:rsidP="001B14BE">
      <w:pPr>
        <w:numPr>
          <w:ilvl w:val="0"/>
          <w:numId w:val="70"/>
        </w:numPr>
        <w:tabs>
          <w:tab w:val="clear" w:pos="360"/>
          <w:tab w:val="left" w:pos="1134"/>
        </w:tabs>
        <w:spacing w:after="0" w:line="240" w:lineRule="auto"/>
        <w:ind w:left="1134" w:hanging="567"/>
        <w:rPr>
          <w:rFonts w:ascii="Times New Roman" w:hAnsi="Times New Roman"/>
        </w:rPr>
      </w:pPr>
      <w:r w:rsidRPr="002E65C8">
        <w:rPr>
          <w:rFonts w:ascii="Times New Roman" w:hAnsi="Times New Roman"/>
        </w:rPr>
        <w:t xml:space="preserve">gonfiore viso, labbra, bocca, lingua o gola; difficoltà di deglutizione; orticaria e difficoltà respiratorie; improvvisa riduzione della pressione sanguigna. </w:t>
      </w:r>
    </w:p>
    <w:p w14:paraId="24CC277E" w14:textId="769BA041" w:rsidR="00932E81" w:rsidRPr="002E65C8" w:rsidRDefault="00932E81" w:rsidP="001B14BE">
      <w:pPr>
        <w:tabs>
          <w:tab w:val="left" w:pos="1134"/>
        </w:tabs>
        <w:spacing w:after="0" w:line="240" w:lineRule="auto"/>
        <w:ind w:left="567"/>
        <w:rPr>
          <w:rFonts w:ascii="Times New Roman" w:hAnsi="Times New Roman"/>
        </w:rPr>
      </w:pPr>
      <w:r w:rsidRPr="002E65C8">
        <w:rPr>
          <w:rFonts w:ascii="Times New Roman" w:hAnsi="Times New Roman"/>
        </w:rPr>
        <w:t xml:space="preserve">Le </w:t>
      </w:r>
      <w:r w:rsidRPr="00BF3FE9">
        <w:rPr>
          <w:rFonts w:ascii="Times New Roman" w:hAnsi="Times New Roman"/>
        </w:rPr>
        <w:t>frequenze d</w:t>
      </w:r>
      <w:r w:rsidR="00F02DDB" w:rsidRPr="00BF3FE9">
        <w:rPr>
          <w:rFonts w:ascii="Times New Roman" w:hAnsi="Times New Roman"/>
        </w:rPr>
        <w:t xml:space="preserve">i </w:t>
      </w:r>
      <w:r w:rsidRPr="00BF3FE9">
        <w:rPr>
          <w:rFonts w:ascii="Times New Roman" w:hAnsi="Times New Roman"/>
        </w:rPr>
        <w:t>gravi</w:t>
      </w:r>
      <w:r w:rsidRPr="002E65C8">
        <w:rPr>
          <w:rFonts w:ascii="Times New Roman" w:hAnsi="Times New Roman"/>
        </w:rPr>
        <w:t xml:space="preserve"> reazioni allergiche sono molto rare (reazioni anafilattiche, tra cui shock anafilattico; possono interessare fino a 1 persona su 10.000) e non comuni (angioedema </w:t>
      </w:r>
      <w:proofErr w:type="gramStart"/>
      <w:r w:rsidRPr="002E65C8">
        <w:rPr>
          <w:rFonts w:ascii="Times New Roman" w:hAnsi="Times New Roman"/>
        </w:rPr>
        <w:t>ed</w:t>
      </w:r>
      <w:proofErr w:type="gramEnd"/>
      <w:r w:rsidRPr="002E65C8">
        <w:rPr>
          <w:rFonts w:ascii="Times New Roman" w:hAnsi="Times New Roman"/>
        </w:rPr>
        <w:t xml:space="preserve"> edema allergico; possono interessare fino a 1 persona su 100).</w:t>
      </w:r>
    </w:p>
    <w:p w14:paraId="4713D574" w14:textId="77777777" w:rsidR="00932E81" w:rsidRPr="002E65C8" w:rsidRDefault="00932E81">
      <w:pPr>
        <w:numPr>
          <w:ilvl w:val="12"/>
          <w:numId w:val="0"/>
        </w:numPr>
        <w:spacing w:after="0" w:line="240" w:lineRule="auto"/>
        <w:rPr>
          <w:rFonts w:ascii="Times New Roman" w:hAnsi="Times New Roman"/>
          <w:b/>
          <w:color w:val="000000"/>
        </w:rPr>
      </w:pPr>
    </w:p>
    <w:p w14:paraId="5EF0A452"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Elenco complessivo dei possibili effetti indesiderati riscontrati in adulti, bambini e adolescenti</w:t>
      </w:r>
    </w:p>
    <w:p w14:paraId="50DCCE2E"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Comuni </w:t>
      </w:r>
      <w:r w:rsidRPr="002E65C8">
        <w:rPr>
          <w:rFonts w:ascii="Times New Roman" w:hAnsi="Times New Roman"/>
        </w:rPr>
        <w:t>(possono interessare fino a 1 persona su 10)</w:t>
      </w:r>
    </w:p>
    <w:p w14:paraId="41DEA63C" w14:textId="1D29AF92"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 xml:space="preserve">riduzione del numero di globuli rossi, che può essere causa di pallore e </w:t>
      </w:r>
      <w:r w:rsidR="00FE47C5">
        <w:rPr>
          <w:rFonts w:ascii="Times New Roman" w:hAnsi="Times New Roman"/>
        </w:rPr>
        <w:t>causare</w:t>
      </w:r>
      <w:r w:rsidR="00FE47C5" w:rsidRPr="002E65C8">
        <w:rPr>
          <w:rFonts w:ascii="Times New Roman" w:hAnsi="Times New Roman"/>
        </w:rPr>
        <w:t xml:space="preserve"> </w:t>
      </w:r>
      <w:r w:rsidRPr="002E65C8">
        <w:rPr>
          <w:rFonts w:ascii="Times New Roman" w:hAnsi="Times New Roman"/>
        </w:rPr>
        <w:t xml:space="preserve">debolezza o </w:t>
      </w:r>
      <w:r w:rsidR="00A97974">
        <w:rPr>
          <w:rFonts w:ascii="Times New Roman" w:hAnsi="Times New Roman"/>
        </w:rPr>
        <w:t>respiro corto</w:t>
      </w:r>
    </w:p>
    <w:p w14:paraId="159C1860" w14:textId="63413FDD"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sanguinamento nello stomaco o nell’intestino, sanguinamento urogenitale (inclusi sangue nelle urine e mestruazioni abbondanti), sangue dal naso, sanguinamento gengivale</w:t>
      </w:r>
    </w:p>
    <w:p w14:paraId="205FE6C8" w14:textId="4A9C4465"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sanguinamento nell’occhio (incluso il sanguinamento nel</w:t>
      </w:r>
      <w:r w:rsidR="003418DA">
        <w:rPr>
          <w:rFonts w:ascii="Times New Roman" w:hAnsi="Times New Roman"/>
        </w:rPr>
        <w:t>la parte</w:t>
      </w:r>
      <w:r w:rsidRPr="002E65C8">
        <w:rPr>
          <w:rFonts w:ascii="Times New Roman" w:hAnsi="Times New Roman"/>
          <w:color w:val="000000"/>
        </w:rPr>
        <w:t xml:space="preserve"> bianco dell’occhio)</w:t>
      </w:r>
    </w:p>
    <w:p w14:paraId="1A253A36" w14:textId="6BAE2A1C"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sanguinamento nei tessuti o in una cavità dell’organismo (ematoma, lividi)</w:t>
      </w:r>
    </w:p>
    <w:p w14:paraId="2136DBE5" w14:textId="13925D73"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emissione di sangue con la tosse</w:t>
      </w:r>
    </w:p>
    <w:p w14:paraId="509EB576" w14:textId="7117C031"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sanguinamento dalla pelle o sotto la pelle</w:t>
      </w:r>
    </w:p>
    <w:p w14:paraId="73A43E77" w14:textId="37351994"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sanguinamento dopo un intervento chirurgico</w:t>
      </w:r>
    </w:p>
    <w:p w14:paraId="7EFD49D2" w14:textId="0B230D53"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perdita di sangue o liquido dalla ferita chirurgica</w:t>
      </w:r>
    </w:p>
    <w:p w14:paraId="56060163" w14:textId="593BFA98"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 xml:space="preserve">gonfiore </w:t>
      </w:r>
      <w:r w:rsidR="003418DA">
        <w:rPr>
          <w:rFonts w:ascii="Times New Roman" w:hAnsi="Times New Roman"/>
        </w:rPr>
        <w:t>de</w:t>
      </w:r>
      <w:r w:rsidRPr="002E65C8">
        <w:rPr>
          <w:rFonts w:ascii="Times New Roman" w:hAnsi="Times New Roman"/>
        </w:rPr>
        <w:t>gli arti</w:t>
      </w:r>
    </w:p>
    <w:p w14:paraId="3F7015CC" w14:textId="7F0D0FE0" w:rsidR="003306D9"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dolore agli arti</w:t>
      </w:r>
    </w:p>
    <w:p w14:paraId="4A00FCFD" w14:textId="77777777" w:rsidR="00932E81" w:rsidRPr="001B14BE"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malfunzionamento dei reni (può essere accertato con le analisi effettuate dal medico)</w:t>
      </w:r>
    </w:p>
    <w:p w14:paraId="22F6537F" w14:textId="3326F944"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febbre</w:t>
      </w:r>
    </w:p>
    <w:p w14:paraId="5EEE03F4" w14:textId="6ECF47AA"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 xml:space="preserve">mal di stomaco, </w:t>
      </w:r>
      <w:r w:rsidR="003418DA">
        <w:rPr>
          <w:rFonts w:ascii="Times New Roman" w:hAnsi="Times New Roman"/>
        </w:rPr>
        <w:t>in</w:t>
      </w:r>
      <w:r w:rsidRPr="002E65C8">
        <w:rPr>
          <w:rFonts w:ascii="Times New Roman" w:hAnsi="Times New Roman"/>
        </w:rPr>
        <w:t xml:space="preserve">digestione, sensazione </w:t>
      </w:r>
      <w:r w:rsidRPr="00517919">
        <w:rPr>
          <w:rFonts w:ascii="Times New Roman" w:hAnsi="Times New Roman"/>
        </w:rPr>
        <w:t xml:space="preserve">o stato di </w:t>
      </w:r>
      <w:r w:rsidR="00B057E7" w:rsidRPr="00517919">
        <w:rPr>
          <w:rFonts w:ascii="Times New Roman" w:hAnsi="Times New Roman"/>
        </w:rPr>
        <w:t>di star male</w:t>
      </w:r>
      <w:r w:rsidRPr="00517919">
        <w:rPr>
          <w:rFonts w:ascii="Times New Roman" w:hAnsi="Times New Roman"/>
        </w:rPr>
        <w:t>,</w:t>
      </w:r>
      <w:r w:rsidRPr="002E65C8">
        <w:rPr>
          <w:rFonts w:ascii="Times New Roman" w:hAnsi="Times New Roman"/>
        </w:rPr>
        <w:t xml:space="preserve"> stitichezza, diarrea</w:t>
      </w:r>
    </w:p>
    <w:p w14:paraId="6C1A9928" w14:textId="63404AAB"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 xml:space="preserve">bassa pressione sanguigna (i sintomi comprendono capogiro o </w:t>
      </w:r>
      <w:r w:rsidR="00091A21">
        <w:rPr>
          <w:rFonts w:ascii="Times New Roman" w:hAnsi="Times New Roman"/>
        </w:rPr>
        <w:t>mancamento</w:t>
      </w:r>
      <w:r w:rsidR="00091A21" w:rsidRPr="002E65C8">
        <w:rPr>
          <w:rFonts w:ascii="Times New Roman" w:hAnsi="Times New Roman"/>
        </w:rPr>
        <w:t xml:space="preserve"> </w:t>
      </w:r>
      <w:r w:rsidR="00091A21">
        <w:rPr>
          <w:rFonts w:ascii="Times New Roman" w:hAnsi="Times New Roman"/>
          <w:color w:val="000000"/>
        </w:rPr>
        <w:t>nella</w:t>
      </w:r>
      <w:r w:rsidRPr="002E65C8">
        <w:rPr>
          <w:rFonts w:ascii="Times New Roman" w:hAnsi="Times New Roman"/>
          <w:color w:val="000000"/>
        </w:rPr>
        <w:t xml:space="preserve"> posizione eretta)</w:t>
      </w:r>
    </w:p>
    <w:p w14:paraId="5372747D" w14:textId="347D803A" w:rsidR="00932E81" w:rsidRPr="002E65C8" w:rsidRDefault="00C55FA0" w:rsidP="001B14BE">
      <w:pPr>
        <w:pStyle w:val="Paragrafoelenco"/>
        <w:numPr>
          <w:ilvl w:val="0"/>
          <w:numId w:val="88"/>
        </w:numPr>
        <w:spacing w:after="0" w:line="240" w:lineRule="auto"/>
        <w:ind w:left="567" w:hanging="567"/>
        <w:rPr>
          <w:rFonts w:ascii="Times New Roman" w:hAnsi="Times New Roman"/>
        </w:rPr>
      </w:pPr>
      <w:r>
        <w:rPr>
          <w:rFonts w:ascii="Times New Roman" w:hAnsi="Times New Roman"/>
        </w:rPr>
        <w:t>generale riduzione</w:t>
      </w:r>
      <w:r w:rsidRPr="002E65C8">
        <w:rPr>
          <w:rFonts w:ascii="Times New Roman" w:hAnsi="Times New Roman"/>
        </w:rPr>
        <w:t xml:space="preserve"> </w:t>
      </w:r>
      <w:r w:rsidR="00932E81" w:rsidRPr="002E65C8">
        <w:rPr>
          <w:rFonts w:ascii="Times New Roman" w:hAnsi="Times New Roman"/>
          <w:color w:val="000000"/>
        </w:rPr>
        <w:t xml:space="preserve">delle forze e dell’energia (debolezza, stanchezza), mal di testa, capogiro, </w:t>
      </w:r>
    </w:p>
    <w:p w14:paraId="68EBBB0C" w14:textId="69AD4E8C"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eruzione cutanea, prurito</w:t>
      </w:r>
    </w:p>
    <w:p w14:paraId="36739AD2" w14:textId="38AB3EEE"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aumento di alcuni enzimi del fegato negli esami del sangue</w:t>
      </w:r>
    </w:p>
    <w:p w14:paraId="0C072D81" w14:textId="77777777" w:rsidR="003306D9" w:rsidRPr="002E65C8" w:rsidRDefault="003306D9">
      <w:pPr>
        <w:numPr>
          <w:ilvl w:val="12"/>
          <w:numId w:val="0"/>
        </w:numPr>
        <w:spacing w:after="0" w:line="240" w:lineRule="auto"/>
        <w:rPr>
          <w:rFonts w:ascii="Times New Roman" w:hAnsi="Times New Roman"/>
          <w:b/>
          <w:color w:val="000000"/>
        </w:rPr>
      </w:pPr>
    </w:p>
    <w:p w14:paraId="0A695EB8"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comuni </w:t>
      </w:r>
      <w:r w:rsidRPr="002E65C8">
        <w:rPr>
          <w:rFonts w:ascii="Times New Roman" w:hAnsi="Times New Roman"/>
        </w:rPr>
        <w:t>(possono interessare fino a 1 persona su 100)</w:t>
      </w:r>
    </w:p>
    <w:p w14:paraId="07637CCF" w14:textId="1C9A03C9"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sanguinamento nel cervello o all’interno del cranio (vedere sopra, segni di sanguinamento)</w:t>
      </w:r>
    </w:p>
    <w:p w14:paraId="0EB7BB03" w14:textId="00D0921B"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color w:val="000000"/>
        </w:rPr>
        <w:t xml:space="preserve">sanguinamento </w:t>
      </w:r>
      <w:r w:rsidR="00C55FA0">
        <w:rPr>
          <w:rFonts w:ascii="Times New Roman" w:hAnsi="Times New Roman"/>
          <w:color w:val="000000"/>
        </w:rPr>
        <w:t>ad</w:t>
      </w:r>
      <w:r w:rsidR="00C55FA0" w:rsidRPr="002E65C8">
        <w:rPr>
          <w:rFonts w:ascii="Times New Roman" w:hAnsi="Times New Roman"/>
          <w:color w:val="000000"/>
        </w:rPr>
        <w:t xml:space="preserve"> </w:t>
      </w:r>
      <w:r w:rsidRPr="002E65C8">
        <w:rPr>
          <w:rFonts w:ascii="Times New Roman" w:hAnsi="Times New Roman"/>
          <w:color w:val="000000"/>
        </w:rPr>
        <w:t>un</w:t>
      </w:r>
      <w:r w:rsidR="00C55FA0">
        <w:rPr>
          <w:rFonts w:ascii="Times New Roman" w:hAnsi="Times New Roman"/>
          <w:color w:val="000000"/>
        </w:rPr>
        <w:t xml:space="preserve">a </w:t>
      </w:r>
      <w:r w:rsidRPr="002E65C8">
        <w:rPr>
          <w:rFonts w:ascii="Times New Roman" w:hAnsi="Times New Roman"/>
          <w:color w:val="000000"/>
        </w:rPr>
        <w:t>articolazione, che causa dolore e gonfiore</w:t>
      </w:r>
    </w:p>
    <w:p w14:paraId="398E2334" w14:textId="5C81D98B" w:rsidR="00932E81" w:rsidRPr="002E65C8" w:rsidRDefault="00932E81" w:rsidP="001B14BE">
      <w:pPr>
        <w:pStyle w:val="Paragrafoelenco"/>
        <w:numPr>
          <w:ilvl w:val="0"/>
          <w:numId w:val="88"/>
        </w:numPr>
        <w:spacing w:after="0" w:line="240" w:lineRule="auto"/>
        <w:ind w:left="567" w:hanging="567"/>
        <w:rPr>
          <w:rFonts w:ascii="Times New Roman" w:hAnsi="Times New Roman"/>
          <w:color w:val="000000"/>
        </w:rPr>
      </w:pPr>
      <w:r w:rsidRPr="002E65C8">
        <w:rPr>
          <w:rFonts w:ascii="Times New Roman" w:hAnsi="Times New Roman"/>
        </w:rPr>
        <w:t>trombocitopenia (riduzione del</w:t>
      </w:r>
      <w:r w:rsidR="00BE6DB7">
        <w:rPr>
          <w:rFonts w:ascii="Times New Roman" w:hAnsi="Times New Roman"/>
        </w:rPr>
        <w:t xml:space="preserve"> numero di</w:t>
      </w:r>
      <w:r w:rsidRPr="002E65C8">
        <w:rPr>
          <w:rFonts w:ascii="Times New Roman" w:hAnsi="Times New Roman"/>
        </w:rPr>
        <w:t xml:space="preserve"> piastrine, che sono le cellule che consentono al sangue di coagulare)</w:t>
      </w:r>
    </w:p>
    <w:p w14:paraId="1CE955D0" w14:textId="37C35577" w:rsidR="00932E81"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reazioni allergiche, incluse reazioni allergiche cutanee</w:t>
      </w:r>
    </w:p>
    <w:p w14:paraId="3E8DD0D3" w14:textId="5BB28175" w:rsidR="003306D9" w:rsidRPr="002E65C8"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malfunzionamento del fegato (può essere accertato con le analisi effettuate dal medico)</w:t>
      </w:r>
    </w:p>
    <w:p w14:paraId="6190F455" w14:textId="6A1D4D6D" w:rsidR="003306D9" w:rsidRPr="001B14BE" w:rsidRDefault="00932E81" w:rsidP="001B14BE">
      <w:pPr>
        <w:pStyle w:val="Paragrafoelenco"/>
        <w:numPr>
          <w:ilvl w:val="0"/>
          <w:numId w:val="88"/>
        </w:numPr>
        <w:spacing w:after="0" w:line="240" w:lineRule="auto"/>
        <w:ind w:left="567" w:hanging="567"/>
        <w:rPr>
          <w:rFonts w:ascii="Times New Roman" w:hAnsi="Times New Roman"/>
        </w:rPr>
      </w:pPr>
      <w:r w:rsidRPr="002E65C8">
        <w:rPr>
          <w:rFonts w:ascii="Times New Roman" w:hAnsi="Times New Roman"/>
        </w:rPr>
        <w:t>le analisi del sangue possono evidenziare un aumento della bilirubina, di alcuni enzimi del pancreas o del fegato o del numero di piastrine</w:t>
      </w:r>
    </w:p>
    <w:p w14:paraId="7265A016" w14:textId="77777777" w:rsidR="005E22E0" w:rsidRPr="002E65C8" w:rsidRDefault="005E22E0" w:rsidP="00C671C7">
      <w:pPr>
        <w:pStyle w:val="Paragrafoelenco"/>
        <w:numPr>
          <w:ilvl w:val="0"/>
          <w:numId w:val="88"/>
        </w:numPr>
        <w:spacing w:after="0" w:line="240" w:lineRule="auto"/>
        <w:ind w:left="567" w:hanging="567"/>
        <w:rPr>
          <w:rFonts w:ascii="Times New Roman" w:hAnsi="Times New Roman"/>
        </w:rPr>
      </w:pPr>
      <w:r>
        <w:rPr>
          <w:rFonts w:ascii="Times New Roman" w:hAnsi="Times New Roman"/>
        </w:rPr>
        <w:t>mancamento</w:t>
      </w:r>
    </w:p>
    <w:p w14:paraId="5DFC0D5B" w14:textId="77777777" w:rsidR="00547312" w:rsidRPr="002E65C8" w:rsidRDefault="00547312" w:rsidP="00C671C7">
      <w:pPr>
        <w:pStyle w:val="Paragrafoelenco"/>
        <w:numPr>
          <w:ilvl w:val="0"/>
          <w:numId w:val="88"/>
        </w:numPr>
        <w:spacing w:after="0" w:line="240" w:lineRule="auto"/>
        <w:ind w:left="567" w:hanging="567"/>
        <w:rPr>
          <w:rFonts w:ascii="Times New Roman" w:hAnsi="Times New Roman"/>
        </w:rPr>
      </w:pPr>
      <w:r>
        <w:rPr>
          <w:rFonts w:ascii="Times New Roman" w:hAnsi="Times New Roman"/>
        </w:rPr>
        <w:t>sensazione di stare poco bene</w:t>
      </w:r>
    </w:p>
    <w:p w14:paraId="7D4E8F83" w14:textId="34ED046A" w:rsidR="00932E81" w:rsidRPr="002E65C8" w:rsidRDefault="00932E81" w:rsidP="001B14BE">
      <w:pPr>
        <w:pStyle w:val="Paragrafoelenco"/>
        <w:numPr>
          <w:ilvl w:val="0"/>
          <w:numId w:val="89"/>
        </w:numPr>
        <w:spacing w:after="0" w:line="240" w:lineRule="auto"/>
        <w:ind w:left="567" w:hanging="567"/>
        <w:rPr>
          <w:rFonts w:ascii="Times New Roman" w:hAnsi="Times New Roman"/>
          <w:color w:val="000000"/>
        </w:rPr>
      </w:pPr>
      <w:r w:rsidRPr="002E65C8">
        <w:rPr>
          <w:rFonts w:ascii="Times New Roman" w:hAnsi="Times New Roman"/>
          <w:color w:val="000000"/>
        </w:rPr>
        <w:t>battito cardiaco accelerato</w:t>
      </w:r>
    </w:p>
    <w:p w14:paraId="49E4A161" w14:textId="03CF1E72" w:rsidR="00932E81" w:rsidRPr="002E65C8" w:rsidRDefault="00932E81" w:rsidP="001B14BE">
      <w:pPr>
        <w:pStyle w:val="Paragrafoelenco"/>
        <w:numPr>
          <w:ilvl w:val="0"/>
          <w:numId w:val="89"/>
        </w:numPr>
        <w:spacing w:after="0" w:line="240" w:lineRule="auto"/>
        <w:ind w:left="567" w:hanging="567"/>
        <w:rPr>
          <w:rFonts w:ascii="Times New Roman" w:hAnsi="Times New Roman"/>
        </w:rPr>
      </w:pPr>
      <w:r w:rsidRPr="002E65C8">
        <w:rPr>
          <w:rFonts w:ascii="Times New Roman" w:hAnsi="Times New Roman"/>
        </w:rPr>
        <w:t>bocca asciutta</w:t>
      </w:r>
    </w:p>
    <w:p w14:paraId="630FEBC4" w14:textId="3BCFA26A" w:rsidR="00932E81" w:rsidRPr="002E65C8" w:rsidRDefault="00932E81" w:rsidP="001B14BE">
      <w:pPr>
        <w:pStyle w:val="Paragrafoelenco"/>
        <w:numPr>
          <w:ilvl w:val="0"/>
          <w:numId w:val="89"/>
        </w:numPr>
        <w:spacing w:after="0" w:line="240" w:lineRule="auto"/>
        <w:ind w:left="567" w:hanging="567"/>
        <w:rPr>
          <w:rFonts w:ascii="Times New Roman" w:hAnsi="Times New Roman"/>
        </w:rPr>
      </w:pPr>
      <w:r w:rsidRPr="002E65C8">
        <w:rPr>
          <w:rFonts w:ascii="Times New Roman" w:hAnsi="Times New Roman"/>
        </w:rPr>
        <w:t>orticaria</w:t>
      </w:r>
    </w:p>
    <w:p w14:paraId="74D49CC2" w14:textId="77777777" w:rsidR="00932E81" w:rsidRPr="002E65C8" w:rsidRDefault="00932E81">
      <w:pPr>
        <w:keepLines/>
        <w:numPr>
          <w:ilvl w:val="12"/>
          <w:numId w:val="0"/>
        </w:numPr>
        <w:spacing w:after="0" w:line="240" w:lineRule="auto"/>
        <w:rPr>
          <w:rFonts w:ascii="Times New Roman" w:hAnsi="Times New Roman"/>
          <w:b/>
          <w:color w:val="000000"/>
        </w:rPr>
      </w:pPr>
    </w:p>
    <w:p w14:paraId="1B8EC786" w14:textId="77777777" w:rsidR="00932E81" w:rsidRPr="002E65C8" w:rsidRDefault="00932E81" w:rsidP="001B14BE">
      <w:pPr>
        <w:keepLines/>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Rari </w:t>
      </w:r>
      <w:r w:rsidRPr="002E65C8">
        <w:rPr>
          <w:rFonts w:ascii="Times New Roman" w:hAnsi="Times New Roman"/>
        </w:rPr>
        <w:t>(possono interessare fino a 1 persona su 1.000)</w:t>
      </w:r>
    </w:p>
    <w:p w14:paraId="4F891BB2" w14:textId="3F3B9FC3" w:rsidR="003306D9" w:rsidRPr="002E65C8" w:rsidRDefault="00932E81" w:rsidP="001B14BE">
      <w:pPr>
        <w:pStyle w:val="Paragrafoelenco"/>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 xml:space="preserve">sanguinamento </w:t>
      </w:r>
      <w:r w:rsidR="00547312" w:rsidRPr="002E65C8">
        <w:rPr>
          <w:rFonts w:ascii="Times New Roman" w:hAnsi="Times New Roman"/>
        </w:rPr>
        <w:t>muscol</w:t>
      </w:r>
      <w:r w:rsidR="00547312">
        <w:rPr>
          <w:rFonts w:ascii="Times New Roman" w:hAnsi="Times New Roman"/>
        </w:rPr>
        <w:t>are</w:t>
      </w:r>
    </w:p>
    <w:p w14:paraId="59F86875" w14:textId="77777777" w:rsidR="00932E81" w:rsidRPr="002E65C8" w:rsidRDefault="00932E81" w:rsidP="001B14BE">
      <w:pPr>
        <w:pStyle w:val="Paragrafoelenco"/>
        <w:numPr>
          <w:ilvl w:val="0"/>
          <w:numId w:val="32"/>
        </w:numPr>
        <w:tabs>
          <w:tab w:val="clear" w:pos="360"/>
          <w:tab w:val="left" w:pos="567"/>
        </w:tabs>
        <w:spacing w:after="0" w:line="240" w:lineRule="auto"/>
        <w:ind w:left="567" w:hanging="566"/>
        <w:rPr>
          <w:rFonts w:ascii="Times New Roman" w:hAnsi="Times New Roman"/>
        </w:rPr>
      </w:pPr>
      <w:r w:rsidRPr="002E65C8">
        <w:rPr>
          <w:rFonts w:ascii="Times New Roman" w:hAnsi="Times New Roman"/>
        </w:rPr>
        <w:t>colestasi (diminuzione del flusso della bile, una sostanza prodotta dal fegato), epatite incluso danno epatocellulare (infiammazione del fegato incluso danno epatico)</w:t>
      </w:r>
    </w:p>
    <w:p w14:paraId="29CC46D1" w14:textId="6D6CD800" w:rsidR="00932E81" w:rsidRPr="002E65C8" w:rsidRDefault="00DD56AF" w:rsidP="001B14BE">
      <w:pPr>
        <w:pStyle w:val="Paragrafoelenco"/>
        <w:numPr>
          <w:ilvl w:val="0"/>
          <w:numId w:val="90"/>
        </w:numPr>
        <w:tabs>
          <w:tab w:val="left" w:pos="567"/>
        </w:tabs>
        <w:spacing w:after="0" w:line="240" w:lineRule="auto"/>
        <w:ind w:left="567" w:hanging="566"/>
        <w:rPr>
          <w:rFonts w:ascii="Times New Roman" w:hAnsi="Times New Roman"/>
        </w:rPr>
      </w:pPr>
      <w:r>
        <w:rPr>
          <w:rFonts w:ascii="Times New Roman" w:hAnsi="Times New Roman"/>
        </w:rPr>
        <w:t>ingiallimento</w:t>
      </w:r>
      <w:r w:rsidRPr="002E65C8">
        <w:rPr>
          <w:rFonts w:ascii="Times New Roman" w:hAnsi="Times New Roman"/>
        </w:rPr>
        <w:t xml:space="preserve"> </w:t>
      </w:r>
      <w:r w:rsidR="00932E81" w:rsidRPr="002E65C8">
        <w:rPr>
          <w:rFonts w:ascii="Times New Roman" w:hAnsi="Times New Roman"/>
        </w:rPr>
        <w:t>della pelle e degli occhi (ittero)</w:t>
      </w:r>
    </w:p>
    <w:p w14:paraId="1CC59280" w14:textId="32A62C5C" w:rsidR="00932E81" w:rsidRPr="002E65C8" w:rsidRDefault="00932E81" w:rsidP="001B14BE">
      <w:pPr>
        <w:pStyle w:val="Paragrafoelenco"/>
        <w:numPr>
          <w:ilvl w:val="0"/>
          <w:numId w:val="90"/>
        </w:numPr>
        <w:tabs>
          <w:tab w:val="left" w:pos="567"/>
        </w:tabs>
        <w:spacing w:after="0" w:line="240" w:lineRule="auto"/>
        <w:ind w:left="567" w:hanging="566"/>
        <w:rPr>
          <w:rFonts w:ascii="Times New Roman" w:hAnsi="Times New Roman"/>
        </w:rPr>
      </w:pPr>
      <w:r w:rsidRPr="002E65C8">
        <w:rPr>
          <w:rFonts w:ascii="Times New Roman" w:hAnsi="Times New Roman"/>
        </w:rPr>
        <w:t>gonfiore localizzato</w:t>
      </w:r>
    </w:p>
    <w:p w14:paraId="6291F26B" w14:textId="382B0227" w:rsidR="00932E81" w:rsidRPr="003B4B7D" w:rsidRDefault="00932E81" w:rsidP="001B14BE">
      <w:pPr>
        <w:pStyle w:val="EMEABodyText"/>
        <w:numPr>
          <w:ilvl w:val="0"/>
          <w:numId w:val="90"/>
        </w:numPr>
        <w:tabs>
          <w:tab w:val="left" w:pos="567"/>
        </w:tabs>
        <w:spacing w:after="0" w:line="240" w:lineRule="auto"/>
        <w:ind w:left="567" w:hanging="566"/>
        <w:rPr>
          <w:lang w:val="it-IT"/>
        </w:rPr>
      </w:pPr>
      <w:r w:rsidRPr="001B14BE">
        <w:rPr>
          <w:rFonts w:eastAsia="Calibri"/>
          <w:sz w:val="22"/>
          <w:lang w:val="it-IT"/>
        </w:rPr>
        <w:t>formazione di un accumulo di sangue (ematoma) nell’inguine come complicanza di una procedura a livello cardiaco che prevede l’inserimento di un catetere nell’arteria della gamba (pseudoaneurisma)</w:t>
      </w:r>
    </w:p>
    <w:p w14:paraId="140DDC60" w14:textId="79223429" w:rsidR="00932E81" w:rsidRDefault="00932E81">
      <w:pPr>
        <w:numPr>
          <w:ilvl w:val="12"/>
          <w:numId w:val="0"/>
        </w:numPr>
        <w:spacing w:after="0" w:line="240" w:lineRule="auto"/>
        <w:rPr>
          <w:rFonts w:ascii="Times New Roman" w:hAnsi="Times New Roman"/>
          <w:color w:val="000000"/>
        </w:rPr>
      </w:pPr>
    </w:p>
    <w:p w14:paraId="27AA0B4F" w14:textId="77777777" w:rsidR="00940D0B" w:rsidRPr="00F83117" w:rsidRDefault="00940D0B" w:rsidP="00940D0B">
      <w:pPr>
        <w:spacing w:after="0" w:line="240" w:lineRule="auto"/>
        <w:rPr>
          <w:rFonts w:ascii="Times New Roman" w:hAnsi="Times New Roman"/>
          <w:bCs/>
        </w:rPr>
      </w:pPr>
      <w:r w:rsidRPr="00F83117">
        <w:rPr>
          <w:rFonts w:ascii="Times New Roman" w:hAnsi="Times New Roman"/>
          <w:b/>
        </w:rPr>
        <w:t xml:space="preserve">Molto rari </w:t>
      </w:r>
      <w:r w:rsidRPr="00F83117">
        <w:rPr>
          <w:rFonts w:ascii="Times New Roman" w:hAnsi="Times New Roman"/>
          <w:bCs/>
        </w:rPr>
        <w:t>(possono manifestarsi fino a 1 persona su 10.000)</w:t>
      </w:r>
    </w:p>
    <w:p w14:paraId="41809CF5" w14:textId="49A66A46" w:rsidR="00940D0B" w:rsidRPr="00F83117" w:rsidRDefault="00940D0B" w:rsidP="00940D0B">
      <w:pPr>
        <w:pStyle w:val="Paragrafoelenco"/>
        <w:numPr>
          <w:ilvl w:val="0"/>
          <w:numId w:val="90"/>
        </w:numPr>
        <w:tabs>
          <w:tab w:val="left" w:pos="567"/>
        </w:tabs>
        <w:spacing w:after="0" w:line="240" w:lineRule="auto"/>
        <w:ind w:left="567" w:hanging="566"/>
        <w:rPr>
          <w:rFonts w:ascii="Times New Roman" w:hAnsi="Times New Roman"/>
          <w:bCs/>
        </w:rPr>
      </w:pPr>
      <w:r w:rsidRPr="00F83117">
        <w:rPr>
          <w:rFonts w:ascii="Times New Roman" w:hAnsi="Times New Roman"/>
          <w:bCs/>
        </w:rPr>
        <w:t>accumulo di eosinofili, un tipo di globuli bianchi granulocitici che causano infiammazione al polmone (</w:t>
      </w:r>
      <w:r w:rsidRPr="00940D0B">
        <w:rPr>
          <w:rFonts w:ascii="Times New Roman" w:hAnsi="Times New Roman"/>
        </w:rPr>
        <w:t>polmonite</w:t>
      </w:r>
      <w:r w:rsidRPr="00F83117">
        <w:rPr>
          <w:rFonts w:ascii="Times New Roman" w:hAnsi="Times New Roman"/>
          <w:bCs/>
        </w:rPr>
        <w:t xml:space="preserve"> eosinofila)</w:t>
      </w:r>
    </w:p>
    <w:p w14:paraId="3037FFE2" w14:textId="77777777" w:rsidR="00940D0B" w:rsidRPr="002E65C8" w:rsidRDefault="00940D0B">
      <w:pPr>
        <w:numPr>
          <w:ilvl w:val="12"/>
          <w:numId w:val="0"/>
        </w:numPr>
        <w:spacing w:after="0" w:line="240" w:lineRule="auto"/>
        <w:rPr>
          <w:rFonts w:ascii="Times New Roman" w:hAnsi="Times New Roman"/>
          <w:color w:val="000000"/>
        </w:rPr>
      </w:pPr>
    </w:p>
    <w:p w14:paraId="72CBF8C2" w14:textId="77777777" w:rsidR="00932E81" w:rsidRPr="002E65C8" w:rsidRDefault="00932E81" w:rsidP="00633AAB">
      <w:pPr>
        <w:spacing w:after="0" w:line="240" w:lineRule="auto"/>
        <w:rPr>
          <w:rFonts w:ascii="Times New Roman" w:hAnsi="Times New Roman"/>
          <w:b/>
          <w:color w:val="000000"/>
        </w:rPr>
      </w:pPr>
      <w:r w:rsidRPr="002E65C8">
        <w:rPr>
          <w:rFonts w:ascii="Times New Roman" w:hAnsi="Times New Roman"/>
          <w:b/>
          <w:color w:val="000000"/>
        </w:rPr>
        <w:t xml:space="preserve">Frequenza non nota </w:t>
      </w:r>
      <w:r w:rsidRPr="002E65C8">
        <w:rPr>
          <w:rFonts w:ascii="Times New Roman" w:hAnsi="Times New Roman"/>
        </w:rPr>
        <w:t>(la frequenza non può essere definita sulla base dei dati disponibili):</w:t>
      </w:r>
    </w:p>
    <w:p w14:paraId="161318EC" w14:textId="03A761E1" w:rsidR="00932E81" w:rsidRDefault="00B66115" w:rsidP="001B14BE">
      <w:pPr>
        <w:pStyle w:val="Paragrafoelenco"/>
        <w:numPr>
          <w:ilvl w:val="0"/>
          <w:numId w:val="90"/>
        </w:numPr>
        <w:spacing w:after="0" w:line="240" w:lineRule="auto"/>
        <w:ind w:left="567" w:hanging="567"/>
        <w:rPr>
          <w:rFonts w:ascii="Times New Roman" w:hAnsi="Times New Roman"/>
        </w:rPr>
      </w:pPr>
      <w:r>
        <w:rPr>
          <w:rFonts w:ascii="Times New Roman" w:hAnsi="Times New Roman"/>
        </w:rPr>
        <w:t>insufficienza</w:t>
      </w:r>
      <w:r w:rsidRPr="002E65C8">
        <w:rPr>
          <w:rFonts w:ascii="Times New Roman" w:hAnsi="Times New Roman"/>
        </w:rPr>
        <w:t xml:space="preserve"> </w:t>
      </w:r>
      <w:r w:rsidR="00932E81" w:rsidRPr="002E65C8">
        <w:rPr>
          <w:rFonts w:ascii="Times New Roman" w:hAnsi="Times New Roman"/>
        </w:rPr>
        <w:t>renale dopo un sanguinamento intenso</w:t>
      </w:r>
    </w:p>
    <w:p w14:paraId="3DF6E847" w14:textId="77777777" w:rsidR="0084565C" w:rsidRPr="00C7548B" w:rsidRDefault="0084565C" w:rsidP="00592241">
      <w:pPr>
        <w:pStyle w:val="Paragrafoelenco"/>
        <w:numPr>
          <w:ilvl w:val="0"/>
          <w:numId w:val="90"/>
        </w:numPr>
        <w:spacing w:after="0" w:line="240" w:lineRule="auto"/>
        <w:ind w:left="567" w:hanging="567"/>
        <w:rPr>
          <w:rFonts w:ascii="Times New Roman" w:hAnsi="Times New Roman"/>
        </w:rPr>
      </w:pPr>
      <w:r w:rsidRPr="00C7548B">
        <w:rPr>
          <w:rFonts w:ascii="Times New Roman" w:hAnsi="Times New Roman"/>
        </w:rPr>
        <w:t>sanguinamento renale alle volte con presenza di sangue nelle urine che porta al mal funzionamento dei reni (Nefropatia da anticoagulanti)</w:t>
      </w:r>
    </w:p>
    <w:p w14:paraId="75AFE5AE" w14:textId="47629B2D" w:rsidR="00932E81" w:rsidRPr="002E65C8" w:rsidRDefault="00932E81" w:rsidP="001B14BE">
      <w:pPr>
        <w:pStyle w:val="Paragrafoelenco"/>
        <w:numPr>
          <w:ilvl w:val="0"/>
          <w:numId w:val="90"/>
        </w:numPr>
        <w:spacing w:after="0" w:line="240" w:lineRule="auto"/>
        <w:ind w:left="567" w:hanging="567"/>
        <w:rPr>
          <w:rFonts w:ascii="Times New Roman" w:hAnsi="Times New Roman"/>
        </w:rPr>
      </w:pPr>
      <w:r w:rsidRPr="002E65C8">
        <w:rPr>
          <w:rFonts w:ascii="Times New Roman" w:hAnsi="Times New Roman"/>
        </w:rPr>
        <w:t xml:space="preserve">aumento della pressione nei muscoli delle gambe o delle braccia dopo un sanguinamento, che causa dolore, gonfiore, </w:t>
      </w:r>
      <w:r w:rsidR="00B66115" w:rsidRPr="002E65C8">
        <w:rPr>
          <w:rFonts w:ascii="Times New Roman" w:hAnsi="Times New Roman"/>
        </w:rPr>
        <w:t>alterazion</w:t>
      </w:r>
      <w:r w:rsidR="00B66115">
        <w:rPr>
          <w:rFonts w:ascii="Times New Roman" w:hAnsi="Times New Roman"/>
        </w:rPr>
        <w:t>e</w:t>
      </w:r>
      <w:r w:rsidR="00B66115" w:rsidRPr="002E65C8">
        <w:rPr>
          <w:rFonts w:ascii="Times New Roman" w:hAnsi="Times New Roman"/>
        </w:rPr>
        <w:t xml:space="preserve"> </w:t>
      </w:r>
      <w:r w:rsidRPr="002E65C8">
        <w:rPr>
          <w:rFonts w:ascii="Times New Roman" w:hAnsi="Times New Roman"/>
        </w:rPr>
        <w:t>della sensibilità, intorpidimento o paralisi (sindrome compartimentale dopo un sanguinamento)</w:t>
      </w:r>
    </w:p>
    <w:p w14:paraId="780B3D24" w14:textId="3D58F71C" w:rsidR="00932E81" w:rsidRPr="002E65C8" w:rsidRDefault="00932E81">
      <w:pPr>
        <w:numPr>
          <w:ilvl w:val="12"/>
          <w:numId w:val="0"/>
        </w:numPr>
        <w:spacing w:after="0" w:line="240" w:lineRule="auto"/>
        <w:rPr>
          <w:rFonts w:ascii="Times New Roman" w:hAnsi="Times New Roman"/>
          <w:color w:val="000000"/>
        </w:rPr>
      </w:pPr>
    </w:p>
    <w:p w14:paraId="623594DF" w14:textId="77777777" w:rsidR="00932E81" w:rsidRPr="002E65C8" w:rsidRDefault="00932E81">
      <w:pPr>
        <w:numPr>
          <w:ilvl w:val="12"/>
          <w:numId w:val="0"/>
        </w:numPr>
        <w:spacing w:after="0" w:line="240" w:lineRule="auto"/>
        <w:rPr>
          <w:rFonts w:ascii="Times New Roman" w:hAnsi="Times New Roman"/>
          <w:b/>
          <w:color w:val="000000"/>
          <w:u w:val="single"/>
        </w:rPr>
      </w:pPr>
      <w:r w:rsidRPr="002E65C8">
        <w:rPr>
          <w:rFonts w:ascii="Times New Roman" w:hAnsi="Times New Roman"/>
          <w:b/>
          <w:color w:val="000000"/>
          <w:u w:val="single"/>
        </w:rPr>
        <w:t>Effetti indesiderati in bambini e adolescenti</w:t>
      </w:r>
    </w:p>
    <w:p w14:paraId="3C9D2686" w14:textId="190CC8F6"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In generale, gli effetti indesiderati osservati nei bambini e negli adolescenti trattati con </w:t>
      </w:r>
      <w:r w:rsidR="0000205E" w:rsidRPr="002E65C8">
        <w:rPr>
          <w:rFonts w:ascii="Times New Roman" w:hAnsi="Times New Roman"/>
          <w:color w:val="000000"/>
        </w:rPr>
        <w:t>rivaroxaban</w:t>
      </w:r>
      <w:r w:rsidRPr="002E65C8">
        <w:rPr>
          <w:rFonts w:ascii="Times New Roman" w:hAnsi="Times New Roman"/>
          <w:color w:val="000000"/>
        </w:rPr>
        <w:t xml:space="preserve"> sono stati di tipo simile a quelli osservati negli adulti e sono stati principalmente di gravità da lieve a moderata.</w:t>
      </w:r>
    </w:p>
    <w:p w14:paraId="73DBB1A7" w14:textId="77777777" w:rsidR="00932E81" w:rsidRPr="002E65C8" w:rsidRDefault="00932E81">
      <w:pPr>
        <w:numPr>
          <w:ilvl w:val="12"/>
          <w:numId w:val="0"/>
        </w:numPr>
        <w:spacing w:after="0" w:line="240" w:lineRule="auto"/>
        <w:rPr>
          <w:rFonts w:ascii="Times New Roman" w:hAnsi="Times New Roman"/>
          <w:color w:val="000000"/>
        </w:rPr>
      </w:pPr>
    </w:p>
    <w:p w14:paraId="4E3B3EBD"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Effetti indesiderati che sono stati osservati più spesso nei bambini e negli adolescenti:</w:t>
      </w:r>
    </w:p>
    <w:p w14:paraId="51E2C83A" w14:textId="77777777" w:rsidR="00932E81" w:rsidRPr="002E65C8" w:rsidRDefault="00932E81">
      <w:pPr>
        <w:numPr>
          <w:ilvl w:val="12"/>
          <w:numId w:val="0"/>
        </w:numPr>
        <w:spacing w:after="0" w:line="240" w:lineRule="auto"/>
        <w:rPr>
          <w:rFonts w:ascii="Times New Roman" w:hAnsi="Times New Roman"/>
          <w:color w:val="000000"/>
        </w:rPr>
      </w:pPr>
    </w:p>
    <w:p w14:paraId="042844AC"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Molto comuni </w:t>
      </w:r>
      <w:r w:rsidRPr="002E65C8">
        <w:rPr>
          <w:rFonts w:ascii="Times New Roman" w:hAnsi="Times New Roman"/>
          <w:color w:val="000000"/>
        </w:rPr>
        <w:t>(possono interessare più di 1 persona su 10)</w:t>
      </w:r>
    </w:p>
    <w:p w14:paraId="17DF27AB" w14:textId="77777777" w:rsidR="00932E81" w:rsidRPr="002E65C8" w:rsidRDefault="00932E81" w:rsidP="001B14BE">
      <w:pPr>
        <w:pStyle w:val="Paragrafoelenco"/>
        <w:numPr>
          <w:ilvl w:val="0"/>
          <w:numId w:val="91"/>
        </w:numPr>
        <w:spacing w:after="0" w:line="240" w:lineRule="auto"/>
        <w:rPr>
          <w:rFonts w:ascii="Times New Roman" w:hAnsi="Times New Roman"/>
          <w:color w:val="000000"/>
        </w:rPr>
      </w:pPr>
      <w:r w:rsidRPr="002E65C8">
        <w:rPr>
          <w:rFonts w:ascii="Times New Roman" w:hAnsi="Times New Roman"/>
          <w:color w:val="000000"/>
        </w:rPr>
        <w:t>mal di testa</w:t>
      </w:r>
    </w:p>
    <w:p w14:paraId="670192E6" w14:textId="77777777" w:rsidR="00932E81" w:rsidRPr="002E65C8" w:rsidRDefault="00932E81" w:rsidP="001B14BE">
      <w:pPr>
        <w:pStyle w:val="Paragrafoelenco"/>
        <w:numPr>
          <w:ilvl w:val="0"/>
          <w:numId w:val="91"/>
        </w:numPr>
        <w:spacing w:after="0" w:line="240" w:lineRule="auto"/>
        <w:rPr>
          <w:rFonts w:ascii="Times New Roman" w:hAnsi="Times New Roman"/>
          <w:color w:val="000000"/>
        </w:rPr>
      </w:pPr>
      <w:r w:rsidRPr="002E65C8">
        <w:rPr>
          <w:rFonts w:ascii="Times New Roman" w:hAnsi="Times New Roman"/>
          <w:color w:val="000000"/>
        </w:rPr>
        <w:t>febbre</w:t>
      </w:r>
    </w:p>
    <w:p w14:paraId="426D8235" w14:textId="77777777" w:rsidR="00932E81" w:rsidRPr="002E65C8" w:rsidRDefault="00932E81" w:rsidP="001B14BE">
      <w:pPr>
        <w:pStyle w:val="Paragrafoelenco"/>
        <w:numPr>
          <w:ilvl w:val="0"/>
          <w:numId w:val="91"/>
        </w:numPr>
        <w:spacing w:after="0" w:line="240" w:lineRule="auto"/>
        <w:rPr>
          <w:rFonts w:ascii="Times New Roman" w:hAnsi="Times New Roman"/>
          <w:color w:val="000000"/>
        </w:rPr>
      </w:pPr>
      <w:r w:rsidRPr="002E65C8">
        <w:rPr>
          <w:rFonts w:ascii="Times New Roman" w:hAnsi="Times New Roman"/>
          <w:color w:val="000000"/>
        </w:rPr>
        <w:t>perdita di sangue dal naso</w:t>
      </w:r>
    </w:p>
    <w:p w14:paraId="7E29005E" w14:textId="77777777" w:rsidR="00932E81" w:rsidRPr="002E65C8" w:rsidRDefault="00932E81" w:rsidP="001B14BE">
      <w:pPr>
        <w:pStyle w:val="Paragrafoelenco"/>
        <w:numPr>
          <w:ilvl w:val="0"/>
          <w:numId w:val="91"/>
        </w:numPr>
        <w:spacing w:after="0" w:line="240" w:lineRule="auto"/>
        <w:rPr>
          <w:rFonts w:ascii="Times New Roman" w:hAnsi="Times New Roman"/>
          <w:color w:val="000000"/>
        </w:rPr>
      </w:pPr>
      <w:r w:rsidRPr="002E65C8">
        <w:rPr>
          <w:rFonts w:ascii="Times New Roman" w:hAnsi="Times New Roman"/>
          <w:color w:val="000000"/>
        </w:rPr>
        <w:t>vomito</w:t>
      </w:r>
    </w:p>
    <w:p w14:paraId="0600238B" w14:textId="7777777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b/>
          <w:color w:val="000000"/>
        </w:rPr>
        <w:t>Comuni</w:t>
      </w:r>
      <w:r w:rsidRPr="002E65C8">
        <w:rPr>
          <w:rFonts w:ascii="Times New Roman" w:hAnsi="Times New Roman"/>
          <w:color w:val="000000"/>
        </w:rPr>
        <w:t xml:space="preserve"> (possono interessare fino a 1 persona su 10)</w:t>
      </w:r>
    </w:p>
    <w:p w14:paraId="4E6035AE" w14:textId="77777777" w:rsidR="00932E81" w:rsidRPr="002E65C8" w:rsidRDefault="00932E81" w:rsidP="001B14BE">
      <w:pPr>
        <w:pStyle w:val="Paragrafoelenco"/>
        <w:numPr>
          <w:ilvl w:val="0"/>
          <w:numId w:val="92"/>
        </w:numPr>
        <w:spacing w:after="0" w:line="240" w:lineRule="auto"/>
        <w:rPr>
          <w:rFonts w:ascii="Times New Roman" w:hAnsi="Times New Roman"/>
          <w:color w:val="000000"/>
        </w:rPr>
      </w:pPr>
      <w:r w:rsidRPr="002E65C8">
        <w:rPr>
          <w:rFonts w:ascii="Times New Roman" w:hAnsi="Times New Roman"/>
          <w:color w:val="000000"/>
        </w:rPr>
        <w:t>aumento del battito cardiaco</w:t>
      </w:r>
    </w:p>
    <w:p w14:paraId="5BF8382A" w14:textId="77777777" w:rsidR="00932E81" w:rsidRPr="002E65C8" w:rsidRDefault="00932E81" w:rsidP="001B14BE">
      <w:pPr>
        <w:pStyle w:val="Paragrafoelenco"/>
        <w:numPr>
          <w:ilvl w:val="0"/>
          <w:numId w:val="92"/>
        </w:numPr>
        <w:spacing w:after="0" w:line="240" w:lineRule="auto"/>
        <w:rPr>
          <w:rFonts w:ascii="Times New Roman" w:hAnsi="Times New Roman"/>
          <w:color w:val="000000"/>
        </w:rPr>
      </w:pPr>
      <w:r w:rsidRPr="002E65C8">
        <w:rPr>
          <w:rFonts w:ascii="Times New Roman" w:hAnsi="Times New Roman"/>
          <w:color w:val="000000"/>
        </w:rPr>
        <w:t>le analisi del sangue possono evidenziare un aumento della bilirubina (pigmento della bile)</w:t>
      </w:r>
    </w:p>
    <w:p w14:paraId="5C8F88EF" w14:textId="77777777" w:rsidR="00932E81" w:rsidRPr="002E65C8" w:rsidRDefault="00932E81" w:rsidP="001B14BE">
      <w:pPr>
        <w:pStyle w:val="Paragrafoelenco"/>
        <w:numPr>
          <w:ilvl w:val="0"/>
          <w:numId w:val="92"/>
        </w:numPr>
        <w:spacing w:after="0" w:line="240" w:lineRule="auto"/>
        <w:rPr>
          <w:rFonts w:ascii="Times New Roman" w:hAnsi="Times New Roman"/>
          <w:color w:val="000000"/>
        </w:rPr>
      </w:pPr>
      <w:r w:rsidRPr="002E65C8">
        <w:rPr>
          <w:rFonts w:ascii="Times New Roman" w:hAnsi="Times New Roman"/>
          <w:color w:val="000000"/>
        </w:rPr>
        <w:t>trombocitopenia (</w:t>
      </w:r>
      <w:r w:rsidRPr="002E65C8">
        <w:rPr>
          <w:rFonts w:ascii="Times New Roman" w:hAnsi="Times New Roman"/>
        </w:rPr>
        <w:t>riduzione delle piastrine, che sono le cellule che consentono al sangue di coagulare</w:t>
      </w:r>
      <w:r w:rsidRPr="002E65C8">
        <w:rPr>
          <w:rFonts w:ascii="Times New Roman" w:hAnsi="Times New Roman"/>
          <w:color w:val="000000"/>
        </w:rPr>
        <w:t>)</w:t>
      </w:r>
    </w:p>
    <w:p w14:paraId="09852553" w14:textId="77777777" w:rsidR="00932E81" w:rsidRPr="002E65C8" w:rsidRDefault="00932E81" w:rsidP="001B14BE">
      <w:pPr>
        <w:pStyle w:val="Paragrafoelenco"/>
        <w:numPr>
          <w:ilvl w:val="0"/>
          <w:numId w:val="92"/>
        </w:numPr>
        <w:spacing w:after="0" w:line="240" w:lineRule="auto"/>
        <w:rPr>
          <w:rFonts w:ascii="Times New Roman" w:hAnsi="Times New Roman"/>
          <w:color w:val="000000"/>
        </w:rPr>
      </w:pPr>
      <w:r w:rsidRPr="002E65C8">
        <w:rPr>
          <w:rFonts w:ascii="Times New Roman" w:hAnsi="Times New Roman"/>
          <w:color w:val="000000"/>
        </w:rPr>
        <w:t>mestruazioni abbondanti</w:t>
      </w:r>
    </w:p>
    <w:p w14:paraId="53F5953A" w14:textId="77777777" w:rsidR="00932E81" w:rsidRPr="002E65C8" w:rsidRDefault="00932E81">
      <w:pPr>
        <w:spacing w:after="0" w:line="240" w:lineRule="auto"/>
        <w:ind w:left="567" w:hanging="566"/>
        <w:rPr>
          <w:rFonts w:ascii="Times New Roman" w:hAnsi="Times New Roman"/>
          <w:color w:val="000000"/>
        </w:rPr>
      </w:pPr>
      <w:r w:rsidRPr="002E65C8">
        <w:rPr>
          <w:rFonts w:ascii="Times New Roman" w:hAnsi="Times New Roman"/>
          <w:b/>
          <w:color w:val="000000"/>
        </w:rPr>
        <w:t>Non comuni</w:t>
      </w:r>
      <w:r w:rsidRPr="002E65C8">
        <w:rPr>
          <w:rFonts w:ascii="Times New Roman" w:hAnsi="Times New Roman"/>
          <w:color w:val="000000"/>
        </w:rPr>
        <w:t xml:space="preserve"> (possono interessare fino a 1 persona su 100)</w:t>
      </w:r>
    </w:p>
    <w:p w14:paraId="0F6AB521" w14:textId="77777777" w:rsidR="00932E81" w:rsidRPr="002E65C8" w:rsidRDefault="00932E81" w:rsidP="001B14BE">
      <w:pPr>
        <w:pStyle w:val="Paragrafoelenco"/>
        <w:numPr>
          <w:ilvl w:val="0"/>
          <w:numId w:val="93"/>
        </w:numPr>
        <w:spacing w:after="0" w:line="240" w:lineRule="auto"/>
        <w:rPr>
          <w:rFonts w:ascii="Times New Roman" w:hAnsi="Times New Roman"/>
          <w:color w:val="000000"/>
        </w:rPr>
      </w:pPr>
      <w:r w:rsidRPr="002E65C8">
        <w:rPr>
          <w:rFonts w:ascii="Times New Roman" w:hAnsi="Times New Roman"/>
          <w:color w:val="000000"/>
        </w:rPr>
        <w:t>le analisi del sangue possono evidenziare un aumento di una sottocategoria della bilirubina (bilirubina diretta, pigmento della bile)</w:t>
      </w:r>
    </w:p>
    <w:p w14:paraId="0BB36B6A" w14:textId="77777777" w:rsidR="00932E81" w:rsidRPr="002E65C8" w:rsidRDefault="00932E81">
      <w:pPr>
        <w:spacing w:after="0" w:line="240" w:lineRule="auto"/>
        <w:rPr>
          <w:rFonts w:ascii="Times New Roman" w:hAnsi="Times New Roman"/>
          <w:color w:val="000000"/>
        </w:rPr>
      </w:pPr>
    </w:p>
    <w:p w14:paraId="7D2C6C5D" w14:textId="77777777" w:rsidR="00932E81" w:rsidRPr="002E65C8" w:rsidRDefault="00932E81" w:rsidP="001B14BE">
      <w:pPr>
        <w:numPr>
          <w:ilvl w:val="12"/>
          <w:numId w:val="0"/>
        </w:numPr>
        <w:spacing w:after="0" w:line="240" w:lineRule="auto"/>
        <w:rPr>
          <w:rFonts w:ascii="Times New Roman" w:hAnsi="Times New Roman"/>
          <w:b/>
        </w:rPr>
      </w:pPr>
      <w:r w:rsidRPr="002E65C8">
        <w:rPr>
          <w:rFonts w:ascii="Times New Roman" w:hAnsi="Times New Roman"/>
          <w:b/>
        </w:rPr>
        <w:t>Segnalazione degli effetti indesiderati</w:t>
      </w:r>
    </w:p>
    <w:p w14:paraId="2C462818" w14:textId="753C382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Se si manifesta un qualsiasi effetto indesiderato, compresi quelli non elencati in questo foglio, si rivolga al medico o al farmacista.</w:t>
      </w:r>
      <w:r w:rsidRPr="002E65C8">
        <w:rPr>
          <w:rFonts w:ascii="Times New Roman" w:hAnsi="Times New Roman"/>
        </w:rPr>
        <w:t xml:space="preserve"> Può inoltre segnalare gli effetti indesiderati direttamente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261"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2E65C8">
        <w:rPr>
          <w:rFonts w:ascii="Times New Roman" w:hAnsi="Times New Roman"/>
        </w:rPr>
        <w:t>. Segnalando gli effetti indesiderati può contribuire a fornire maggiori informazioni sulla sicurezza di questo medicinale.</w:t>
      </w:r>
    </w:p>
    <w:p w14:paraId="1A7CE162" w14:textId="77777777" w:rsidR="00932E81" w:rsidRPr="002E65C8" w:rsidRDefault="00932E81">
      <w:pPr>
        <w:numPr>
          <w:ilvl w:val="12"/>
          <w:numId w:val="0"/>
        </w:numPr>
        <w:spacing w:after="0" w:line="240" w:lineRule="auto"/>
        <w:rPr>
          <w:rFonts w:ascii="Times New Roman" w:hAnsi="Times New Roman"/>
          <w:color w:val="000000"/>
        </w:rPr>
      </w:pPr>
    </w:p>
    <w:p w14:paraId="43DF3D13" w14:textId="77777777" w:rsidR="00932E81" w:rsidRPr="002E65C8" w:rsidRDefault="00932E81">
      <w:pPr>
        <w:numPr>
          <w:ilvl w:val="12"/>
          <w:numId w:val="0"/>
        </w:numPr>
        <w:spacing w:after="0" w:line="240" w:lineRule="auto"/>
        <w:rPr>
          <w:rFonts w:ascii="Times New Roman" w:hAnsi="Times New Roman"/>
          <w:color w:val="000000"/>
        </w:rPr>
      </w:pPr>
    </w:p>
    <w:p w14:paraId="6636DEE3" w14:textId="76424F73" w:rsidR="00932E81" w:rsidRPr="002E65C8" w:rsidRDefault="00932E81" w:rsidP="001B14BE">
      <w:pPr>
        <w:numPr>
          <w:ilvl w:val="12"/>
          <w:numId w:val="0"/>
        </w:numPr>
        <w:spacing w:after="0" w:line="240" w:lineRule="auto"/>
        <w:ind w:left="567" w:hanging="566"/>
        <w:rPr>
          <w:rFonts w:ascii="Times New Roman" w:hAnsi="Times New Roman"/>
          <w:color w:val="000000"/>
        </w:rPr>
      </w:pPr>
      <w:r w:rsidRPr="002E65C8">
        <w:rPr>
          <w:rFonts w:ascii="Times New Roman" w:hAnsi="Times New Roman"/>
          <w:b/>
          <w:color w:val="000000"/>
        </w:rPr>
        <w:t>5.</w:t>
      </w:r>
      <w:r w:rsidRPr="002E65C8">
        <w:rPr>
          <w:rFonts w:ascii="Times New Roman" w:hAnsi="Times New Roman"/>
          <w:b/>
          <w:color w:val="000000"/>
        </w:rPr>
        <w:tab/>
        <w:t xml:space="preserve">Come conservare </w:t>
      </w:r>
      <w:r w:rsidR="007C29CF">
        <w:rPr>
          <w:rFonts w:ascii="Times New Roman" w:hAnsi="Times New Roman"/>
          <w:b/>
          <w:color w:val="000000"/>
        </w:rPr>
        <w:t xml:space="preserve">Rivaroxaban </w:t>
      </w:r>
      <w:r w:rsidR="007F2EEB">
        <w:rPr>
          <w:rFonts w:ascii="Times New Roman" w:hAnsi="Times New Roman"/>
          <w:b/>
          <w:color w:val="000000"/>
        </w:rPr>
        <w:t>Viatris</w:t>
      </w:r>
    </w:p>
    <w:p w14:paraId="62119443" w14:textId="77777777" w:rsidR="00932E81" w:rsidRPr="002E65C8" w:rsidRDefault="00932E81" w:rsidP="001B14BE">
      <w:pPr>
        <w:numPr>
          <w:ilvl w:val="12"/>
          <w:numId w:val="0"/>
        </w:numPr>
        <w:spacing w:after="0" w:line="240" w:lineRule="auto"/>
        <w:rPr>
          <w:rFonts w:ascii="Times New Roman" w:hAnsi="Times New Roman"/>
          <w:color w:val="000000"/>
        </w:rPr>
      </w:pPr>
    </w:p>
    <w:p w14:paraId="5771BA76"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Conservi questo medicinale fuori dalla vista e dalla portata dei bambini.</w:t>
      </w:r>
    </w:p>
    <w:p w14:paraId="410B1ED4" w14:textId="77777777" w:rsidR="00932E81" w:rsidRPr="002E65C8" w:rsidRDefault="00932E81">
      <w:pPr>
        <w:numPr>
          <w:ilvl w:val="12"/>
          <w:numId w:val="0"/>
        </w:numPr>
        <w:spacing w:after="0" w:line="240" w:lineRule="auto"/>
        <w:rPr>
          <w:rFonts w:ascii="Times New Roman" w:hAnsi="Times New Roman"/>
          <w:color w:val="000000"/>
        </w:rPr>
      </w:pPr>
    </w:p>
    <w:p w14:paraId="62AA7C50" w14:textId="2CFE1DB4"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Non usi questo medicinale dopo la data di scadenza che è riportata sul</w:t>
      </w:r>
      <w:r w:rsidR="00B66115">
        <w:rPr>
          <w:rFonts w:ascii="Times New Roman" w:hAnsi="Times New Roman"/>
          <w:color w:val="000000"/>
        </w:rPr>
        <w:t>la scatola</w:t>
      </w:r>
      <w:r w:rsidRPr="002E65C8">
        <w:rPr>
          <w:rFonts w:ascii="Times New Roman" w:hAnsi="Times New Roman"/>
          <w:color w:val="000000"/>
        </w:rPr>
        <w:t xml:space="preserve">e su ogni blister o flacone dopo Scad./EXP. </w:t>
      </w:r>
    </w:p>
    <w:p w14:paraId="416FE5F9"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La data di scadenza si riferisce all’ultimo giorno di quel mese.</w:t>
      </w:r>
    </w:p>
    <w:p w14:paraId="7CD66449" w14:textId="77777777" w:rsidR="00932E81" w:rsidRPr="002E65C8" w:rsidRDefault="00932E81">
      <w:pPr>
        <w:numPr>
          <w:ilvl w:val="12"/>
          <w:numId w:val="0"/>
        </w:numPr>
        <w:spacing w:after="0" w:line="240" w:lineRule="auto"/>
        <w:rPr>
          <w:rFonts w:ascii="Times New Roman" w:hAnsi="Times New Roman"/>
          <w:color w:val="000000"/>
        </w:rPr>
      </w:pPr>
    </w:p>
    <w:p w14:paraId="47D234C3"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663EFA93" w14:textId="77777777" w:rsidR="00932E81" w:rsidRPr="002E65C8" w:rsidRDefault="00932E81">
      <w:pPr>
        <w:numPr>
          <w:ilvl w:val="12"/>
          <w:numId w:val="0"/>
        </w:numPr>
        <w:spacing w:after="0" w:line="240" w:lineRule="auto"/>
        <w:rPr>
          <w:rFonts w:ascii="Times New Roman" w:hAnsi="Times New Roman"/>
          <w:color w:val="000000"/>
        </w:rPr>
      </w:pPr>
    </w:p>
    <w:p w14:paraId="191FBC29" w14:textId="77777777" w:rsidR="00932E81" w:rsidRPr="002E65C8" w:rsidRDefault="00932E81">
      <w:pPr>
        <w:numPr>
          <w:ilvl w:val="12"/>
          <w:numId w:val="0"/>
        </w:numPr>
        <w:spacing w:after="0" w:line="240" w:lineRule="auto"/>
        <w:rPr>
          <w:rFonts w:ascii="Times New Roman" w:hAnsi="Times New Roman"/>
          <w:color w:val="000000"/>
          <w:u w:val="single"/>
        </w:rPr>
      </w:pPr>
      <w:r w:rsidRPr="002E65C8">
        <w:rPr>
          <w:rFonts w:ascii="Times New Roman" w:hAnsi="Times New Roman"/>
          <w:color w:val="000000"/>
          <w:u w:val="single"/>
        </w:rPr>
        <w:t>Compresse frantumate</w:t>
      </w:r>
    </w:p>
    <w:p w14:paraId="718233CE" w14:textId="2D2DC663"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Le compresse frantumate sono stabili i</w:t>
      </w:r>
      <w:r w:rsidR="0000205E" w:rsidRPr="002E65C8">
        <w:rPr>
          <w:rFonts w:ascii="Times New Roman" w:hAnsi="Times New Roman"/>
          <w:color w:val="000000"/>
        </w:rPr>
        <w:t xml:space="preserve">n acqua o purea di mele fino a </w:t>
      </w:r>
      <w:proofErr w:type="gramStart"/>
      <w:r w:rsidR="0000205E" w:rsidRPr="002E65C8">
        <w:rPr>
          <w:rFonts w:ascii="Times New Roman" w:hAnsi="Times New Roman"/>
          <w:color w:val="000000"/>
        </w:rPr>
        <w:t>2</w:t>
      </w:r>
      <w:proofErr w:type="gramEnd"/>
      <w:r w:rsidRPr="002E65C8">
        <w:rPr>
          <w:rFonts w:ascii="Times New Roman" w:hAnsi="Times New Roman"/>
          <w:color w:val="000000"/>
        </w:rPr>
        <w:t> ore.</w:t>
      </w:r>
    </w:p>
    <w:p w14:paraId="2B0A478B" w14:textId="77777777" w:rsidR="00932E81" w:rsidRPr="002E65C8" w:rsidRDefault="00932E81">
      <w:pPr>
        <w:numPr>
          <w:ilvl w:val="12"/>
          <w:numId w:val="0"/>
        </w:numPr>
        <w:spacing w:after="0" w:line="240" w:lineRule="auto"/>
        <w:rPr>
          <w:rFonts w:ascii="Times New Roman" w:hAnsi="Times New Roman"/>
          <w:color w:val="000000"/>
        </w:rPr>
      </w:pPr>
    </w:p>
    <w:p w14:paraId="446773F1"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Non getti alcun medicinale nell’acqua di scarico e nei rifiuti domestici. Chieda al farmacista come eliminare i medicinali che non utilizza più. Questo aiuterà a proteggere l’ambiente.</w:t>
      </w:r>
    </w:p>
    <w:p w14:paraId="4FD7B33A" w14:textId="77777777" w:rsidR="00932E81" w:rsidRPr="002E65C8" w:rsidRDefault="00932E81">
      <w:pPr>
        <w:numPr>
          <w:ilvl w:val="12"/>
          <w:numId w:val="0"/>
        </w:numPr>
        <w:spacing w:after="0" w:line="240" w:lineRule="auto"/>
        <w:rPr>
          <w:rFonts w:ascii="Times New Roman" w:hAnsi="Times New Roman"/>
          <w:color w:val="000000"/>
        </w:rPr>
      </w:pPr>
    </w:p>
    <w:p w14:paraId="21038746" w14:textId="77777777" w:rsidR="00932E81" w:rsidRPr="001B14BE" w:rsidRDefault="00932E81">
      <w:pPr>
        <w:numPr>
          <w:ilvl w:val="12"/>
          <w:numId w:val="0"/>
        </w:numPr>
        <w:spacing w:after="0" w:line="240" w:lineRule="auto"/>
        <w:rPr>
          <w:rFonts w:ascii="Times New Roman" w:hAnsi="Times New Roman"/>
          <w:color w:val="000000"/>
        </w:rPr>
      </w:pPr>
    </w:p>
    <w:p w14:paraId="1F693BAF" w14:textId="77777777" w:rsidR="00932E81" w:rsidRPr="002E65C8" w:rsidRDefault="00932E81" w:rsidP="001B14BE">
      <w:pPr>
        <w:numPr>
          <w:ilvl w:val="12"/>
          <w:numId w:val="0"/>
        </w:numPr>
        <w:spacing w:after="0" w:line="240" w:lineRule="auto"/>
        <w:ind w:left="567" w:hanging="566"/>
        <w:rPr>
          <w:rFonts w:ascii="Times New Roman" w:hAnsi="Times New Roman"/>
          <w:b/>
          <w:color w:val="000000"/>
        </w:rPr>
      </w:pPr>
      <w:r w:rsidRPr="002E65C8">
        <w:rPr>
          <w:rFonts w:ascii="Times New Roman" w:hAnsi="Times New Roman"/>
          <w:b/>
          <w:color w:val="000000"/>
        </w:rPr>
        <w:t>6.</w:t>
      </w:r>
      <w:r w:rsidRPr="002E65C8">
        <w:rPr>
          <w:rFonts w:ascii="Times New Roman" w:hAnsi="Times New Roman"/>
          <w:b/>
          <w:color w:val="000000"/>
        </w:rPr>
        <w:tab/>
        <w:t>Contenuto della confezione e altre informazioni</w:t>
      </w:r>
    </w:p>
    <w:p w14:paraId="23236558" w14:textId="77777777" w:rsidR="00932E81" w:rsidRPr="002E65C8" w:rsidRDefault="00932E81" w:rsidP="001B14BE">
      <w:pPr>
        <w:numPr>
          <w:ilvl w:val="12"/>
          <w:numId w:val="0"/>
        </w:numPr>
        <w:spacing w:after="0" w:line="240" w:lineRule="auto"/>
        <w:rPr>
          <w:rFonts w:ascii="Times New Roman" w:hAnsi="Times New Roman"/>
          <w:color w:val="000000"/>
        </w:rPr>
      </w:pPr>
    </w:p>
    <w:p w14:paraId="1FF3A05C" w14:textId="68EEDB6C"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Cosa contiene </w:t>
      </w:r>
      <w:r w:rsidR="007C29CF">
        <w:rPr>
          <w:rFonts w:ascii="Times New Roman" w:hAnsi="Times New Roman"/>
          <w:b/>
          <w:color w:val="000000"/>
        </w:rPr>
        <w:t xml:space="preserve">Rivaroxaban </w:t>
      </w:r>
      <w:r w:rsidR="007F2EEB">
        <w:rPr>
          <w:rFonts w:ascii="Times New Roman" w:hAnsi="Times New Roman"/>
          <w:b/>
          <w:color w:val="000000"/>
        </w:rPr>
        <w:t>Viatris</w:t>
      </w:r>
    </w:p>
    <w:p w14:paraId="605BB685" w14:textId="77777777" w:rsidR="00932E81" w:rsidRPr="002E65C8" w:rsidRDefault="00932E81">
      <w:pPr>
        <w:spacing w:after="0" w:line="240" w:lineRule="auto"/>
        <w:ind w:left="567" w:hanging="566"/>
        <w:rPr>
          <w:rFonts w:ascii="Times New Roman" w:hAnsi="Times New Roman"/>
          <w:i/>
          <w:color w:val="000000"/>
        </w:rPr>
      </w:pPr>
      <w:r w:rsidRPr="002E65C8">
        <w:rPr>
          <w:rFonts w:ascii="Times New Roman" w:hAnsi="Times New Roman"/>
          <w:color w:val="000000"/>
        </w:rPr>
        <w:noBreakHyphen/>
      </w:r>
      <w:r w:rsidRPr="002E65C8">
        <w:rPr>
          <w:rFonts w:ascii="Times New Roman" w:hAnsi="Times New Roman"/>
          <w:color w:val="000000"/>
        </w:rPr>
        <w:tab/>
        <w:t>Il principio attivo è rivaroxaban. Ogni compressa contiene 15 mg o 20 mg di rivaroxaban.</w:t>
      </w:r>
    </w:p>
    <w:p w14:paraId="397608FF" w14:textId="2E64A6C3" w:rsidR="00932E81" w:rsidRPr="002E65C8" w:rsidRDefault="00932E81">
      <w:pPr>
        <w:spacing w:after="0" w:line="240" w:lineRule="auto"/>
        <w:ind w:left="567" w:hanging="566"/>
        <w:rPr>
          <w:rFonts w:ascii="Times New Roman" w:hAnsi="Times New Roman"/>
          <w:i/>
          <w:color w:val="000000"/>
        </w:rPr>
      </w:pPr>
      <w:r w:rsidRPr="002E65C8">
        <w:rPr>
          <w:rFonts w:ascii="Times New Roman" w:hAnsi="Times New Roman"/>
          <w:color w:val="000000"/>
        </w:rPr>
        <w:noBreakHyphen/>
      </w:r>
      <w:r w:rsidRPr="002E65C8">
        <w:rPr>
          <w:rFonts w:ascii="Times New Roman" w:hAnsi="Times New Roman"/>
          <w:color w:val="000000"/>
        </w:rPr>
        <w:tab/>
        <w:t xml:space="preserve">Gli altri componenti sono: </w:t>
      </w:r>
      <w:r w:rsidRPr="002E65C8">
        <w:rPr>
          <w:rFonts w:ascii="Times New Roman" w:hAnsi="Times New Roman"/>
          <w:color w:val="000000"/>
        </w:rPr>
        <w:br/>
        <w:t xml:space="preserve">Nucleo della compressa: cellulosa microcristallina, </w:t>
      </w:r>
      <w:r w:rsidR="0000205E" w:rsidRPr="002E65C8">
        <w:rPr>
          <w:rFonts w:ascii="Times New Roman" w:hAnsi="Times New Roman"/>
          <w:color w:val="000000"/>
        </w:rPr>
        <w:t xml:space="preserve">lattosio monoidrato, </w:t>
      </w:r>
      <w:r w:rsidRPr="002E65C8">
        <w:rPr>
          <w:rFonts w:ascii="Times New Roman" w:hAnsi="Times New Roman"/>
          <w:color w:val="000000"/>
        </w:rPr>
        <w:t xml:space="preserve">croscarmellosa sodica, </w:t>
      </w:r>
      <w:r w:rsidR="0000205E" w:rsidRPr="002E65C8">
        <w:rPr>
          <w:rFonts w:ascii="Times New Roman" w:hAnsi="Times New Roman"/>
          <w:color w:val="000000"/>
        </w:rPr>
        <w:t>ipromellosa</w:t>
      </w:r>
      <w:r w:rsidRPr="002E65C8">
        <w:rPr>
          <w:rFonts w:ascii="Times New Roman" w:hAnsi="Times New Roman"/>
          <w:color w:val="000000"/>
        </w:rPr>
        <w:t>, sodio laurilsolfato, magnesio stearato. Vedere paragrafo 2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contiene lattosio e sodio”.</w:t>
      </w:r>
      <w:r w:rsidRPr="002E65C8">
        <w:rPr>
          <w:rFonts w:ascii="Times New Roman" w:hAnsi="Times New Roman"/>
          <w:color w:val="000000"/>
        </w:rPr>
        <w:br/>
        <w:t xml:space="preserve">Pellicola di rivestimento della compressa: macrogol (3350), </w:t>
      </w:r>
      <w:r w:rsidR="00A026E1" w:rsidRPr="002E65C8">
        <w:rPr>
          <w:rFonts w:ascii="Times New Roman" w:hAnsi="Times New Roman"/>
          <w:color w:val="000000"/>
        </w:rPr>
        <w:t>polivinil</w:t>
      </w:r>
      <w:r w:rsidR="00A026E1">
        <w:rPr>
          <w:rFonts w:ascii="Times New Roman" w:hAnsi="Times New Roman"/>
          <w:color w:val="000000"/>
        </w:rPr>
        <w:t>e</w:t>
      </w:r>
      <w:r w:rsidR="00A026E1" w:rsidRPr="00A026E1">
        <w:rPr>
          <w:rFonts w:ascii="Times New Roman" w:hAnsi="Times New Roman"/>
          <w:color w:val="000000"/>
        </w:rPr>
        <w:t xml:space="preserve"> </w:t>
      </w:r>
      <w:r w:rsidR="00A026E1" w:rsidRPr="002E65C8">
        <w:rPr>
          <w:rFonts w:ascii="Times New Roman" w:hAnsi="Times New Roman"/>
          <w:color w:val="000000"/>
        </w:rPr>
        <w:t>alco</w:t>
      </w:r>
      <w:r w:rsidR="00A026E1">
        <w:rPr>
          <w:rFonts w:ascii="Times New Roman" w:hAnsi="Times New Roman"/>
          <w:color w:val="000000"/>
        </w:rPr>
        <w:t>o</w:t>
      </w:r>
      <w:r w:rsidR="00A026E1" w:rsidRPr="002E65C8">
        <w:rPr>
          <w:rFonts w:ascii="Times New Roman" w:hAnsi="Times New Roman"/>
          <w:color w:val="000000"/>
        </w:rPr>
        <w:t>l</w:t>
      </w:r>
      <w:r w:rsidR="0000205E" w:rsidRPr="002E65C8">
        <w:rPr>
          <w:rFonts w:ascii="Times New Roman" w:hAnsi="Times New Roman"/>
          <w:color w:val="000000"/>
        </w:rPr>
        <w:t xml:space="preserve">, talco, titanio diossido (E171), </w:t>
      </w:r>
      <w:r w:rsidR="00036862">
        <w:rPr>
          <w:rFonts w:ascii="Times New Roman" w:hAnsi="Times New Roman"/>
        </w:rPr>
        <w:t xml:space="preserve">ferro ossido </w:t>
      </w:r>
      <w:r w:rsidR="00036862">
        <w:rPr>
          <w:rFonts w:ascii="Times New Roman" w:hAnsi="Times New Roman"/>
          <w:color w:val="000000"/>
        </w:rPr>
        <w:t xml:space="preserve">rosso </w:t>
      </w:r>
      <w:r w:rsidR="0000205E" w:rsidRPr="002E65C8">
        <w:rPr>
          <w:rFonts w:ascii="Times New Roman" w:hAnsi="Times New Roman"/>
          <w:color w:val="000000"/>
        </w:rPr>
        <w:t>(E</w:t>
      </w:r>
      <w:r w:rsidRPr="002E65C8">
        <w:rPr>
          <w:rFonts w:ascii="Times New Roman" w:hAnsi="Times New Roman"/>
          <w:color w:val="000000"/>
        </w:rPr>
        <w:t>172).</w:t>
      </w:r>
    </w:p>
    <w:p w14:paraId="00440212" w14:textId="77777777" w:rsidR="00932E81" w:rsidRPr="002E65C8" w:rsidRDefault="00932E81">
      <w:pPr>
        <w:spacing w:after="0" w:line="240" w:lineRule="auto"/>
        <w:rPr>
          <w:rFonts w:ascii="Times New Roman" w:hAnsi="Times New Roman"/>
          <w:color w:val="000000"/>
        </w:rPr>
      </w:pPr>
    </w:p>
    <w:p w14:paraId="4C102170" w14:textId="665E4939" w:rsidR="00932E81" w:rsidRPr="002E65C8" w:rsidRDefault="00932E81" w:rsidP="001B14BE">
      <w:pPr>
        <w:keepLines/>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Descrizione dell’aspetto di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contenuto della confezione</w:t>
      </w:r>
    </w:p>
    <w:p w14:paraId="21DFA8AC" w14:textId="4A2C0D5D"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Le compresse rivestite con film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15 mg sono di colore </w:t>
      </w:r>
      <w:r w:rsidR="00A6585C" w:rsidRPr="002E65C8">
        <w:rPr>
          <w:rFonts w:ascii="Times New Roman" w:hAnsi="Times New Roman"/>
          <w:color w:val="000000"/>
        </w:rPr>
        <w:t xml:space="preserve">da rosa a </w:t>
      </w:r>
      <w:r w:rsidRPr="002E65C8">
        <w:rPr>
          <w:rFonts w:ascii="Times New Roman" w:hAnsi="Times New Roman"/>
          <w:color w:val="000000"/>
        </w:rPr>
        <w:t>rosso</w:t>
      </w:r>
      <w:r w:rsidR="00A6585C" w:rsidRPr="002E65C8">
        <w:rPr>
          <w:rFonts w:ascii="Times New Roman" w:hAnsi="Times New Roman"/>
          <w:color w:val="000000"/>
        </w:rPr>
        <w:t xml:space="preserve"> mattone</w:t>
      </w:r>
      <w:r w:rsidRPr="002E65C8">
        <w:rPr>
          <w:rFonts w:ascii="Times New Roman" w:hAnsi="Times New Roman"/>
          <w:color w:val="000000"/>
        </w:rPr>
        <w:t>, rotonde, biconvesse</w:t>
      </w:r>
      <w:r w:rsidR="00A6585C" w:rsidRPr="002E65C8">
        <w:rPr>
          <w:rFonts w:ascii="Times New Roman" w:hAnsi="Times New Roman"/>
          <w:color w:val="000000"/>
        </w:rPr>
        <w:t>, con bordi smuss</w:t>
      </w:r>
      <w:r w:rsidR="00536A98">
        <w:rPr>
          <w:rFonts w:ascii="Times New Roman" w:hAnsi="Times New Roman"/>
          <w:color w:val="000000"/>
        </w:rPr>
        <w:t xml:space="preserve">ati </w:t>
      </w:r>
      <w:r w:rsidR="00A6585C" w:rsidRPr="002E65C8">
        <w:rPr>
          <w:rFonts w:ascii="Times New Roman" w:hAnsi="Times New Roman"/>
          <w:color w:val="000000"/>
        </w:rPr>
        <w:t xml:space="preserve">(diametro 6,4 mm) e con </w:t>
      </w:r>
      <w:r w:rsidR="00A6585C" w:rsidRPr="002E65C8">
        <w:rPr>
          <w:rFonts w:ascii="Times New Roman" w:hAnsi="Times New Roman"/>
        </w:rPr>
        <w:t>“RX” impresso</w:t>
      </w:r>
      <w:r w:rsidR="00A6585C" w:rsidRPr="001B14BE">
        <w:rPr>
          <w:rFonts w:ascii="Times New Roman" w:hAnsi="Times New Roman"/>
        </w:rPr>
        <w:t xml:space="preserve"> su </w:t>
      </w:r>
      <w:r w:rsidR="00A6585C" w:rsidRPr="002E65C8">
        <w:rPr>
          <w:rFonts w:ascii="Times New Roman" w:hAnsi="Times New Roman"/>
        </w:rPr>
        <w:t xml:space="preserve">di </w:t>
      </w:r>
      <w:r w:rsidR="00A6585C" w:rsidRPr="001B14BE">
        <w:rPr>
          <w:rFonts w:ascii="Times New Roman" w:hAnsi="Times New Roman"/>
        </w:rPr>
        <w:t xml:space="preserve">un lato </w:t>
      </w:r>
      <w:r w:rsidR="00A6585C" w:rsidRPr="002E65C8">
        <w:rPr>
          <w:rFonts w:ascii="Times New Roman" w:hAnsi="Times New Roman"/>
        </w:rPr>
        <w:t>della compressa e “3”</w:t>
      </w:r>
      <w:r w:rsidR="00A6585C" w:rsidRPr="001B14BE">
        <w:rPr>
          <w:rFonts w:ascii="Times New Roman" w:hAnsi="Times New Roman"/>
        </w:rPr>
        <w:t xml:space="preserve"> sull’altro lato</w:t>
      </w:r>
      <w:r w:rsidRPr="002E65C8">
        <w:rPr>
          <w:rFonts w:ascii="Times New Roman" w:hAnsi="Times New Roman"/>
          <w:iCs/>
          <w:color w:val="000000"/>
        </w:rPr>
        <w:t>.</w:t>
      </w:r>
    </w:p>
    <w:p w14:paraId="1C568E53" w14:textId="681C3D55" w:rsidR="00932E81" w:rsidRPr="001B14BE" w:rsidRDefault="00932E81">
      <w:pPr>
        <w:numPr>
          <w:ilvl w:val="12"/>
          <w:numId w:val="0"/>
        </w:numPr>
        <w:spacing w:after="0" w:line="240" w:lineRule="auto"/>
        <w:rPr>
          <w:rFonts w:ascii="Times New Roman" w:hAnsi="Times New Roman"/>
          <w:color w:val="000000"/>
        </w:rPr>
      </w:pPr>
      <w:r w:rsidRPr="001B14BE">
        <w:rPr>
          <w:rFonts w:ascii="Times New Roman" w:hAnsi="Times New Roman"/>
          <w:color w:val="000000"/>
        </w:rPr>
        <w:t>Le compresse sono fornite</w:t>
      </w:r>
      <w:r w:rsidR="004E191A">
        <w:rPr>
          <w:rFonts w:ascii="Times New Roman" w:hAnsi="Times New Roman"/>
          <w:color w:val="000000"/>
        </w:rPr>
        <w:t xml:space="preserve"> in</w:t>
      </w:r>
    </w:p>
    <w:p w14:paraId="3F9ED6B3" w14:textId="0F54376F" w:rsidR="00932E81" w:rsidRPr="00837EBB" w:rsidRDefault="00774F7C" w:rsidP="001B14BE">
      <w:pPr>
        <w:numPr>
          <w:ilvl w:val="0"/>
          <w:numId w:val="12"/>
        </w:numPr>
        <w:spacing w:after="0" w:line="240" w:lineRule="auto"/>
        <w:ind w:left="851" w:hanging="284"/>
        <w:rPr>
          <w:rFonts w:ascii="Times New Roman" w:hAnsi="Times New Roman"/>
          <w:color w:val="000000"/>
        </w:rPr>
      </w:pPr>
      <w:r w:rsidRPr="00837EBB">
        <w:rPr>
          <w:rFonts w:ascii="Times New Roman" w:hAnsi="Times New Roman"/>
          <w:color w:val="000000"/>
        </w:rPr>
        <w:t xml:space="preserve">blister in scatole da </w:t>
      </w:r>
      <w:r w:rsidR="00932E81" w:rsidRPr="00837EBB">
        <w:rPr>
          <w:rFonts w:ascii="Times New Roman" w:hAnsi="Times New Roman"/>
        </w:rPr>
        <w:t xml:space="preserve">14, 28, </w:t>
      </w:r>
      <w:r w:rsidRPr="00837EBB">
        <w:rPr>
          <w:rFonts w:ascii="Times New Roman" w:hAnsi="Times New Roman"/>
        </w:rPr>
        <w:t xml:space="preserve">30, </w:t>
      </w:r>
      <w:r w:rsidR="00932E81" w:rsidRPr="00837EBB">
        <w:rPr>
          <w:rFonts w:ascii="Times New Roman" w:hAnsi="Times New Roman"/>
        </w:rPr>
        <w:t>42</w:t>
      </w:r>
      <w:r w:rsidRPr="00837EBB">
        <w:rPr>
          <w:rFonts w:ascii="Times New Roman" w:hAnsi="Times New Roman"/>
        </w:rPr>
        <w:t>, 98</w:t>
      </w:r>
      <w:r w:rsidRPr="00837EBB">
        <w:rPr>
          <w:rFonts w:ascii="Times New Roman" w:hAnsi="Times New Roman"/>
          <w:color w:val="000000"/>
        </w:rPr>
        <w:t xml:space="preserve"> o 100</w:t>
      </w:r>
      <w:r w:rsidR="00932E81" w:rsidRPr="00837EBB">
        <w:rPr>
          <w:rFonts w:ascii="Times New Roman" w:hAnsi="Times New Roman"/>
          <w:color w:val="000000"/>
        </w:rPr>
        <w:t> </w:t>
      </w:r>
      <w:r w:rsidR="00932E81" w:rsidRPr="00837EBB">
        <w:rPr>
          <w:rFonts w:ascii="Times New Roman" w:hAnsi="Times New Roman"/>
        </w:rPr>
        <w:t xml:space="preserve">compresse rivestite con film o </w:t>
      </w:r>
    </w:p>
    <w:p w14:paraId="4B9F74FB" w14:textId="2CDF66FB" w:rsidR="00932E81" w:rsidRPr="00837EBB" w:rsidRDefault="00932E81" w:rsidP="001B14BE">
      <w:pPr>
        <w:numPr>
          <w:ilvl w:val="0"/>
          <w:numId w:val="12"/>
        </w:numPr>
        <w:spacing w:after="0" w:line="240" w:lineRule="auto"/>
        <w:ind w:left="851" w:hanging="284"/>
        <w:rPr>
          <w:rFonts w:ascii="Times New Roman" w:hAnsi="Times New Roman"/>
          <w:color w:val="000000"/>
        </w:rPr>
      </w:pPr>
      <w:r w:rsidRPr="00837EBB">
        <w:rPr>
          <w:rFonts w:ascii="Times New Roman" w:hAnsi="Times New Roman"/>
        </w:rPr>
        <w:t xml:space="preserve">blister divisibili per dose unitaria in scatole da </w:t>
      </w:r>
      <w:r w:rsidR="00774F7C" w:rsidRPr="00837EBB">
        <w:rPr>
          <w:rFonts w:ascii="Times New Roman" w:hAnsi="Times New Roman"/>
          <w:bCs/>
          <w:noProof/>
        </w:rPr>
        <w:t>14</w:t>
      </w:r>
      <w:r w:rsidR="00CC7409" w:rsidRPr="00837EBB">
        <w:rPr>
          <w:rFonts w:ascii="Times New Roman" w:hAnsi="Times New Roman"/>
          <w:bCs/>
          <w:noProof/>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1, 28</w:t>
      </w:r>
      <w:r w:rsidR="00CC7409" w:rsidRPr="00837EBB">
        <w:rPr>
          <w:rFonts w:ascii="Times New Roman" w:hAnsi="Times New Roman"/>
          <w:bCs/>
          <w:noProof/>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1, 30</w:t>
      </w:r>
      <w:r w:rsidR="00CC7409" w:rsidRPr="00837EBB">
        <w:rPr>
          <w:rFonts w:ascii="Times New Roman" w:hAnsi="Times New Roman"/>
          <w:bCs/>
          <w:noProof/>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1, 42</w:t>
      </w:r>
      <w:r w:rsidR="00CC7409" w:rsidRPr="00837EBB">
        <w:rPr>
          <w:rFonts w:ascii="Times New Roman" w:hAnsi="Times New Roman"/>
          <w:bCs/>
          <w:noProof/>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1, 50</w:t>
      </w:r>
      <w:r w:rsidR="00CC7409" w:rsidRPr="00837EBB">
        <w:rPr>
          <w:rFonts w:ascii="Times New Roman" w:hAnsi="Times New Roman"/>
          <w:bCs/>
          <w:noProof/>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1, 98</w:t>
      </w:r>
      <w:r w:rsidR="00CC7409" w:rsidRPr="00837EBB">
        <w:rPr>
          <w:rFonts w:ascii="Times New Roman" w:hAnsi="Times New Roman"/>
          <w:bCs/>
          <w:noProof/>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 xml:space="preserve">1 o </w:t>
      </w:r>
      <w:r w:rsidR="00774F7C" w:rsidRPr="00837EBB">
        <w:rPr>
          <w:rFonts w:ascii="Times New Roman" w:hAnsi="Times New Roman"/>
        </w:rPr>
        <w:t>100</w:t>
      </w:r>
      <w:r w:rsidR="00CC7409" w:rsidRPr="00837EBB">
        <w:rPr>
          <w:rFonts w:ascii="Times New Roman" w:hAnsi="Times New Roman"/>
        </w:rPr>
        <w:t> </w:t>
      </w:r>
      <w:r w:rsidR="00774F7C" w:rsidRPr="00837EBB">
        <w:rPr>
          <w:rFonts w:ascii="Times New Roman" w:hAnsi="Times New Roman"/>
          <w:bCs/>
          <w:noProof/>
        </w:rPr>
        <w:sym w:font="Symbol" w:char="F0B4"/>
      </w:r>
      <w:r w:rsidR="00CC7409" w:rsidRPr="00837EBB">
        <w:rPr>
          <w:rFonts w:ascii="Times New Roman" w:hAnsi="Times New Roman"/>
          <w:bCs/>
          <w:noProof/>
        </w:rPr>
        <w:t> </w:t>
      </w:r>
      <w:r w:rsidR="00774F7C" w:rsidRPr="00837EBB">
        <w:rPr>
          <w:rFonts w:ascii="Times New Roman" w:hAnsi="Times New Roman"/>
          <w:bCs/>
          <w:noProof/>
        </w:rPr>
        <w:t>1</w:t>
      </w:r>
      <w:r w:rsidRPr="00837EBB">
        <w:rPr>
          <w:rFonts w:ascii="Times New Roman" w:hAnsi="Times New Roman"/>
          <w:color w:val="000000"/>
        </w:rPr>
        <w:t xml:space="preserve"> </w:t>
      </w:r>
      <w:r w:rsidR="004E191A" w:rsidRPr="00837EBB">
        <w:rPr>
          <w:rFonts w:ascii="Times New Roman" w:hAnsi="Times New Roman"/>
          <w:color w:val="000000"/>
        </w:rPr>
        <w:t xml:space="preserve">compresse rivestite con film </w:t>
      </w:r>
      <w:r w:rsidRPr="00837EBB">
        <w:rPr>
          <w:rFonts w:ascii="Times New Roman" w:hAnsi="Times New Roman"/>
          <w:color w:val="000000"/>
        </w:rPr>
        <w:t>o</w:t>
      </w:r>
    </w:p>
    <w:p w14:paraId="3F57A6DD" w14:textId="24CB0B13" w:rsidR="00932E81" w:rsidRPr="00837EBB" w:rsidRDefault="00932E81" w:rsidP="001B14BE">
      <w:pPr>
        <w:numPr>
          <w:ilvl w:val="0"/>
          <w:numId w:val="12"/>
        </w:numPr>
        <w:spacing w:after="0" w:line="240" w:lineRule="auto"/>
        <w:ind w:left="851" w:hanging="284"/>
        <w:rPr>
          <w:rFonts w:ascii="Times New Roman" w:hAnsi="Times New Roman"/>
          <w:color w:val="000000"/>
        </w:rPr>
      </w:pPr>
      <w:r w:rsidRPr="00837EBB">
        <w:rPr>
          <w:rFonts w:ascii="Times New Roman" w:hAnsi="Times New Roman"/>
          <w:color w:val="000000"/>
        </w:rPr>
        <w:t xml:space="preserve">flaconi </w:t>
      </w:r>
      <w:r w:rsidRPr="00517919">
        <w:rPr>
          <w:rFonts w:ascii="Times New Roman" w:hAnsi="Times New Roman"/>
          <w:color w:val="000000"/>
        </w:rPr>
        <w:t xml:space="preserve">da </w:t>
      </w:r>
      <w:r w:rsidR="00AE1A35" w:rsidRPr="00517919">
        <w:rPr>
          <w:rFonts w:ascii="Times New Roman" w:hAnsi="Times New Roman"/>
          <w:color w:val="000000"/>
        </w:rPr>
        <w:t xml:space="preserve">30, </w:t>
      </w:r>
      <w:r w:rsidR="00774F7C" w:rsidRPr="00517919">
        <w:rPr>
          <w:rFonts w:ascii="Times New Roman" w:hAnsi="Times New Roman"/>
          <w:color w:val="000000"/>
        </w:rPr>
        <w:t>98</w:t>
      </w:r>
      <w:r w:rsidR="00AE1A35" w:rsidRPr="00517919">
        <w:rPr>
          <w:rFonts w:ascii="Times New Roman" w:hAnsi="Times New Roman"/>
          <w:color w:val="000000"/>
        </w:rPr>
        <w:t xml:space="preserve">, </w:t>
      </w:r>
      <w:r w:rsidRPr="00517919">
        <w:rPr>
          <w:rFonts w:ascii="Times New Roman" w:hAnsi="Times New Roman"/>
          <w:color w:val="000000"/>
        </w:rPr>
        <w:t>100</w:t>
      </w:r>
      <w:r w:rsidR="00AE1A35" w:rsidRPr="00517919">
        <w:rPr>
          <w:rFonts w:ascii="Times New Roman" w:hAnsi="Times New Roman"/>
          <w:color w:val="000000"/>
        </w:rPr>
        <w:t xml:space="preserve"> o 250</w:t>
      </w:r>
      <w:r w:rsidRPr="00517919">
        <w:rPr>
          <w:rFonts w:ascii="Times New Roman" w:hAnsi="Times New Roman"/>
          <w:color w:val="000000"/>
        </w:rPr>
        <w:t xml:space="preserve"> </w:t>
      </w:r>
      <w:r w:rsidRPr="00837EBB">
        <w:rPr>
          <w:rFonts w:ascii="Times New Roman" w:hAnsi="Times New Roman"/>
          <w:color w:val="000000"/>
        </w:rPr>
        <w:t>compresse rivestite con film.</w:t>
      </w:r>
    </w:p>
    <w:p w14:paraId="20A9326C" w14:textId="77777777" w:rsidR="00932E81" w:rsidRPr="00837EBB" w:rsidRDefault="00932E81">
      <w:pPr>
        <w:numPr>
          <w:ilvl w:val="12"/>
          <w:numId w:val="0"/>
        </w:numPr>
        <w:spacing w:after="0" w:line="240" w:lineRule="auto"/>
        <w:rPr>
          <w:rFonts w:ascii="Times New Roman" w:hAnsi="Times New Roman"/>
          <w:color w:val="000000"/>
        </w:rPr>
      </w:pPr>
    </w:p>
    <w:p w14:paraId="16000D50" w14:textId="170973B7" w:rsidR="00932E81" w:rsidRPr="00837EBB" w:rsidRDefault="00932E81">
      <w:pPr>
        <w:numPr>
          <w:ilvl w:val="12"/>
          <w:numId w:val="0"/>
        </w:numPr>
        <w:spacing w:after="0" w:line="240" w:lineRule="auto"/>
        <w:rPr>
          <w:rFonts w:ascii="Times New Roman" w:hAnsi="Times New Roman"/>
        </w:rPr>
      </w:pPr>
      <w:r w:rsidRPr="00837EBB">
        <w:rPr>
          <w:rFonts w:ascii="Times New Roman" w:hAnsi="Times New Roman"/>
        </w:rPr>
        <w:t xml:space="preserve">Le compresse rivestite con film di </w:t>
      </w:r>
      <w:r w:rsidR="007C29CF" w:rsidRPr="00837EBB">
        <w:rPr>
          <w:rFonts w:ascii="Times New Roman" w:hAnsi="Times New Roman"/>
        </w:rPr>
        <w:t xml:space="preserve">Rivaroxaban </w:t>
      </w:r>
      <w:r w:rsidR="007F2EEB" w:rsidRPr="00837EBB">
        <w:rPr>
          <w:rFonts w:ascii="Times New Roman" w:hAnsi="Times New Roman"/>
        </w:rPr>
        <w:t>Viatris</w:t>
      </w:r>
      <w:r w:rsidRPr="00837EBB">
        <w:rPr>
          <w:rFonts w:ascii="Times New Roman" w:hAnsi="Times New Roman"/>
        </w:rPr>
        <w:t xml:space="preserve"> 20 mg sono di colore</w:t>
      </w:r>
      <w:r w:rsidR="00A6585C" w:rsidRPr="00837EBB">
        <w:rPr>
          <w:rFonts w:ascii="Times New Roman" w:hAnsi="Times New Roman"/>
        </w:rPr>
        <w:t xml:space="preserve"> </w:t>
      </w:r>
      <w:r w:rsidR="000E36FE" w:rsidRPr="00837EBB">
        <w:rPr>
          <w:rFonts w:ascii="Times New Roman" w:hAnsi="Times New Roman"/>
        </w:rPr>
        <w:t>marrone rossastro</w:t>
      </w:r>
      <w:r w:rsidRPr="00837EBB">
        <w:rPr>
          <w:rFonts w:ascii="Times New Roman" w:hAnsi="Times New Roman"/>
        </w:rPr>
        <w:t xml:space="preserve">, rotonde, biconvesse, </w:t>
      </w:r>
      <w:r w:rsidR="00774F7C" w:rsidRPr="00837EBB">
        <w:rPr>
          <w:rFonts w:ascii="Times New Roman" w:hAnsi="Times New Roman"/>
          <w:color w:val="000000"/>
        </w:rPr>
        <w:t>con bordi smuss</w:t>
      </w:r>
      <w:r w:rsidR="00536A98" w:rsidRPr="00837EBB">
        <w:rPr>
          <w:rFonts w:ascii="Times New Roman" w:hAnsi="Times New Roman"/>
          <w:color w:val="000000"/>
        </w:rPr>
        <w:t xml:space="preserve">ati </w:t>
      </w:r>
      <w:r w:rsidR="00774F7C" w:rsidRPr="00837EBB">
        <w:rPr>
          <w:rFonts w:ascii="Times New Roman" w:hAnsi="Times New Roman"/>
          <w:color w:val="000000"/>
        </w:rPr>
        <w:t xml:space="preserve">(diametro 7,0 mm) e con </w:t>
      </w:r>
      <w:r w:rsidR="00774F7C" w:rsidRPr="00837EBB">
        <w:rPr>
          <w:rFonts w:ascii="Times New Roman" w:hAnsi="Times New Roman"/>
        </w:rPr>
        <w:t>“RX” impresso su di un lato della compressa e “4” sull’altro lato</w:t>
      </w:r>
      <w:r w:rsidRPr="00837EBB">
        <w:rPr>
          <w:rFonts w:ascii="Times New Roman" w:hAnsi="Times New Roman"/>
        </w:rPr>
        <w:t>.</w:t>
      </w:r>
    </w:p>
    <w:p w14:paraId="1B0B72C2" w14:textId="04602676" w:rsidR="00932E81" w:rsidRPr="00837EBB" w:rsidRDefault="00932E81">
      <w:pPr>
        <w:numPr>
          <w:ilvl w:val="12"/>
          <w:numId w:val="0"/>
        </w:numPr>
        <w:spacing w:after="0" w:line="240" w:lineRule="auto"/>
        <w:rPr>
          <w:rFonts w:ascii="Times New Roman" w:hAnsi="Times New Roman"/>
        </w:rPr>
      </w:pPr>
      <w:r w:rsidRPr="00837EBB">
        <w:rPr>
          <w:rFonts w:ascii="Times New Roman" w:hAnsi="Times New Roman"/>
        </w:rPr>
        <w:t xml:space="preserve">Le compresse sono fornite </w:t>
      </w:r>
      <w:r w:rsidR="004E191A" w:rsidRPr="00837EBB">
        <w:rPr>
          <w:rFonts w:ascii="Times New Roman" w:hAnsi="Times New Roman"/>
        </w:rPr>
        <w:t>in</w:t>
      </w:r>
    </w:p>
    <w:p w14:paraId="213E34E6" w14:textId="3B2FC678" w:rsidR="00932E81" w:rsidRPr="00837EBB" w:rsidRDefault="00932E81" w:rsidP="001B14BE">
      <w:pPr>
        <w:numPr>
          <w:ilvl w:val="0"/>
          <w:numId w:val="25"/>
        </w:numPr>
        <w:spacing w:after="0" w:line="240" w:lineRule="auto"/>
        <w:ind w:left="851" w:hanging="284"/>
        <w:rPr>
          <w:rFonts w:ascii="Times New Roman" w:hAnsi="Times New Roman"/>
        </w:rPr>
      </w:pPr>
      <w:r w:rsidRPr="00837EBB">
        <w:rPr>
          <w:rFonts w:ascii="Times New Roman" w:hAnsi="Times New Roman"/>
        </w:rPr>
        <w:t>blister in scatole da 14, 28</w:t>
      </w:r>
      <w:r w:rsidR="00774F7C" w:rsidRPr="00837EBB">
        <w:rPr>
          <w:rFonts w:ascii="Times New Roman" w:hAnsi="Times New Roman"/>
        </w:rPr>
        <w:t>, 30,</w:t>
      </w:r>
      <w:r w:rsidRPr="00837EBB">
        <w:rPr>
          <w:rFonts w:ascii="Times New Roman" w:hAnsi="Times New Roman"/>
        </w:rPr>
        <w:t xml:space="preserve"> 98</w:t>
      </w:r>
      <w:r w:rsidR="00774F7C" w:rsidRPr="00837EBB">
        <w:rPr>
          <w:rFonts w:ascii="Times New Roman" w:hAnsi="Times New Roman"/>
        </w:rPr>
        <w:t xml:space="preserve"> o 100</w:t>
      </w:r>
      <w:r w:rsidRPr="00837EBB">
        <w:rPr>
          <w:rFonts w:ascii="Times New Roman" w:hAnsi="Times New Roman"/>
        </w:rPr>
        <w:t xml:space="preserve"> compresse rivestite con film o </w:t>
      </w:r>
    </w:p>
    <w:p w14:paraId="6A802CC6" w14:textId="312CBF03" w:rsidR="00932E81" w:rsidRPr="00837EBB" w:rsidRDefault="00932E81" w:rsidP="001B14BE">
      <w:pPr>
        <w:numPr>
          <w:ilvl w:val="0"/>
          <w:numId w:val="25"/>
        </w:numPr>
        <w:spacing w:after="0" w:line="240" w:lineRule="auto"/>
        <w:ind w:left="851" w:hanging="284"/>
        <w:rPr>
          <w:rFonts w:ascii="Times New Roman" w:hAnsi="Times New Roman"/>
        </w:rPr>
      </w:pPr>
      <w:r w:rsidRPr="00837EBB">
        <w:rPr>
          <w:rFonts w:ascii="Times New Roman" w:hAnsi="Times New Roman"/>
        </w:rPr>
        <w:t xml:space="preserve">blister divisibili per dose unitaria in scatole da </w:t>
      </w:r>
      <w:r w:rsidR="00774F7C" w:rsidRPr="00837EBB">
        <w:rPr>
          <w:rFonts w:ascii="Times New Roman" w:hAnsi="Times New Roman"/>
          <w:noProof/>
        </w:rPr>
        <w:t>14</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1, 28</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1, 30</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1, 50</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1, 90</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1, 98</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1 o 100</w:t>
      </w:r>
      <w:r w:rsidR="00D835B9" w:rsidRPr="00837EBB">
        <w:rPr>
          <w:rFonts w:ascii="Times New Roman" w:hAnsi="Times New Roman"/>
          <w:noProof/>
        </w:rPr>
        <w:t> </w:t>
      </w:r>
      <w:r w:rsidR="00774F7C" w:rsidRPr="00837EBB">
        <w:rPr>
          <w:rFonts w:ascii="Times New Roman" w:hAnsi="Times New Roman"/>
          <w:noProof/>
        </w:rPr>
        <w:sym w:font="Symbol" w:char="F0B4"/>
      </w:r>
      <w:r w:rsidR="00D835B9" w:rsidRPr="00837EBB">
        <w:rPr>
          <w:rFonts w:ascii="Times New Roman" w:hAnsi="Times New Roman"/>
          <w:noProof/>
        </w:rPr>
        <w:t> </w:t>
      </w:r>
      <w:r w:rsidR="00774F7C" w:rsidRPr="00837EBB">
        <w:rPr>
          <w:rFonts w:ascii="Times New Roman" w:hAnsi="Times New Roman"/>
          <w:noProof/>
        </w:rPr>
        <w:t xml:space="preserve">1 </w:t>
      </w:r>
      <w:r w:rsidR="004E191A" w:rsidRPr="00837EBB">
        <w:rPr>
          <w:rFonts w:ascii="Times New Roman" w:hAnsi="Times New Roman"/>
          <w:color w:val="000000"/>
        </w:rPr>
        <w:t xml:space="preserve">compresse rivestite con film </w:t>
      </w:r>
      <w:r w:rsidRPr="00837EBB">
        <w:rPr>
          <w:rFonts w:ascii="Times New Roman" w:hAnsi="Times New Roman"/>
          <w:color w:val="000000"/>
        </w:rPr>
        <w:t xml:space="preserve">o </w:t>
      </w:r>
    </w:p>
    <w:p w14:paraId="5242A43C" w14:textId="64BA806A" w:rsidR="00932E81" w:rsidRPr="00837EBB" w:rsidRDefault="00932E81" w:rsidP="001B14BE">
      <w:pPr>
        <w:numPr>
          <w:ilvl w:val="0"/>
          <w:numId w:val="25"/>
        </w:numPr>
        <w:spacing w:after="0" w:line="240" w:lineRule="auto"/>
        <w:ind w:left="851" w:hanging="284"/>
        <w:rPr>
          <w:rFonts w:ascii="Times New Roman" w:hAnsi="Times New Roman"/>
        </w:rPr>
      </w:pPr>
      <w:r w:rsidRPr="00837EBB">
        <w:rPr>
          <w:rFonts w:ascii="Times New Roman" w:hAnsi="Times New Roman"/>
          <w:color w:val="000000"/>
        </w:rPr>
        <w:t xml:space="preserve">flaconi da </w:t>
      </w:r>
      <w:r w:rsidR="00837EBB" w:rsidRPr="00517919">
        <w:rPr>
          <w:rFonts w:ascii="Times New Roman" w:hAnsi="Times New Roman"/>
          <w:color w:val="000000"/>
        </w:rPr>
        <w:t xml:space="preserve">30, </w:t>
      </w:r>
      <w:r w:rsidR="00774F7C" w:rsidRPr="00517919">
        <w:rPr>
          <w:rFonts w:ascii="Times New Roman" w:hAnsi="Times New Roman"/>
          <w:color w:val="000000"/>
        </w:rPr>
        <w:t>98</w:t>
      </w:r>
      <w:r w:rsidR="00837EBB" w:rsidRPr="00517919">
        <w:rPr>
          <w:rFonts w:ascii="Times New Roman" w:hAnsi="Times New Roman"/>
          <w:color w:val="000000"/>
        </w:rPr>
        <w:t>,</w:t>
      </w:r>
      <w:r w:rsidR="00774F7C" w:rsidRPr="00517919">
        <w:rPr>
          <w:rFonts w:ascii="Times New Roman" w:hAnsi="Times New Roman"/>
          <w:color w:val="000000"/>
        </w:rPr>
        <w:t xml:space="preserve"> </w:t>
      </w:r>
      <w:r w:rsidRPr="00517919">
        <w:rPr>
          <w:rFonts w:ascii="Times New Roman" w:hAnsi="Times New Roman"/>
          <w:color w:val="000000"/>
        </w:rPr>
        <w:t>100</w:t>
      </w:r>
      <w:r w:rsidR="00837EBB" w:rsidRPr="00517919">
        <w:rPr>
          <w:rFonts w:ascii="Times New Roman" w:hAnsi="Times New Roman"/>
          <w:color w:val="000000"/>
        </w:rPr>
        <w:t xml:space="preserve"> o 250</w:t>
      </w:r>
      <w:r w:rsidRPr="00517919">
        <w:rPr>
          <w:rFonts w:ascii="Times New Roman" w:hAnsi="Times New Roman"/>
          <w:color w:val="000000"/>
        </w:rPr>
        <w:t xml:space="preserve"> compresse </w:t>
      </w:r>
      <w:r w:rsidRPr="00837EBB">
        <w:rPr>
          <w:rFonts w:ascii="Times New Roman" w:hAnsi="Times New Roman"/>
          <w:color w:val="000000"/>
        </w:rPr>
        <w:t>rivestite con film</w:t>
      </w:r>
      <w:r w:rsidR="00EA6D53" w:rsidRPr="00837EBB">
        <w:rPr>
          <w:rFonts w:ascii="Times New Roman" w:hAnsi="Times New Roman"/>
          <w:color w:val="000000"/>
        </w:rPr>
        <w:t xml:space="preserve"> o</w:t>
      </w:r>
    </w:p>
    <w:p w14:paraId="04754C79" w14:textId="7A3748EA" w:rsidR="00EA6D53" w:rsidRPr="00837EBB" w:rsidRDefault="00EA6D53" w:rsidP="001B14BE">
      <w:pPr>
        <w:numPr>
          <w:ilvl w:val="0"/>
          <w:numId w:val="25"/>
        </w:numPr>
        <w:spacing w:after="0" w:line="240" w:lineRule="auto"/>
        <w:ind w:left="851" w:hanging="284"/>
        <w:rPr>
          <w:rFonts w:ascii="Times New Roman" w:hAnsi="Times New Roman"/>
        </w:rPr>
      </w:pPr>
      <w:r w:rsidRPr="00837EBB">
        <w:rPr>
          <w:rFonts w:ascii="Times New Roman" w:hAnsi="Times New Roman"/>
        </w:rPr>
        <w:t>blister calendario in scatole da 14, 28, 98</w:t>
      </w:r>
      <w:r w:rsidR="004E191A" w:rsidRPr="00837EBB">
        <w:rPr>
          <w:rFonts w:ascii="Times New Roman" w:hAnsi="Times New Roman"/>
        </w:rPr>
        <w:t xml:space="preserve"> </w:t>
      </w:r>
      <w:r w:rsidR="004E191A" w:rsidRPr="00837EBB">
        <w:rPr>
          <w:rFonts w:ascii="Times New Roman" w:hAnsi="Times New Roman"/>
          <w:color w:val="000000"/>
        </w:rPr>
        <w:t>compresse rivestite con film</w:t>
      </w:r>
      <w:r w:rsidRPr="00837EBB">
        <w:rPr>
          <w:rFonts w:ascii="Times New Roman" w:hAnsi="Times New Roman"/>
        </w:rPr>
        <w:t>.</w:t>
      </w:r>
    </w:p>
    <w:p w14:paraId="61A378BF" w14:textId="77777777" w:rsidR="00932E81" w:rsidRPr="001B14BE" w:rsidRDefault="00932E81">
      <w:pPr>
        <w:numPr>
          <w:ilvl w:val="12"/>
          <w:numId w:val="0"/>
        </w:numPr>
        <w:spacing w:after="0" w:line="240" w:lineRule="auto"/>
        <w:rPr>
          <w:rFonts w:ascii="Times New Roman" w:hAnsi="Times New Roman"/>
          <w:color w:val="000000"/>
        </w:rPr>
      </w:pPr>
    </w:p>
    <w:p w14:paraId="575C2741" w14:textId="77777777" w:rsidR="00932E81" w:rsidRPr="001B14BE" w:rsidRDefault="00932E81">
      <w:pPr>
        <w:numPr>
          <w:ilvl w:val="12"/>
          <w:numId w:val="0"/>
        </w:numPr>
        <w:spacing w:after="0" w:line="240" w:lineRule="auto"/>
        <w:rPr>
          <w:rFonts w:ascii="Times New Roman" w:hAnsi="Times New Roman"/>
          <w:color w:val="000000"/>
        </w:rPr>
      </w:pPr>
      <w:r w:rsidRPr="001B14BE">
        <w:rPr>
          <w:rFonts w:ascii="Times New Roman" w:hAnsi="Times New Roman"/>
          <w:color w:val="000000"/>
        </w:rPr>
        <w:t>È possibile che non tutte le confezioni siano commercializzate.</w:t>
      </w:r>
    </w:p>
    <w:p w14:paraId="055AC9B9" w14:textId="77777777" w:rsidR="00932E81" w:rsidRPr="001B14BE" w:rsidRDefault="00932E81">
      <w:pPr>
        <w:numPr>
          <w:ilvl w:val="12"/>
          <w:numId w:val="0"/>
        </w:numPr>
        <w:spacing w:after="0" w:line="240" w:lineRule="auto"/>
        <w:rPr>
          <w:rFonts w:ascii="Times New Roman" w:hAnsi="Times New Roman"/>
          <w:color w:val="000000"/>
        </w:rPr>
      </w:pPr>
    </w:p>
    <w:p w14:paraId="06F98146" w14:textId="77777777" w:rsidR="00932E81" w:rsidRPr="001B14BE" w:rsidRDefault="00932E81" w:rsidP="001B14BE">
      <w:pPr>
        <w:numPr>
          <w:ilvl w:val="12"/>
          <w:numId w:val="0"/>
        </w:numPr>
        <w:spacing w:after="0" w:line="240" w:lineRule="auto"/>
        <w:rPr>
          <w:rFonts w:ascii="Times New Roman" w:hAnsi="Times New Roman"/>
          <w:b/>
          <w:color w:val="000000"/>
        </w:rPr>
      </w:pPr>
      <w:r w:rsidRPr="001B14BE">
        <w:rPr>
          <w:rFonts w:ascii="Times New Roman" w:hAnsi="Times New Roman"/>
          <w:b/>
          <w:color w:val="000000"/>
        </w:rPr>
        <w:t>Titolare dell’autorizzazione all’immissione in commercio</w:t>
      </w:r>
    </w:p>
    <w:p w14:paraId="2CE0FD59" w14:textId="77777777" w:rsidR="00932E81" w:rsidRPr="001B14BE" w:rsidRDefault="00932E81" w:rsidP="001B14BE">
      <w:pPr>
        <w:numPr>
          <w:ilvl w:val="12"/>
          <w:numId w:val="0"/>
        </w:numPr>
        <w:spacing w:after="0" w:line="240" w:lineRule="auto"/>
        <w:rPr>
          <w:rFonts w:ascii="Times New Roman" w:hAnsi="Times New Roman"/>
          <w:color w:val="000000"/>
        </w:rPr>
      </w:pPr>
    </w:p>
    <w:p w14:paraId="7CB6EAA3" w14:textId="77777777" w:rsidR="00A46D07" w:rsidRPr="00592241" w:rsidRDefault="00A46D07" w:rsidP="00A46D07">
      <w:pPr>
        <w:spacing w:after="0" w:line="240" w:lineRule="auto"/>
        <w:rPr>
          <w:rFonts w:ascii="Times New Roman" w:hAnsi="Times New Roman"/>
        </w:rPr>
      </w:pPr>
      <w:r w:rsidRPr="00592241">
        <w:rPr>
          <w:rFonts w:ascii="Times New Roman" w:hAnsi="Times New Roman"/>
        </w:rPr>
        <w:t>Viatris Limited</w:t>
      </w:r>
    </w:p>
    <w:p w14:paraId="10545785" w14:textId="77777777" w:rsidR="00A46D07" w:rsidRPr="0068464A" w:rsidRDefault="00A46D07" w:rsidP="00A46D07">
      <w:pPr>
        <w:spacing w:after="0" w:line="240" w:lineRule="auto"/>
        <w:rPr>
          <w:rFonts w:ascii="Times New Roman" w:hAnsi="Times New Roman"/>
          <w:lang w:val="en-US"/>
        </w:rPr>
      </w:pPr>
      <w:r w:rsidRPr="0068464A">
        <w:rPr>
          <w:rFonts w:ascii="Times New Roman" w:hAnsi="Times New Roman"/>
          <w:lang w:val="en-US"/>
        </w:rPr>
        <w:t>Damastown Industrial Park</w:t>
      </w:r>
    </w:p>
    <w:p w14:paraId="0EAE36CD" w14:textId="77777777" w:rsidR="00A46D07" w:rsidRPr="0068464A" w:rsidRDefault="00A46D07" w:rsidP="00A46D07">
      <w:pPr>
        <w:spacing w:after="0" w:line="240" w:lineRule="auto"/>
        <w:rPr>
          <w:rFonts w:ascii="Times New Roman" w:hAnsi="Times New Roman"/>
          <w:lang w:val="en-US"/>
        </w:rPr>
      </w:pPr>
      <w:r w:rsidRPr="0068464A">
        <w:rPr>
          <w:rFonts w:ascii="Times New Roman" w:hAnsi="Times New Roman"/>
          <w:lang w:val="en-US"/>
        </w:rPr>
        <w:t>Mulhuddart</w:t>
      </w:r>
    </w:p>
    <w:p w14:paraId="4C7913C3" w14:textId="77777777" w:rsidR="00A46D07" w:rsidRPr="00592241" w:rsidRDefault="00A46D07" w:rsidP="00A46D07">
      <w:pPr>
        <w:spacing w:after="0" w:line="240" w:lineRule="auto"/>
        <w:rPr>
          <w:rFonts w:ascii="Times New Roman" w:hAnsi="Times New Roman"/>
          <w:lang w:val="en-US"/>
        </w:rPr>
      </w:pPr>
      <w:r w:rsidRPr="00592241">
        <w:rPr>
          <w:rFonts w:ascii="Times New Roman" w:hAnsi="Times New Roman"/>
          <w:lang w:val="en-US"/>
        </w:rPr>
        <w:t>Dublin 15</w:t>
      </w:r>
    </w:p>
    <w:p w14:paraId="5BF81002" w14:textId="77777777" w:rsidR="00A46D07" w:rsidRPr="00836CA5" w:rsidRDefault="00A46D07" w:rsidP="00A46D07">
      <w:pPr>
        <w:spacing w:after="0" w:line="240" w:lineRule="auto"/>
        <w:rPr>
          <w:rFonts w:ascii="Times New Roman" w:hAnsi="Times New Roman"/>
        </w:rPr>
      </w:pPr>
      <w:r w:rsidRPr="00836CA5">
        <w:rPr>
          <w:rFonts w:ascii="Times New Roman" w:hAnsi="Times New Roman"/>
        </w:rPr>
        <w:t>DUBLIN</w:t>
      </w:r>
    </w:p>
    <w:p w14:paraId="0B575256" w14:textId="77777777" w:rsidR="00403013" w:rsidRPr="002E65C8" w:rsidRDefault="00403013" w:rsidP="00633AAB">
      <w:pPr>
        <w:numPr>
          <w:ilvl w:val="12"/>
          <w:numId w:val="0"/>
        </w:numPr>
        <w:spacing w:after="0" w:line="240" w:lineRule="auto"/>
        <w:rPr>
          <w:rFonts w:ascii="Times New Roman" w:hAnsi="Times New Roman"/>
          <w:bCs/>
        </w:rPr>
      </w:pPr>
      <w:r w:rsidRPr="002E65C8">
        <w:rPr>
          <w:rFonts w:ascii="Times New Roman" w:hAnsi="Times New Roman"/>
          <w:noProof/>
        </w:rPr>
        <w:t>Irlanda</w:t>
      </w:r>
    </w:p>
    <w:p w14:paraId="2FFE6BA9" w14:textId="77777777" w:rsidR="00403013" w:rsidRPr="001B14BE" w:rsidRDefault="00403013" w:rsidP="00633AAB">
      <w:pPr>
        <w:numPr>
          <w:ilvl w:val="12"/>
          <w:numId w:val="0"/>
        </w:numPr>
        <w:spacing w:after="0" w:line="240" w:lineRule="auto"/>
        <w:rPr>
          <w:rFonts w:ascii="Times New Roman" w:hAnsi="Times New Roman"/>
        </w:rPr>
      </w:pPr>
    </w:p>
    <w:p w14:paraId="4E74F1A2" w14:textId="77777777" w:rsidR="00403013" w:rsidRPr="001B14BE" w:rsidRDefault="00403013" w:rsidP="00633AAB">
      <w:pPr>
        <w:numPr>
          <w:ilvl w:val="12"/>
          <w:numId w:val="0"/>
        </w:numPr>
        <w:spacing w:after="0" w:line="240" w:lineRule="auto"/>
        <w:rPr>
          <w:rFonts w:ascii="Times New Roman" w:hAnsi="Times New Roman"/>
          <w:b/>
        </w:rPr>
      </w:pPr>
      <w:r w:rsidRPr="001B14BE">
        <w:rPr>
          <w:rFonts w:ascii="Times New Roman" w:hAnsi="Times New Roman"/>
          <w:b/>
        </w:rPr>
        <w:t>Produttore</w:t>
      </w:r>
    </w:p>
    <w:p w14:paraId="7766B960" w14:textId="77777777" w:rsidR="00403013" w:rsidRPr="001B14BE" w:rsidRDefault="00403013" w:rsidP="00633AAB">
      <w:pPr>
        <w:numPr>
          <w:ilvl w:val="12"/>
          <w:numId w:val="0"/>
        </w:numPr>
        <w:spacing w:after="0" w:line="240" w:lineRule="auto"/>
        <w:rPr>
          <w:rFonts w:ascii="Times New Roman" w:hAnsi="Times New Roman"/>
        </w:rPr>
      </w:pPr>
    </w:p>
    <w:p w14:paraId="3AE29CCC" w14:textId="166D392B" w:rsidR="00403013" w:rsidRPr="001B14BE" w:rsidRDefault="00403013" w:rsidP="001B14BE">
      <w:pPr>
        <w:numPr>
          <w:ilvl w:val="12"/>
          <w:numId w:val="0"/>
        </w:numPr>
        <w:spacing w:after="0" w:line="240" w:lineRule="auto"/>
        <w:ind w:right="-2"/>
        <w:rPr>
          <w:rFonts w:ascii="Times New Roman" w:hAnsi="Times New Roman"/>
        </w:rPr>
      </w:pPr>
      <w:r w:rsidRPr="002E65C8">
        <w:rPr>
          <w:rFonts w:ascii="Times New Roman" w:hAnsi="Times New Roman"/>
          <w:noProof/>
        </w:rPr>
        <w:t>Mylan Germany</w:t>
      </w:r>
      <w:r w:rsidRPr="001B14BE">
        <w:rPr>
          <w:rFonts w:ascii="Times New Roman" w:hAnsi="Times New Roman"/>
        </w:rPr>
        <w:t xml:space="preserve"> GmbH</w:t>
      </w:r>
    </w:p>
    <w:p w14:paraId="22A620F1"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Benzstrasse 1</w:t>
      </w:r>
    </w:p>
    <w:p w14:paraId="5A4A876E"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Bad Homburg,</w:t>
      </w:r>
    </w:p>
    <w:p w14:paraId="783A648B"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Hesse,</w:t>
      </w:r>
    </w:p>
    <w:p w14:paraId="733023AD"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61352,</w:t>
      </w:r>
    </w:p>
    <w:p w14:paraId="18D5955E" w14:textId="77777777" w:rsidR="00403013" w:rsidRPr="001553DC" w:rsidRDefault="00403013" w:rsidP="001B14BE">
      <w:pPr>
        <w:numPr>
          <w:ilvl w:val="12"/>
          <w:numId w:val="0"/>
        </w:numPr>
        <w:spacing w:after="0" w:line="240" w:lineRule="auto"/>
        <w:ind w:right="-2"/>
        <w:rPr>
          <w:rFonts w:ascii="Times New Roman" w:hAnsi="Times New Roman"/>
          <w:lang w:val="en-US"/>
        </w:rPr>
      </w:pPr>
      <w:r w:rsidRPr="001553DC">
        <w:rPr>
          <w:rFonts w:ascii="Times New Roman" w:hAnsi="Times New Roman"/>
          <w:lang w:val="en-US"/>
        </w:rPr>
        <w:t>Germania</w:t>
      </w:r>
    </w:p>
    <w:p w14:paraId="54CFF1D1" w14:textId="77777777" w:rsidR="00403013" w:rsidRPr="001553DC" w:rsidRDefault="00403013" w:rsidP="001B14BE">
      <w:pPr>
        <w:numPr>
          <w:ilvl w:val="12"/>
          <w:numId w:val="0"/>
        </w:numPr>
        <w:spacing w:after="0" w:line="240" w:lineRule="auto"/>
        <w:ind w:right="-2"/>
        <w:rPr>
          <w:rFonts w:ascii="Times New Roman" w:hAnsi="Times New Roman"/>
          <w:lang w:val="en-US"/>
        </w:rPr>
      </w:pPr>
    </w:p>
    <w:p w14:paraId="487CC162" w14:textId="7736D53A"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Mylan Hungary Kft</w:t>
      </w:r>
    </w:p>
    <w:p w14:paraId="75139A00" w14:textId="0D9F022B"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 xml:space="preserve">Mylan utca 1, </w:t>
      </w:r>
    </w:p>
    <w:p w14:paraId="0C07E432" w14:textId="77777777" w:rsidR="00403013" w:rsidRPr="001553DC" w:rsidRDefault="00403013" w:rsidP="00403013">
      <w:pPr>
        <w:numPr>
          <w:ilvl w:val="12"/>
          <w:numId w:val="0"/>
        </w:numPr>
        <w:spacing w:after="0" w:line="240" w:lineRule="auto"/>
        <w:ind w:right="-2"/>
        <w:rPr>
          <w:rFonts w:ascii="Times New Roman" w:hAnsi="Times New Roman"/>
          <w:noProof/>
          <w:lang w:val="en-GB"/>
        </w:rPr>
      </w:pPr>
      <w:r w:rsidRPr="001553DC">
        <w:rPr>
          <w:rFonts w:ascii="Times New Roman" w:hAnsi="Times New Roman"/>
          <w:noProof/>
          <w:lang w:val="en-GB"/>
        </w:rPr>
        <w:t xml:space="preserve">Komárom, </w:t>
      </w:r>
    </w:p>
    <w:p w14:paraId="25C9FEC0" w14:textId="77777777" w:rsidR="00403013" w:rsidRPr="001553DC" w:rsidRDefault="00403013" w:rsidP="00403013">
      <w:pPr>
        <w:numPr>
          <w:ilvl w:val="12"/>
          <w:numId w:val="0"/>
        </w:numPr>
        <w:spacing w:after="0" w:line="240" w:lineRule="auto"/>
        <w:ind w:right="-2"/>
        <w:rPr>
          <w:rFonts w:ascii="Times New Roman" w:hAnsi="Times New Roman"/>
          <w:noProof/>
          <w:lang w:val="en-GB"/>
        </w:rPr>
      </w:pPr>
      <w:r w:rsidRPr="001553DC">
        <w:rPr>
          <w:rFonts w:ascii="Times New Roman" w:hAnsi="Times New Roman"/>
          <w:noProof/>
          <w:lang w:val="en-GB"/>
        </w:rPr>
        <w:t>H</w:t>
      </w:r>
      <w:r w:rsidRPr="001553DC">
        <w:rPr>
          <w:rFonts w:ascii="Times New Roman" w:hAnsi="Times New Roman"/>
          <w:noProof/>
          <w:lang w:val="en-GB"/>
        </w:rPr>
        <w:noBreakHyphen/>
        <w:t xml:space="preserve">2900, </w:t>
      </w:r>
    </w:p>
    <w:p w14:paraId="513EC226" w14:textId="77777777" w:rsidR="00403013" w:rsidRPr="009D43D9" w:rsidRDefault="00403013" w:rsidP="00403013">
      <w:pPr>
        <w:numPr>
          <w:ilvl w:val="12"/>
          <w:numId w:val="0"/>
        </w:numPr>
        <w:spacing w:after="0" w:line="240" w:lineRule="auto"/>
        <w:ind w:right="-2"/>
        <w:rPr>
          <w:rFonts w:ascii="Times New Roman" w:hAnsi="Times New Roman"/>
          <w:noProof/>
          <w:lang w:val="en-US"/>
        </w:rPr>
      </w:pPr>
      <w:r w:rsidRPr="009D43D9">
        <w:rPr>
          <w:rFonts w:ascii="Times New Roman" w:hAnsi="Times New Roman"/>
          <w:noProof/>
          <w:lang w:val="en-US"/>
        </w:rPr>
        <w:t>Ungheria</w:t>
      </w:r>
    </w:p>
    <w:p w14:paraId="6FAB00B2" w14:textId="77777777" w:rsidR="00403013" w:rsidRPr="009D43D9" w:rsidRDefault="00403013" w:rsidP="00403013">
      <w:pPr>
        <w:numPr>
          <w:ilvl w:val="12"/>
          <w:numId w:val="0"/>
        </w:numPr>
        <w:spacing w:after="0" w:line="240" w:lineRule="auto"/>
        <w:ind w:right="-2"/>
        <w:rPr>
          <w:rFonts w:ascii="Times New Roman" w:hAnsi="Times New Roman"/>
          <w:noProof/>
          <w:lang w:val="en-US"/>
        </w:rPr>
      </w:pPr>
    </w:p>
    <w:p w14:paraId="0E46A527" w14:textId="22F59573" w:rsidR="00403013" w:rsidRPr="009D43D9" w:rsidDel="007F3EF9" w:rsidRDefault="00403013" w:rsidP="00403013">
      <w:pPr>
        <w:numPr>
          <w:ilvl w:val="12"/>
          <w:numId w:val="0"/>
        </w:numPr>
        <w:spacing w:after="0" w:line="240" w:lineRule="auto"/>
        <w:ind w:right="-2"/>
        <w:rPr>
          <w:del w:id="262" w:author="IT affiliate VR" w:date="2025-05-26T14:38:00Z"/>
          <w:rFonts w:ascii="Times New Roman" w:hAnsi="Times New Roman"/>
          <w:noProof/>
          <w:lang w:val="en-US"/>
        </w:rPr>
      </w:pPr>
      <w:del w:id="263" w:author="IT affiliate VR" w:date="2025-05-26T14:38:00Z">
        <w:r w:rsidRPr="009D43D9" w:rsidDel="007F3EF9">
          <w:rPr>
            <w:rFonts w:ascii="Times New Roman" w:hAnsi="Times New Roman"/>
            <w:noProof/>
            <w:lang w:val="en-US"/>
          </w:rPr>
          <w:delText>McDermott Laboratories Limited t/a Gerard Laboratories</w:delText>
        </w:r>
      </w:del>
    </w:p>
    <w:p w14:paraId="473A7FA4" w14:textId="56B2F7B6" w:rsidR="00403013" w:rsidRPr="009D43D9" w:rsidDel="007F3EF9" w:rsidRDefault="00403013" w:rsidP="00403013">
      <w:pPr>
        <w:numPr>
          <w:ilvl w:val="12"/>
          <w:numId w:val="0"/>
        </w:numPr>
        <w:spacing w:after="0" w:line="240" w:lineRule="auto"/>
        <w:ind w:right="-2"/>
        <w:rPr>
          <w:del w:id="264" w:author="IT affiliate VR" w:date="2025-05-26T14:38:00Z"/>
          <w:rFonts w:ascii="Times New Roman" w:hAnsi="Times New Roman"/>
          <w:noProof/>
          <w:lang w:val="en-US"/>
        </w:rPr>
      </w:pPr>
      <w:del w:id="265" w:author="IT affiliate VR" w:date="2025-05-26T14:38:00Z">
        <w:r w:rsidRPr="009D43D9" w:rsidDel="007F3EF9">
          <w:rPr>
            <w:rFonts w:ascii="Times New Roman" w:hAnsi="Times New Roman"/>
            <w:noProof/>
            <w:lang w:val="en-US"/>
          </w:rPr>
          <w:delText xml:space="preserve">35/36 Baldoyle Industrial Estate, </w:delText>
        </w:r>
      </w:del>
    </w:p>
    <w:p w14:paraId="2A3F9271" w14:textId="69EA32EA" w:rsidR="00403013" w:rsidRPr="003B4B7D" w:rsidDel="007F3EF9" w:rsidRDefault="00403013" w:rsidP="00403013">
      <w:pPr>
        <w:numPr>
          <w:ilvl w:val="12"/>
          <w:numId w:val="0"/>
        </w:numPr>
        <w:spacing w:after="0" w:line="240" w:lineRule="auto"/>
        <w:ind w:right="-2"/>
        <w:rPr>
          <w:del w:id="266" w:author="IT affiliate VR" w:date="2025-05-26T14:38:00Z"/>
          <w:rFonts w:ascii="Times New Roman" w:hAnsi="Times New Roman"/>
          <w:noProof/>
          <w:lang w:val="sv-SE"/>
        </w:rPr>
      </w:pPr>
      <w:del w:id="267" w:author="IT affiliate VR" w:date="2025-05-26T14:38:00Z">
        <w:r w:rsidRPr="003B4B7D" w:rsidDel="007F3EF9">
          <w:rPr>
            <w:rFonts w:ascii="Times New Roman" w:hAnsi="Times New Roman"/>
            <w:noProof/>
            <w:lang w:val="sv-SE"/>
          </w:rPr>
          <w:delText xml:space="preserve">Grange Road, </w:delText>
        </w:r>
      </w:del>
    </w:p>
    <w:p w14:paraId="63E1C70D" w14:textId="793BB68C" w:rsidR="00403013" w:rsidRPr="003B4B7D" w:rsidDel="007F3EF9" w:rsidRDefault="00403013" w:rsidP="00403013">
      <w:pPr>
        <w:numPr>
          <w:ilvl w:val="12"/>
          <w:numId w:val="0"/>
        </w:numPr>
        <w:spacing w:after="0" w:line="240" w:lineRule="auto"/>
        <w:ind w:right="-2"/>
        <w:rPr>
          <w:del w:id="268" w:author="IT affiliate VR" w:date="2025-05-26T14:38:00Z"/>
          <w:rFonts w:ascii="Times New Roman" w:hAnsi="Times New Roman"/>
          <w:noProof/>
          <w:lang w:val="sv-SE"/>
        </w:rPr>
      </w:pPr>
      <w:del w:id="269" w:author="IT affiliate VR" w:date="2025-05-26T14:38:00Z">
        <w:r w:rsidRPr="003B4B7D" w:rsidDel="007F3EF9">
          <w:rPr>
            <w:rFonts w:ascii="Times New Roman" w:hAnsi="Times New Roman"/>
            <w:noProof/>
            <w:lang w:val="sv-SE"/>
          </w:rPr>
          <w:delText xml:space="preserve">Dublin 13, </w:delText>
        </w:r>
      </w:del>
    </w:p>
    <w:p w14:paraId="679E1AEE" w14:textId="11A14449" w:rsidR="00403013" w:rsidRPr="003B4B7D" w:rsidDel="007F3EF9" w:rsidRDefault="00403013" w:rsidP="00403013">
      <w:pPr>
        <w:numPr>
          <w:ilvl w:val="12"/>
          <w:numId w:val="0"/>
        </w:numPr>
        <w:spacing w:after="0" w:line="240" w:lineRule="auto"/>
        <w:ind w:right="-2"/>
        <w:rPr>
          <w:del w:id="270" w:author="IT affiliate VR" w:date="2025-05-26T14:38:00Z"/>
          <w:rFonts w:ascii="Times New Roman" w:hAnsi="Times New Roman"/>
          <w:noProof/>
          <w:lang w:val="sv-SE"/>
        </w:rPr>
      </w:pPr>
      <w:del w:id="271" w:author="IT affiliate VR" w:date="2025-05-26T14:38:00Z">
        <w:r w:rsidRPr="003B4B7D" w:rsidDel="007F3EF9">
          <w:rPr>
            <w:rFonts w:ascii="Times New Roman" w:hAnsi="Times New Roman"/>
            <w:noProof/>
            <w:lang w:val="sv-SE"/>
          </w:rPr>
          <w:delText>Irlanda</w:delText>
        </w:r>
      </w:del>
    </w:p>
    <w:p w14:paraId="377C1B2A" w14:textId="77777777" w:rsidR="00403013" w:rsidRPr="003B4B7D" w:rsidRDefault="00403013" w:rsidP="00403013">
      <w:pPr>
        <w:numPr>
          <w:ilvl w:val="12"/>
          <w:numId w:val="0"/>
        </w:numPr>
        <w:spacing w:after="0" w:line="240" w:lineRule="auto"/>
        <w:ind w:right="-2"/>
        <w:rPr>
          <w:rFonts w:ascii="Times New Roman" w:hAnsi="Times New Roman"/>
          <w:noProof/>
          <w:lang w:val="sv-SE"/>
        </w:rPr>
      </w:pPr>
    </w:p>
    <w:p w14:paraId="2F2AFA04" w14:textId="77777777" w:rsidR="00403013" w:rsidRPr="003B4B7D" w:rsidRDefault="00403013" w:rsidP="00403013">
      <w:pPr>
        <w:numPr>
          <w:ilvl w:val="12"/>
          <w:numId w:val="0"/>
        </w:numPr>
        <w:spacing w:after="0" w:line="240" w:lineRule="auto"/>
        <w:ind w:right="-2"/>
        <w:rPr>
          <w:rFonts w:ascii="Times New Roman" w:hAnsi="Times New Roman"/>
          <w:noProof/>
          <w:lang w:val="sv-SE"/>
        </w:rPr>
      </w:pPr>
      <w:r w:rsidRPr="003B4B7D">
        <w:rPr>
          <w:rFonts w:ascii="Times New Roman" w:hAnsi="Times New Roman"/>
          <w:noProof/>
          <w:lang w:val="sv-SE"/>
        </w:rPr>
        <w:t>Medis International (Bolatice),</w:t>
      </w:r>
    </w:p>
    <w:p w14:paraId="1EC64A8A"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Prumyslova 961/16, </w:t>
      </w:r>
    </w:p>
    <w:p w14:paraId="382656DE"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Bolatice, </w:t>
      </w:r>
    </w:p>
    <w:p w14:paraId="31DF481C"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74723, </w:t>
      </w:r>
    </w:p>
    <w:p w14:paraId="5DDE1C42" w14:textId="77777777" w:rsidR="00403013" w:rsidRPr="002E65C8" w:rsidRDefault="00403013" w:rsidP="00633AAB">
      <w:pPr>
        <w:numPr>
          <w:ilvl w:val="12"/>
          <w:numId w:val="0"/>
        </w:numPr>
        <w:spacing w:after="0" w:line="240" w:lineRule="auto"/>
        <w:rPr>
          <w:rFonts w:ascii="Times New Roman" w:hAnsi="Times New Roman"/>
        </w:rPr>
      </w:pPr>
      <w:r w:rsidRPr="002E65C8">
        <w:rPr>
          <w:rFonts w:ascii="Times New Roman" w:hAnsi="Times New Roman"/>
          <w:noProof/>
        </w:rPr>
        <w:t>Repubblica Ceca</w:t>
      </w:r>
    </w:p>
    <w:p w14:paraId="2CEEF1C2" w14:textId="77777777" w:rsidR="00403013" w:rsidRPr="001B14BE" w:rsidRDefault="00403013" w:rsidP="001B14BE">
      <w:pPr>
        <w:numPr>
          <w:ilvl w:val="12"/>
          <w:numId w:val="0"/>
        </w:numPr>
        <w:spacing w:after="0" w:line="240" w:lineRule="auto"/>
        <w:rPr>
          <w:rFonts w:ascii="Times New Roman" w:hAnsi="Times New Roman"/>
        </w:rPr>
      </w:pPr>
    </w:p>
    <w:p w14:paraId="65BD7AE3" w14:textId="77777777" w:rsidR="00403013" w:rsidRPr="001B14BE" w:rsidRDefault="00403013" w:rsidP="001B14BE">
      <w:pPr>
        <w:spacing w:after="0" w:line="240" w:lineRule="auto"/>
        <w:rPr>
          <w:rFonts w:ascii="Times New Roman" w:hAnsi="Times New Roman"/>
        </w:rPr>
      </w:pPr>
    </w:p>
    <w:p w14:paraId="31204762" w14:textId="77777777" w:rsidR="00403013" w:rsidRPr="001B14BE" w:rsidRDefault="00403013" w:rsidP="001B14BE">
      <w:pPr>
        <w:numPr>
          <w:ilvl w:val="12"/>
          <w:numId w:val="0"/>
        </w:numPr>
        <w:spacing w:after="0" w:line="240" w:lineRule="auto"/>
        <w:rPr>
          <w:rFonts w:ascii="Times New Roman" w:hAnsi="Times New Roman"/>
        </w:rPr>
      </w:pPr>
      <w:r w:rsidRPr="001B14BE">
        <w:rPr>
          <w:rFonts w:ascii="Times New Roman" w:hAnsi="Times New Roman"/>
        </w:rPr>
        <w:t>Per ulteriori informazioni su questo medicinale, contatti il rappresentante locale del titolare dell’autorizzazione all’immissione in commercio.</w:t>
      </w:r>
    </w:p>
    <w:p w14:paraId="3E5F4A2D" w14:textId="77777777" w:rsidR="00403013" w:rsidRPr="001B14BE" w:rsidRDefault="00403013" w:rsidP="001B14BE">
      <w:pPr>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403013" w:rsidRPr="00093172" w14:paraId="2AC83AB9" w14:textId="77777777" w:rsidTr="005E3725">
        <w:trPr>
          <w:gridBefore w:val="1"/>
          <w:wBefore w:w="34" w:type="dxa"/>
        </w:trPr>
        <w:tc>
          <w:tcPr>
            <w:tcW w:w="4644" w:type="dxa"/>
          </w:tcPr>
          <w:p w14:paraId="68AD7670" w14:textId="0D6AA0FC" w:rsidR="00403013" w:rsidRPr="003B4B7D" w:rsidRDefault="00403013" w:rsidP="005E3725">
            <w:pPr>
              <w:pStyle w:val="MGGTextLeft"/>
              <w:keepNext/>
              <w:keepLines/>
              <w:tabs>
                <w:tab w:val="left" w:pos="567"/>
              </w:tabs>
              <w:spacing w:line="276" w:lineRule="auto"/>
              <w:rPr>
                <w:b/>
                <w:bCs/>
                <w:sz w:val="22"/>
                <w:szCs w:val="22"/>
                <w:lang w:val="fr-FR"/>
              </w:rPr>
            </w:pPr>
            <w:r w:rsidRPr="003B4B7D">
              <w:rPr>
                <w:b/>
                <w:bCs/>
                <w:sz w:val="22"/>
                <w:szCs w:val="22"/>
                <w:lang w:val="fr-FR"/>
              </w:rPr>
              <w:t>België/Belgique/Belgien</w:t>
            </w:r>
          </w:p>
          <w:p w14:paraId="61A59B93" w14:textId="00347064" w:rsidR="00403013" w:rsidRPr="003B4B7D" w:rsidRDefault="00FB579A" w:rsidP="005E3725">
            <w:pPr>
              <w:pStyle w:val="MGGTextLeft"/>
              <w:keepNext/>
              <w:keepLines/>
              <w:tabs>
                <w:tab w:val="left" w:pos="567"/>
              </w:tabs>
              <w:spacing w:line="276" w:lineRule="auto"/>
              <w:rPr>
                <w:b/>
                <w:bCs/>
                <w:sz w:val="22"/>
                <w:szCs w:val="22"/>
                <w:lang w:val="fr-FR"/>
              </w:rPr>
            </w:pPr>
            <w:r>
              <w:rPr>
                <w:sz w:val="22"/>
                <w:szCs w:val="22"/>
                <w:lang w:val="fr-FR"/>
              </w:rPr>
              <w:t>Viatris</w:t>
            </w:r>
          </w:p>
          <w:p w14:paraId="294E3E08" w14:textId="77777777" w:rsidR="00403013" w:rsidRPr="00C654FB" w:rsidRDefault="00403013" w:rsidP="005E3725">
            <w:pPr>
              <w:pStyle w:val="MGGTextLeft"/>
              <w:keepNext/>
              <w:keepLines/>
              <w:tabs>
                <w:tab w:val="left" w:pos="567"/>
              </w:tabs>
              <w:spacing w:line="276" w:lineRule="auto"/>
              <w:rPr>
                <w:sz w:val="22"/>
                <w:szCs w:val="22"/>
                <w:lang w:val="fr-FR"/>
              </w:rPr>
            </w:pPr>
            <w:r w:rsidRPr="00C654FB">
              <w:rPr>
                <w:sz w:val="22"/>
                <w:szCs w:val="22"/>
                <w:lang w:val="fr-FR"/>
              </w:rPr>
              <w:t>Tél/</w:t>
            </w:r>
            <w:proofErr w:type="gramStart"/>
            <w:r w:rsidRPr="00C654FB">
              <w:rPr>
                <w:sz w:val="22"/>
                <w:szCs w:val="22"/>
                <w:lang w:val="fr-FR"/>
              </w:rPr>
              <w:t>Tel:</w:t>
            </w:r>
            <w:proofErr w:type="gramEnd"/>
            <w:r w:rsidRPr="00C654FB">
              <w:rPr>
                <w:sz w:val="22"/>
                <w:szCs w:val="22"/>
                <w:lang w:val="fr-FR"/>
              </w:rPr>
              <w:t xml:space="preserve"> + 32 (0)2 658 61 00</w:t>
            </w:r>
          </w:p>
          <w:p w14:paraId="39AE7466" w14:textId="77777777" w:rsidR="00403013" w:rsidRPr="00C654FB" w:rsidRDefault="00403013" w:rsidP="005E3725">
            <w:pPr>
              <w:spacing w:line="240" w:lineRule="auto"/>
              <w:ind w:right="34"/>
              <w:rPr>
                <w:rFonts w:ascii="Times New Roman" w:hAnsi="Times New Roman"/>
                <w:noProof/>
                <w:lang w:val="fr-FR"/>
              </w:rPr>
            </w:pPr>
          </w:p>
        </w:tc>
        <w:tc>
          <w:tcPr>
            <w:tcW w:w="4678" w:type="dxa"/>
          </w:tcPr>
          <w:p w14:paraId="74B44F6F" w14:textId="77777777" w:rsidR="00403013" w:rsidRPr="003B4B7D" w:rsidRDefault="00403013" w:rsidP="005E3725">
            <w:pPr>
              <w:pStyle w:val="MGGTextLeft"/>
              <w:keepNext/>
              <w:keepLines/>
              <w:tabs>
                <w:tab w:val="left" w:pos="567"/>
              </w:tabs>
              <w:spacing w:line="276" w:lineRule="auto"/>
              <w:rPr>
                <w:b/>
                <w:bCs/>
                <w:sz w:val="22"/>
                <w:szCs w:val="22"/>
              </w:rPr>
            </w:pPr>
            <w:r w:rsidRPr="003B4B7D">
              <w:rPr>
                <w:b/>
                <w:bCs/>
                <w:sz w:val="22"/>
                <w:szCs w:val="22"/>
              </w:rPr>
              <w:t>Lietuva</w:t>
            </w:r>
          </w:p>
          <w:p w14:paraId="4458421F" w14:textId="1825E6A3" w:rsidR="00403013" w:rsidRPr="003B4B7D" w:rsidRDefault="00AE1A35" w:rsidP="005E3725">
            <w:pPr>
              <w:pStyle w:val="MGGTextLeft"/>
              <w:keepNext/>
              <w:keepLines/>
              <w:tabs>
                <w:tab w:val="left" w:pos="567"/>
              </w:tabs>
              <w:spacing w:line="276" w:lineRule="auto"/>
              <w:rPr>
                <w:sz w:val="22"/>
                <w:szCs w:val="22"/>
              </w:rPr>
            </w:pPr>
            <w:r>
              <w:rPr>
                <w:sz w:val="22"/>
                <w:szCs w:val="22"/>
              </w:rPr>
              <w:t>Viatris</w:t>
            </w:r>
            <w:r w:rsidR="00403013" w:rsidRPr="003B4B7D">
              <w:rPr>
                <w:sz w:val="22"/>
                <w:szCs w:val="22"/>
              </w:rPr>
              <w:t xml:space="preserve"> UAB </w:t>
            </w:r>
          </w:p>
          <w:p w14:paraId="08ED6F37" w14:textId="77777777" w:rsidR="00403013" w:rsidRPr="003B4B7D" w:rsidRDefault="00403013" w:rsidP="005E3725">
            <w:pPr>
              <w:pStyle w:val="MGGTextLeft"/>
              <w:keepNext/>
              <w:keepLines/>
              <w:tabs>
                <w:tab w:val="left" w:pos="567"/>
              </w:tabs>
              <w:spacing w:line="276" w:lineRule="auto"/>
              <w:rPr>
                <w:sz w:val="22"/>
                <w:szCs w:val="22"/>
              </w:rPr>
            </w:pPr>
            <w:r w:rsidRPr="003B4B7D">
              <w:rPr>
                <w:sz w:val="22"/>
                <w:szCs w:val="22"/>
              </w:rPr>
              <w:t xml:space="preserve">Tel: </w:t>
            </w:r>
            <w:r w:rsidRPr="003B4B7D">
              <w:rPr>
                <w:bCs/>
                <w:sz w:val="22"/>
                <w:szCs w:val="22"/>
              </w:rPr>
              <w:t>+370 5 205 1288</w:t>
            </w:r>
          </w:p>
          <w:p w14:paraId="17D03D31" w14:textId="77777777" w:rsidR="00403013" w:rsidRPr="003B4B7D" w:rsidRDefault="00403013" w:rsidP="005E3725">
            <w:pPr>
              <w:suppressAutoHyphens/>
              <w:spacing w:line="240" w:lineRule="auto"/>
              <w:rPr>
                <w:rFonts w:ascii="Times New Roman" w:hAnsi="Times New Roman"/>
                <w:noProof/>
                <w:lang w:val="en-GB"/>
              </w:rPr>
            </w:pPr>
          </w:p>
        </w:tc>
      </w:tr>
      <w:tr w:rsidR="00403013" w:rsidRPr="002E65C8" w14:paraId="68C8077C" w14:textId="77777777" w:rsidTr="005E3725">
        <w:trPr>
          <w:gridBefore w:val="1"/>
          <w:wBefore w:w="34" w:type="dxa"/>
        </w:trPr>
        <w:tc>
          <w:tcPr>
            <w:tcW w:w="4644" w:type="dxa"/>
          </w:tcPr>
          <w:p w14:paraId="5E818E57" w14:textId="77777777" w:rsidR="00403013" w:rsidRPr="002E65C8" w:rsidRDefault="00403013" w:rsidP="005E3725">
            <w:pPr>
              <w:pStyle w:val="MGGTextLeft"/>
              <w:spacing w:line="276" w:lineRule="auto"/>
              <w:rPr>
                <w:b/>
                <w:bCs/>
                <w:sz w:val="22"/>
                <w:szCs w:val="22"/>
                <w:lang w:val="it-IT"/>
              </w:rPr>
            </w:pPr>
            <w:r w:rsidRPr="002E65C8">
              <w:rPr>
                <w:b/>
                <w:bCs/>
                <w:sz w:val="22"/>
                <w:szCs w:val="22"/>
                <w:lang w:val="it-IT"/>
              </w:rPr>
              <w:t>България</w:t>
            </w:r>
          </w:p>
          <w:p w14:paraId="2B3E9638" w14:textId="77777777" w:rsidR="00403013" w:rsidRPr="002E65C8" w:rsidRDefault="00403013" w:rsidP="005E3725">
            <w:pPr>
              <w:pStyle w:val="MGGTextLeft"/>
              <w:spacing w:line="276" w:lineRule="auto"/>
              <w:rPr>
                <w:sz w:val="22"/>
                <w:szCs w:val="22"/>
                <w:lang w:val="it-IT"/>
              </w:rPr>
            </w:pPr>
            <w:r w:rsidRPr="002E65C8">
              <w:rPr>
                <w:sz w:val="22"/>
                <w:szCs w:val="22"/>
                <w:lang w:val="it-IT"/>
              </w:rPr>
              <w:t>Майлан ЕООД</w:t>
            </w:r>
          </w:p>
          <w:p w14:paraId="1B15AA6D" w14:textId="77777777" w:rsidR="00403013" w:rsidRPr="002E65C8" w:rsidRDefault="00403013" w:rsidP="005E3725">
            <w:pPr>
              <w:rPr>
                <w:rFonts w:ascii="Times New Roman" w:hAnsi="Times New Roman"/>
              </w:rPr>
            </w:pPr>
            <w:r w:rsidRPr="002E65C8">
              <w:rPr>
                <w:rFonts w:ascii="Times New Roman" w:hAnsi="Times New Roman"/>
              </w:rPr>
              <w:t>Тел: +359 2 44 55 400</w:t>
            </w:r>
          </w:p>
          <w:p w14:paraId="2937E766"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60B4F8B0" w14:textId="77777777" w:rsidR="00403013" w:rsidRPr="00C654FB" w:rsidRDefault="00403013" w:rsidP="005E3725">
            <w:pPr>
              <w:pStyle w:val="MGGTextLeft"/>
              <w:tabs>
                <w:tab w:val="left" w:pos="567"/>
              </w:tabs>
              <w:spacing w:line="276" w:lineRule="auto"/>
              <w:rPr>
                <w:b/>
                <w:bCs/>
                <w:sz w:val="22"/>
                <w:szCs w:val="22"/>
                <w:lang w:val="fr-FR"/>
              </w:rPr>
            </w:pPr>
            <w:r w:rsidRPr="00C654FB">
              <w:rPr>
                <w:b/>
                <w:bCs/>
                <w:sz w:val="22"/>
                <w:szCs w:val="22"/>
                <w:lang w:val="fr-FR"/>
              </w:rPr>
              <w:t>Luxembourg/Luxemburg</w:t>
            </w:r>
          </w:p>
          <w:p w14:paraId="19B56077" w14:textId="76C869FE" w:rsidR="00403013" w:rsidRPr="00C654FB" w:rsidRDefault="00FB579A" w:rsidP="005E3725">
            <w:pPr>
              <w:pStyle w:val="MGGTextLeft"/>
              <w:tabs>
                <w:tab w:val="left" w:pos="567"/>
              </w:tabs>
              <w:spacing w:line="276" w:lineRule="auto"/>
              <w:rPr>
                <w:sz w:val="22"/>
                <w:szCs w:val="22"/>
                <w:lang w:val="fr-FR"/>
              </w:rPr>
            </w:pPr>
            <w:r w:rsidRPr="00C654FB">
              <w:rPr>
                <w:noProof/>
                <w:sz w:val="22"/>
                <w:szCs w:val="22"/>
                <w:lang w:val="fr-FR"/>
              </w:rPr>
              <w:t>Viatris</w:t>
            </w:r>
          </w:p>
          <w:p w14:paraId="5E42779E" w14:textId="57464AF1" w:rsidR="00403013" w:rsidRPr="00C654FB" w:rsidRDefault="00760A60" w:rsidP="005E3725">
            <w:pPr>
              <w:pStyle w:val="MGGTextLeft"/>
              <w:tabs>
                <w:tab w:val="left" w:pos="567"/>
              </w:tabs>
              <w:spacing w:line="276" w:lineRule="auto"/>
              <w:rPr>
                <w:sz w:val="22"/>
                <w:szCs w:val="22"/>
                <w:lang w:val="fr-FR"/>
              </w:rPr>
            </w:pPr>
            <w:r w:rsidRPr="00C654FB">
              <w:rPr>
                <w:noProof/>
                <w:sz w:val="22"/>
                <w:szCs w:val="22"/>
                <w:lang w:val="fr-FR"/>
              </w:rPr>
              <w:t>Tél/Tel</w:t>
            </w:r>
            <w:r w:rsidR="00403013" w:rsidRPr="00C654FB">
              <w:rPr>
                <w:noProof/>
                <w:sz w:val="22"/>
                <w:szCs w:val="22"/>
                <w:lang w:val="fr-FR"/>
              </w:rPr>
              <w:t>: + 32 (0)2 658 61 00</w:t>
            </w:r>
          </w:p>
          <w:p w14:paraId="36F3BFB1"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w:t>
            </w:r>
            <w:r w:rsidRPr="002E65C8">
              <w:rPr>
                <w:noProof/>
                <w:sz w:val="22"/>
                <w:szCs w:val="22"/>
                <w:lang w:val="it-IT"/>
              </w:rPr>
              <w:t>Belgique/Belgien</w:t>
            </w:r>
            <w:r w:rsidRPr="002E65C8">
              <w:rPr>
                <w:sz w:val="22"/>
                <w:szCs w:val="22"/>
                <w:lang w:val="it-IT"/>
              </w:rPr>
              <w:t>)</w:t>
            </w:r>
          </w:p>
          <w:p w14:paraId="400DB43B" w14:textId="77777777" w:rsidR="00403013" w:rsidRPr="002E65C8" w:rsidRDefault="00403013" w:rsidP="005E3725">
            <w:pPr>
              <w:tabs>
                <w:tab w:val="left" w:pos="-720"/>
              </w:tabs>
              <w:suppressAutoHyphens/>
              <w:spacing w:line="240" w:lineRule="auto"/>
              <w:rPr>
                <w:rFonts w:ascii="Times New Roman" w:hAnsi="Times New Roman"/>
                <w:noProof/>
              </w:rPr>
            </w:pPr>
          </w:p>
        </w:tc>
      </w:tr>
      <w:tr w:rsidR="00403013" w:rsidRPr="00497DC6" w14:paraId="0264190A" w14:textId="77777777" w:rsidTr="005E3725">
        <w:trPr>
          <w:gridBefore w:val="1"/>
          <w:wBefore w:w="34" w:type="dxa"/>
          <w:trHeight w:val="1619"/>
        </w:trPr>
        <w:tc>
          <w:tcPr>
            <w:tcW w:w="4644" w:type="dxa"/>
          </w:tcPr>
          <w:p w14:paraId="5CD407E5" w14:textId="77777777" w:rsidR="00403013" w:rsidRPr="005E4328" w:rsidRDefault="00403013" w:rsidP="005E3725">
            <w:pPr>
              <w:pStyle w:val="MGGTextLeft"/>
              <w:tabs>
                <w:tab w:val="left" w:pos="567"/>
              </w:tabs>
              <w:spacing w:line="276" w:lineRule="auto"/>
              <w:rPr>
                <w:b/>
                <w:bCs/>
                <w:sz w:val="22"/>
                <w:szCs w:val="22"/>
                <w:lang w:val="en-US"/>
              </w:rPr>
            </w:pPr>
            <w:r w:rsidRPr="005E4328">
              <w:rPr>
                <w:b/>
                <w:sz w:val="22"/>
                <w:szCs w:val="22"/>
                <w:lang w:val="en-US"/>
              </w:rPr>
              <w:t>Č</w:t>
            </w:r>
            <w:r w:rsidRPr="005E4328">
              <w:rPr>
                <w:b/>
                <w:bCs/>
                <w:sz w:val="22"/>
                <w:szCs w:val="22"/>
                <w:lang w:val="en-US"/>
              </w:rPr>
              <w:t>eská republika</w:t>
            </w:r>
          </w:p>
          <w:p w14:paraId="4D3FD2F4" w14:textId="6AD4EA87" w:rsidR="00403013" w:rsidRPr="001842B8" w:rsidRDefault="001842B8" w:rsidP="005E3725">
            <w:pPr>
              <w:pStyle w:val="MGGTextLeft"/>
              <w:tabs>
                <w:tab w:val="left" w:pos="567"/>
              </w:tabs>
              <w:spacing w:line="276" w:lineRule="auto"/>
              <w:rPr>
                <w:sz w:val="22"/>
                <w:szCs w:val="22"/>
                <w:lang w:val="it-IT"/>
              </w:rPr>
            </w:pPr>
            <w:r w:rsidRPr="001842B8">
              <w:rPr>
                <w:sz w:val="22"/>
                <w:szCs w:val="22"/>
                <w:lang w:val="it-IT"/>
              </w:rPr>
              <w:t>Viatris</w:t>
            </w:r>
            <w:r w:rsidR="00403013" w:rsidRPr="001842B8">
              <w:rPr>
                <w:sz w:val="22"/>
                <w:szCs w:val="22"/>
                <w:lang w:val="it-IT"/>
              </w:rPr>
              <w:t xml:space="preserve"> CZ.s.r.o.</w:t>
            </w:r>
          </w:p>
          <w:p w14:paraId="248CB0A9" w14:textId="77777777" w:rsidR="00403013" w:rsidRPr="002E65C8" w:rsidRDefault="00403013" w:rsidP="005E3725">
            <w:pPr>
              <w:pStyle w:val="MGGTextLeft"/>
              <w:tabs>
                <w:tab w:val="left" w:pos="567"/>
              </w:tabs>
              <w:spacing w:line="276" w:lineRule="auto"/>
              <w:rPr>
                <w:noProof/>
                <w:sz w:val="22"/>
                <w:szCs w:val="22"/>
                <w:lang w:val="it-IT"/>
              </w:rPr>
            </w:pPr>
            <w:r w:rsidRPr="002E65C8">
              <w:rPr>
                <w:noProof/>
                <w:sz w:val="22"/>
                <w:szCs w:val="22"/>
                <w:lang w:val="it-IT"/>
              </w:rPr>
              <w:t>Tel: + 420 222 004 400</w:t>
            </w:r>
          </w:p>
          <w:p w14:paraId="44620AF3"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004AF807"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Magyarország</w:t>
            </w:r>
          </w:p>
          <w:p w14:paraId="5719DFA9" w14:textId="019721ED" w:rsidR="00403013" w:rsidRPr="005E4328" w:rsidRDefault="0080300A" w:rsidP="005E3725">
            <w:pPr>
              <w:pStyle w:val="MGGTextLeft"/>
              <w:tabs>
                <w:tab w:val="left" w:pos="567"/>
              </w:tabs>
              <w:spacing w:line="276" w:lineRule="auto"/>
              <w:rPr>
                <w:sz w:val="22"/>
                <w:szCs w:val="22"/>
                <w:lang w:val="en-US"/>
              </w:rPr>
            </w:pPr>
            <w:r>
              <w:rPr>
                <w:noProof/>
                <w:sz w:val="22"/>
                <w:szCs w:val="22"/>
                <w:lang w:val="en-US"/>
              </w:rPr>
              <w:t>Viatris Healthcare</w:t>
            </w:r>
            <w:r w:rsidR="00403013" w:rsidRPr="005E4328">
              <w:rPr>
                <w:noProof/>
                <w:sz w:val="22"/>
                <w:szCs w:val="22"/>
                <w:lang w:val="en-US"/>
              </w:rPr>
              <w:t xml:space="preserve"> Kft</w:t>
            </w:r>
          </w:p>
          <w:p w14:paraId="16A63C4D" w14:textId="77777777" w:rsidR="00403013" w:rsidRPr="005E4328" w:rsidRDefault="00403013" w:rsidP="005E3725">
            <w:pPr>
              <w:spacing w:line="240" w:lineRule="auto"/>
              <w:rPr>
                <w:rFonts w:ascii="Times New Roman" w:hAnsi="Times New Roman"/>
                <w:noProof/>
                <w:lang w:val="en-US"/>
              </w:rPr>
            </w:pPr>
            <w:r w:rsidRPr="005E4328">
              <w:rPr>
                <w:rFonts w:ascii="Times New Roman" w:hAnsi="Times New Roman"/>
                <w:noProof/>
                <w:lang w:val="en-US"/>
              </w:rPr>
              <w:t xml:space="preserve">Tel: </w:t>
            </w:r>
            <w:r w:rsidRPr="005E4328">
              <w:rPr>
                <w:rFonts w:ascii="Times New Roman" w:hAnsi="Times New Roman"/>
                <w:color w:val="000000"/>
                <w:lang w:val="en-US" w:eastAsia="hu-HU"/>
              </w:rPr>
              <w:t>+ 36 1 465 2100</w:t>
            </w:r>
          </w:p>
        </w:tc>
      </w:tr>
      <w:tr w:rsidR="00403013" w:rsidRPr="002E65C8" w14:paraId="5CA30F0A" w14:textId="77777777" w:rsidTr="005E3725">
        <w:trPr>
          <w:gridBefore w:val="1"/>
          <w:wBefore w:w="34" w:type="dxa"/>
        </w:trPr>
        <w:tc>
          <w:tcPr>
            <w:tcW w:w="4644" w:type="dxa"/>
          </w:tcPr>
          <w:p w14:paraId="5521378C"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Danmark</w:t>
            </w:r>
          </w:p>
          <w:p w14:paraId="765CE86D" w14:textId="2DFF03DD" w:rsidR="00403013" w:rsidRPr="005E4328" w:rsidRDefault="00036862" w:rsidP="005E3725">
            <w:pPr>
              <w:pStyle w:val="MGGTextLeft"/>
              <w:tabs>
                <w:tab w:val="left" w:pos="567"/>
              </w:tabs>
              <w:rPr>
                <w:sz w:val="22"/>
                <w:szCs w:val="22"/>
                <w:lang w:val="en-US"/>
              </w:rPr>
            </w:pPr>
            <w:r>
              <w:rPr>
                <w:sz w:val="22"/>
                <w:szCs w:val="22"/>
                <w:lang w:val="en-US"/>
              </w:rPr>
              <w:t>Viatris</w:t>
            </w:r>
            <w:r w:rsidR="00403013" w:rsidRPr="005E4328">
              <w:rPr>
                <w:sz w:val="22"/>
                <w:szCs w:val="22"/>
                <w:lang w:val="en-US"/>
              </w:rPr>
              <w:t xml:space="preserve"> ApS</w:t>
            </w:r>
          </w:p>
          <w:p w14:paraId="654D8406" w14:textId="440DD9A2" w:rsidR="00403013" w:rsidRPr="005E4328" w:rsidRDefault="00760A60" w:rsidP="005E3725">
            <w:pPr>
              <w:pStyle w:val="MGGTextLeft"/>
              <w:tabs>
                <w:tab w:val="left" w:pos="567"/>
              </w:tabs>
              <w:spacing w:line="276" w:lineRule="auto"/>
              <w:rPr>
                <w:sz w:val="22"/>
                <w:szCs w:val="22"/>
                <w:lang w:val="en-US"/>
              </w:rPr>
            </w:pPr>
            <w:r w:rsidRPr="005E4328">
              <w:rPr>
                <w:sz w:val="22"/>
                <w:szCs w:val="22"/>
                <w:lang w:val="en-US"/>
              </w:rPr>
              <w:t>Tlf</w:t>
            </w:r>
            <w:r w:rsidR="00403013" w:rsidRPr="005E4328">
              <w:rPr>
                <w:sz w:val="22"/>
                <w:szCs w:val="22"/>
                <w:lang w:val="en-US"/>
              </w:rPr>
              <w:t>: +45 28 11 69 32</w:t>
            </w:r>
          </w:p>
          <w:p w14:paraId="69CEBFB5" w14:textId="77777777" w:rsidR="00403013" w:rsidRPr="005E4328" w:rsidRDefault="00403013" w:rsidP="005E3725">
            <w:pPr>
              <w:tabs>
                <w:tab w:val="left" w:pos="-720"/>
              </w:tabs>
              <w:suppressAutoHyphens/>
              <w:spacing w:line="240" w:lineRule="auto"/>
              <w:rPr>
                <w:rFonts w:ascii="Times New Roman" w:hAnsi="Times New Roman"/>
                <w:noProof/>
                <w:lang w:val="en-US"/>
              </w:rPr>
            </w:pPr>
          </w:p>
        </w:tc>
        <w:tc>
          <w:tcPr>
            <w:tcW w:w="4678" w:type="dxa"/>
          </w:tcPr>
          <w:p w14:paraId="3B9D6150" w14:textId="77777777" w:rsidR="00403013" w:rsidRPr="003B4B7D" w:rsidRDefault="00403013" w:rsidP="005E3725">
            <w:pPr>
              <w:pStyle w:val="MGGTextLeft"/>
              <w:tabs>
                <w:tab w:val="left" w:pos="567"/>
              </w:tabs>
              <w:spacing w:line="276" w:lineRule="auto"/>
              <w:rPr>
                <w:b/>
                <w:bCs/>
                <w:sz w:val="22"/>
                <w:szCs w:val="22"/>
                <w:lang w:val="fi-FI"/>
              </w:rPr>
            </w:pPr>
            <w:r w:rsidRPr="003B4B7D">
              <w:rPr>
                <w:b/>
                <w:bCs/>
                <w:sz w:val="22"/>
                <w:szCs w:val="22"/>
                <w:lang w:val="fi-FI"/>
              </w:rPr>
              <w:t>Malta</w:t>
            </w:r>
          </w:p>
          <w:p w14:paraId="1FAB1CBF" w14:textId="77777777" w:rsidR="00403013" w:rsidRPr="003B4B7D" w:rsidRDefault="00403013" w:rsidP="005E3725">
            <w:pPr>
              <w:pStyle w:val="MGGTextLeft"/>
              <w:tabs>
                <w:tab w:val="left" w:pos="567"/>
              </w:tabs>
              <w:spacing w:line="276" w:lineRule="auto"/>
              <w:rPr>
                <w:sz w:val="22"/>
                <w:szCs w:val="22"/>
                <w:lang w:val="fi-FI"/>
              </w:rPr>
            </w:pPr>
            <w:r w:rsidRPr="003B4B7D">
              <w:rPr>
                <w:sz w:val="22"/>
                <w:szCs w:val="22"/>
                <w:lang w:val="fi-FI"/>
              </w:rPr>
              <w:t>V.J. Salomone Pharma Ltd</w:t>
            </w:r>
          </w:p>
          <w:p w14:paraId="027A8755" w14:textId="77777777" w:rsidR="00403013" w:rsidRPr="002E65C8" w:rsidRDefault="00403013" w:rsidP="005E3725">
            <w:pPr>
              <w:pStyle w:val="MGGTextLeft"/>
              <w:tabs>
                <w:tab w:val="left" w:pos="567"/>
              </w:tabs>
              <w:spacing w:line="276" w:lineRule="auto"/>
              <w:rPr>
                <w:noProof/>
                <w:sz w:val="22"/>
                <w:szCs w:val="22"/>
                <w:lang w:val="it-IT"/>
              </w:rPr>
            </w:pPr>
            <w:r w:rsidRPr="002E65C8">
              <w:rPr>
                <w:noProof/>
                <w:sz w:val="22"/>
                <w:szCs w:val="22"/>
                <w:lang w:val="it-IT"/>
              </w:rPr>
              <w:t>Tel: + 356 21 22 01 74</w:t>
            </w:r>
          </w:p>
          <w:p w14:paraId="31A68758" w14:textId="77777777" w:rsidR="00403013" w:rsidRPr="002E65C8" w:rsidRDefault="00403013" w:rsidP="005E3725">
            <w:pPr>
              <w:spacing w:line="240" w:lineRule="auto"/>
              <w:rPr>
                <w:rFonts w:ascii="Times New Roman" w:hAnsi="Times New Roman"/>
                <w:noProof/>
              </w:rPr>
            </w:pPr>
          </w:p>
        </w:tc>
      </w:tr>
      <w:tr w:rsidR="00403013" w:rsidRPr="002E65C8" w14:paraId="0F62067A" w14:textId="77777777" w:rsidTr="005E3725">
        <w:trPr>
          <w:gridBefore w:val="1"/>
          <w:wBefore w:w="34" w:type="dxa"/>
        </w:trPr>
        <w:tc>
          <w:tcPr>
            <w:tcW w:w="4644" w:type="dxa"/>
          </w:tcPr>
          <w:p w14:paraId="7684DBD4" w14:textId="77777777" w:rsidR="00403013" w:rsidRPr="003B4B7D" w:rsidRDefault="00403013" w:rsidP="005E3725">
            <w:pPr>
              <w:pStyle w:val="MGGTextLeft"/>
              <w:tabs>
                <w:tab w:val="left" w:pos="567"/>
              </w:tabs>
              <w:spacing w:line="276" w:lineRule="auto"/>
              <w:rPr>
                <w:b/>
                <w:bCs/>
                <w:sz w:val="22"/>
                <w:szCs w:val="22"/>
                <w:lang w:val="de-DE"/>
              </w:rPr>
            </w:pPr>
            <w:r w:rsidRPr="003B4B7D">
              <w:rPr>
                <w:b/>
                <w:bCs/>
                <w:sz w:val="22"/>
                <w:szCs w:val="22"/>
                <w:lang w:val="de-DE"/>
              </w:rPr>
              <w:t>Deutschland</w:t>
            </w:r>
          </w:p>
          <w:p w14:paraId="61F2551E" w14:textId="05361FCD" w:rsidR="00403013" w:rsidRPr="003B4B7D" w:rsidRDefault="001842B8" w:rsidP="005E3725">
            <w:pPr>
              <w:pStyle w:val="MGGTextLeft"/>
              <w:tabs>
                <w:tab w:val="left" w:pos="567"/>
              </w:tabs>
              <w:spacing w:line="276" w:lineRule="auto"/>
              <w:rPr>
                <w:sz w:val="22"/>
                <w:szCs w:val="22"/>
                <w:lang w:val="de-DE"/>
              </w:rPr>
            </w:pPr>
            <w:r>
              <w:rPr>
                <w:sz w:val="22"/>
                <w:szCs w:val="22"/>
                <w:lang w:val="de-DE"/>
              </w:rPr>
              <w:t>Viatris</w:t>
            </w:r>
            <w:r w:rsidRPr="003B4B7D">
              <w:rPr>
                <w:sz w:val="22"/>
                <w:szCs w:val="22"/>
                <w:lang w:val="de-DE"/>
              </w:rPr>
              <w:t xml:space="preserve"> </w:t>
            </w:r>
            <w:r w:rsidR="00403013" w:rsidRPr="003B4B7D">
              <w:rPr>
                <w:sz w:val="22"/>
                <w:szCs w:val="22"/>
                <w:lang w:val="de-DE"/>
              </w:rPr>
              <w:t>Healthcare GmbH</w:t>
            </w:r>
          </w:p>
          <w:p w14:paraId="28B8388A" w14:textId="77777777" w:rsidR="00403013" w:rsidRPr="003B4B7D" w:rsidRDefault="00403013" w:rsidP="005E3725">
            <w:pPr>
              <w:pStyle w:val="MGGTextLeft"/>
              <w:tabs>
                <w:tab w:val="left" w:pos="567"/>
              </w:tabs>
              <w:spacing w:line="276" w:lineRule="auto"/>
              <w:rPr>
                <w:sz w:val="22"/>
                <w:szCs w:val="22"/>
                <w:lang w:val="de-DE"/>
              </w:rPr>
            </w:pPr>
            <w:r w:rsidRPr="003B4B7D">
              <w:rPr>
                <w:sz w:val="22"/>
                <w:szCs w:val="22"/>
                <w:lang w:val="de-DE"/>
              </w:rPr>
              <w:t>Tel: +49 800 0700 800</w:t>
            </w:r>
          </w:p>
          <w:p w14:paraId="3E5DDB67" w14:textId="77777777" w:rsidR="00403013" w:rsidRPr="003B4B7D" w:rsidRDefault="00403013" w:rsidP="005E3725">
            <w:pPr>
              <w:tabs>
                <w:tab w:val="left" w:pos="-720"/>
              </w:tabs>
              <w:suppressAutoHyphens/>
              <w:spacing w:line="240" w:lineRule="auto"/>
              <w:rPr>
                <w:rFonts w:ascii="Times New Roman" w:hAnsi="Times New Roman"/>
                <w:noProof/>
                <w:lang w:val="de-DE"/>
              </w:rPr>
            </w:pPr>
          </w:p>
        </w:tc>
        <w:tc>
          <w:tcPr>
            <w:tcW w:w="4678" w:type="dxa"/>
          </w:tcPr>
          <w:p w14:paraId="31B6CD05"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Nederland</w:t>
            </w:r>
          </w:p>
          <w:p w14:paraId="4CE4010C" w14:textId="415B399C"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Mylan BV</w:t>
            </w:r>
          </w:p>
          <w:p w14:paraId="62090718"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noProof/>
              </w:rPr>
              <w:t>Tel: +31 (0)20 426 3300</w:t>
            </w:r>
          </w:p>
        </w:tc>
      </w:tr>
      <w:tr w:rsidR="00403013" w:rsidRPr="0099577F" w14:paraId="3A7B5B0E" w14:textId="77777777" w:rsidTr="005E3725">
        <w:trPr>
          <w:gridBefore w:val="1"/>
          <w:wBefore w:w="34" w:type="dxa"/>
        </w:trPr>
        <w:tc>
          <w:tcPr>
            <w:tcW w:w="4644" w:type="dxa"/>
          </w:tcPr>
          <w:p w14:paraId="3E9F393B"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Eesti</w:t>
            </w:r>
          </w:p>
          <w:p w14:paraId="7D636E23" w14:textId="112BC48C" w:rsidR="00403013" w:rsidRPr="002E65C8" w:rsidRDefault="00AE1A35" w:rsidP="005E3725">
            <w:pPr>
              <w:pStyle w:val="MGGTextLeft"/>
              <w:tabs>
                <w:tab w:val="left" w:pos="567"/>
              </w:tabs>
              <w:spacing w:line="276" w:lineRule="auto"/>
              <w:rPr>
                <w:sz w:val="22"/>
                <w:szCs w:val="22"/>
                <w:lang w:val="it-IT"/>
              </w:rPr>
            </w:pPr>
            <w:r w:rsidRPr="00AE1A35">
              <w:rPr>
                <w:sz w:val="22"/>
                <w:szCs w:val="22"/>
                <w:lang w:val="it-IT"/>
              </w:rPr>
              <w:t>Viatris OÜ</w:t>
            </w:r>
          </w:p>
          <w:p w14:paraId="6A852F85"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Tel: + 372 6363 052</w:t>
            </w:r>
          </w:p>
          <w:p w14:paraId="127CF66F"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5F06B020"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Norge</w:t>
            </w:r>
          </w:p>
          <w:p w14:paraId="1E9FB77C" w14:textId="1B90570D" w:rsidR="00403013" w:rsidRPr="005E4328" w:rsidRDefault="001842B8" w:rsidP="005E3725">
            <w:pPr>
              <w:pStyle w:val="MGGTextLeft"/>
              <w:tabs>
                <w:tab w:val="left" w:pos="567"/>
              </w:tabs>
              <w:spacing w:line="276" w:lineRule="auto"/>
              <w:rPr>
                <w:sz w:val="22"/>
                <w:szCs w:val="22"/>
                <w:lang w:val="en-US" w:eastAsia="da-DK"/>
              </w:rPr>
            </w:pPr>
            <w:r>
              <w:rPr>
                <w:sz w:val="22"/>
                <w:szCs w:val="22"/>
                <w:lang w:val="en-US" w:eastAsia="da-DK"/>
              </w:rPr>
              <w:t>Viatris</w:t>
            </w:r>
            <w:r w:rsidR="00403013" w:rsidRPr="005E4328">
              <w:rPr>
                <w:sz w:val="22"/>
                <w:szCs w:val="22"/>
                <w:lang w:val="en-US" w:eastAsia="da-DK"/>
              </w:rPr>
              <w:t xml:space="preserve"> AS</w:t>
            </w:r>
          </w:p>
          <w:p w14:paraId="704ECD30" w14:textId="77777777" w:rsidR="00403013" w:rsidRPr="005E4328" w:rsidRDefault="00403013" w:rsidP="005E3725">
            <w:pPr>
              <w:pStyle w:val="MGGTextLeft"/>
              <w:tabs>
                <w:tab w:val="left" w:pos="567"/>
              </w:tabs>
              <w:spacing w:line="276" w:lineRule="auto"/>
              <w:rPr>
                <w:sz w:val="22"/>
                <w:szCs w:val="22"/>
                <w:lang w:val="en-US" w:eastAsia="da-DK"/>
              </w:rPr>
            </w:pPr>
            <w:r w:rsidRPr="005E4328">
              <w:rPr>
                <w:sz w:val="22"/>
                <w:szCs w:val="22"/>
                <w:lang w:val="en-US" w:eastAsia="da-DK"/>
              </w:rPr>
              <w:t>Tel: + 47 66 75 33 00</w:t>
            </w:r>
          </w:p>
          <w:p w14:paraId="1A228CAC" w14:textId="77777777" w:rsidR="00403013" w:rsidRPr="005E4328" w:rsidRDefault="00403013" w:rsidP="005E3725">
            <w:pPr>
              <w:spacing w:line="240" w:lineRule="auto"/>
              <w:rPr>
                <w:rFonts w:ascii="Times New Roman" w:hAnsi="Times New Roman"/>
                <w:noProof/>
                <w:lang w:val="en-US"/>
              </w:rPr>
            </w:pPr>
          </w:p>
        </w:tc>
      </w:tr>
      <w:tr w:rsidR="00403013" w:rsidRPr="003B4B7D" w14:paraId="6DD5AE1E" w14:textId="77777777" w:rsidTr="005E3725">
        <w:trPr>
          <w:gridBefore w:val="1"/>
          <w:wBefore w:w="34" w:type="dxa"/>
        </w:trPr>
        <w:tc>
          <w:tcPr>
            <w:tcW w:w="4644" w:type="dxa"/>
          </w:tcPr>
          <w:p w14:paraId="2961073F" w14:textId="77777777" w:rsidR="00403013" w:rsidRPr="005E4328" w:rsidRDefault="00403013" w:rsidP="005E3725">
            <w:pPr>
              <w:pStyle w:val="MGGTextLeft"/>
              <w:tabs>
                <w:tab w:val="left" w:pos="567"/>
              </w:tabs>
              <w:spacing w:line="276" w:lineRule="auto"/>
              <w:rPr>
                <w:sz w:val="22"/>
                <w:szCs w:val="22"/>
                <w:lang w:val="en-US"/>
              </w:rPr>
            </w:pPr>
            <w:r w:rsidRPr="002E65C8">
              <w:rPr>
                <w:b/>
                <w:bCs/>
                <w:sz w:val="22"/>
                <w:szCs w:val="22"/>
                <w:lang w:val="it-IT"/>
              </w:rPr>
              <w:t>Ελλάδα</w:t>
            </w:r>
            <w:r w:rsidRPr="005E4328">
              <w:rPr>
                <w:b/>
                <w:bCs/>
                <w:sz w:val="22"/>
                <w:szCs w:val="22"/>
                <w:lang w:val="en-US"/>
              </w:rPr>
              <w:t xml:space="preserve"> </w:t>
            </w:r>
          </w:p>
          <w:p w14:paraId="0A5FC997" w14:textId="4E5960BF" w:rsidR="00403013" w:rsidRPr="005E4328" w:rsidRDefault="001553DC" w:rsidP="005E3725">
            <w:pPr>
              <w:pStyle w:val="MGGTextLeft"/>
              <w:tabs>
                <w:tab w:val="left" w:pos="567"/>
              </w:tabs>
              <w:spacing w:line="276" w:lineRule="auto"/>
              <w:rPr>
                <w:sz w:val="22"/>
                <w:szCs w:val="22"/>
                <w:lang w:val="en-US"/>
              </w:rPr>
            </w:pPr>
            <w:r>
              <w:rPr>
                <w:sz w:val="22"/>
                <w:szCs w:val="22"/>
                <w:lang w:val="en-US"/>
              </w:rPr>
              <w:t>Viatris</w:t>
            </w:r>
            <w:r w:rsidRPr="005E4328">
              <w:rPr>
                <w:sz w:val="22"/>
                <w:szCs w:val="22"/>
                <w:lang w:val="en-US"/>
              </w:rPr>
              <w:t xml:space="preserve"> </w:t>
            </w:r>
            <w:r w:rsidR="00403013" w:rsidRPr="005E4328">
              <w:rPr>
                <w:sz w:val="22"/>
                <w:szCs w:val="22"/>
                <w:lang w:val="en-US"/>
              </w:rPr>
              <w:t xml:space="preserve">Hellas </w:t>
            </w:r>
            <w:r>
              <w:rPr>
                <w:sz w:val="22"/>
                <w:szCs w:val="22"/>
                <w:lang w:val="en-US"/>
              </w:rPr>
              <w:t>Ltd</w:t>
            </w:r>
          </w:p>
          <w:p w14:paraId="17C56732" w14:textId="2BC6442E" w:rsidR="00403013" w:rsidRPr="005E4328" w:rsidRDefault="00403013" w:rsidP="005E3725">
            <w:pPr>
              <w:pStyle w:val="MGGTextLeft"/>
              <w:tabs>
                <w:tab w:val="left" w:pos="567"/>
              </w:tabs>
              <w:spacing w:line="276" w:lineRule="auto"/>
              <w:rPr>
                <w:sz w:val="22"/>
                <w:szCs w:val="22"/>
                <w:lang w:val="en-US"/>
              </w:rPr>
            </w:pPr>
            <w:r w:rsidRPr="002E65C8">
              <w:rPr>
                <w:sz w:val="22"/>
                <w:szCs w:val="22"/>
                <w:lang w:val="it-IT"/>
              </w:rPr>
              <w:t>Τηλ</w:t>
            </w:r>
            <w:r w:rsidRPr="005E4328">
              <w:rPr>
                <w:sz w:val="22"/>
                <w:szCs w:val="22"/>
                <w:lang w:val="en-US"/>
              </w:rPr>
              <w:t xml:space="preserve">: +30 210 993 6410 </w:t>
            </w:r>
          </w:p>
          <w:p w14:paraId="0B14ABA1" w14:textId="77777777" w:rsidR="00403013" w:rsidRPr="005E4328" w:rsidRDefault="00403013" w:rsidP="005E3725">
            <w:pPr>
              <w:tabs>
                <w:tab w:val="left" w:pos="-720"/>
              </w:tabs>
              <w:suppressAutoHyphens/>
              <w:spacing w:line="240" w:lineRule="auto"/>
              <w:rPr>
                <w:rFonts w:ascii="Times New Roman" w:hAnsi="Times New Roman"/>
                <w:noProof/>
                <w:lang w:val="en-US"/>
              </w:rPr>
            </w:pPr>
          </w:p>
        </w:tc>
        <w:tc>
          <w:tcPr>
            <w:tcW w:w="4678" w:type="dxa"/>
          </w:tcPr>
          <w:p w14:paraId="3308F763" w14:textId="77777777" w:rsidR="00403013" w:rsidRPr="003B4B7D" w:rsidRDefault="00403013" w:rsidP="005E3725">
            <w:pPr>
              <w:pStyle w:val="MGGTextLeft"/>
              <w:tabs>
                <w:tab w:val="left" w:pos="567"/>
              </w:tabs>
              <w:spacing w:line="276" w:lineRule="auto"/>
              <w:rPr>
                <w:b/>
                <w:bCs/>
                <w:sz w:val="22"/>
                <w:szCs w:val="22"/>
                <w:lang w:val="de-DE"/>
              </w:rPr>
            </w:pPr>
            <w:r w:rsidRPr="003B4B7D">
              <w:rPr>
                <w:b/>
                <w:bCs/>
                <w:sz w:val="22"/>
                <w:szCs w:val="22"/>
                <w:lang w:val="de-DE"/>
              </w:rPr>
              <w:t>Österreich</w:t>
            </w:r>
          </w:p>
          <w:p w14:paraId="7A0757C5" w14:textId="01AD6FC1" w:rsidR="00403013" w:rsidRPr="003B4B7D" w:rsidRDefault="00403013" w:rsidP="005E3725">
            <w:pPr>
              <w:pStyle w:val="MGGTextLeft"/>
              <w:tabs>
                <w:tab w:val="left" w:pos="567"/>
              </w:tabs>
              <w:spacing w:line="276" w:lineRule="auto"/>
              <w:rPr>
                <w:bCs/>
                <w:iCs/>
                <w:sz w:val="22"/>
                <w:szCs w:val="22"/>
                <w:lang w:val="de-DE"/>
              </w:rPr>
            </w:pPr>
            <w:del w:id="272" w:author="IT affiliate VR" w:date="2025-05-26T14:39:00Z">
              <w:r w:rsidRPr="003B4B7D" w:rsidDel="007F3EF9">
                <w:rPr>
                  <w:bCs/>
                  <w:iCs/>
                  <w:sz w:val="22"/>
                  <w:szCs w:val="22"/>
                  <w:lang w:val="de-DE"/>
                </w:rPr>
                <w:delText>Arcana Arzneimittel</w:delText>
              </w:r>
            </w:del>
            <w:ins w:id="273" w:author="IT affiliate VR" w:date="2025-05-26T14:39:00Z">
              <w:r w:rsidR="007F3EF9">
                <w:rPr>
                  <w:bCs/>
                  <w:iCs/>
                  <w:sz w:val="22"/>
                  <w:szCs w:val="22"/>
                  <w:lang w:val="de-DE"/>
                </w:rPr>
                <w:t>Viatris Austria</w:t>
              </w:r>
            </w:ins>
            <w:r w:rsidRPr="003B4B7D">
              <w:rPr>
                <w:bCs/>
                <w:iCs/>
                <w:sz w:val="22"/>
                <w:szCs w:val="22"/>
                <w:lang w:val="de-DE"/>
              </w:rPr>
              <w:t xml:space="preserve"> GmbH</w:t>
            </w:r>
          </w:p>
          <w:p w14:paraId="06BF135C" w14:textId="688BBDB6" w:rsidR="00403013" w:rsidRPr="003B4B7D" w:rsidRDefault="00403013" w:rsidP="00402409">
            <w:pPr>
              <w:pStyle w:val="MGGTextLeft"/>
              <w:tabs>
                <w:tab w:val="left" w:pos="567"/>
              </w:tabs>
              <w:spacing w:line="276" w:lineRule="auto"/>
              <w:rPr>
                <w:sz w:val="22"/>
                <w:szCs w:val="22"/>
                <w:lang w:val="de-DE"/>
              </w:rPr>
            </w:pPr>
            <w:r w:rsidRPr="003B4B7D">
              <w:rPr>
                <w:noProof/>
                <w:sz w:val="22"/>
                <w:szCs w:val="22"/>
                <w:lang w:val="de-DE"/>
              </w:rPr>
              <w:t xml:space="preserve">Tel: </w:t>
            </w:r>
            <w:ins w:id="274" w:author="IT affiliate VR" w:date="2025-05-26T14:39:00Z">
              <w:r w:rsidR="00B642D1" w:rsidRPr="00B642D1">
                <w:rPr>
                  <w:bCs/>
                  <w:iCs/>
                  <w:sz w:val="22"/>
                  <w:szCs w:val="22"/>
                  <w:lang w:val="de-DE"/>
                </w:rPr>
                <w:t>+43 1 86390</w:t>
              </w:r>
            </w:ins>
            <w:del w:id="275" w:author="IT affiliate VR" w:date="2025-05-26T14:39:00Z">
              <w:r w:rsidRPr="003B4B7D" w:rsidDel="00B642D1">
                <w:rPr>
                  <w:bCs/>
                  <w:iCs/>
                  <w:sz w:val="22"/>
                  <w:szCs w:val="22"/>
                  <w:lang w:val="de-DE"/>
                </w:rPr>
                <w:delText>+43 1 416 2418</w:delText>
              </w:r>
            </w:del>
          </w:p>
          <w:p w14:paraId="6B566E63" w14:textId="77777777" w:rsidR="00403013" w:rsidRPr="003B4B7D" w:rsidRDefault="00403013" w:rsidP="00C654FB">
            <w:pPr>
              <w:pStyle w:val="MGGTextLeft"/>
              <w:tabs>
                <w:tab w:val="left" w:pos="567"/>
              </w:tabs>
              <w:spacing w:line="276" w:lineRule="auto"/>
              <w:rPr>
                <w:noProof/>
                <w:lang w:val="de-DE"/>
              </w:rPr>
            </w:pPr>
          </w:p>
        </w:tc>
      </w:tr>
      <w:tr w:rsidR="00403013" w:rsidRPr="003B4B7D" w14:paraId="09CBF0D4" w14:textId="77777777" w:rsidTr="005E3725">
        <w:tc>
          <w:tcPr>
            <w:tcW w:w="4678" w:type="dxa"/>
            <w:gridSpan w:val="2"/>
          </w:tcPr>
          <w:p w14:paraId="3985B34E" w14:textId="77777777" w:rsidR="00403013" w:rsidRPr="003B4B7D" w:rsidRDefault="00403013" w:rsidP="005E3725">
            <w:pPr>
              <w:pStyle w:val="MGGTextLeft"/>
              <w:tabs>
                <w:tab w:val="left" w:pos="567"/>
              </w:tabs>
              <w:spacing w:line="276" w:lineRule="auto"/>
              <w:rPr>
                <w:b/>
                <w:bCs/>
                <w:sz w:val="22"/>
                <w:szCs w:val="22"/>
                <w:lang w:val="es-ES"/>
              </w:rPr>
            </w:pPr>
            <w:r w:rsidRPr="003B4B7D">
              <w:rPr>
                <w:b/>
                <w:bCs/>
                <w:sz w:val="22"/>
                <w:szCs w:val="22"/>
                <w:lang w:val="es-ES"/>
              </w:rPr>
              <w:t>España</w:t>
            </w:r>
          </w:p>
          <w:p w14:paraId="593C7B4B" w14:textId="0B6859EE" w:rsidR="00403013" w:rsidRPr="003B4B7D" w:rsidRDefault="001842B8" w:rsidP="005E3725">
            <w:pPr>
              <w:pStyle w:val="MGGTextLeft"/>
              <w:tabs>
                <w:tab w:val="left" w:pos="567"/>
              </w:tabs>
              <w:spacing w:line="276" w:lineRule="auto"/>
              <w:rPr>
                <w:sz w:val="22"/>
                <w:szCs w:val="22"/>
                <w:lang w:val="es-ES"/>
              </w:rPr>
            </w:pPr>
            <w:r>
              <w:rPr>
                <w:sz w:val="22"/>
                <w:szCs w:val="22"/>
                <w:lang w:val="es-ES"/>
              </w:rPr>
              <w:t>Viatris</w:t>
            </w:r>
            <w:r w:rsidRPr="003B4B7D">
              <w:rPr>
                <w:sz w:val="22"/>
                <w:szCs w:val="22"/>
                <w:lang w:val="es-ES"/>
              </w:rPr>
              <w:t xml:space="preserve"> </w:t>
            </w:r>
            <w:r w:rsidR="00403013" w:rsidRPr="003B4B7D">
              <w:rPr>
                <w:sz w:val="22"/>
                <w:szCs w:val="22"/>
                <w:lang w:val="es-ES"/>
              </w:rPr>
              <w:t>Pharmaceuticals, S.L</w:t>
            </w:r>
            <w:r w:rsidR="009E63E9">
              <w:rPr>
                <w:sz w:val="22"/>
                <w:szCs w:val="22"/>
                <w:lang w:val="es-ES"/>
              </w:rPr>
              <w:t>.</w:t>
            </w:r>
            <w:del w:id="276" w:author="IT affiliate VR" w:date="2025-05-26T14:39:00Z">
              <w:r w:rsidR="009E63E9" w:rsidDel="00246E9D">
                <w:rPr>
                  <w:sz w:val="22"/>
                  <w:szCs w:val="22"/>
                  <w:lang w:val="es-ES"/>
                </w:rPr>
                <w:delText>U</w:delText>
              </w:r>
            </w:del>
          </w:p>
          <w:p w14:paraId="0052E2C9" w14:textId="77777777" w:rsidR="00403013" w:rsidRPr="003B4B7D" w:rsidRDefault="00403013" w:rsidP="005E3725">
            <w:pPr>
              <w:pStyle w:val="MGGTextLeft"/>
              <w:tabs>
                <w:tab w:val="left" w:pos="567"/>
              </w:tabs>
              <w:spacing w:line="276" w:lineRule="auto"/>
              <w:rPr>
                <w:sz w:val="22"/>
                <w:szCs w:val="22"/>
                <w:lang w:val="es-ES"/>
              </w:rPr>
            </w:pPr>
            <w:r w:rsidRPr="003B4B7D">
              <w:rPr>
                <w:noProof/>
                <w:sz w:val="22"/>
                <w:szCs w:val="22"/>
                <w:lang w:val="es-ES"/>
              </w:rPr>
              <w:t xml:space="preserve">Tel: </w:t>
            </w:r>
            <w:r w:rsidRPr="003B4B7D">
              <w:rPr>
                <w:color w:val="000000"/>
                <w:sz w:val="22"/>
                <w:szCs w:val="22"/>
                <w:lang w:val="es-ES"/>
              </w:rPr>
              <w:t>+ 34 900 102 712</w:t>
            </w:r>
          </w:p>
          <w:p w14:paraId="06D2FA23" w14:textId="77777777" w:rsidR="00403013" w:rsidRPr="003B4B7D" w:rsidRDefault="00403013" w:rsidP="005E3725">
            <w:pPr>
              <w:tabs>
                <w:tab w:val="left" w:pos="-720"/>
              </w:tabs>
              <w:suppressAutoHyphens/>
              <w:spacing w:line="240" w:lineRule="auto"/>
              <w:rPr>
                <w:rFonts w:ascii="Times New Roman" w:hAnsi="Times New Roman"/>
                <w:noProof/>
                <w:lang w:val="es-ES"/>
              </w:rPr>
            </w:pPr>
          </w:p>
        </w:tc>
        <w:tc>
          <w:tcPr>
            <w:tcW w:w="4678" w:type="dxa"/>
          </w:tcPr>
          <w:p w14:paraId="66D2BE45" w14:textId="77777777" w:rsidR="00403013" w:rsidRPr="003B4B7D" w:rsidRDefault="00403013" w:rsidP="005E3725">
            <w:pPr>
              <w:pStyle w:val="MGGTextLeft"/>
              <w:tabs>
                <w:tab w:val="left" w:pos="567"/>
              </w:tabs>
              <w:spacing w:line="276" w:lineRule="auto"/>
              <w:rPr>
                <w:sz w:val="22"/>
                <w:szCs w:val="22"/>
                <w:lang w:val="es-ES"/>
              </w:rPr>
            </w:pPr>
            <w:r w:rsidRPr="003B4B7D">
              <w:rPr>
                <w:b/>
                <w:bCs/>
                <w:sz w:val="22"/>
                <w:szCs w:val="22"/>
                <w:lang w:val="es-ES"/>
              </w:rPr>
              <w:t>Polska</w:t>
            </w:r>
          </w:p>
          <w:p w14:paraId="3DDA5611" w14:textId="72055626" w:rsidR="00403013" w:rsidRPr="003B4B7D" w:rsidRDefault="00403013" w:rsidP="005E3725">
            <w:pPr>
              <w:pStyle w:val="MGGTextLeft"/>
              <w:tabs>
                <w:tab w:val="left" w:pos="567"/>
              </w:tabs>
              <w:spacing w:line="276" w:lineRule="auto"/>
              <w:rPr>
                <w:sz w:val="22"/>
                <w:szCs w:val="22"/>
                <w:lang w:val="es-ES"/>
              </w:rPr>
            </w:pPr>
            <w:r w:rsidRPr="003B4B7D">
              <w:rPr>
                <w:sz w:val="22"/>
                <w:szCs w:val="22"/>
                <w:lang w:val="es-ES"/>
              </w:rPr>
              <w:t>Mylan Healthcare Sp. z. o.o.</w:t>
            </w:r>
          </w:p>
          <w:p w14:paraId="7C24A223" w14:textId="77777777" w:rsidR="00403013" w:rsidRPr="003B4B7D" w:rsidRDefault="00403013" w:rsidP="005E3725">
            <w:pPr>
              <w:pStyle w:val="MGGTextLeft"/>
              <w:tabs>
                <w:tab w:val="left" w:pos="567"/>
              </w:tabs>
              <w:spacing w:line="276" w:lineRule="auto"/>
              <w:rPr>
                <w:sz w:val="22"/>
                <w:szCs w:val="22"/>
                <w:lang w:val="es-ES"/>
              </w:rPr>
            </w:pPr>
            <w:r w:rsidRPr="003B4B7D">
              <w:rPr>
                <w:bCs/>
                <w:iCs/>
                <w:noProof/>
                <w:sz w:val="22"/>
                <w:szCs w:val="22"/>
                <w:lang w:val="es-ES"/>
              </w:rPr>
              <w:t>Tel: + 48 22 546 64 00</w:t>
            </w:r>
          </w:p>
          <w:p w14:paraId="246D225C" w14:textId="77777777" w:rsidR="00403013" w:rsidRPr="003B4B7D" w:rsidRDefault="00403013" w:rsidP="005E3725">
            <w:pPr>
              <w:tabs>
                <w:tab w:val="left" w:pos="-720"/>
              </w:tabs>
              <w:suppressAutoHyphens/>
              <w:spacing w:line="240" w:lineRule="auto"/>
              <w:rPr>
                <w:rFonts w:ascii="Times New Roman" w:hAnsi="Times New Roman"/>
                <w:noProof/>
                <w:lang w:val="es-ES"/>
              </w:rPr>
            </w:pPr>
          </w:p>
        </w:tc>
      </w:tr>
      <w:tr w:rsidR="00403013" w:rsidRPr="002E65C8" w14:paraId="12143FD5" w14:textId="77777777" w:rsidTr="005E3725">
        <w:tc>
          <w:tcPr>
            <w:tcW w:w="4678" w:type="dxa"/>
            <w:gridSpan w:val="2"/>
          </w:tcPr>
          <w:p w14:paraId="6FE29A7A" w14:textId="77777777" w:rsidR="00403013" w:rsidRPr="003B4B7D" w:rsidRDefault="00403013" w:rsidP="005E3725">
            <w:pPr>
              <w:pStyle w:val="MGGTextLeft"/>
              <w:tabs>
                <w:tab w:val="left" w:pos="567"/>
              </w:tabs>
              <w:spacing w:line="276" w:lineRule="auto"/>
              <w:rPr>
                <w:b/>
                <w:bCs/>
                <w:sz w:val="22"/>
                <w:szCs w:val="22"/>
                <w:lang w:val="fr-FR"/>
              </w:rPr>
            </w:pPr>
            <w:r w:rsidRPr="003B4B7D">
              <w:rPr>
                <w:b/>
                <w:bCs/>
                <w:sz w:val="22"/>
                <w:szCs w:val="22"/>
                <w:lang w:val="fr-FR"/>
              </w:rPr>
              <w:t>France</w:t>
            </w:r>
          </w:p>
          <w:p w14:paraId="23C28454" w14:textId="729AC6A8" w:rsidR="00403013" w:rsidRPr="003B4B7D" w:rsidRDefault="001842B8" w:rsidP="005E3725">
            <w:pPr>
              <w:pStyle w:val="MGGTextLeft"/>
              <w:tabs>
                <w:tab w:val="left" w:pos="567"/>
              </w:tabs>
              <w:spacing w:line="276" w:lineRule="auto"/>
              <w:rPr>
                <w:color w:val="000000"/>
                <w:sz w:val="22"/>
                <w:szCs w:val="22"/>
                <w:lang w:val="fr-FR"/>
              </w:rPr>
            </w:pPr>
            <w:r w:rsidRPr="001842B8">
              <w:rPr>
                <w:color w:val="000000"/>
                <w:sz w:val="22"/>
                <w:szCs w:val="22"/>
                <w:lang w:val="fr-FR"/>
              </w:rPr>
              <w:t xml:space="preserve">Viatris Santé </w:t>
            </w:r>
            <w:proofErr w:type="gramStart"/>
            <w:r w:rsidR="00760A60" w:rsidRPr="00C654FB">
              <w:rPr>
                <w:color w:val="000000"/>
                <w:sz w:val="22"/>
                <w:szCs w:val="22"/>
                <w:lang w:val="fr-FR"/>
              </w:rPr>
              <w:t>Té</w:t>
            </w:r>
            <w:r w:rsidR="009E63E9" w:rsidRPr="00C654FB">
              <w:rPr>
                <w:color w:val="000000"/>
                <w:sz w:val="22"/>
                <w:szCs w:val="22"/>
                <w:lang w:val="fr-FR"/>
              </w:rPr>
              <w:t>e</w:t>
            </w:r>
            <w:r w:rsidR="00760A60" w:rsidRPr="00C654FB">
              <w:rPr>
                <w:color w:val="000000"/>
                <w:sz w:val="22"/>
                <w:szCs w:val="22"/>
                <w:lang w:val="fr-FR"/>
              </w:rPr>
              <w:t>l</w:t>
            </w:r>
            <w:r w:rsidR="00403013" w:rsidRPr="003B4B7D">
              <w:rPr>
                <w:color w:val="000000"/>
                <w:sz w:val="22"/>
                <w:szCs w:val="22"/>
                <w:lang w:val="fr-FR"/>
              </w:rPr>
              <w:t>:</w:t>
            </w:r>
            <w:proofErr w:type="gramEnd"/>
            <w:r w:rsidR="00403013" w:rsidRPr="003B4B7D">
              <w:rPr>
                <w:color w:val="000000"/>
                <w:sz w:val="22"/>
                <w:szCs w:val="22"/>
                <w:lang w:val="fr-FR"/>
              </w:rPr>
              <w:t xml:space="preserve"> </w:t>
            </w:r>
            <w:r w:rsidR="00403013" w:rsidRPr="00837EBB">
              <w:rPr>
                <w:color w:val="000000"/>
                <w:sz w:val="22"/>
                <w:szCs w:val="22"/>
                <w:lang w:val="fr-FR"/>
              </w:rPr>
              <w:t>+</w:t>
            </w:r>
            <w:r w:rsidR="00403013" w:rsidRPr="003B4B7D">
              <w:rPr>
                <w:bCs/>
                <w:color w:val="000000"/>
                <w:sz w:val="22"/>
                <w:szCs w:val="22"/>
                <w:lang w:val="fr-FR"/>
              </w:rPr>
              <w:t>33 4 37 25 75 00</w:t>
            </w:r>
          </w:p>
          <w:p w14:paraId="785B4003" w14:textId="77777777" w:rsidR="00403013" w:rsidRPr="003B4B7D" w:rsidRDefault="00403013" w:rsidP="005E3725">
            <w:pPr>
              <w:spacing w:line="240" w:lineRule="auto"/>
              <w:rPr>
                <w:rFonts w:ascii="Times New Roman" w:hAnsi="Times New Roman"/>
                <w:b/>
                <w:noProof/>
                <w:lang w:val="fr-FR"/>
              </w:rPr>
            </w:pPr>
          </w:p>
        </w:tc>
        <w:tc>
          <w:tcPr>
            <w:tcW w:w="4678" w:type="dxa"/>
          </w:tcPr>
          <w:p w14:paraId="5FB3A774"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Portugal</w:t>
            </w:r>
          </w:p>
          <w:p w14:paraId="0A2BEA6E" w14:textId="722E584E"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Mylan, Lda.</w:t>
            </w:r>
          </w:p>
          <w:p w14:paraId="51CD36E8" w14:textId="638EBC82" w:rsidR="00403013" w:rsidRPr="002E65C8" w:rsidRDefault="00403013" w:rsidP="005E3725">
            <w:pPr>
              <w:pStyle w:val="MGGTextLeft"/>
              <w:tabs>
                <w:tab w:val="left" w:pos="567"/>
              </w:tabs>
              <w:spacing w:line="276" w:lineRule="auto"/>
              <w:rPr>
                <w:sz w:val="22"/>
                <w:szCs w:val="22"/>
                <w:lang w:val="it-IT"/>
              </w:rPr>
            </w:pPr>
            <w:r w:rsidRPr="002E65C8">
              <w:rPr>
                <w:noProof/>
                <w:sz w:val="22"/>
                <w:szCs w:val="22"/>
                <w:lang w:val="it-IT"/>
              </w:rPr>
              <w:t xml:space="preserve">Tel: + 351 21 412 72 </w:t>
            </w:r>
            <w:r w:rsidR="00EC5A75">
              <w:rPr>
                <w:noProof/>
                <w:sz w:val="22"/>
                <w:szCs w:val="22"/>
                <w:lang w:val="it-IT"/>
              </w:rPr>
              <w:t>00</w:t>
            </w:r>
          </w:p>
          <w:p w14:paraId="48C03DEB" w14:textId="77777777" w:rsidR="00403013" w:rsidRPr="002E65C8" w:rsidRDefault="00403013" w:rsidP="005E3725">
            <w:pPr>
              <w:tabs>
                <w:tab w:val="left" w:pos="-720"/>
              </w:tabs>
              <w:suppressAutoHyphens/>
              <w:spacing w:line="240" w:lineRule="auto"/>
              <w:rPr>
                <w:rFonts w:ascii="Times New Roman" w:hAnsi="Times New Roman"/>
                <w:noProof/>
              </w:rPr>
            </w:pPr>
          </w:p>
        </w:tc>
      </w:tr>
      <w:tr w:rsidR="00403013" w:rsidRPr="00497DC6" w14:paraId="1E943B38" w14:textId="77777777" w:rsidTr="005E3725">
        <w:tc>
          <w:tcPr>
            <w:tcW w:w="4678" w:type="dxa"/>
            <w:gridSpan w:val="2"/>
          </w:tcPr>
          <w:p w14:paraId="2DE19197"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Hrvatska</w:t>
            </w:r>
          </w:p>
          <w:p w14:paraId="419B2512" w14:textId="1603AB19" w:rsidR="00403013" w:rsidRPr="003B4B7D" w:rsidRDefault="00940D0B" w:rsidP="005E3725">
            <w:pPr>
              <w:pStyle w:val="MGGTextLeft"/>
              <w:tabs>
                <w:tab w:val="left" w:pos="567"/>
              </w:tabs>
              <w:spacing w:line="276" w:lineRule="auto"/>
              <w:rPr>
                <w:bCs/>
                <w:sz w:val="22"/>
                <w:szCs w:val="22"/>
                <w:lang w:val="sv-SE"/>
              </w:rPr>
            </w:pPr>
            <w:r>
              <w:rPr>
                <w:bCs/>
                <w:sz w:val="22"/>
                <w:szCs w:val="22"/>
                <w:lang w:val="sv-SE"/>
              </w:rPr>
              <w:t>Viatris</w:t>
            </w:r>
            <w:r w:rsidRPr="003B4B7D">
              <w:rPr>
                <w:bCs/>
                <w:sz w:val="22"/>
                <w:szCs w:val="22"/>
                <w:lang w:val="sv-SE"/>
              </w:rPr>
              <w:t xml:space="preserve"> </w:t>
            </w:r>
            <w:r w:rsidR="00403013" w:rsidRPr="003B4B7D">
              <w:rPr>
                <w:bCs/>
                <w:sz w:val="22"/>
                <w:szCs w:val="22"/>
                <w:lang w:val="sv-SE"/>
              </w:rPr>
              <w:t>Hrvatska d.o.o.</w:t>
            </w:r>
          </w:p>
          <w:p w14:paraId="77EA0DDC" w14:textId="77777777" w:rsidR="00403013" w:rsidRPr="002E65C8" w:rsidRDefault="00403013" w:rsidP="005E3725">
            <w:pPr>
              <w:pStyle w:val="MGGTextLeft"/>
              <w:tabs>
                <w:tab w:val="left" w:pos="567"/>
              </w:tabs>
              <w:spacing w:line="276" w:lineRule="auto"/>
              <w:rPr>
                <w:bCs/>
                <w:sz w:val="22"/>
                <w:szCs w:val="22"/>
                <w:lang w:val="it-IT"/>
              </w:rPr>
            </w:pPr>
            <w:r w:rsidRPr="002E65C8">
              <w:rPr>
                <w:bCs/>
                <w:sz w:val="22"/>
                <w:szCs w:val="22"/>
                <w:lang w:val="it-IT"/>
              </w:rPr>
              <w:t>Tel: +385 1 23 50 599</w:t>
            </w:r>
          </w:p>
          <w:p w14:paraId="6922A775"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rPr>
              <w:t xml:space="preserve"> </w:t>
            </w:r>
          </w:p>
        </w:tc>
        <w:tc>
          <w:tcPr>
            <w:tcW w:w="4678" w:type="dxa"/>
          </w:tcPr>
          <w:p w14:paraId="717F1B21"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România</w:t>
            </w:r>
          </w:p>
          <w:p w14:paraId="3440A2D8" w14:textId="77777777" w:rsidR="00403013" w:rsidRPr="003B4B7D" w:rsidRDefault="00403013" w:rsidP="005E3725">
            <w:pPr>
              <w:pStyle w:val="MGGTextLeft"/>
              <w:tabs>
                <w:tab w:val="left" w:pos="567"/>
              </w:tabs>
              <w:spacing w:line="276" w:lineRule="auto"/>
              <w:rPr>
                <w:sz w:val="22"/>
                <w:szCs w:val="22"/>
              </w:rPr>
            </w:pPr>
            <w:r w:rsidRPr="003B4B7D">
              <w:rPr>
                <w:noProof/>
                <w:sz w:val="22"/>
                <w:szCs w:val="22"/>
              </w:rPr>
              <w:t>BGP Products SRL</w:t>
            </w:r>
          </w:p>
          <w:p w14:paraId="2EB41B00" w14:textId="77777777" w:rsidR="00403013" w:rsidRPr="003B4B7D" w:rsidRDefault="00403013" w:rsidP="005E3725">
            <w:pPr>
              <w:pStyle w:val="MGGTextLeft"/>
              <w:tabs>
                <w:tab w:val="left" w:pos="567"/>
              </w:tabs>
              <w:spacing w:line="276" w:lineRule="auto"/>
              <w:rPr>
                <w:sz w:val="22"/>
                <w:szCs w:val="22"/>
              </w:rPr>
            </w:pPr>
            <w:r w:rsidRPr="003B4B7D">
              <w:rPr>
                <w:noProof/>
                <w:sz w:val="22"/>
                <w:szCs w:val="22"/>
              </w:rPr>
              <w:t>Tel: +40 372 579 000</w:t>
            </w:r>
          </w:p>
          <w:p w14:paraId="4E7CA35E" w14:textId="77777777" w:rsidR="00403013" w:rsidRPr="003B4B7D" w:rsidRDefault="00403013" w:rsidP="005E3725">
            <w:pPr>
              <w:tabs>
                <w:tab w:val="left" w:pos="-720"/>
              </w:tabs>
              <w:suppressAutoHyphens/>
              <w:spacing w:line="240" w:lineRule="auto"/>
              <w:rPr>
                <w:rFonts w:ascii="Times New Roman" w:hAnsi="Times New Roman"/>
                <w:noProof/>
                <w:lang w:val="en-GB"/>
              </w:rPr>
            </w:pPr>
          </w:p>
        </w:tc>
      </w:tr>
      <w:tr w:rsidR="00403013" w:rsidRPr="002E65C8" w14:paraId="0D0C1EF4" w14:textId="77777777" w:rsidTr="005E3725">
        <w:tc>
          <w:tcPr>
            <w:tcW w:w="4678" w:type="dxa"/>
            <w:gridSpan w:val="2"/>
          </w:tcPr>
          <w:p w14:paraId="37B0A6AA"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Ireland</w:t>
            </w:r>
          </w:p>
          <w:p w14:paraId="0EF6A100" w14:textId="25923B29" w:rsidR="00403013" w:rsidRPr="003B4B7D" w:rsidRDefault="00AE1A35" w:rsidP="005E3725">
            <w:pPr>
              <w:pStyle w:val="MGGTextLeft"/>
              <w:tabs>
                <w:tab w:val="left" w:pos="567"/>
              </w:tabs>
              <w:spacing w:line="256" w:lineRule="auto"/>
              <w:rPr>
                <w:sz w:val="22"/>
                <w:szCs w:val="22"/>
              </w:rPr>
            </w:pPr>
            <w:r>
              <w:rPr>
                <w:sz w:val="22"/>
                <w:szCs w:val="22"/>
              </w:rPr>
              <w:t>Viatris</w:t>
            </w:r>
            <w:r w:rsidR="00403013" w:rsidRPr="003B4B7D">
              <w:rPr>
                <w:sz w:val="22"/>
                <w:szCs w:val="22"/>
              </w:rPr>
              <w:t xml:space="preserve"> Limited</w:t>
            </w:r>
          </w:p>
          <w:p w14:paraId="268B3D4A" w14:textId="2B440C6E" w:rsidR="00403013" w:rsidRPr="003B4B7D" w:rsidRDefault="00403013" w:rsidP="005E3725">
            <w:pPr>
              <w:tabs>
                <w:tab w:val="left" w:pos="-720"/>
              </w:tabs>
              <w:suppressAutoHyphens/>
              <w:spacing w:line="240" w:lineRule="auto"/>
              <w:rPr>
                <w:rFonts w:ascii="Times New Roman" w:hAnsi="Times New Roman"/>
                <w:noProof/>
                <w:lang w:val="en-GB"/>
              </w:rPr>
            </w:pPr>
            <w:r w:rsidRPr="003B4B7D">
              <w:rPr>
                <w:rFonts w:ascii="Times New Roman" w:hAnsi="Times New Roman"/>
                <w:lang w:val="en-GB"/>
              </w:rPr>
              <w:t xml:space="preserve">Tel: +353 (0) 87 </w:t>
            </w:r>
            <w:r w:rsidR="00036862">
              <w:rPr>
                <w:rFonts w:ascii="Times New Roman" w:hAnsi="Times New Roman"/>
                <w:lang w:val="en-GB"/>
              </w:rPr>
              <w:t>11600</w:t>
            </w:r>
          </w:p>
        </w:tc>
        <w:tc>
          <w:tcPr>
            <w:tcW w:w="4678" w:type="dxa"/>
          </w:tcPr>
          <w:p w14:paraId="46BB13E1" w14:textId="77777777" w:rsidR="00403013" w:rsidRPr="00736993" w:rsidRDefault="00403013" w:rsidP="005E3725">
            <w:pPr>
              <w:pStyle w:val="MGGTextLeft"/>
              <w:tabs>
                <w:tab w:val="left" w:pos="567"/>
              </w:tabs>
              <w:spacing w:line="276" w:lineRule="auto"/>
              <w:rPr>
                <w:b/>
                <w:bCs/>
                <w:sz w:val="22"/>
                <w:szCs w:val="22"/>
                <w:lang w:val="it-IT"/>
              </w:rPr>
            </w:pPr>
            <w:r w:rsidRPr="00736993">
              <w:rPr>
                <w:b/>
                <w:bCs/>
                <w:sz w:val="22"/>
                <w:szCs w:val="22"/>
                <w:lang w:val="it-IT"/>
              </w:rPr>
              <w:t>Slovenija</w:t>
            </w:r>
          </w:p>
          <w:p w14:paraId="11F669F8" w14:textId="75E2AE1A" w:rsidR="00403013" w:rsidRPr="00736993" w:rsidRDefault="001842B8" w:rsidP="005E3725">
            <w:pPr>
              <w:spacing w:line="240" w:lineRule="auto"/>
              <w:rPr>
                <w:rFonts w:ascii="Times New Roman" w:hAnsi="Times New Roman"/>
                <w:color w:val="000000"/>
              </w:rPr>
            </w:pPr>
            <w:r w:rsidRPr="00736993">
              <w:rPr>
                <w:rFonts w:ascii="Times New Roman" w:hAnsi="Times New Roman"/>
                <w:color w:val="000000"/>
              </w:rPr>
              <w:t>Viatris</w:t>
            </w:r>
            <w:r w:rsidR="00403013" w:rsidRPr="00736993">
              <w:rPr>
                <w:rFonts w:ascii="Times New Roman" w:hAnsi="Times New Roman"/>
                <w:color w:val="000000"/>
              </w:rPr>
              <w:t xml:space="preserve"> d.o.o.</w:t>
            </w:r>
          </w:p>
          <w:p w14:paraId="354C10A8" w14:textId="77777777" w:rsidR="00403013" w:rsidRPr="002E65C8" w:rsidRDefault="00403013" w:rsidP="005E3725">
            <w:pPr>
              <w:spacing w:line="240" w:lineRule="auto"/>
              <w:rPr>
                <w:rFonts w:ascii="Times New Roman" w:hAnsi="Times New Roman"/>
                <w:color w:val="000000"/>
              </w:rPr>
            </w:pPr>
            <w:r w:rsidRPr="002E65C8">
              <w:rPr>
                <w:rFonts w:ascii="Times New Roman" w:hAnsi="Times New Roman"/>
                <w:color w:val="000000"/>
              </w:rPr>
              <w:t>Tel: + 386 1 23 63 180</w:t>
            </w:r>
          </w:p>
          <w:p w14:paraId="4227D466" w14:textId="77777777" w:rsidR="00403013" w:rsidRPr="002E65C8" w:rsidRDefault="00403013" w:rsidP="005E3725">
            <w:pPr>
              <w:tabs>
                <w:tab w:val="left" w:pos="-720"/>
              </w:tabs>
              <w:suppressAutoHyphens/>
              <w:spacing w:line="240" w:lineRule="auto"/>
              <w:rPr>
                <w:rFonts w:ascii="Times New Roman" w:hAnsi="Times New Roman"/>
                <w:b/>
                <w:noProof/>
                <w:color w:val="008000"/>
              </w:rPr>
            </w:pPr>
          </w:p>
        </w:tc>
      </w:tr>
      <w:tr w:rsidR="00403013" w:rsidRPr="002E65C8" w14:paraId="4C1D080C" w14:textId="77777777" w:rsidTr="005E3725">
        <w:tc>
          <w:tcPr>
            <w:tcW w:w="4678" w:type="dxa"/>
            <w:gridSpan w:val="2"/>
          </w:tcPr>
          <w:p w14:paraId="250C3E93"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Ísland</w:t>
            </w:r>
          </w:p>
          <w:p w14:paraId="61C94F43"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Icepharma hf</w:t>
            </w:r>
          </w:p>
          <w:p w14:paraId="02F2B095" w14:textId="36C4086D" w:rsidR="00403013" w:rsidRPr="002E65C8" w:rsidRDefault="00760A60" w:rsidP="005E3725">
            <w:pPr>
              <w:pStyle w:val="MGGTextLeft"/>
              <w:tabs>
                <w:tab w:val="left" w:pos="567"/>
              </w:tabs>
              <w:spacing w:line="276" w:lineRule="auto"/>
              <w:rPr>
                <w:sz w:val="22"/>
                <w:szCs w:val="22"/>
                <w:lang w:val="it-IT"/>
              </w:rPr>
            </w:pPr>
            <w:r w:rsidRPr="00C654FB">
              <w:rPr>
                <w:sz w:val="22"/>
                <w:szCs w:val="22"/>
                <w:lang w:val="it-IT"/>
              </w:rPr>
              <w:t>Sími</w:t>
            </w:r>
            <w:r w:rsidR="00403013" w:rsidRPr="002E65C8">
              <w:rPr>
                <w:sz w:val="22"/>
                <w:szCs w:val="22"/>
                <w:lang w:val="it-IT"/>
              </w:rPr>
              <w:t>: +354 540 8000</w:t>
            </w:r>
          </w:p>
          <w:p w14:paraId="336D058B" w14:textId="77777777" w:rsidR="00403013" w:rsidRPr="002E65C8" w:rsidRDefault="00403013" w:rsidP="005E3725">
            <w:pPr>
              <w:spacing w:line="240" w:lineRule="auto"/>
              <w:rPr>
                <w:rFonts w:ascii="Times New Roman" w:hAnsi="Times New Roman"/>
                <w:b/>
                <w:noProof/>
              </w:rPr>
            </w:pPr>
          </w:p>
        </w:tc>
        <w:tc>
          <w:tcPr>
            <w:tcW w:w="4678" w:type="dxa"/>
          </w:tcPr>
          <w:p w14:paraId="787A6EED"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Slovenská republika</w:t>
            </w:r>
          </w:p>
          <w:p w14:paraId="0BFE6B3E" w14:textId="143E0459" w:rsidR="00403013" w:rsidRPr="003B4B7D" w:rsidRDefault="001842B8" w:rsidP="005E3725">
            <w:pPr>
              <w:pStyle w:val="MGGTextLeft"/>
              <w:tabs>
                <w:tab w:val="left" w:pos="567"/>
              </w:tabs>
              <w:spacing w:line="276" w:lineRule="auto"/>
              <w:rPr>
                <w:sz w:val="22"/>
                <w:szCs w:val="22"/>
                <w:lang w:val="sv-SE"/>
              </w:rPr>
            </w:pPr>
            <w:r w:rsidRPr="001842B8">
              <w:rPr>
                <w:sz w:val="22"/>
                <w:szCs w:val="22"/>
                <w:lang w:val="sv-SE"/>
              </w:rPr>
              <w:t xml:space="preserve">Viatris Slovakia  </w:t>
            </w:r>
            <w:r w:rsidR="00403013" w:rsidRPr="003B4B7D">
              <w:rPr>
                <w:sz w:val="22"/>
                <w:szCs w:val="22"/>
                <w:lang w:val="sv-SE"/>
              </w:rPr>
              <w:t>s.r.o.</w:t>
            </w:r>
          </w:p>
          <w:p w14:paraId="3A64E7CA"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noProof/>
              </w:rPr>
              <w:t xml:space="preserve">Tel: </w:t>
            </w:r>
            <w:r w:rsidRPr="002E65C8">
              <w:rPr>
                <w:rFonts w:ascii="Times New Roman" w:hAnsi="Times New Roman"/>
              </w:rPr>
              <w:t>+421 2 32 199 100</w:t>
            </w:r>
          </w:p>
        </w:tc>
      </w:tr>
      <w:tr w:rsidR="00403013" w:rsidRPr="003B4B7D" w14:paraId="55F750EC" w14:textId="77777777" w:rsidTr="005E3725">
        <w:tc>
          <w:tcPr>
            <w:tcW w:w="4678" w:type="dxa"/>
            <w:gridSpan w:val="2"/>
          </w:tcPr>
          <w:p w14:paraId="10CAA222" w14:textId="77777777" w:rsidR="00403013" w:rsidRPr="003B4B7D" w:rsidRDefault="00403013" w:rsidP="005E3725">
            <w:pPr>
              <w:pStyle w:val="MGGTextLeft"/>
              <w:tabs>
                <w:tab w:val="left" w:pos="567"/>
              </w:tabs>
              <w:spacing w:line="276" w:lineRule="auto"/>
              <w:rPr>
                <w:b/>
                <w:bCs/>
                <w:sz w:val="22"/>
                <w:szCs w:val="22"/>
                <w:lang w:val="fi-FI"/>
              </w:rPr>
            </w:pPr>
            <w:r w:rsidRPr="003B4B7D">
              <w:rPr>
                <w:b/>
                <w:bCs/>
                <w:sz w:val="22"/>
                <w:szCs w:val="22"/>
                <w:lang w:val="fi-FI"/>
              </w:rPr>
              <w:t>Italia</w:t>
            </w:r>
          </w:p>
          <w:p w14:paraId="48BAA9CC" w14:textId="1DFD2B23" w:rsidR="00403013" w:rsidRPr="003B4B7D" w:rsidRDefault="0080300A" w:rsidP="005E3725">
            <w:pPr>
              <w:pStyle w:val="MGGTextLeft"/>
              <w:tabs>
                <w:tab w:val="left" w:pos="567"/>
              </w:tabs>
              <w:spacing w:line="276" w:lineRule="auto"/>
              <w:rPr>
                <w:sz w:val="22"/>
                <w:szCs w:val="22"/>
                <w:lang w:val="fi-FI"/>
              </w:rPr>
            </w:pPr>
            <w:r>
              <w:rPr>
                <w:sz w:val="22"/>
                <w:szCs w:val="22"/>
                <w:lang w:val="fi-FI"/>
              </w:rPr>
              <w:t>Viatris</w:t>
            </w:r>
            <w:r w:rsidRPr="003B4B7D">
              <w:rPr>
                <w:sz w:val="22"/>
                <w:szCs w:val="22"/>
                <w:lang w:val="fi-FI"/>
              </w:rPr>
              <w:t xml:space="preserve"> </w:t>
            </w:r>
            <w:r w:rsidR="00403013" w:rsidRPr="003B4B7D">
              <w:rPr>
                <w:sz w:val="22"/>
                <w:szCs w:val="22"/>
                <w:lang w:val="fi-FI"/>
              </w:rPr>
              <w:t>Italia S.r.l.</w:t>
            </w:r>
          </w:p>
          <w:p w14:paraId="3C10E0D5"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Tel: + 39 02 612 46921</w:t>
            </w:r>
          </w:p>
          <w:p w14:paraId="6E8E3088" w14:textId="77777777" w:rsidR="00403013" w:rsidRPr="002E65C8" w:rsidRDefault="00403013" w:rsidP="005E3725">
            <w:pPr>
              <w:spacing w:line="240" w:lineRule="auto"/>
              <w:rPr>
                <w:rFonts w:ascii="Times New Roman" w:hAnsi="Times New Roman"/>
                <w:b/>
                <w:noProof/>
              </w:rPr>
            </w:pPr>
          </w:p>
        </w:tc>
        <w:tc>
          <w:tcPr>
            <w:tcW w:w="4678" w:type="dxa"/>
          </w:tcPr>
          <w:p w14:paraId="5FE8B37C"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Suomi/Finland</w:t>
            </w:r>
          </w:p>
          <w:p w14:paraId="4B35E42F" w14:textId="23EA00E1" w:rsidR="00403013" w:rsidRPr="003B4B7D" w:rsidRDefault="004F4E86" w:rsidP="005E3725">
            <w:pPr>
              <w:pStyle w:val="MGGTextLeft"/>
              <w:tabs>
                <w:tab w:val="left" w:pos="567"/>
              </w:tabs>
              <w:spacing w:line="256" w:lineRule="auto"/>
              <w:rPr>
                <w:rStyle w:val="Enfasigrassetto"/>
                <w:rFonts w:eastAsia="Verdana"/>
                <w:b w:val="0"/>
                <w:sz w:val="22"/>
                <w:szCs w:val="22"/>
                <w:lang w:val="sv-SE"/>
              </w:rPr>
            </w:pPr>
            <w:r w:rsidRPr="004F4E86">
              <w:rPr>
                <w:sz w:val="22"/>
                <w:szCs w:val="22"/>
                <w:bdr w:val="none" w:sz="0" w:space="0" w:color="auto" w:frame="1"/>
                <w:shd w:val="clear" w:color="auto" w:fill="FFFFFF"/>
                <w:lang w:val="sv-SE" w:eastAsia="da-DK"/>
              </w:rPr>
              <w:t xml:space="preserve">Viatris Oy </w:t>
            </w:r>
            <w:r w:rsidR="00403013" w:rsidRPr="003B4B7D">
              <w:rPr>
                <w:sz w:val="22"/>
                <w:szCs w:val="22"/>
                <w:lang w:val="sv-SE"/>
              </w:rPr>
              <w:t>Puh/Tel: +358 20 720 9555</w:t>
            </w:r>
          </w:p>
          <w:p w14:paraId="6D7FAC06" w14:textId="77777777" w:rsidR="00403013" w:rsidRPr="003B4B7D" w:rsidRDefault="00403013" w:rsidP="005E3725">
            <w:pPr>
              <w:tabs>
                <w:tab w:val="left" w:pos="-720"/>
                <w:tab w:val="left" w:pos="4536"/>
              </w:tabs>
              <w:suppressAutoHyphens/>
              <w:spacing w:line="240" w:lineRule="auto"/>
              <w:rPr>
                <w:rFonts w:ascii="Times New Roman" w:hAnsi="Times New Roman"/>
                <w:b/>
                <w:noProof/>
                <w:lang w:val="sv-SE"/>
              </w:rPr>
            </w:pPr>
          </w:p>
        </w:tc>
      </w:tr>
      <w:tr w:rsidR="00403013" w:rsidRPr="002E65C8" w14:paraId="361C8242" w14:textId="77777777" w:rsidTr="005E3725">
        <w:tc>
          <w:tcPr>
            <w:tcW w:w="4678" w:type="dxa"/>
            <w:gridSpan w:val="2"/>
          </w:tcPr>
          <w:p w14:paraId="0BE8598F" w14:textId="77777777" w:rsidR="00403013" w:rsidRPr="003B4B7D" w:rsidRDefault="00403013" w:rsidP="005E3725">
            <w:pPr>
              <w:pStyle w:val="MGGTextLeft"/>
              <w:tabs>
                <w:tab w:val="left" w:pos="567"/>
              </w:tabs>
              <w:spacing w:line="276" w:lineRule="auto"/>
              <w:rPr>
                <w:b/>
                <w:bCs/>
                <w:sz w:val="22"/>
                <w:szCs w:val="22"/>
                <w:lang w:val="sv-SE"/>
              </w:rPr>
            </w:pPr>
            <w:r w:rsidRPr="002E65C8">
              <w:rPr>
                <w:b/>
                <w:bCs/>
                <w:sz w:val="22"/>
                <w:szCs w:val="22"/>
                <w:lang w:val="it-IT"/>
              </w:rPr>
              <w:t>Κύπρος</w:t>
            </w:r>
          </w:p>
          <w:p w14:paraId="6BC08509" w14:textId="09FDF675" w:rsidR="00403013" w:rsidRPr="003B4B7D" w:rsidDel="00246E9D" w:rsidRDefault="00246E9D" w:rsidP="005E3725">
            <w:pPr>
              <w:pStyle w:val="MGGTextLeft"/>
              <w:tabs>
                <w:tab w:val="left" w:pos="567"/>
              </w:tabs>
              <w:spacing w:line="256" w:lineRule="auto"/>
              <w:rPr>
                <w:del w:id="277" w:author="IT affiliate VR" w:date="2025-05-26T14:39:00Z"/>
                <w:sz w:val="22"/>
                <w:szCs w:val="22"/>
                <w:lang w:val="sv-SE"/>
              </w:rPr>
            </w:pPr>
            <w:ins w:id="278" w:author="IT affiliate VR" w:date="2025-05-26T14:39:00Z">
              <w:r w:rsidRPr="00246E9D">
                <w:rPr>
                  <w:sz w:val="22"/>
                  <w:szCs w:val="22"/>
                  <w:lang w:val="sv-SE"/>
                </w:rPr>
                <w:t>CPO Pharmaceuticals Limited</w:t>
              </w:r>
              <w:r>
                <w:rPr>
                  <w:sz w:val="22"/>
                  <w:szCs w:val="22"/>
                  <w:lang w:val="sv-SE"/>
                </w:rPr>
                <w:t xml:space="preserve"> </w:t>
              </w:r>
            </w:ins>
            <w:del w:id="279" w:author="IT affiliate VR" w:date="2025-05-26T14:39:00Z">
              <w:r w:rsidR="00AE1A35" w:rsidRPr="00AE1A35" w:rsidDel="00246E9D">
                <w:rPr>
                  <w:sz w:val="22"/>
                  <w:szCs w:val="22"/>
                  <w:lang w:val="sv-SE"/>
                </w:rPr>
                <w:delText xml:space="preserve">GPA Pharmaceuticals </w:delText>
              </w:r>
              <w:r w:rsidR="00403013" w:rsidRPr="003B4B7D" w:rsidDel="00246E9D">
                <w:rPr>
                  <w:sz w:val="22"/>
                  <w:szCs w:val="22"/>
                  <w:lang w:val="sv-SE"/>
                </w:rPr>
                <w:delText>Ltd.</w:delText>
              </w:r>
            </w:del>
          </w:p>
          <w:p w14:paraId="53BC8C0D" w14:textId="0E910907" w:rsidR="00403013" w:rsidRPr="003B4B7D" w:rsidRDefault="00403013" w:rsidP="005E3725">
            <w:pPr>
              <w:pStyle w:val="MGGTextLeft"/>
              <w:tabs>
                <w:tab w:val="left" w:pos="567"/>
              </w:tabs>
              <w:spacing w:line="276" w:lineRule="auto"/>
              <w:rPr>
                <w:sz w:val="22"/>
                <w:szCs w:val="22"/>
                <w:lang w:val="sv-SE"/>
              </w:rPr>
            </w:pPr>
            <w:r w:rsidRPr="002E65C8">
              <w:rPr>
                <w:sz w:val="22"/>
                <w:szCs w:val="22"/>
                <w:lang w:val="it-IT"/>
              </w:rPr>
              <w:t>Τηλ</w:t>
            </w:r>
            <w:r w:rsidRPr="003B4B7D">
              <w:rPr>
                <w:sz w:val="22"/>
                <w:szCs w:val="22"/>
                <w:lang w:val="sv-SE"/>
              </w:rPr>
              <w:t xml:space="preserve">: </w:t>
            </w:r>
            <w:r w:rsidR="00837EBB" w:rsidRPr="00837EBB">
              <w:rPr>
                <w:sz w:val="22"/>
                <w:szCs w:val="22"/>
                <w:lang w:val="sv-SE"/>
              </w:rPr>
              <w:t>+357 22863100</w:t>
            </w:r>
          </w:p>
          <w:p w14:paraId="0355AA37" w14:textId="77777777" w:rsidR="00403013" w:rsidRPr="003B4B7D" w:rsidRDefault="00403013" w:rsidP="005E3725">
            <w:pPr>
              <w:tabs>
                <w:tab w:val="left" w:pos="-720"/>
              </w:tabs>
              <w:suppressAutoHyphens/>
              <w:spacing w:line="240" w:lineRule="auto"/>
              <w:rPr>
                <w:rFonts w:ascii="Times New Roman" w:hAnsi="Times New Roman"/>
                <w:noProof/>
                <w:lang w:val="sv-SE"/>
              </w:rPr>
            </w:pPr>
          </w:p>
        </w:tc>
        <w:tc>
          <w:tcPr>
            <w:tcW w:w="4678" w:type="dxa"/>
          </w:tcPr>
          <w:p w14:paraId="086FAB25"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Sverige</w:t>
            </w:r>
          </w:p>
          <w:p w14:paraId="2EB4E3E1" w14:textId="75F22CCF" w:rsidR="001842B8" w:rsidRPr="001842B8" w:rsidRDefault="001842B8" w:rsidP="001842B8">
            <w:pPr>
              <w:pStyle w:val="MGGTextLeft"/>
              <w:tabs>
                <w:tab w:val="left" w:pos="567"/>
              </w:tabs>
              <w:spacing w:line="276" w:lineRule="auto"/>
              <w:rPr>
                <w:sz w:val="22"/>
                <w:szCs w:val="22"/>
                <w:lang w:val="it-IT"/>
              </w:rPr>
            </w:pPr>
            <w:proofErr w:type="gramStart"/>
            <w:r w:rsidRPr="001842B8">
              <w:rPr>
                <w:sz w:val="22"/>
                <w:szCs w:val="22"/>
                <w:lang w:val="it-IT"/>
              </w:rPr>
              <w:t>Viatris  AB</w:t>
            </w:r>
            <w:proofErr w:type="gramEnd"/>
            <w:r w:rsidRPr="001842B8">
              <w:rPr>
                <w:sz w:val="22"/>
                <w:szCs w:val="22"/>
                <w:lang w:val="it-IT"/>
              </w:rPr>
              <w:t xml:space="preserve"> </w:t>
            </w:r>
          </w:p>
          <w:p w14:paraId="3BE75E61" w14:textId="29A99550" w:rsidR="00403013" w:rsidRPr="002E65C8" w:rsidRDefault="001842B8" w:rsidP="00C654FB">
            <w:pPr>
              <w:pStyle w:val="MGGTextLeft"/>
              <w:pBdr>
                <w:top w:val="none" w:sz="4" w:space="0" w:color="000000"/>
                <w:left w:val="none" w:sz="4" w:space="0" w:color="000000"/>
                <w:bottom w:val="none" w:sz="4" w:space="0" w:color="000000"/>
                <w:right w:val="none" w:sz="4" w:space="0" w:color="000000"/>
                <w:between w:val="none" w:sz="4" w:space="0" w:color="000000"/>
              </w:pBdr>
              <w:tabs>
                <w:tab w:val="left" w:pos="567"/>
              </w:tabs>
              <w:spacing w:line="276" w:lineRule="auto"/>
              <w:rPr>
                <w:noProof/>
              </w:rPr>
            </w:pPr>
            <w:r w:rsidRPr="00C654FB">
              <w:rPr>
                <w:sz w:val="22"/>
                <w:szCs w:val="22"/>
                <w:lang w:val="it-IT"/>
              </w:rPr>
              <w:t xml:space="preserve">Tel: + </w:t>
            </w:r>
            <w:proofErr w:type="gramStart"/>
            <w:r w:rsidRPr="00C654FB">
              <w:rPr>
                <w:sz w:val="22"/>
                <w:szCs w:val="22"/>
                <w:lang w:val="it-IT"/>
              </w:rPr>
              <w:t>46  8</w:t>
            </w:r>
            <w:proofErr w:type="gramEnd"/>
            <w:r w:rsidRPr="00C654FB">
              <w:rPr>
                <w:sz w:val="22"/>
                <w:szCs w:val="22"/>
                <w:lang w:val="it-IT"/>
              </w:rPr>
              <w:t xml:space="preserve"> 630 19 00</w:t>
            </w:r>
          </w:p>
        </w:tc>
      </w:tr>
      <w:tr w:rsidR="00403013" w:rsidRPr="00093172" w14:paraId="12A19383" w14:textId="77777777" w:rsidTr="005E3725">
        <w:tc>
          <w:tcPr>
            <w:tcW w:w="4678" w:type="dxa"/>
            <w:gridSpan w:val="2"/>
          </w:tcPr>
          <w:p w14:paraId="7EBE01B4"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Latvija</w:t>
            </w:r>
          </w:p>
          <w:p w14:paraId="5A544D86" w14:textId="3F8EAD0E" w:rsidR="00403013" w:rsidRPr="003B4B7D" w:rsidRDefault="00837EBB" w:rsidP="005E3725">
            <w:pPr>
              <w:pStyle w:val="MGGTextLeft"/>
              <w:tabs>
                <w:tab w:val="left" w:pos="567"/>
              </w:tabs>
              <w:spacing w:line="256" w:lineRule="auto"/>
              <w:rPr>
                <w:sz w:val="22"/>
                <w:szCs w:val="22"/>
              </w:rPr>
            </w:pPr>
            <w:r>
              <w:rPr>
                <w:sz w:val="22"/>
                <w:szCs w:val="22"/>
              </w:rPr>
              <w:t>Viatris</w:t>
            </w:r>
            <w:r w:rsidR="00403013" w:rsidRPr="003B4B7D">
              <w:rPr>
                <w:sz w:val="22"/>
                <w:szCs w:val="22"/>
              </w:rPr>
              <w:t xml:space="preserve"> SIA</w:t>
            </w:r>
          </w:p>
          <w:p w14:paraId="6F2F06B0" w14:textId="77777777" w:rsidR="00403013" w:rsidRPr="003B4B7D" w:rsidRDefault="00403013" w:rsidP="005E3725">
            <w:pPr>
              <w:pStyle w:val="MGGTextLeft"/>
              <w:tabs>
                <w:tab w:val="left" w:pos="567"/>
              </w:tabs>
              <w:spacing w:line="276" w:lineRule="auto"/>
              <w:rPr>
                <w:sz w:val="22"/>
                <w:szCs w:val="22"/>
              </w:rPr>
            </w:pPr>
            <w:r w:rsidRPr="003B4B7D">
              <w:rPr>
                <w:sz w:val="22"/>
                <w:szCs w:val="22"/>
              </w:rPr>
              <w:t>Tel: +371 676 055 80</w:t>
            </w:r>
          </w:p>
          <w:p w14:paraId="7A20752F" w14:textId="77777777" w:rsidR="00403013" w:rsidRPr="003B4B7D" w:rsidRDefault="00403013" w:rsidP="005E3725">
            <w:pPr>
              <w:tabs>
                <w:tab w:val="left" w:pos="-720"/>
              </w:tabs>
              <w:suppressAutoHyphens/>
              <w:spacing w:line="240" w:lineRule="auto"/>
              <w:rPr>
                <w:rFonts w:ascii="Times New Roman" w:hAnsi="Times New Roman"/>
                <w:noProof/>
                <w:lang w:val="en-GB"/>
              </w:rPr>
            </w:pPr>
          </w:p>
        </w:tc>
        <w:tc>
          <w:tcPr>
            <w:tcW w:w="4678" w:type="dxa"/>
          </w:tcPr>
          <w:p w14:paraId="4A3C97F7" w14:textId="120697DA" w:rsidR="00403013" w:rsidRPr="003B4B7D" w:rsidDel="00246E9D" w:rsidRDefault="00403013" w:rsidP="005E3725">
            <w:pPr>
              <w:pStyle w:val="MGGTextLeft"/>
              <w:tabs>
                <w:tab w:val="left" w:pos="567"/>
              </w:tabs>
              <w:spacing w:line="276" w:lineRule="auto"/>
              <w:rPr>
                <w:del w:id="280" w:author="IT affiliate VR" w:date="2025-05-26T14:39:00Z"/>
                <w:b/>
                <w:bCs/>
                <w:sz w:val="22"/>
                <w:szCs w:val="22"/>
              </w:rPr>
            </w:pPr>
            <w:del w:id="281" w:author="IT affiliate VR" w:date="2025-05-26T14:39:00Z">
              <w:r w:rsidRPr="003B4B7D" w:rsidDel="00246E9D">
                <w:rPr>
                  <w:b/>
                  <w:bCs/>
                  <w:sz w:val="22"/>
                  <w:szCs w:val="22"/>
                </w:rPr>
                <w:delText>United Kingdom (Northern Ireland)</w:delText>
              </w:r>
            </w:del>
          </w:p>
          <w:p w14:paraId="119EBD5E" w14:textId="678D4701" w:rsidR="00403013" w:rsidRPr="003B4B7D" w:rsidDel="00246E9D" w:rsidRDefault="00403013" w:rsidP="005E3725">
            <w:pPr>
              <w:pStyle w:val="MGGTextLeft"/>
              <w:tabs>
                <w:tab w:val="left" w:pos="567"/>
              </w:tabs>
              <w:spacing w:line="276" w:lineRule="auto"/>
              <w:rPr>
                <w:del w:id="282" w:author="IT affiliate VR" w:date="2025-05-26T14:39:00Z"/>
                <w:sz w:val="22"/>
                <w:szCs w:val="22"/>
              </w:rPr>
            </w:pPr>
            <w:del w:id="283" w:author="IT affiliate VR" w:date="2025-05-26T14:39:00Z">
              <w:r w:rsidRPr="003B4B7D" w:rsidDel="00246E9D">
                <w:rPr>
                  <w:sz w:val="22"/>
                  <w:szCs w:val="22"/>
                </w:rPr>
                <w:delText>Mylan IRE Healthcare Limited</w:delText>
              </w:r>
            </w:del>
          </w:p>
          <w:p w14:paraId="11D38270" w14:textId="72DD27C6" w:rsidR="00403013" w:rsidRPr="00C654FB" w:rsidDel="00246E9D" w:rsidRDefault="00403013" w:rsidP="005E3725">
            <w:pPr>
              <w:pStyle w:val="MGGTextLeft"/>
              <w:tabs>
                <w:tab w:val="left" w:pos="567"/>
              </w:tabs>
              <w:spacing w:line="276" w:lineRule="auto"/>
              <w:rPr>
                <w:del w:id="284" w:author="IT affiliate VR" w:date="2025-05-26T14:39:00Z"/>
                <w:sz w:val="22"/>
                <w:szCs w:val="22"/>
                <w:lang w:val="en-US"/>
              </w:rPr>
            </w:pPr>
            <w:del w:id="285" w:author="IT affiliate VR" w:date="2025-05-26T14:39:00Z">
              <w:r w:rsidRPr="00C654FB" w:rsidDel="00246E9D">
                <w:rPr>
                  <w:lang w:val="en-US"/>
                </w:rPr>
                <w:delText xml:space="preserve">+353 18711600 </w:delText>
              </w:r>
            </w:del>
          </w:p>
          <w:p w14:paraId="7A3FBA81" w14:textId="77777777" w:rsidR="00403013" w:rsidRPr="00C654FB" w:rsidRDefault="00403013" w:rsidP="005E3725">
            <w:pPr>
              <w:pStyle w:val="MGGTextLeft"/>
              <w:tabs>
                <w:tab w:val="left" w:pos="567"/>
              </w:tabs>
              <w:spacing w:line="276" w:lineRule="auto"/>
              <w:rPr>
                <w:sz w:val="22"/>
                <w:szCs w:val="22"/>
                <w:lang w:val="en-US"/>
              </w:rPr>
            </w:pPr>
          </w:p>
          <w:p w14:paraId="79E2F36D" w14:textId="77777777" w:rsidR="00403013" w:rsidRPr="00C654FB" w:rsidRDefault="00403013" w:rsidP="005E3725">
            <w:pPr>
              <w:tabs>
                <w:tab w:val="left" w:pos="-720"/>
              </w:tabs>
              <w:suppressAutoHyphens/>
              <w:spacing w:line="240" w:lineRule="auto"/>
              <w:rPr>
                <w:rFonts w:ascii="Times New Roman" w:hAnsi="Times New Roman"/>
                <w:noProof/>
                <w:lang w:val="en-US"/>
              </w:rPr>
            </w:pPr>
          </w:p>
        </w:tc>
      </w:tr>
    </w:tbl>
    <w:p w14:paraId="5B569842" w14:textId="77777777" w:rsidR="00403013" w:rsidRPr="00C654FB" w:rsidRDefault="00403013" w:rsidP="00403013">
      <w:pPr>
        <w:spacing w:after="0" w:line="240" w:lineRule="auto"/>
        <w:rPr>
          <w:rFonts w:ascii="Times New Roman" w:hAnsi="Times New Roman"/>
          <w:lang w:val="en-US"/>
        </w:rPr>
      </w:pPr>
    </w:p>
    <w:p w14:paraId="241C045B" w14:textId="77777777" w:rsidR="00403013" w:rsidRPr="00C654FB" w:rsidRDefault="00403013" w:rsidP="00403013">
      <w:pPr>
        <w:spacing w:after="0" w:line="240" w:lineRule="auto"/>
        <w:rPr>
          <w:rFonts w:ascii="Times New Roman" w:hAnsi="Times New Roman"/>
          <w:lang w:val="en-US"/>
        </w:rPr>
      </w:pPr>
    </w:p>
    <w:p w14:paraId="61DFCB82" w14:textId="77777777" w:rsidR="00932E81" w:rsidRPr="002E65C8" w:rsidRDefault="00403013" w:rsidP="00403013">
      <w:pPr>
        <w:numPr>
          <w:ilvl w:val="12"/>
          <w:numId w:val="0"/>
        </w:numPr>
        <w:spacing w:after="0" w:line="240" w:lineRule="auto"/>
        <w:rPr>
          <w:rFonts w:ascii="Times New Roman" w:hAnsi="Times New Roman"/>
          <w:color w:val="000000"/>
        </w:rPr>
      </w:pPr>
      <w:r w:rsidRPr="001B14BE">
        <w:rPr>
          <w:rFonts w:ascii="Times New Roman" w:hAnsi="Times New Roman"/>
          <w:b/>
        </w:rPr>
        <w:t xml:space="preserve">Questo foglio illustrativo è stato aggiornato il </w:t>
      </w:r>
      <w:r w:rsidRPr="002E65C8">
        <w:rPr>
          <w:rFonts w:ascii="Times New Roman" w:hAnsi="Times New Roman"/>
          <w:b/>
          <w:noProof/>
        </w:rPr>
        <w:t>{MM/AAAA}.</w:t>
      </w:r>
      <w:r w:rsidR="00932E81" w:rsidRPr="002E65C8">
        <w:rPr>
          <w:rFonts w:ascii="Times New Roman" w:hAnsi="Times New Roman"/>
          <w:b/>
          <w:color w:val="000000"/>
        </w:rPr>
        <w:t xml:space="preserve"> </w:t>
      </w:r>
    </w:p>
    <w:p w14:paraId="618F19C2" w14:textId="77777777" w:rsidR="00932E81" w:rsidRPr="002E65C8" w:rsidRDefault="00932E81">
      <w:pPr>
        <w:numPr>
          <w:ilvl w:val="12"/>
          <w:numId w:val="0"/>
        </w:numPr>
        <w:spacing w:after="0" w:line="240" w:lineRule="auto"/>
        <w:rPr>
          <w:rFonts w:ascii="Times New Roman" w:hAnsi="Times New Roman"/>
          <w:color w:val="000000"/>
        </w:rPr>
      </w:pPr>
    </w:p>
    <w:p w14:paraId="49DC1805" w14:textId="024DF02F"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rPr>
        <w:t>Informazioni più dettagliate su questo medicinale sono disponibili sul sito web dell</w:t>
      </w:r>
      <w:r w:rsidR="00C87208">
        <w:rPr>
          <w:rFonts w:ascii="Times New Roman" w:hAnsi="Times New Roman"/>
        </w:rPr>
        <w:t>’</w:t>
      </w:r>
      <w:r w:rsidRPr="002E65C8">
        <w:rPr>
          <w:rFonts w:ascii="Times New Roman" w:hAnsi="Times New Roman"/>
        </w:rPr>
        <w:t>Agenzia europea dei medicin</w:t>
      </w:r>
      <w:r w:rsidRPr="002E65C8">
        <w:rPr>
          <w:rFonts w:ascii="Times New Roman" w:hAnsi="Times New Roman"/>
          <w:color w:val="000000"/>
        </w:rPr>
        <w:t xml:space="preserve">ali: </w:t>
      </w:r>
      <w:r w:rsidR="008C340F">
        <w:fldChar w:fldCharType="begin"/>
      </w:r>
      <w:r w:rsidR="008C340F">
        <w:instrText>HYPERLINK "http://www.ema.europa.eu/"</w:instrText>
      </w:r>
      <w:ins w:id="286"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p>
    <w:p w14:paraId="1B924AEA" w14:textId="77777777" w:rsidR="00932E81" w:rsidRPr="002E65C8" w:rsidRDefault="00932E81">
      <w:pPr>
        <w:numPr>
          <w:ilvl w:val="12"/>
          <w:numId w:val="0"/>
        </w:numPr>
        <w:spacing w:after="0" w:line="240" w:lineRule="auto"/>
        <w:rPr>
          <w:rFonts w:ascii="Times New Roman" w:hAnsi="Times New Roman"/>
          <w:color w:val="000000"/>
        </w:rPr>
      </w:pPr>
    </w:p>
    <w:p w14:paraId="5650B757" w14:textId="1379A28D" w:rsidR="00932E81" w:rsidRPr="002E65C8" w:rsidRDefault="00932E81">
      <w:pPr>
        <w:numPr>
          <w:ilvl w:val="12"/>
          <w:numId w:val="0"/>
        </w:numPr>
        <w:spacing w:after="0" w:line="240" w:lineRule="auto"/>
        <w:jc w:val="center"/>
        <w:rPr>
          <w:rFonts w:ascii="Times New Roman" w:hAnsi="Times New Roman"/>
          <w:b/>
          <w:color w:val="000000"/>
        </w:rPr>
      </w:pPr>
      <w:bookmarkStart w:id="287" w:name="page_total_master4"/>
      <w:bookmarkStart w:id="288" w:name="page_total"/>
      <w:bookmarkEnd w:id="287"/>
      <w:bookmarkEnd w:id="288"/>
      <w:r w:rsidRPr="002E65C8">
        <w:rPr>
          <w:rFonts w:ascii="Times New Roman" w:hAnsi="Times New Roman"/>
          <w:color w:val="000000"/>
        </w:rPr>
        <w:br w:type="page"/>
      </w:r>
      <w:r w:rsidRPr="002E65C8">
        <w:rPr>
          <w:rFonts w:ascii="Times New Roman" w:hAnsi="Times New Roman"/>
          <w:b/>
          <w:color w:val="000000"/>
        </w:rPr>
        <w:t>Foglio illustrativo: informazi</w:t>
      </w:r>
      <w:r w:rsidR="00B44FCB" w:rsidRPr="002E65C8">
        <w:rPr>
          <w:rFonts w:ascii="Times New Roman" w:hAnsi="Times New Roman"/>
          <w:b/>
          <w:color w:val="000000"/>
        </w:rPr>
        <w:t>oni per l’</w:t>
      </w:r>
      <w:r w:rsidRPr="002E65C8">
        <w:rPr>
          <w:rFonts w:ascii="Times New Roman" w:hAnsi="Times New Roman"/>
          <w:b/>
          <w:color w:val="000000"/>
        </w:rPr>
        <w:t>utilizzatore</w:t>
      </w:r>
    </w:p>
    <w:p w14:paraId="7196779E" w14:textId="77777777" w:rsidR="00932E81" w:rsidRPr="002E65C8" w:rsidRDefault="00932E81">
      <w:pPr>
        <w:spacing w:after="0" w:line="240" w:lineRule="auto"/>
        <w:jc w:val="center"/>
        <w:rPr>
          <w:rFonts w:ascii="Times New Roman" w:hAnsi="Times New Roman"/>
          <w:b/>
          <w:color w:val="000000"/>
        </w:rPr>
      </w:pPr>
    </w:p>
    <w:p w14:paraId="3477E1A2" w14:textId="55E16B22" w:rsidR="00932E81" w:rsidRPr="002E65C8" w:rsidRDefault="007C29CF">
      <w:pPr>
        <w:spacing w:after="0" w:line="240" w:lineRule="auto"/>
        <w:jc w:val="center"/>
        <w:rPr>
          <w:rFonts w:ascii="Times New Roman" w:hAnsi="Times New Roman"/>
          <w:b/>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15 mg compresse rivestite con film</w:t>
      </w:r>
    </w:p>
    <w:p w14:paraId="7617D9CB" w14:textId="43D7D8D5" w:rsidR="00932E81" w:rsidRPr="002E65C8" w:rsidRDefault="007C29CF">
      <w:pPr>
        <w:spacing w:after="0" w:line="240" w:lineRule="auto"/>
        <w:jc w:val="center"/>
        <w:rPr>
          <w:rFonts w:ascii="Times New Roman" w:hAnsi="Times New Roman"/>
          <w:b/>
          <w:color w:val="000000"/>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20 mg compresse rivestite con film</w:t>
      </w:r>
    </w:p>
    <w:p w14:paraId="0C0B27B3" w14:textId="77777777" w:rsidR="00932E81" w:rsidRPr="002E65C8" w:rsidRDefault="00932E81">
      <w:pPr>
        <w:spacing w:after="0" w:line="240" w:lineRule="auto"/>
        <w:jc w:val="center"/>
        <w:rPr>
          <w:rFonts w:ascii="Times New Roman" w:hAnsi="Times New Roman"/>
          <w:color w:val="000000"/>
        </w:rPr>
      </w:pPr>
    </w:p>
    <w:p w14:paraId="22FEC7AF" w14:textId="77777777" w:rsidR="00932E81" w:rsidRPr="002E65C8" w:rsidRDefault="00932E81">
      <w:pPr>
        <w:spacing w:after="0" w:line="240" w:lineRule="auto"/>
        <w:jc w:val="center"/>
        <w:outlineLvl w:val="2"/>
        <w:rPr>
          <w:rFonts w:ascii="Times New Roman" w:hAnsi="Times New Roman"/>
          <w:b/>
          <w:color w:val="000000"/>
        </w:rPr>
      </w:pPr>
      <w:r w:rsidRPr="002E65C8">
        <w:rPr>
          <w:rFonts w:ascii="Times New Roman" w:hAnsi="Times New Roman"/>
          <w:b/>
          <w:color w:val="000000"/>
        </w:rPr>
        <w:t>Confezione di inizio trattamento</w:t>
      </w:r>
    </w:p>
    <w:p w14:paraId="233F4D42" w14:textId="77777777" w:rsidR="00932E81" w:rsidRPr="002E65C8" w:rsidRDefault="00932E81">
      <w:pPr>
        <w:spacing w:after="0" w:line="240" w:lineRule="auto"/>
        <w:jc w:val="center"/>
        <w:rPr>
          <w:rFonts w:ascii="Times New Roman" w:hAnsi="Times New Roman"/>
          <w:bCs/>
          <w:color w:val="000000"/>
        </w:rPr>
      </w:pPr>
      <w:r w:rsidRPr="002E65C8">
        <w:rPr>
          <w:rFonts w:ascii="Times New Roman" w:hAnsi="Times New Roman"/>
          <w:bCs/>
          <w:color w:val="000000"/>
        </w:rPr>
        <w:t>Non per uso nei bambini</w:t>
      </w:r>
    </w:p>
    <w:p w14:paraId="4E8397CB" w14:textId="77777777" w:rsidR="00932E81" w:rsidRPr="002E65C8" w:rsidRDefault="00932E81">
      <w:pPr>
        <w:spacing w:after="0" w:line="240" w:lineRule="auto"/>
        <w:jc w:val="center"/>
        <w:rPr>
          <w:rFonts w:ascii="Times New Roman" w:hAnsi="Times New Roman"/>
          <w:color w:val="000000"/>
        </w:rPr>
      </w:pPr>
      <w:r w:rsidRPr="002E65C8">
        <w:rPr>
          <w:rFonts w:ascii="Times New Roman" w:hAnsi="Times New Roman"/>
          <w:color w:val="000000"/>
        </w:rPr>
        <w:t>rivaroxaban</w:t>
      </w:r>
    </w:p>
    <w:p w14:paraId="29633724" w14:textId="77777777" w:rsidR="00932E81" w:rsidRPr="002E65C8" w:rsidRDefault="00932E81">
      <w:pPr>
        <w:spacing w:after="0" w:line="240" w:lineRule="auto"/>
        <w:jc w:val="center"/>
        <w:rPr>
          <w:rFonts w:ascii="Times New Roman" w:hAnsi="Times New Roman"/>
          <w:color w:val="000000"/>
        </w:rPr>
      </w:pPr>
    </w:p>
    <w:p w14:paraId="5E47253C" w14:textId="77777777" w:rsidR="00932E81" w:rsidRPr="002E65C8" w:rsidRDefault="00932E81">
      <w:pPr>
        <w:spacing w:after="0" w:line="240" w:lineRule="auto"/>
        <w:ind w:left="567" w:hanging="566"/>
        <w:rPr>
          <w:rFonts w:ascii="Times New Roman" w:hAnsi="Times New Roman"/>
          <w:b/>
          <w:color w:val="000000"/>
        </w:rPr>
      </w:pPr>
    </w:p>
    <w:p w14:paraId="6A6C61BC" w14:textId="77777777" w:rsidR="00932E81" w:rsidRPr="002E65C8" w:rsidRDefault="00932E81" w:rsidP="001B14BE">
      <w:pPr>
        <w:spacing w:after="0" w:line="240" w:lineRule="auto"/>
        <w:ind w:firstLine="1"/>
        <w:rPr>
          <w:rFonts w:ascii="Times New Roman" w:hAnsi="Times New Roman"/>
          <w:color w:val="000000"/>
        </w:rPr>
      </w:pPr>
      <w:r w:rsidRPr="002E65C8">
        <w:rPr>
          <w:rFonts w:ascii="Times New Roman" w:hAnsi="Times New Roman"/>
          <w:b/>
          <w:color w:val="000000"/>
        </w:rPr>
        <w:t>Legga attentamente questo foglio prima di prendere questo medicinale perché contiene importanti informazioni per lei.</w:t>
      </w:r>
    </w:p>
    <w:p w14:paraId="5AEE5B90"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Conservi questo foglio. Potrebbe aver bisogno di leggerlo di nuovo.</w:t>
      </w:r>
    </w:p>
    <w:p w14:paraId="053B7D3B"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Se ha qualsiasi dubbio, si rivolga al medico o al farmacista.</w:t>
      </w:r>
    </w:p>
    <w:p w14:paraId="563FF2B6"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Questo medicinale è stato prescritto soltanto per lei. Non lo dia ad altre persone, anche se i sintomi della malattia sono uguali ai suoi, perché potrebbe essere pericoloso.</w:t>
      </w:r>
    </w:p>
    <w:p w14:paraId="6E4F0562" w14:textId="77777777" w:rsidR="00932E81" w:rsidRPr="002E65C8" w:rsidRDefault="00932E81" w:rsidP="00A74E2A">
      <w:pPr>
        <w:numPr>
          <w:ilvl w:val="0"/>
          <w:numId w:val="46"/>
        </w:numPr>
        <w:tabs>
          <w:tab w:val="clear" w:pos="720"/>
        </w:tabs>
        <w:spacing w:after="0" w:line="240" w:lineRule="auto"/>
        <w:ind w:left="567" w:hanging="566"/>
        <w:rPr>
          <w:rFonts w:ascii="Times New Roman" w:hAnsi="Times New Roman"/>
          <w:color w:val="000000"/>
        </w:rPr>
      </w:pPr>
      <w:r w:rsidRPr="002E65C8">
        <w:rPr>
          <w:rFonts w:ascii="Times New Roman" w:hAnsi="Times New Roman"/>
          <w:color w:val="000000"/>
        </w:rPr>
        <w:t>Se si manifesta un qualsiasi effetto indesiderato, compresi quelli non elencati in questo foglio, si rivolga al medico o al farmacista. Vedere paragrafo 4.</w:t>
      </w:r>
    </w:p>
    <w:p w14:paraId="3C4103FB" w14:textId="525960CE" w:rsidR="00932E81" w:rsidRDefault="00932E81">
      <w:pPr>
        <w:spacing w:after="0" w:line="240" w:lineRule="auto"/>
        <w:rPr>
          <w:rFonts w:ascii="Times New Roman" w:hAnsi="Times New Roman"/>
          <w:color w:val="000000"/>
        </w:rPr>
      </w:pPr>
    </w:p>
    <w:p w14:paraId="3EF14DA7" w14:textId="77777777" w:rsidR="001842B8" w:rsidRDefault="001842B8" w:rsidP="001842B8">
      <w:pPr>
        <w:spacing w:after="0" w:line="240" w:lineRule="auto"/>
        <w:rPr>
          <w:rFonts w:ascii="Times New Roman" w:hAnsi="Times New Roman"/>
          <w:color w:val="000000"/>
        </w:rPr>
      </w:pPr>
    </w:p>
    <w:p w14:paraId="4A3CDB28" w14:textId="77777777" w:rsidR="001842B8" w:rsidRPr="002E65C8" w:rsidRDefault="001842B8" w:rsidP="001842B8">
      <w:pPr>
        <w:spacing w:after="0" w:line="240" w:lineRule="auto"/>
        <w:rPr>
          <w:rFonts w:ascii="Times New Roman" w:hAnsi="Times New Roman"/>
        </w:rPr>
      </w:pPr>
    </w:p>
    <w:tbl>
      <w:tblPr>
        <w:tblStyle w:val="Grigliatabella"/>
        <w:tblW w:w="0" w:type="auto"/>
        <w:tblLook w:val="04A0" w:firstRow="1" w:lastRow="0" w:firstColumn="1" w:lastColumn="0" w:noHBand="0" w:noVBand="1"/>
      </w:tblPr>
      <w:tblGrid>
        <w:gridCol w:w="9287"/>
      </w:tblGrid>
      <w:tr w:rsidR="001842B8" w:rsidRPr="00220655" w14:paraId="583B678A" w14:textId="77777777" w:rsidTr="000D21D6">
        <w:tc>
          <w:tcPr>
            <w:tcW w:w="9287" w:type="dxa"/>
          </w:tcPr>
          <w:p w14:paraId="1BB05F0E" w14:textId="146C8D60" w:rsidR="001842B8" w:rsidRPr="003C1076" w:rsidRDefault="001842B8" w:rsidP="000D21D6">
            <w:pPr>
              <w:numPr>
                <w:ilvl w:val="12"/>
                <w:numId w:val="0"/>
              </w:numPr>
              <w:spacing w:line="240" w:lineRule="auto"/>
              <w:rPr>
                <w:noProof/>
              </w:rPr>
            </w:pPr>
            <w:r w:rsidRPr="003C1076">
              <w:rPr>
                <w:rFonts w:ascii="Times New Roman" w:hAnsi="Times New Roman"/>
              </w:rPr>
              <w:t xml:space="preserve">IMPORTANTE: la confezione di Rivaroxaban </w:t>
            </w:r>
            <w:r w:rsidR="007F2EEB">
              <w:rPr>
                <w:rFonts w:ascii="Times New Roman" w:hAnsi="Times New Roman"/>
              </w:rPr>
              <w:t>Viatris</w:t>
            </w:r>
            <w:r w:rsidRPr="003C1076">
              <w:rPr>
                <w:rFonts w:ascii="Times New Roman" w:hAnsi="Times New Roman"/>
              </w:rPr>
              <w:t xml:space="preserve"> include una </w:t>
            </w:r>
            <w:r w:rsidR="00DB2AB9" w:rsidRPr="00DB2AB9">
              <w:rPr>
                <w:rFonts w:ascii="Times New Roman" w:hAnsi="Times New Roman"/>
              </w:rPr>
              <w:t>Tessera per il Paziente</w:t>
            </w:r>
            <w:r w:rsidRPr="003C1076">
              <w:rPr>
                <w:rFonts w:ascii="Times New Roman" w:hAnsi="Times New Roman"/>
              </w:rPr>
              <w:t xml:space="preserve"> che contiene importanti informazioni sulla sicurezza. Tieni questa </w:t>
            </w:r>
            <w:r w:rsidR="00DB2AB9">
              <w:rPr>
                <w:rFonts w:ascii="Times New Roman" w:hAnsi="Times New Roman"/>
              </w:rPr>
              <w:t>tessera</w:t>
            </w:r>
            <w:r w:rsidRPr="003C1076">
              <w:rPr>
                <w:rFonts w:ascii="Times New Roman" w:hAnsi="Times New Roman"/>
              </w:rPr>
              <w:t xml:space="preserve"> sempre con te</w:t>
            </w:r>
          </w:p>
        </w:tc>
      </w:tr>
    </w:tbl>
    <w:p w14:paraId="79FFEF99" w14:textId="77777777" w:rsidR="001842B8" w:rsidRPr="002E65C8" w:rsidRDefault="001842B8" w:rsidP="001842B8">
      <w:pPr>
        <w:spacing w:after="0" w:line="240" w:lineRule="auto"/>
        <w:rPr>
          <w:rFonts w:ascii="Times New Roman" w:hAnsi="Times New Roman"/>
          <w:color w:val="000000"/>
        </w:rPr>
      </w:pPr>
    </w:p>
    <w:p w14:paraId="49E3B05A" w14:textId="77777777" w:rsidR="001842B8" w:rsidRPr="002E65C8" w:rsidRDefault="001842B8">
      <w:pPr>
        <w:spacing w:after="0" w:line="240" w:lineRule="auto"/>
        <w:rPr>
          <w:rFonts w:ascii="Times New Roman" w:hAnsi="Times New Roman"/>
          <w:color w:val="000000"/>
        </w:rPr>
      </w:pPr>
    </w:p>
    <w:p w14:paraId="254298E4"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Contenuto di questo foglio:</w:t>
      </w:r>
    </w:p>
    <w:p w14:paraId="06F01B1A" w14:textId="68562A31"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1.</w:t>
      </w:r>
      <w:r w:rsidRPr="002E65C8">
        <w:rPr>
          <w:rFonts w:ascii="Times New Roman" w:hAnsi="Times New Roman"/>
          <w:color w:val="000000"/>
        </w:rPr>
        <w:tab/>
        <w:t xml:space="preserve">Cos’è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 a cosa serve</w:t>
      </w:r>
    </w:p>
    <w:p w14:paraId="444C77BB" w14:textId="4C9D8E3D"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2.</w:t>
      </w:r>
      <w:r w:rsidRPr="002E65C8">
        <w:rPr>
          <w:rFonts w:ascii="Times New Roman" w:hAnsi="Times New Roman"/>
          <w:color w:val="000000"/>
        </w:rPr>
        <w:tab/>
        <w:t xml:space="preserve">Cosa deve sapere prima di prendere </w:t>
      </w:r>
      <w:r w:rsidR="007C29CF">
        <w:rPr>
          <w:rFonts w:ascii="Times New Roman" w:hAnsi="Times New Roman"/>
          <w:color w:val="000000"/>
        </w:rPr>
        <w:t xml:space="preserve">Rivaroxaban </w:t>
      </w:r>
      <w:r w:rsidR="007F2EEB">
        <w:rPr>
          <w:rFonts w:ascii="Times New Roman" w:hAnsi="Times New Roman"/>
          <w:color w:val="000000"/>
        </w:rPr>
        <w:t>Viatris</w:t>
      </w:r>
    </w:p>
    <w:p w14:paraId="449A1F1E" w14:textId="53669E57"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3.</w:t>
      </w:r>
      <w:r w:rsidRPr="002E65C8">
        <w:rPr>
          <w:rFonts w:ascii="Times New Roman" w:hAnsi="Times New Roman"/>
          <w:color w:val="000000"/>
        </w:rPr>
        <w:tab/>
        <w:t xml:space="preserve">Come prendere </w:t>
      </w:r>
      <w:r w:rsidR="007C29CF">
        <w:rPr>
          <w:rFonts w:ascii="Times New Roman" w:hAnsi="Times New Roman"/>
          <w:color w:val="000000"/>
        </w:rPr>
        <w:t xml:space="preserve">Rivaroxaban </w:t>
      </w:r>
      <w:r w:rsidR="007F2EEB">
        <w:rPr>
          <w:rFonts w:ascii="Times New Roman" w:hAnsi="Times New Roman"/>
          <w:color w:val="000000"/>
        </w:rPr>
        <w:t>Viatris</w:t>
      </w:r>
    </w:p>
    <w:p w14:paraId="67A8A819" w14:textId="77777777" w:rsidR="00932E81" w:rsidRPr="002E65C8" w:rsidRDefault="00932E81" w:rsidP="001B14BE">
      <w:pPr>
        <w:numPr>
          <w:ilvl w:val="12"/>
          <w:numId w:val="0"/>
        </w:numPr>
        <w:tabs>
          <w:tab w:val="left" w:pos="567"/>
        </w:tabs>
        <w:spacing w:after="0" w:line="240" w:lineRule="auto"/>
        <w:rPr>
          <w:rFonts w:ascii="Times New Roman" w:hAnsi="Times New Roman"/>
          <w:color w:val="000000"/>
        </w:rPr>
      </w:pPr>
      <w:r w:rsidRPr="002E65C8">
        <w:rPr>
          <w:rFonts w:ascii="Times New Roman" w:hAnsi="Times New Roman"/>
          <w:color w:val="000000"/>
        </w:rPr>
        <w:t>4.</w:t>
      </w:r>
      <w:r w:rsidRPr="002E65C8">
        <w:rPr>
          <w:rFonts w:ascii="Times New Roman" w:hAnsi="Times New Roman"/>
          <w:color w:val="000000"/>
        </w:rPr>
        <w:tab/>
        <w:t>Possibili effetti indesiderati</w:t>
      </w:r>
    </w:p>
    <w:p w14:paraId="4C45BDFE" w14:textId="22D543D4" w:rsidR="00932E81" w:rsidRPr="002E65C8" w:rsidRDefault="00932E81"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5.</w:t>
      </w:r>
      <w:r w:rsidRPr="002E65C8">
        <w:rPr>
          <w:rFonts w:ascii="Times New Roman" w:hAnsi="Times New Roman"/>
          <w:color w:val="000000"/>
        </w:rPr>
        <w:tab/>
        <w:t xml:space="preserve">Come conservare </w:t>
      </w:r>
      <w:r w:rsidR="007C29CF">
        <w:rPr>
          <w:rFonts w:ascii="Times New Roman" w:hAnsi="Times New Roman"/>
          <w:color w:val="000000"/>
        </w:rPr>
        <w:t xml:space="preserve">Rivaroxaban </w:t>
      </w:r>
      <w:r w:rsidR="007F2EEB">
        <w:rPr>
          <w:rFonts w:ascii="Times New Roman" w:hAnsi="Times New Roman"/>
          <w:color w:val="000000"/>
        </w:rPr>
        <w:t>Viatris</w:t>
      </w:r>
    </w:p>
    <w:p w14:paraId="2A969D3B" w14:textId="77777777" w:rsidR="00932E81" w:rsidRPr="002E65C8" w:rsidRDefault="00932E81" w:rsidP="001B14BE">
      <w:pPr>
        <w:tabs>
          <w:tab w:val="left" w:pos="567"/>
        </w:tabs>
        <w:spacing w:after="0" w:line="240" w:lineRule="auto"/>
        <w:rPr>
          <w:rFonts w:ascii="Times New Roman" w:hAnsi="Times New Roman"/>
          <w:color w:val="000000"/>
        </w:rPr>
      </w:pPr>
      <w:r w:rsidRPr="002E65C8">
        <w:rPr>
          <w:rFonts w:ascii="Times New Roman" w:hAnsi="Times New Roman"/>
          <w:color w:val="000000"/>
        </w:rPr>
        <w:t>6.</w:t>
      </w:r>
      <w:r w:rsidRPr="002E65C8">
        <w:rPr>
          <w:rFonts w:ascii="Times New Roman" w:hAnsi="Times New Roman"/>
          <w:color w:val="000000"/>
        </w:rPr>
        <w:tab/>
        <w:t>Contenuto della confezione e altre informazioni</w:t>
      </w:r>
    </w:p>
    <w:p w14:paraId="6F1A9FBF" w14:textId="77777777" w:rsidR="00932E81" w:rsidRPr="002E65C8" w:rsidRDefault="00932E81">
      <w:pPr>
        <w:spacing w:after="0" w:line="240" w:lineRule="auto"/>
        <w:rPr>
          <w:rFonts w:ascii="Times New Roman" w:hAnsi="Times New Roman"/>
          <w:color w:val="000000"/>
        </w:rPr>
      </w:pPr>
    </w:p>
    <w:p w14:paraId="6B6F4EE1" w14:textId="77777777" w:rsidR="00932E81" w:rsidRPr="002E65C8" w:rsidRDefault="00932E81">
      <w:pPr>
        <w:spacing w:after="0" w:line="240" w:lineRule="auto"/>
        <w:rPr>
          <w:rFonts w:ascii="Times New Roman" w:hAnsi="Times New Roman"/>
          <w:color w:val="000000"/>
        </w:rPr>
      </w:pPr>
    </w:p>
    <w:p w14:paraId="28320E8B" w14:textId="6A97D5C8"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1.</w:t>
      </w:r>
      <w:r w:rsidRPr="002E65C8">
        <w:rPr>
          <w:rFonts w:ascii="Times New Roman" w:hAnsi="Times New Roman"/>
          <w:b/>
          <w:color w:val="000000"/>
        </w:rPr>
        <w:tab/>
        <w:t xml:space="preserve">Cos’è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a cosa serve</w:t>
      </w:r>
    </w:p>
    <w:p w14:paraId="2364A744" w14:textId="77777777" w:rsidR="00932E81" w:rsidRPr="002E65C8" w:rsidRDefault="00932E81" w:rsidP="001B14BE">
      <w:pPr>
        <w:numPr>
          <w:ilvl w:val="12"/>
          <w:numId w:val="0"/>
        </w:numPr>
        <w:spacing w:after="0" w:line="240" w:lineRule="auto"/>
        <w:rPr>
          <w:rFonts w:ascii="Times New Roman" w:hAnsi="Times New Roman"/>
          <w:color w:val="000000"/>
        </w:rPr>
      </w:pPr>
    </w:p>
    <w:p w14:paraId="67719B17" w14:textId="5DF15B95" w:rsidR="00932E81" w:rsidRPr="002E65C8" w:rsidRDefault="007C29CF">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contiene il principio attivo rivaroxaban ed è usato negli adulti per:</w:t>
      </w:r>
    </w:p>
    <w:p w14:paraId="0C57B4D3" w14:textId="77777777" w:rsidR="00932E81" w:rsidRPr="002E65C8" w:rsidRDefault="00932E81" w:rsidP="00A74E2A">
      <w:pPr>
        <w:numPr>
          <w:ilvl w:val="0"/>
          <w:numId w:val="51"/>
        </w:numPr>
        <w:tabs>
          <w:tab w:val="clear" w:pos="720"/>
          <w:tab w:val="left" w:pos="567"/>
        </w:tabs>
        <w:spacing w:after="0" w:line="240" w:lineRule="auto"/>
        <w:ind w:left="567" w:hanging="566"/>
        <w:rPr>
          <w:rFonts w:ascii="Times New Roman" w:hAnsi="Times New Roman"/>
          <w:color w:val="000000"/>
        </w:rPr>
      </w:pPr>
      <w:r w:rsidRPr="002E65C8">
        <w:rPr>
          <w:rFonts w:ascii="Times New Roman" w:hAnsi="Times New Roman"/>
          <w:color w:val="000000"/>
        </w:rPr>
        <w:t>trattare i coaguli di sangue nelle vene delle gambe (trombosi venosa profonda) e nei vasi sanguigni dei polmoni (embolia polmonare), e prevenire la ricomparsa di coaguli di sangue nei vasi sanguigni delle gambe e/o dei polmoni.</w:t>
      </w:r>
    </w:p>
    <w:p w14:paraId="1BC0B29C" w14:textId="77777777" w:rsidR="00932E81" w:rsidRPr="002E65C8" w:rsidRDefault="00932E81">
      <w:pPr>
        <w:numPr>
          <w:ilvl w:val="12"/>
          <w:numId w:val="0"/>
        </w:numPr>
        <w:spacing w:after="0" w:line="240" w:lineRule="auto"/>
        <w:rPr>
          <w:rFonts w:ascii="Times New Roman" w:hAnsi="Times New Roman"/>
          <w:color w:val="000000"/>
        </w:rPr>
      </w:pPr>
    </w:p>
    <w:p w14:paraId="4A90C7BD" w14:textId="0F533B9F"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appartiene a un gruppo di medicinali chiamati agenti antitrombotici</w:t>
      </w:r>
      <w:r w:rsidR="00932E81" w:rsidRPr="002E65C8">
        <w:rPr>
          <w:rFonts w:ascii="Times New Roman" w:hAnsi="Times New Roman"/>
          <w:i/>
          <w:color w:val="000000"/>
        </w:rPr>
        <w:t>.</w:t>
      </w:r>
      <w:r w:rsidR="00932E81" w:rsidRPr="002E65C8">
        <w:rPr>
          <w:rFonts w:ascii="Times New Roman" w:hAnsi="Times New Roman"/>
          <w:color w:val="000000"/>
        </w:rPr>
        <w:t xml:space="preserve"> La sua azione è dovuta al blocco di un fattore della coagulazione (fattore Xa) a cui fa seguito una ridotta tendenza del sangue a formare coaguli.</w:t>
      </w:r>
    </w:p>
    <w:p w14:paraId="2F4B78ED" w14:textId="77777777" w:rsidR="00932E81" w:rsidRPr="002E65C8" w:rsidRDefault="00932E81">
      <w:pPr>
        <w:numPr>
          <w:ilvl w:val="12"/>
          <w:numId w:val="0"/>
        </w:numPr>
        <w:spacing w:after="0" w:line="240" w:lineRule="auto"/>
        <w:rPr>
          <w:rFonts w:ascii="Times New Roman" w:hAnsi="Times New Roman"/>
          <w:color w:val="000000"/>
        </w:rPr>
      </w:pPr>
    </w:p>
    <w:p w14:paraId="7D6AD8B6" w14:textId="77777777" w:rsidR="00932E81" w:rsidRPr="002E65C8" w:rsidRDefault="00932E81">
      <w:pPr>
        <w:numPr>
          <w:ilvl w:val="12"/>
          <w:numId w:val="0"/>
        </w:numPr>
        <w:spacing w:after="0" w:line="240" w:lineRule="auto"/>
        <w:rPr>
          <w:rFonts w:ascii="Times New Roman" w:hAnsi="Times New Roman"/>
          <w:color w:val="000000"/>
        </w:rPr>
      </w:pPr>
    </w:p>
    <w:p w14:paraId="0708BC4D" w14:textId="07230A19" w:rsidR="00932E81" w:rsidRPr="002E65C8"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2.</w:t>
      </w:r>
      <w:r w:rsidRPr="002E65C8">
        <w:rPr>
          <w:rFonts w:ascii="Times New Roman" w:hAnsi="Times New Roman"/>
          <w:b/>
          <w:color w:val="000000"/>
        </w:rPr>
        <w:tab/>
        <w:t xml:space="preserve">Cosa deve sapere prima di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752C84F3" w14:textId="77777777" w:rsidR="00932E81" w:rsidRPr="002E65C8" w:rsidRDefault="00932E81" w:rsidP="001B14BE">
      <w:pPr>
        <w:numPr>
          <w:ilvl w:val="12"/>
          <w:numId w:val="0"/>
        </w:numPr>
        <w:spacing w:after="0" w:line="240" w:lineRule="auto"/>
        <w:rPr>
          <w:rFonts w:ascii="Times New Roman" w:hAnsi="Times New Roman"/>
          <w:color w:val="000000"/>
        </w:rPr>
      </w:pPr>
    </w:p>
    <w:p w14:paraId="47F55A35" w14:textId="6647118F"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prenda </w:t>
      </w:r>
      <w:r w:rsidR="007C29CF">
        <w:rPr>
          <w:rFonts w:ascii="Times New Roman" w:hAnsi="Times New Roman"/>
          <w:b/>
          <w:color w:val="000000"/>
        </w:rPr>
        <w:t xml:space="preserve">Rivaroxaban </w:t>
      </w:r>
      <w:r w:rsidR="007F2EEB">
        <w:rPr>
          <w:rFonts w:ascii="Times New Roman" w:hAnsi="Times New Roman"/>
          <w:b/>
          <w:color w:val="000000"/>
        </w:rPr>
        <w:t>Viatris</w:t>
      </w:r>
    </w:p>
    <w:p w14:paraId="2A928DE1" w14:textId="77777777"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noBreakHyphen/>
      </w:r>
      <w:r w:rsidRPr="002E65C8">
        <w:rPr>
          <w:rFonts w:ascii="Times New Roman" w:hAnsi="Times New Roman"/>
          <w:color w:val="000000"/>
        </w:rPr>
        <w:tab/>
        <w:t>se è allergico a rivaroxaban o ad uno qualsiasi degli altri componenti di questo medicinale (elencati al paragrafo 6)</w:t>
      </w:r>
    </w:p>
    <w:p w14:paraId="5359B66C" w14:textId="5D9A8ABD"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noBreakHyphen/>
      </w:r>
      <w:r w:rsidRPr="002E65C8">
        <w:rPr>
          <w:rFonts w:ascii="Times New Roman" w:hAnsi="Times New Roman"/>
          <w:color w:val="000000"/>
        </w:rPr>
        <w:tab/>
        <w:t>se ha sanguinamenti eccessiv</w:t>
      </w:r>
      <w:r w:rsidR="00A107B5">
        <w:rPr>
          <w:rFonts w:ascii="Times New Roman" w:hAnsi="Times New Roman"/>
          <w:color w:val="000000"/>
        </w:rPr>
        <w:t>i</w:t>
      </w:r>
      <w:r w:rsidRPr="002E65C8">
        <w:rPr>
          <w:rFonts w:ascii="Times New Roman" w:hAnsi="Times New Roman"/>
          <w:color w:val="000000"/>
        </w:rPr>
        <w:t xml:space="preserve"> </w:t>
      </w:r>
    </w:p>
    <w:p w14:paraId="33B8243A" w14:textId="0CC96A60"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ha una malattia</w:t>
      </w:r>
      <w:r w:rsidRPr="002E65C8">
        <w:rPr>
          <w:rFonts w:ascii="Times New Roman" w:hAnsi="Times New Roman"/>
        </w:rPr>
        <w:t xml:space="preserve"> o una condizione</w:t>
      </w:r>
      <w:r w:rsidRPr="002E65C8">
        <w:rPr>
          <w:rFonts w:ascii="Times New Roman" w:hAnsi="Times New Roman"/>
          <w:color w:val="000000"/>
        </w:rPr>
        <w:t xml:space="preserve"> in una parte del corpo che aumenta il rischio di gravi sanguinamenti</w:t>
      </w:r>
      <w:r w:rsidRPr="002E65C8">
        <w:rPr>
          <w:rFonts w:ascii="Times New Roman" w:hAnsi="Times New Roman"/>
        </w:rPr>
        <w:t xml:space="preserve"> (ad es. ulcer</w:t>
      </w:r>
      <w:r w:rsidR="00A107B5">
        <w:rPr>
          <w:rFonts w:ascii="Times New Roman" w:hAnsi="Times New Roman"/>
        </w:rPr>
        <w:t>a</w:t>
      </w:r>
      <w:r w:rsidRPr="002E65C8">
        <w:rPr>
          <w:rFonts w:ascii="Times New Roman" w:hAnsi="Times New Roman"/>
        </w:rPr>
        <w:t xml:space="preserve"> dello stomaco, ferite o sanguinamenti nel cervello, recenti interventi chirurgici al cervello o agli occhi)</w:t>
      </w:r>
    </w:p>
    <w:p w14:paraId="3A529A7D" w14:textId="2602A611" w:rsidR="00932E81" w:rsidRPr="002E65C8" w:rsidRDefault="00932E81" w:rsidP="001B14BE">
      <w:pPr>
        <w:spacing w:after="0" w:line="240" w:lineRule="auto"/>
        <w:ind w:left="567" w:hanging="566"/>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t>se sta prendendo medicinali per prevenire la coagulazione (ad es.</w:t>
      </w:r>
      <w:r w:rsidR="00A107B5">
        <w:rPr>
          <w:rFonts w:ascii="Times New Roman" w:hAnsi="Times New Roman"/>
          <w:color w:val="000000"/>
        </w:rPr>
        <w:t>,</w:t>
      </w:r>
      <w:r w:rsidRPr="002E65C8">
        <w:rPr>
          <w:rFonts w:ascii="Times New Roman" w:hAnsi="Times New Roman"/>
          <w:color w:val="000000"/>
        </w:rPr>
        <w:t xml:space="preserve"> warfarin, dabigatran, apixaban od eparin</w:t>
      </w:r>
      <w:r w:rsidR="00A107B5">
        <w:rPr>
          <w:rFonts w:ascii="Times New Roman" w:hAnsi="Times New Roman"/>
          <w:color w:val="000000"/>
        </w:rPr>
        <w:t>a</w:t>
      </w:r>
      <w:r w:rsidRPr="002E65C8">
        <w:rPr>
          <w:rFonts w:ascii="Times New Roman" w:hAnsi="Times New Roman"/>
          <w:color w:val="000000"/>
        </w:rPr>
        <w:t xml:space="preserve">), tranne nel caso di cambiamento di terapia anticoagulante o quando </w:t>
      </w:r>
      <w:r w:rsidRPr="002E65C8">
        <w:rPr>
          <w:rFonts w:ascii="Times New Roman" w:hAnsi="Times New Roman"/>
        </w:rPr>
        <w:t>sta ricevendo eparina attraverso</w:t>
      </w:r>
      <w:r w:rsidRPr="002E65C8">
        <w:rPr>
          <w:rFonts w:ascii="Times New Roman" w:hAnsi="Times New Roman"/>
          <w:color w:val="000000"/>
        </w:rPr>
        <w:t xml:space="preserve"> un catetere venoso od arterioso per tenerlo aperto.</w:t>
      </w:r>
    </w:p>
    <w:p w14:paraId="0DFD89F3" w14:textId="77777777" w:rsidR="00932E81" w:rsidRPr="002E65C8" w:rsidRDefault="00932E81" w:rsidP="001B14BE">
      <w:pPr>
        <w:spacing w:after="0" w:line="240" w:lineRule="auto"/>
        <w:ind w:left="567" w:hanging="566"/>
        <w:rPr>
          <w:rFonts w:ascii="Times New Roman" w:hAnsi="Times New Roman"/>
        </w:rPr>
      </w:pPr>
      <w:r w:rsidRPr="002E65C8">
        <w:rPr>
          <w:rFonts w:ascii="Times New Roman" w:hAnsi="Times New Roman"/>
        </w:rPr>
        <w:noBreakHyphen/>
      </w:r>
      <w:r w:rsidRPr="002E65C8">
        <w:rPr>
          <w:rFonts w:ascii="Times New Roman" w:hAnsi="Times New Roman"/>
        </w:rPr>
        <w:tab/>
        <w:t>se ha una malattia del fegato che aumenta il rischio di sanguinamenti</w:t>
      </w:r>
    </w:p>
    <w:p w14:paraId="52A1EF44" w14:textId="77777777" w:rsidR="00932E81" w:rsidRPr="002E65C8" w:rsidRDefault="00932E81">
      <w:pPr>
        <w:pStyle w:val="Default"/>
        <w:tabs>
          <w:tab w:val="left" w:pos="567"/>
        </w:tabs>
        <w:ind w:left="567" w:hanging="566"/>
        <w:rPr>
          <w:sz w:val="22"/>
          <w:szCs w:val="22"/>
          <w:lang w:val="it-IT"/>
        </w:rPr>
      </w:pPr>
      <w:r w:rsidRPr="002E65C8">
        <w:rPr>
          <w:sz w:val="22"/>
          <w:szCs w:val="22"/>
          <w:lang w:val="it-IT"/>
        </w:rPr>
        <w:noBreakHyphen/>
      </w:r>
      <w:r w:rsidRPr="002E65C8">
        <w:rPr>
          <w:sz w:val="22"/>
          <w:szCs w:val="22"/>
          <w:lang w:val="it-IT"/>
        </w:rPr>
        <w:tab/>
        <w:t>durante la gravidanza o l’allattamento</w:t>
      </w:r>
    </w:p>
    <w:p w14:paraId="2964E230" w14:textId="77777777" w:rsidR="00B44FCB" w:rsidRPr="002E65C8" w:rsidRDefault="00B44FCB">
      <w:pPr>
        <w:numPr>
          <w:ilvl w:val="12"/>
          <w:numId w:val="0"/>
        </w:numPr>
        <w:spacing w:after="0" w:line="240" w:lineRule="auto"/>
        <w:rPr>
          <w:rFonts w:ascii="Times New Roman" w:hAnsi="Times New Roman"/>
          <w:b/>
          <w:color w:val="000000"/>
        </w:rPr>
      </w:pPr>
    </w:p>
    <w:p w14:paraId="1E462727" w14:textId="0481B88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prenda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informi il medico </w:t>
      </w:r>
      <w:r w:rsidRPr="002E65C8">
        <w:rPr>
          <w:rFonts w:ascii="Times New Roman" w:hAnsi="Times New Roman"/>
          <w:color w:val="000000"/>
        </w:rPr>
        <w:t>se una delle condizioni descritte la riguarda.</w:t>
      </w:r>
    </w:p>
    <w:p w14:paraId="0458C33C" w14:textId="77777777" w:rsidR="00932E81" w:rsidRPr="002E65C8" w:rsidRDefault="00932E81">
      <w:pPr>
        <w:numPr>
          <w:ilvl w:val="12"/>
          <w:numId w:val="0"/>
        </w:numPr>
        <w:spacing w:after="0" w:line="240" w:lineRule="auto"/>
        <w:rPr>
          <w:rFonts w:ascii="Times New Roman" w:hAnsi="Times New Roman"/>
          <w:color w:val="000000"/>
        </w:rPr>
      </w:pPr>
    </w:p>
    <w:p w14:paraId="5C4693E3" w14:textId="77777777" w:rsidR="00932E81" w:rsidRPr="002E65C8" w:rsidRDefault="00932E81">
      <w:pPr>
        <w:numPr>
          <w:ilvl w:val="12"/>
          <w:numId w:val="0"/>
        </w:numPr>
        <w:spacing w:after="0" w:line="240" w:lineRule="auto"/>
        <w:rPr>
          <w:rFonts w:ascii="Times New Roman" w:hAnsi="Times New Roman"/>
          <w:b/>
          <w:color w:val="000000"/>
        </w:rPr>
      </w:pPr>
      <w:r w:rsidRPr="002E65C8">
        <w:rPr>
          <w:rFonts w:ascii="Times New Roman" w:hAnsi="Times New Roman"/>
          <w:b/>
          <w:color w:val="000000"/>
        </w:rPr>
        <w:t>Avvertenze e precauzioni</w:t>
      </w:r>
    </w:p>
    <w:p w14:paraId="1AA4430F" w14:textId="7F90D24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Si rivolga al medico o al farmacista 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w:t>
      </w:r>
    </w:p>
    <w:p w14:paraId="2AAD56E4" w14:textId="77777777" w:rsidR="00932E81" w:rsidRPr="002E65C8" w:rsidRDefault="00932E81">
      <w:pPr>
        <w:numPr>
          <w:ilvl w:val="12"/>
          <w:numId w:val="0"/>
        </w:numPr>
        <w:spacing w:after="0" w:line="240" w:lineRule="auto"/>
        <w:rPr>
          <w:rFonts w:ascii="Times New Roman" w:hAnsi="Times New Roman"/>
          <w:color w:val="000000"/>
        </w:rPr>
      </w:pPr>
    </w:p>
    <w:p w14:paraId="56EB2465" w14:textId="71DFF9AE"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Faccia particolare attenzione con </w:t>
      </w:r>
      <w:r w:rsidR="007C29CF">
        <w:rPr>
          <w:rFonts w:ascii="Times New Roman" w:hAnsi="Times New Roman"/>
          <w:b/>
          <w:color w:val="000000"/>
        </w:rPr>
        <w:t xml:space="preserve">Rivaroxaban </w:t>
      </w:r>
      <w:r w:rsidR="007F2EEB">
        <w:rPr>
          <w:rFonts w:ascii="Times New Roman" w:hAnsi="Times New Roman"/>
          <w:b/>
          <w:color w:val="000000"/>
        </w:rPr>
        <w:t>Viatris</w:t>
      </w:r>
    </w:p>
    <w:p w14:paraId="15E0200B" w14:textId="77777777" w:rsidR="00932E81" w:rsidRPr="002E65C8" w:rsidRDefault="00B44FCB" w:rsidP="001B14BE">
      <w:pPr>
        <w:tabs>
          <w:tab w:val="left" w:pos="567"/>
        </w:tabs>
        <w:spacing w:after="0" w:line="240" w:lineRule="auto"/>
        <w:ind w:left="720" w:hanging="720"/>
        <w:rPr>
          <w:rFonts w:ascii="Times New Roman" w:hAnsi="Times New Roman"/>
          <w:color w:val="000000"/>
        </w:rPr>
      </w:pPr>
      <w:r w:rsidRPr="002E65C8">
        <w:rPr>
          <w:rFonts w:ascii="Times New Roman" w:hAnsi="Times New Roman"/>
          <w:color w:val="000000"/>
        </w:rPr>
        <w:t>-</w:t>
      </w:r>
      <w:r w:rsidRPr="002E65C8">
        <w:rPr>
          <w:rFonts w:ascii="Times New Roman" w:hAnsi="Times New Roman"/>
          <w:color w:val="000000"/>
        </w:rPr>
        <w:tab/>
      </w:r>
      <w:r w:rsidR="00932E81" w:rsidRPr="002E65C8">
        <w:rPr>
          <w:rFonts w:ascii="Times New Roman" w:hAnsi="Times New Roman"/>
          <w:color w:val="000000"/>
        </w:rPr>
        <w:t>se ha un aumentato rischio di sanguinamenti, come può essere in caso di:</w:t>
      </w:r>
    </w:p>
    <w:p w14:paraId="523A084F" w14:textId="77777777"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grave malattia dei reni</w:t>
      </w:r>
      <w:r w:rsidRPr="002E65C8">
        <w:rPr>
          <w:rFonts w:ascii="Times New Roman" w:hAnsi="Times New Roman"/>
        </w:rPr>
        <w:t>, perché la funzione renale può modificare la quantità di medicinale attivo nell’organismo</w:t>
      </w:r>
    </w:p>
    <w:p w14:paraId="175D8F06" w14:textId="387A8D36"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bCs/>
          <w:color w:val="000000"/>
        </w:rPr>
        <w:t>se sta prendendo altri medicinali per prevenire la coagulazione (ad es. warfarin, dabigatran, apixaban od eparina)</w:t>
      </w:r>
      <w:r w:rsidRPr="002E65C8">
        <w:rPr>
          <w:rFonts w:ascii="Times New Roman" w:hAnsi="Times New Roman"/>
          <w:color w:val="000000"/>
        </w:rPr>
        <w:t>, se sta cambiando trattamento anticoagulante o mentre assume</w:t>
      </w:r>
      <w:r w:rsidRPr="002E65C8">
        <w:rPr>
          <w:rFonts w:ascii="Times New Roman" w:hAnsi="Times New Roman"/>
        </w:rPr>
        <w:t xml:space="preserve"> eparina attraverso un catetere venoso o arterioso per mantenerlo aperto (vedere paragrafo “Altri medicinali 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w:t>
      </w:r>
    </w:p>
    <w:p w14:paraId="7B44A83A" w14:textId="77777777"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disturbi della coagulazione</w:t>
      </w:r>
    </w:p>
    <w:p w14:paraId="13F6AB1D" w14:textId="77777777"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pressione sanguigna molto alta, non controllata con medicinali</w:t>
      </w:r>
    </w:p>
    <w:p w14:paraId="790F3CB1" w14:textId="59D44F87"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lang w:eastAsia="ja-JP"/>
        </w:rPr>
        <w:t xml:space="preserve">malattie dello stomaco o dell'intestino che possono provocare sanguinamento, ad </w:t>
      </w:r>
      <w:proofErr w:type="gramStart"/>
      <w:r w:rsidR="000F005E" w:rsidRPr="002E65C8">
        <w:rPr>
          <w:rFonts w:ascii="Times New Roman" w:hAnsi="Times New Roman"/>
          <w:color w:val="000000"/>
          <w:lang w:eastAsia="ja-JP"/>
        </w:rPr>
        <w:t>es</w:t>
      </w:r>
      <w:r w:rsidR="000F005E">
        <w:rPr>
          <w:rFonts w:ascii="Times New Roman" w:hAnsi="Times New Roman"/>
          <w:color w:val="000000"/>
          <w:lang w:eastAsia="ja-JP"/>
        </w:rPr>
        <w:t>.,</w:t>
      </w:r>
      <w:r w:rsidRPr="002E65C8">
        <w:rPr>
          <w:rFonts w:ascii="Times New Roman" w:hAnsi="Times New Roman"/>
          <w:color w:val="000000"/>
          <w:lang w:eastAsia="ja-JP"/>
        </w:rPr>
        <w:t>infiammazione</w:t>
      </w:r>
      <w:proofErr w:type="gramEnd"/>
      <w:r w:rsidRPr="002E65C8">
        <w:rPr>
          <w:rFonts w:ascii="Times New Roman" w:hAnsi="Times New Roman"/>
          <w:color w:val="000000"/>
          <w:lang w:eastAsia="ja-JP"/>
        </w:rPr>
        <w:t xml:space="preserve"> dell’intestino o dello stomaco, o infiammazione dell'esofago, ad es</w:t>
      </w:r>
      <w:r w:rsidR="000F005E">
        <w:rPr>
          <w:rFonts w:ascii="Times New Roman" w:hAnsi="Times New Roman"/>
          <w:color w:val="000000"/>
          <w:lang w:eastAsia="ja-JP"/>
        </w:rPr>
        <w:t>.,</w:t>
      </w:r>
      <w:r w:rsidRPr="002E65C8">
        <w:rPr>
          <w:rFonts w:ascii="Times New Roman" w:hAnsi="Times New Roman"/>
          <w:color w:val="000000"/>
          <w:lang w:eastAsia="ja-JP"/>
        </w:rPr>
        <w:t xml:space="preserve"> causata dalla malattia da reflusso gastroesofageo (malattia in cui l'acidità dello stomaco risale nell'esofago)</w:t>
      </w:r>
      <w:r w:rsidR="00036862">
        <w:rPr>
          <w:rFonts w:ascii="Times New Roman" w:hAnsi="Times New Roman"/>
          <w:color w:val="000000"/>
          <w:lang w:eastAsia="ja-JP"/>
        </w:rPr>
        <w:t xml:space="preserve"> </w:t>
      </w:r>
      <w:r w:rsidR="00036862">
        <w:rPr>
          <w:rFonts w:ascii="Times New Roman" w:hAnsi="Times New Roman"/>
        </w:rPr>
        <w:t>o tumori localizzati nello stomaco o nell’intestino o nel tratto genitale o nelle vie urinarie</w:t>
      </w:r>
    </w:p>
    <w:p w14:paraId="5898453D" w14:textId="77777777"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un disturbo ai vasi sanguigni del fondo dell’occhio (retinopatia)</w:t>
      </w:r>
    </w:p>
    <w:p w14:paraId="64A52793" w14:textId="77777777" w:rsidR="00932E81" w:rsidRPr="002E65C8" w:rsidRDefault="00932E81" w:rsidP="001B14BE">
      <w:pPr>
        <w:numPr>
          <w:ilvl w:val="1"/>
          <w:numId w:val="34"/>
        </w:numPr>
        <w:tabs>
          <w:tab w:val="clear" w:pos="1440"/>
          <w:tab w:val="left" w:pos="1134"/>
        </w:tabs>
        <w:spacing w:after="0" w:line="240" w:lineRule="auto"/>
        <w:ind w:left="1134" w:hanging="567"/>
        <w:rPr>
          <w:rFonts w:ascii="Times New Roman" w:hAnsi="Times New Roman"/>
          <w:color w:val="000000"/>
        </w:rPr>
      </w:pPr>
      <w:r w:rsidRPr="002E65C8">
        <w:rPr>
          <w:rFonts w:ascii="Times New Roman" w:hAnsi="Times New Roman"/>
          <w:color w:val="000000"/>
        </w:rPr>
        <w:t>una malattia polmonare con bronchi dilatati e pieni di pus</w:t>
      </w:r>
      <w:r w:rsidRPr="002E65C8">
        <w:rPr>
          <w:rFonts w:ascii="Times New Roman" w:hAnsi="Times New Roman"/>
        </w:rPr>
        <w:t xml:space="preserve"> (bronchiectasia), </w:t>
      </w:r>
      <w:r w:rsidRPr="002E65C8">
        <w:rPr>
          <w:rFonts w:ascii="Times New Roman" w:hAnsi="Times New Roman"/>
        </w:rPr>
        <w:br/>
        <w:t>oppure un precedente sanguinamento dai polmoni</w:t>
      </w:r>
    </w:p>
    <w:p w14:paraId="2EEC1A41" w14:textId="77777777" w:rsidR="00B44FCB" w:rsidRPr="002E65C8" w:rsidRDefault="00B44FCB" w:rsidP="001B14BE">
      <w:pPr>
        <w:tabs>
          <w:tab w:val="left" w:pos="567"/>
        </w:tabs>
        <w:spacing w:after="0" w:line="240" w:lineRule="auto"/>
        <w:ind w:left="567" w:hanging="567"/>
        <w:rPr>
          <w:rFonts w:ascii="Times New Roman" w:hAnsi="Times New Roman"/>
        </w:rPr>
      </w:pPr>
      <w:r w:rsidRPr="002E65C8">
        <w:rPr>
          <w:rFonts w:ascii="Times New Roman" w:hAnsi="Times New Roman"/>
        </w:rPr>
        <w:t>-</w:t>
      </w:r>
      <w:r w:rsidRPr="002E65C8">
        <w:rPr>
          <w:rFonts w:ascii="Times New Roman" w:hAnsi="Times New Roman"/>
        </w:rPr>
        <w:tab/>
      </w:r>
      <w:r w:rsidR="00932E81" w:rsidRPr="002E65C8">
        <w:rPr>
          <w:rFonts w:ascii="Times New Roman" w:hAnsi="Times New Roman"/>
        </w:rPr>
        <w:t xml:space="preserve">se ha una </w:t>
      </w:r>
      <w:r w:rsidR="00932E81" w:rsidRPr="002E65C8">
        <w:rPr>
          <w:rFonts w:ascii="Times New Roman" w:hAnsi="Times New Roman"/>
          <w:color w:val="000000"/>
        </w:rPr>
        <w:t>valvola</w:t>
      </w:r>
      <w:r w:rsidR="00932E81" w:rsidRPr="002E65C8">
        <w:rPr>
          <w:rFonts w:ascii="Times New Roman" w:hAnsi="Times New Roman"/>
          <w:bCs/>
        </w:rPr>
        <w:t xml:space="preserve"> cardiaca protesica</w:t>
      </w:r>
    </w:p>
    <w:p w14:paraId="32B80003" w14:textId="40FBDA77" w:rsidR="00B44FCB" w:rsidRPr="002E65C8" w:rsidRDefault="00B44FCB" w:rsidP="001B14BE">
      <w:pPr>
        <w:tabs>
          <w:tab w:val="left" w:pos="567"/>
        </w:tabs>
        <w:spacing w:after="0" w:line="240" w:lineRule="auto"/>
        <w:ind w:left="567" w:hanging="567"/>
        <w:rPr>
          <w:rFonts w:ascii="Times New Roman" w:hAnsi="Times New Roman"/>
        </w:rPr>
      </w:pPr>
      <w:r w:rsidRPr="002E65C8">
        <w:rPr>
          <w:rFonts w:ascii="Times New Roman" w:hAnsi="Times New Roman"/>
        </w:rPr>
        <w:t>-</w:t>
      </w:r>
      <w:r w:rsidRPr="002E65C8">
        <w:rPr>
          <w:rFonts w:ascii="Times New Roman" w:hAnsi="Times New Roman"/>
        </w:rPr>
        <w:tab/>
      </w:r>
      <w:r w:rsidR="00932E81" w:rsidRPr="002E65C8">
        <w:rPr>
          <w:rFonts w:ascii="Times New Roman" w:hAnsi="Times New Roman"/>
        </w:rPr>
        <w:t xml:space="preserve">se sa di avere una malattia chiamata sindrome </w:t>
      </w:r>
      <w:r w:rsidR="00330204">
        <w:rPr>
          <w:rFonts w:ascii="Times New Roman" w:hAnsi="Times New Roman"/>
        </w:rPr>
        <w:t xml:space="preserve">da </w:t>
      </w:r>
      <w:r w:rsidR="00932E81" w:rsidRPr="002E65C8">
        <w:rPr>
          <w:rFonts w:ascii="Times New Roman" w:hAnsi="Times New Roman"/>
        </w:rPr>
        <w:t>antifosfolipidi (</w:t>
      </w:r>
      <w:r w:rsidR="00EB0C9F" w:rsidRPr="002E65C8">
        <w:rPr>
          <w:rFonts w:ascii="Times New Roman" w:hAnsi="Times New Roman"/>
        </w:rPr>
        <w:t xml:space="preserve">un disturbo del sistema </w:t>
      </w:r>
      <w:r w:rsidR="008C28EC" w:rsidRPr="002E65C8">
        <w:rPr>
          <w:rFonts w:ascii="Times New Roman" w:hAnsi="Times New Roman"/>
        </w:rPr>
        <w:t>imm</w:t>
      </w:r>
      <w:r w:rsidR="00932E81" w:rsidRPr="002E65C8">
        <w:rPr>
          <w:rFonts w:ascii="Times New Roman" w:hAnsi="Times New Roman"/>
        </w:rPr>
        <w:t>unitario che aumenta il rischio di coaguli nel sangue), informi il medico, che deciderà se è necessario cambiare la</w:t>
      </w:r>
      <w:r w:rsidRPr="002E65C8">
        <w:rPr>
          <w:rFonts w:ascii="Times New Roman" w:hAnsi="Times New Roman"/>
        </w:rPr>
        <w:t xml:space="preserve"> terapia</w:t>
      </w:r>
    </w:p>
    <w:p w14:paraId="57E5491B" w14:textId="6D624BC4" w:rsidR="00932E81" w:rsidRPr="002E65C8" w:rsidRDefault="00B44FCB" w:rsidP="001B14BE">
      <w:pPr>
        <w:tabs>
          <w:tab w:val="left" w:pos="567"/>
        </w:tabs>
        <w:spacing w:after="0" w:line="240" w:lineRule="auto"/>
        <w:ind w:left="567" w:hanging="567"/>
        <w:rPr>
          <w:rFonts w:ascii="Times New Roman" w:hAnsi="Times New Roman"/>
        </w:rPr>
      </w:pPr>
      <w:r w:rsidRPr="002E65C8">
        <w:rPr>
          <w:rFonts w:ascii="Times New Roman" w:hAnsi="Times New Roman"/>
        </w:rPr>
        <w:t>-</w:t>
      </w:r>
      <w:r w:rsidRPr="002E65C8">
        <w:rPr>
          <w:rFonts w:ascii="Times New Roman" w:hAnsi="Times New Roman"/>
        </w:rPr>
        <w:tab/>
      </w:r>
      <w:r w:rsidR="00932E81" w:rsidRPr="002E65C8">
        <w:rPr>
          <w:rFonts w:ascii="Times New Roman" w:hAnsi="Times New Roman"/>
        </w:rPr>
        <w:t xml:space="preserve">se il medico </w:t>
      </w:r>
      <w:r w:rsidR="00932E81" w:rsidRPr="002E65C8">
        <w:rPr>
          <w:rFonts w:ascii="Times New Roman" w:hAnsi="Times New Roman"/>
          <w:color w:val="000000"/>
        </w:rPr>
        <w:t>verifica</w:t>
      </w:r>
      <w:r w:rsidR="00932E81" w:rsidRPr="002E65C8">
        <w:rPr>
          <w:rFonts w:ascii="Times New Roman" w:hAnsi="Times New Roman"/>
        </w:rPr>
        <w:t xml:space="preserve"> che la pressione del sangue è instabile o se è pianificato un altro trattamento o interven</w:t>
      </w:r>
      <w:r w:rsidR="008C28EC" w:rsidRPr="002E65C8">
        <w:rPr>
          <w:rFonts w:ascii="Times New Roman" w:hAnsi="Times New Roman"/>
        </w:rPr>
        <w:t>to chirurgico per rimuovere coa</w:t>
      </w:r>
      <w:r w:rsidR="00932E81" w:rsidRPr="002E65C8">
        <w:rPr>
          <w:rFonts w:ascii="Times New Roman" w:hAnsi="Times New Roman"/>
        </w:rPr>
        <w:t>guli sanguigni dai polmoni</w:t>
      </w:r>
    </w:p>
    <w:p w14:paraId="12327EBB" w14:textId="77777777" w:rsidR="00932E81" w:rsidRPr="002E65C8" w:rsidRDefault="00932E81">
      <w:pPr>
        <w:spacing w:after="0" w:line="240" w:lineRule="auto"/>
        <w:rPr>
          <w:rFonts w:ascii="Times New Roman" w:hAnsi="Times New Roman"/>
          <w:b/>
          <w:bCs/>
          <w:color w:val="000000"/>
        </w:rPr>
      </w:pPr>
    </w:p>
    <w:p w14:paraId="36349151" w14:textId="508813FA" w:rsidR="00932E81" w:rsidRPr="002E65C8" w:rsidRDefault="00932E81">
      <w:pPr>
        <w:spacing w:after="0" w:line="240" w:lineRule="auto"/>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bCs/>
          <w:color w:val="000000"/>
        </w:rPr>
        <w:t xml:space="preserve">informi il medico </w:t>
      </w:r>
      <w:r w:rsidRPr="002E65C8">
        <w:rPr>
          <w:rFonts w:ascii="Times New Roman" w:hAnsi="Times New Roman"/>
          <w:bCs/>
          <w:color w:val="000000"/>
        </w:rPr>
        <w:t xml:space="preserve">prima di prendere </w:t>
      </w:r>
      <w:r w:rsidR="007C29CF">
        <w:rPr>
          <w:rFonts w:ascii="Times New Roman" w:hAnsi="Times New Roman"/>
          <w:bCs/>
          <w:color w:val="000000"/>
        </w:rPr>
        <w:t xml:space="preserve">Rivaroxaban </w:t>
      </w:r>
      <w:r w:rsidR="007F2EEB">
        <w:rPr>
          <w:rFonts w:ascii="Times New Roman" w:hAnsi="Times New Roman"/>
          <w:bCs/>
          <w:color w:val="000000"/>
        </w:rPr>
        <w:t>Viatris</w:t>
      </w:r>
      <w:r w:rsidRPr="002E65C8">
        <w:rPr>
          <w:rFonts w:ascii="Times New Roman" w:hAnsi="Times New Roman"/>
          <w:bCs/>
          <w:color w:val="000000"/>
        </w:rPr>
        <w:t>.</w:t>
      </w:r>
      <w:r w:rsidRPr="002E65C8">
        <w:rPr>
          <w:rFonts w:ascii="Times New Roman" w:hAnsi="Times New Roman"/>
          <w:color w:val="000000"/>
        </w:rPr>
        <w:t xml:space="preserve"> Il medico deciderà se deve essere trattato con questo medicinale e se deve essere tenuto sotto stretta osservazione.</w:t>
      </w:r>
    </w:p>
    <w:p w14:paraId="19B7B1E9" w14:textId="77777777" w:rsidR="00932E81" w:rsidRPr="002E65C8" w:rsidRDefault="00932E81">
      <w:pPr>
        <w:spacing w:after="0" w:line="240" w:lineRule="auto"/>
        <w:rPr>
          <w:rFonts w:ascii="Times New Roman" w:hAnsi="Times New Roman"/>
          <w:color w:val="000000"/>
        </w:rPr>
      </w:pPr>
    </w:p>
    <w:p w14:paraId="3730F72F" w14:textId="77777777" w:rsidR="00932E81" w:rsidRPr="002E65C8" w:rsidRDefault="00932E81" w:rsidP="001B14BE">
      <w:pPr>
        <w:numPr>
          <w:ilvl w:val="12"/>
          <w:numId w:val="0"/>
        </w:numPr>
        <w:spacing w:after="0" w:line="240" w:lineRule="auto"/>
        <w:ind w:right="-1"/>
        <w:rPr>
          <w:rFonts w:ascii="Times New Roman" w:hAnsi="Times New Roman"/>
          <w:b/>
        </w:rPr>
      </w:pPr>
      <w:r w:rsidRPr="002E65C8">
        <w:rPr>
          <w:rFonts w:ascii="Times New Roman" w:hAnsi="Times New Roman"/>
          <w:b/>
        </w:rPr>
        <w:t>Se deve sottoporsi a un intervento chirurgico</w:t>
      </w:r>
    </w:p>
    <w:p w14:paraId="6C87A11C" w14:textId="0F7342FA" w:rsidR="00932E81" w:rsidRPr="002E65C8" w:rsidRDefault="00EB0C9F">
      <w:pPr>
        <w:spacing w:after="0" w:line="240" w:lineRule="auto"/>
        <w:ind w:left="567" w:hanging="566"/>
        <w:rPr>
          <w:rFonts w:ascii="Times New Roman" w:hAnsi="Times New Roman"/>
        </w:rPr>
      </w:pPr>
      <w:r w:rsidRPr="002E65C8">
        <w:rPr>
          <w:rFonts w:ascii="Times New Roman" w:hAnsi="Times New Roman"/>
        </w:rPr>
        <w:t>-</w:t>
      </w:r>
      <w:r w:rsidRPr="002E65C8">
        <w:rPr>
          <w:rFonts w:ascii="Times New Roman" w:hAnsi="Times New Roman"/>
        </w:rPr>
        <w:tab/>
      </w:r>
      <w:r w:rsidR="00932E81" w:rsidRPr="002E65C8">
        <w:rPr>
          <w:rFonts w:ascii="Times New Roman" w:hAnsi="Times New Roman"/>
        </w:rPr>
        <w:t xml:space="preserve">è molto importante prendere </w:t>
      </w:r>
      <w:r w:rsidR="007C29CF">
        <w:rPr>
          <w:rFonts w:ascii="Times New Roman" w:hAnsi="Times New Roman"/>
        </w:rPr>
        <w:t xml:space="preserve">Rivaroxaban </w:t>
      </w:r>
      <w:r w:rsidR="007F2EEB">
        <w:rPr>
          <w:rFonts w:ascii="Times New Roman" w:hAnsi="Times New Roman"/>
        </w:rPr>
        <w:t>Viatris</w:t>
      </w:r>
      <w:r w:rsidR="00932E81" w:rsidRPr="002E65C8">
        <w:rPr>
          <w:rFonts w:ascii="Times New Roman" w:hAnsi="Times New Roman"/>
        </w:rPr>
        <w:t xml:space="preserve"> prima e dopo l’intervento esattamente nei tempi indicati dal medico.</w:t>
      </w:r>
    </w:p>
    <w:p w14:paraId="2A3CA39D" w14:textId="75D2F2F3" w:rsidR="00932E81" w:rsidRPr="002E65C8" w:rsidRDefault="00EB0C9F">
      <w:pPr>
        <w:spacing w:after="0" w:line="240" w:lineRule="auto"/>
        <w:ind w:left="567" w:hanging="566"/>
        <w:rPr>
          <w:rFonts w:ascii="Times New Roman" w:hAnsi="Times New Roman"/>
        </w:rPr>
      </w:pPr>
      <w:r w:rsidRPr="002E65C8">
        <w:rPr>
          <w:rFonts w:ascii="Times New Roman" w:hAnsi="Times New Roman"/>
        </w:rPr>
        <w:t>-</w:t>
      </w:r>
      <w:r w:rsidRPr="002E65C8">
        <w:rPr>
          <w:rFonts w:ascii="Times New Roman" w:hAnsi="Times New Roman"/>
        </w:rPr>
        <w:tab/>
      </w:r>
      <w:r w:rsidR="00932E81" w:rsidRPr="002E65C8">
        <w:rPr>
          <w:rFonts w:ascii="Times New Roman" w:hAnsi="Times New Roman"/>
          <w:color w:val="000000"/>
        </w:rPr>
        <w:t>Se l’intervento chirurgico prevede l’uso di un catetere o di un’iniezione nella colonna vertebrale (ad es. per l’anestesia epidurale o spinale per la riduzione del dolore):</w:t>
      </w:r>
    </w:p>
    <w:p w14:paraId="735D7C00" w14:textId="53DD2C8A" w:rsidR="00932E81" w:rsidRPr="002E65C8" w:rsidRDefault="00932E81" w:rsidP="001B14BE">
      <w:pPr>
        <w:numPr>
          <w:ilvl w:val="0"/>
          <w:numId w:val="35"/>
        </w:numPr>
        <w:spacing w:after="0" w:line="240" w:lineRule="auto"/>
        <w:ind w:left="1134" w:hanging="424"/>
        <w:rPr>
          <w:rFonts w:ascii="Times New Roman" w:hAnsi="Times New Roman"/>
          <w:color w:val="000000"/>
        </w:rPr>
      </w:pPr>
      <w:r w:rsidRPr="002E65C8">
        <w:rPr>
          <w:rFonts w:ascii="Times New Roman" w:hAnsi="Times New Roman"/>
          <w:color w:val="000000"/>
        </w:rPr>
        <w:t xml:space="preserve">è molto importante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prima e dopo l’iniezione o la rimozione del catetere esattamente nei tempi indicati dal medico </w:t>
      </w:r>
    </w:p>
    <w:p w14:paraId="646AEE27" w14:textId="77777777" w:rsidR="00932E81" w:rsidRPr="002E65C8" w:rsidRDefault="00932E81" w:rsidP="001B14BE">
      <w:pPr>
        <w:numPr>
          <w:ilvl w:val="0"/>
          <w:numId w:val="35"/>
        </w:numPr>
        <w:spacing w:after="0" w:line="240" w:lineRule="auto"/>
        <w:ind w:left="1134" w:hanging="424"/>
        <w:rPr>
          <w:rFonts w:ascii="Times New Roman" w:hAnsi="Times New Roman"/>
          <w:color w:val="000000"/>
        </w:rPr>
      </w:pPr>
      <w:r w:rsidRPr="002E65C8">
        <w:rPr>
          <w:rFonts w:ascii="Times New Roman" w:hAnsi="Times New Roman"/>
          <w:color w:val="000000"/>
        </w:rPr>
        <w:t>informi immediatamente il medico in caso di intorpidimento o debolezza alle gambe o di disturbi all’intestino o alla vescica al termine dell’anestesia, perché in tal caso è necessario intervenire con urgenza.</w:t>
      </w:r>
    </w:p>
    <w:p w14:paraId="753F4C92" w14:textId="77777777" w:rsidR="00932E81" w:rsidRPr="002E65C8" w:rsidRDefault="00932E81">
      <w:pPr>
        <w:numPr>
          <w:ilvl w:val="12"/>
          <w:numId w:val="0"/>
        </w:numPr>
        <w:tabs>
          <w:tab w:val="left" w:pos="567"/>
        </w:tabs>
        <w:spacing w:after="0" w:line="240" w:lineRule="auto"/>
        <w:ind w:left="567" w:right="-1" w:hanging="566"/>
        <w:rPr>
          <w:rFonts w:ascii="Times New Roman" w:hAnsi="Times New Roman"/>
        </w:rPr>
      </w:pPr>
    </w:p>
    <w:p w14:paraId="1869674A" w14:textId="77777777" w:rsidR="00932E81" w:rsidRPr="002E65C8" w:rsidRDefault="00932E81">
      <w:pPr>
        <w:numPr>
          <w:ilvl w:val="12"/>
          <w:numId w:val="0"/>
        </w:numPr>
        <w:spacing w:after="0" w:line="240" w:lineRule="auto"/>
        <w:rPr>
          <w:rFonts w:ascii="Times New Roman" w:hAnsi="Times New Roman"/>
          <w:b/>
        </w:rPr>
      </w:pPr>
      <w:r w:rsidRPr="002E65C8">
        <w:rPr>
          <w:rFonts w:ascii="Times New Roman" w:hAnsi="Times New Roman"/>
          <w:b/>
        </w:rPr>
        <w:t>Bambini e adolescenti</w:t>
      </w:r>
    </w:p>
    <w:p w14:paraId="1EAC4B3D" w14:textId="67027B0E" w:rsidR="00932E81" w:rsidRPr="002E65C8" w:rsidRDefault="00932E81">
      <w:pPr>
        <w:numPr>
          <w:ilvl w:val="12"/>
          <w:numId w:val="0"/>
        </w:numPr>
        <w:spacing w:after="0" w:line="240" w:lineRule="auto"/>
        <w:rPr>
          <w:rFonts w:ascii="Times New Roman" w:hAnsi="Times New Roman"/>
          <w:color w:val="000000"/>
        </w:rPr>
      </w:pPr>
      <w:r w:rsidRPr="005E4328">
        <w:rPr>
          <w:rFonts w:ascii="Times New Roman" w:hAnsi="Times New Roman"/>
          <w:b/>
          <w:bCs/>
        </w:rPr>
        <w:t xml:space="preserve">La confezione di inizio trattamento di </w:t>
      </w:r>
      <w:r w:rsidR="007C29CF" w:rsidRPr="005E4328">
        <w:rPr>
          <w:rFonts w:ascii="Times New Roman" w:hAnsi="Times New Roman"/>
          <w:b/>
          <w:bCs/>
        </w:rPr>
        <w:t xml:space="preserve">Rivaroxaban </w:t>
      </w:r>
      <w:r w:rsidR="007F2EEB">
        <w:rPr>
          <w:rFonts w:ascii="Times New Roman" w:hAnsi="Times New Roman"/>
          <w:b/>
          <w:bCs/>
        </w:rPr>
        <w:t>Viatris</w:t>
      </w:r>
      <w:r w:rsidRPr="002E65C8">
        <w:rPr>
          <w:rFonts w:ascii="Times New Roman" w:hAnsi="Times New Roman"/>
        </w:rPr>
        <w:t xml:space="preserve"> </w:t>
      </w:r>
      <w:r w:rsidRPr="002E65C8">
        <w:rPr>
          <w:rFonts w:ascii="Times New Roman" w:hAnsi="Times New Roman"/>
          <w:b/>
        </w:rPr>
        <w:t>non è raccomandata nelle persone al di sotto dei</w:t>
      </w:r>
      <w:r w:rsidRPr="002E65C8">
        <w:rPr>
          <w:rStyle w:val="BoldtextinprintedPIonly"/>
          <w:rFonts w:ascii="Times New Roman" w:hAnsi="Times New Roman"/>
        </w:rPr>
        <w:t xml:space="preserve"> 18 anni di età</w:t>
      </w:r>
      <w:r w:rsidR="008C28EC" w:rsidRPr="002E65C8">
        <w:rPr>
          <w:rStyle w:val="BoldtextinprintedPIonly"/>
          <w:rFonts w:ascii="Times New Roman" w:hAnsi="Times New Roman"/>
        </w:rPr>
        <w:t xml:space="preserve"> </w:t>
      </w:r>
      <w:r w:rsidRPr="002E65C8">
        <w:rPr>
          <w:rStyle w:val="BoldtextinprintedPIonly"/>
          <w:rFonts w:ascii="Times New Roman" w:hAnsi="Times New Roman"/>
        </w:rPr>
        <w:t>in</w:t>
      </w:r>
      <w:r w:rsidRPr="003B4B7D">
        <w:rPr>
          <w:rStyle w:val="BoldtextinprintedPIonly"/>
          <w:rFonts w:ascii="Times New Roman" w:hAnsi="Times New Roman"/>
        </w:rPr>
        <w:t xml:space="preserve"> quanto </w:t>
      </w:r>
      <w:r w:rsidRPr="002E65C8">
        <w:rPr>
          <w:rFonts w:ascii="Times New Roman" w:hAnsi="Times New Roman"/>
        </w:rPr>
        <w:t>è progettata sp</w:t>
      </w:r>
      <w:r w:rsidR="008C28EC" w:rsidRPr="002E65C8">
        <w:rPr>
          <w:rFonts w:ascii="Times New Roman" w:hAnsi="Times New Roman"/>
        </w:rPr>
        <w:t>ecificatamente per l’inizio del</w:t>
      </w:r>
      <w:r w:rsidRPr="002E65C8">
        <w:rPr>
          <w:rFonts w:ascii="Times New Roman" w:hAnsi="Times New Roman"/>
        </w:rPr>
        <w:t xml:space="preserve"> trattamento di pazienti adulti e non è appropriata per l’uso in bambini e adolescenti.</w:t>
      </w:r>
    </w:p>
    <w:p w14:paraId="52CF3654" w14:textId="77777777" w:rsidR="00932E81" w:rsidRPr="002E65C8" w:rsidRDefault="00932E81">
      <w:pPr>
        <w:numPr>
          <w:ilvl w:val="12"/>
          <w:numId w:val="0"/>
        </w:numPr>
        <w:spacing w:after="0" w:line="240" w:lineRule="auto"/>
        <w:rPr>
          <w:rFonts w:ascii="Times New Roman" w:hAnsi="Times New Roman"/>
          <w:color w:val="000000"/>
        </w:rPr>
      </w:pPr>
    </w:p>
    <w:p w14:paraId="7264262E" w14:textId="6537A884"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Altri medicinali e </w:t>
      </w:r>
      <w:r w:rsidR="007C29CF">
        <w:rPr>
          <w:rFonts w:ascii="Times New Roman" w:hAnsi="Times New Roman"/>
          <w:b/>
          <w:color w:val="000000"/>
        </w:rPr>
        <w:t xml:space="preserve">Rivaroxaban </w:t>
      </w:r>
      <w:r w:rsidR="007F2EEB">
        <w:rPr>
          <w:rFonts w:ascii="Times New Roman" w:hAnsi="Times New Roman"/>
          <w:b/>
          <w:color w:val="000000"/>
        </w:rPr>
        <w:t>Viatris</w:t>
      </w:r>
    </w:p>
    <w:p w14:paraId="0719A19C"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Informi il medico o il farmacista se sta assumendo, ha recentemente assunto o potrebbe assumere qualsiasi altro medicinale, compresi quelli senza prescrizione medica.</w:t>
      </w:r>
    </w:p>
    <w:p w14:paraId="7D598A8D" w14:textId="77777777" w:rsidR="00B44FCB" w:rsidRPr="002E65C8" w:rsidRDefault="00B44FCB">
      <w:pPr>
        <w:numPr>
          <w:ilvl w:val="12"/>
          <w:numId w:val="0"/>
        </w:numPr>
        <w:spacing w:after="0" w:line="240" w:lineRule="auto"/>
        <w:rPr>
          <w:rFonts w:ascii="Times New Roman" w:hAnsi="Times New Roman"/>
          <w:color w:val="000000"/>
        </w:rPr>
      </w:pPr>
    </w:p>
    <w:p w14:paraId="6F253BDB" w14:textId="77777777" w:rsidR="00932E81" w:rsidRPr="001B14BE" w:rsidRDefault="00B44FCB" w:rsidP="001B14BE">
      <w:pPr>
        <w:spacing w:after="0" w:line="240" w:lineRule="auto"/>
        <w:ind w:left="567" w:hanging="567"/>
        <w:rPr>
          <w:rFonts w:ascii="Times New Roman" w:hAnsi="Times New Roman"/>
          <w:b/>
          <w:color w:val="000000"/>
        </w:rPr>
      </w:pPr>
      <w:r w:rsidRPr="002E65C8">
        <w:rPr>
          <w:rFonts w:ascii="Times New Roman" w:hAnsi="Times New Roman"/>
          <w:b/>
          <w:bCs/>
          <w:color w:val="000000"/>
        </w:rPr>
        <w:t>-</w:t>
      </w:r>
      <w:r w:rsidRPr="002E65C8">
        <w:rPr>
          <w:rFonts w:ascii="Times New Roman" w:hAnsi="Times New Roman"/>
          <w:b/>
          <w:bCs/>
          <w:color w:val="000000"/>
        </w:rPr>
        <w:tab/>
      </w:r>
      <w:r w:rsidR="00932E81" w:rsidRPr="001B14BE">
        <w:rPr>
          <w:rFonts w:ascii="Times New Roman" w:hAnsi="Times New Roman"/>
          <w:b/>
          <w:color w:val="000000"/>
        </w:rPr>
        <w:t>Se sta prendendo</w:t>
      </w:r>
    </w:p>
    <w:p w14:paraId="02762B7C"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medicinali contro le infezioni da funghi (ad es. fluconazolo, itraconazolo, voriconazolo, posaconazolo), a meno che non vengano solo applicati sulla pelle</w:t>
      </w:r>
    </w:p>
    <w:p w14:paraId="0A6EEF52"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rPr>
        <w:tab/>
        <w:t>ketoconazolo in compresse (usate per trattare la sindrome di Cushing, nella quale l’organismo produce cortisolo in eccesso)</w:t>
      </w:r>
    </w:p>
    <w:p w14:paraId="5CDFC3E7"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rPr>
        <w:tab/>
        <w:t>alcuni medicinali contro le infezioni batteriche (ad es. claritromicina, eritromicina)</w:t>
      </w:r>
    </w:p>
    <w:p w14:paraId="0F6B5EB6" w14:textId="03898125"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w:t>
      </w:r>
      <w:r w:rsidR="008C28EC" w:rsidRPr="002E65C8">
        <w:rPr>
          <w:rFonts w:ascii="Times New Roman" w:hAnsi="Times New Roman"/>
          <w:color w:val="000000"/>
        </w:rPr>
        <w:t>i antivirali contro HIV/</w:t>
      </w:r>
      <w:r w:rsidRPr="002E65C8">
        <w:rPr>
          <w:rFonts w:ascii="Times New Roman" w:hAnsi="Times New Roman"/>
          <w:color w:val="000000"/>
        </w:rPr>
        <w:t>AIDS (ad es. ritonavir)</w:t>
      </w:r>
    </w:p>
    <w:p w14:paraId="251D2298" w14:textId="18F8DAB4"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 xml:space="preserve">altri medicinali usati per </w:t>
      </w:r>
      <w:r w:rsidR="00FB0342">
        <w:rPr>
          <w:rFonts w:ascii="Times New Roman" w:hAnsi="Times New Roman"/>
          <w:color w:val="000000"/>
        </w:rPr>
        <w:t>ridurre</w:t>
      </w:r>
      <w:r w:rsidR="00FB0342" w:rsidRPr="002E65C8">
        <w:rPr>
          <w:rFonts w:ascii="Times New Roman" w:hAnsi="Times New Roman"/>
          <w:color w:val="000000"/>
        </w:rPr>
        <w:t xml:space="preserve"> </w:t>
      </w:r>
      <w:r w:rsidRPr="002E65C8">
        <w:rPr>
          <w:rFonts w:ascii="Times New Roman" w:hAnsi="Times New Roman"/>
          <w:color w:val="000000"/>
        </w:rPr>
        <w:t>la coagulazione (ad es. enoxaparina, clopidogrel o antagonisti della vitamina K come warfarin e acenocumarolo)</w:t>
      </w:r>
    </w:p>
    <w:p w14:paraId="69C4D6B7" w14:textId="77777777"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medicinali anti</w:t>
      </w:r>
      <w:r w:rsidRPr="002E65C8">
        <w:rPr>
          <w:rFonts w:ascii="Times New Roman" w:hAnsi="Times New Roman"/>
          <w:color w:val="000000"/>
        </w:rPr>
        <w:noBreakHyphen/>
        <w:t>infiammatori e anti</w:t>
      </w:r>
      <w:r w:rsidRPr="002E65C8">
        <w:rPr>
          <w:rFonts w:ascii="Times New Roman" w:hAnsi="Times New Roman"/>
          <w:color w:val="000000"/>
        </w:rPr>
        <w:noBreakHyphen/>
        <w:t>dolorifici (ad es. naprossene o acido acetilsalicilico)</w:t>
      </w:r>
    </w:p>
    <w:p w14:paraId="3F6E1ED8" w14:textId="1DEAEC35" w:rsidR="00932E81" w:rsidRPr="002E65C8" w:rsidRDefault="00932E81" w:rsidP="001B14BE">
      <w:pPr>
        <w:spacing w:after="0" w:line="240" w:lineRule="auto"/>
        <w:ind w:left="1134" w:hanging="566"/>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dronedarone, un medicinale usato nel trattamento del</w:t>
      </w:r>
      <w:r w:rsidR="00B84365">
        <w:rPr>
          <w:rFonts w:ascii="Times New Roman" w:hAnsi="Times New Roman"/>
          <w:color w:val="000000"/>
        </w:rPr>
        <w:t xml:space="preserve"> </w:t>
      </w:r>
      <w:r w:rsidR="00B84365">
        <w:rPr>
          <w:rFonts w:ascii="Times New Roman" w:hAnsi="Times New Roman"/>
        </w:rPr>
        <w:t>battito cardiaco anormale</w:t>
      </w:r>
      <w:r w:rsidR="00B84365" w:rsidRPr="002E65C8" w:rsidDel="00B84365">
        <w:rPr>
          <w:rFonts w:ascii="Times New Roman" w:hAnsi="Times New Roman"/>
          <w:color w:val="000000"/>
        </w:rPr>
        <w:t xml:space="preserve"> </w:t>
      </w:r>
    </w:p>
    <w:p w14:paraId="7EA221AD" w14:textId="77777777" w:rsidR="00932E81" w:rsidRPr="002E65C8" w:rsidRDefault="00932E81" w:rsidP="001B14BE">
      <w:pPr>
        <w:spacing w:after="0" w:line="240" w:lineRule="auto"/>
        <w:ind w:left="1134" w:hanging="566"/>
        <w:rPr>
          <w:rFonts w:ascii="Times New Roman" w:hAnsi="Times New Roman"/>
        </w:rPr>
      </w:pPr>
      <w:r w:rsidRPr="002E65C8">
        <w:rPr>
          <w:rFonts w:ascii="Times New Roman" w:hAnsi="Times New Roman"/>
        </w:rPr>
        <w:t>▪</w:t>
      </w:r>
      <w:r w:rsidRPr="002E65C8">
        <w:rPr>
          <w:rFonts w:ascii="Times New Roman" w:hAnsi="Times New Roman"/>
        </w:rPr>
        <w:tab/>
        <w:t>alcuni medicinali per il trattamento della depressione (inibitori selettivi della ricaptazione della serotonina (SSRI) o inibitori della ricaptazione della serotonina-norepinefrina (SNRI))</w:t>
      </w:r>
    </w:p>
    <w:p w14:paraId="2CF2E88E" w14:textId="77777777" w:rsidR="00932E81" w:rsidRPr="002E65C8" w:rsidRDefault="00932E81">
      <w:pPr>
        <w:spacing w:after="0" w:line="240" w:lineRule="auto"/>
        <w:ind w:left="567"/>
        <w:rPr>
          <w:rFonts w:ascii="Times New Roman" w:hAnsi="Times New Roman"/>
          <w:b/>
          <w:color w:val="000000"/>
        </w:rPr>
      </w:pPr>
    </w:p>
    <w:p w14:paraId="7DD0490D" w14:textId="3A160F56" w:rsidR="00932E81" w:rsidRPr="002E65C8" w:rsidRDefault="00932E81">
      <w:pPr>
        <w:spacing w:after="0" w:line="240" w:lineRule="auto"/>
        <w:ind w:left="567"/>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 xml:space="preserve">informi il medico </w:t>
      </w:r>
      <w:r w:rsidRPr="002E65C8">
        <w:rPr>
          <w:rFonts w:ascii="Times New Roman" w:hAnsi="Times New Roman"/>
          <w:color w:val="000000"/>
        </w:rPr>
        <w:t xml:space="preserve">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perché l’effetto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w:t>
      </w:r>
      <w:r w:rsidR="00AB0229">
        <w:rPr>
          <w:rFonts w:ascii="Times New Roman" w:hAnsi="Times New Roman"/>
        </w:rPr>
        <w:t>aumentato</w:t>
      </w:r>
      <w:r w:rsidRPr="002E65C8">
        <w:rPr>
          <w:rFonts w:ascii="Times New Roman" w:hAnsi="Times New Roman"/>
          <w:color w:val="000000"/>
        </w:rPr>
        <w:t>. Il medico deciderà se deve essere trattato con questo medicinale e se deve essere tenuto sotto stretta osservazione.</w:t>
      </w:r>
    </w:p>
    <w:p w14:paraId="3A8F8424" w14:textId="77777777" w:rsidR="00932E81" w:rsidRPr="002E65C8" w:rsidRDefault="00932E81">
      <w:pPr>
        <w:spacing w:after="0" w:line="240" w:lineRule="auto"/>
        <w:ind w:left="567"/>
        <w:rPr>
          <w:rFonts w:ascii="Times New Roman" w:hAnsi="Times New Roman"/>
          <w:b/>
        </w:rPr>
      </w:pPr>
      <w:r w:rsidRPr="002E65C8">
        <w:rPr>
          <w:rFonts w:ascii="Times New Roman" w:hAnsi="Times New Roman"/>
          <w:color w:val="000000"/>
        </w:rPr>
        <w:t>Se il medico ritiene che lei abbia un rischio aumentato di sviluppare ulcere allo stomaco o all’intestino, potrà prescriverle un trattamento preventivo contro le ulcere</w:t>
      </w:r>
      <w:r w:rsidRPr="002E65C8">
        <w:rPr>
          <w:rStyle w:val="BoldtextinprintedPIonly"/>
        </w:rPr>
        <w:t>.</w:t>
      </w:r>
    </w:p>
    <w:p w14:paraId="2ECD1BD7" w14:textId="77777777" w:rsidR="00932E81" w:rsidRPr="002E65C8" w:rsidRDefault="00932E81">
      <w:pPr>
        <w:numPr>
          <w:ilvl w:val="12"/>
          <w:numId w:val="0"/>
        </w:numPr>
        <w:spacing w:after="0" w:line="240" w:lineRule="auto"/>
        <w:rPr>
          <w:rFonts w:ascii="Times New Roman" w:hAnsi="Times New Roman"/>
          <w:color w:val="000000"/>
        </w:rPr>
      </w:pPr>
    </w:p>
    <w:p w14:paraId="0DB1DAE1" w14:textId="77777777" w:rsidR="00932E81" w:rsidRPr="002E65C8" w:rsidRDefault="00B44FCB" w:rsidP="001B14BE">
      <w:pPr>
        <w:pStyle w:val="Paragrafoelenco"/>
        <w:spacing w:after="0" w:line="240" w:lineRule="auto"/>
        <w:ind w:left="567" w:hanging="567"/>
        <w:rPr>
          <w:rFonts w:ascii="Times New Roman" w:hAnsi="Times New Roman"/>
          <w:b/>
          <w:bCs/>
          <w:color w:val="000000"/>
        </w:rPr>
      </w:pPr>
      <w:r w:rsidRPr="002E65C8">
        <w:rPr>
          <w:rFonts w:ascii="Times New Roman" w:hAnsi="Times New Roman"/>
          <w:b/>
          <w:bCs/>
          <w:color w:val="000000"/>
        </w:rPr>
        <w:t>-</w:t>
      </w:r>
      <w:r w:rsidRPr="002E65C8">
        <w:rPr>
          <w:rFonts w:ascii="Times New Roman" w:hAnsi="Times New Roman"/>
          <w:b/>
          <w:bCs/>
          <w:color w:val="000000"/>
        </w:rPr>
        <w:tab/>
      </w:r>
      <w:r w:rsidR="00932E81" w:rsidRPr="001B14BE">
        <w:rPr>
          <w:rFonts w:ascii="Times New Roman" w:hAnsi="Times New Roman"/>
          <w:b/>
          <w:color w:val="000000"/>
        </w:rPr>
        <w:t>Se sta prendendo</w:t>
      </w:r>
    </w:p>
    <w:p w14:paraId="7B26A00F" w14:textId="77777777"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t>alcuni medicinali per il trattamento dell’epilessia (fenitoina, carbamazepina, fenobarbital)</w:t>
      </w:r>
    </w:p>
    <w:p w14:paraId="13D753BE" w14:textId="26B72C74"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00B44FCB" w:rsidRPr="002E65C8">
        <w:rPr>
          <w:rFonts w:ascii="Times New Roman" w:hAnsi="Times New Roman"/>
        </w:rPr>
        <w:tab/>
      </w:r>
      <w:r w:rsidRPr="002E65C8">
        <w:rPr>
          <w:rFonts w:ascii="Times New Roman" w:hAnsi="Times New Roman"/>
          <w:color w:val="000000"/>
        </w:rPr>
        <w:t xml:space="preserve">Erba di San Giovanni </w:t>
      </w:r>
      <w:r w:rsidRPr="002E65C8">
        <w:rPr>
          <w:rFonts w:ascii="Times New Roman" w:hAnsi="Times New Roman"/>
        </w:rPr>
        <w:t>(</w:t>
      </w:r>
      <w:r w:rsidRPr="002E65C8">
        <w:rPr>
          <w:rFonts w:ascii="Times New Roman" w:hAnsi="Times New Roman"/>
          <w:i/>
          <w:iCs/>
        </w:rPr>
        <w:t>Hypericum perforatum</w:t>
      </w:r>
      <w:r w:rsidRPr="002E65C8">
        <w:rPr>
          <w:rFonts w:ascii="Times New Roman" w:hAnsi="Times New Roman"/>
        </w:rPr>
        <w:t>)</w:t>
      </w:r>
      <w:r w:rsidRPr="002E65C8">
        <w:rPr>
          <w:rStyle w:val="BoldtextinprintedPIonly"/>
        </w:rPr>
        <w:t xml:space="preserve">, </w:t>
      </w:r>
      <w:r w:rsidRPr="002E65C8">
        <w:rPr>
          <w:rFonts w:ascii="Times New Roman" w:hAnsi="Times New Roman"/>
          <w:color w:val="000000"/>
        </w:rPr>
        <w:t>un medicinale di origine vegetale usato per la depressione</w:t>
      </w:r>
    </w:p>
    <w:p w14:paraId="46B44FE7" w14:textId="77777777" w:rsidR="00932E81" w:rsidRPr="002E65C8" w:rsidRDefault="00932E81" w:rsidP="001B14BE">
      <w:pPr>
        <w:spacing w:after="0" w:line="240" w:lineRule="auto"/>
        <w:ind w:left="1134" w:hanging="567"/>
        <w:rPr>
          <w:rFonts w:ascii="Times New Roman" w:hAnsi="Times New Roman"/>
          <w:color w:val="000000"/>
        </w:rPr>
      </w:pPr>
      <w:r w:rsidRPr="002E65C8">
        <w:rPr>
          <w:rFonts w:ascii="Times New Roman" w:hAnsi="Times New Roman"/>
        </w:rPr>
        <w:t>▪</w:t>
      </w:r>
      <w:r w:rsidRPr="002E65C8">
        <w:rPr>
          <w:rFonts w:ascii="Times New Roman" w:hAnsi="Times New Roman"/>
          <w:color w:val="000000"/>
        </w:rPr>
        <w:tab/>
      </w:r>
      <w:r w:rsidRPr="002E65C8">
        <w:rPr>
          <w:rFonts w:ascii="Times New Roman" w:hAnsi="Times New Roman"/>
        </w:rPr>
        <w:t>rifampicina,</w:t>
      </w:r>
      <w:r w:rsidRPr="002E65C8">
        <w:rPr>
          <w:rFonts w:ascii="Times New Roman" w:hAnsi="Times New Roman"/>
          <w:color w:val="000000"/>
        </w:rPr>
        <w:t xml:space="preserve"> un antibiotico</w:t>
      </w:r>
    </w:p>
    <w:p w14:paraId="0E6A2D62" w14:textId="77777777" w:rsidR="00932E81" w:rsidRPr="002E65C8" w:rsidRDefault="00932E81">
      <w:pPr>
        <w:spacing w:after="0" w:line="240" w:lineRule="auto"/>
        <w:ind w:left="567"/>
        <w:rPr>
          <w:rFonts w:ascii="Times New Roman" w:hAnsi="Times New Roman"/>
          <w:b/>
          <w:color w:val="000000"/>
        </w:rPr>
      </w:pPr>
    </w:p>
    <w:p w14:paraId="1A5BC1A0" w14:textId="0C03E943" w:rsidR="00932E81" w:rsidRPr="002E65C8" w:rsidRDefault="00932E81">
      <w:pPr>
        <w:spacing w:after="0" w:line="240" w:lineRule="auto"/>
        <w:ind w:left="567"/>
        <w:rPr>
          <w:rFonts w:ascii="Times New Roman" w:hAnsi="Times New Roman"/>
          <w:color w:val="000000"/>
        </w:rPr>
      </w:pPr>
      <w:r w:rsidRPr="002E65C8">
        <w:rPr>
          <w:rFonts w:ascii="Times New Roman" w:hAnsi="Times New Roman"/>
          <w:b/>
          <w:bCs/>
        </w:rPr>
        <w:t xml:space="preserve">Se una delle condizioni descritte la riguarda, </w:t>
      </w:r>
      <w:r w:rsidRPr="002E65C8">
        <w:rPr>
          <w:rFonts w:ascii="Times New Roman" w:hAnsi="Times New Roman"/>
          <w:b/>
          <w:color w:val="000000"/>
        </w:rPr>
        <w:t>informi il medico</w:t>
      </w:r>
      <w:r w:rsidRPr="002E65C8">
        <w:rPr>
          <w:rFonts w:ascii="Times New Roman" w:hAnsi="Times New Roman"/>
          <w:color w:val="000000"/>
        </w:rPr>
        <w:t xml:space="preserve"> prima di prendere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poiché l’effetto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essere ridotto. Il medico deciderà se deve essere trattato con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e se deve essere tenuto sotto stretta osservazione.</w:t>
      </w:r>
    </w:p>
    <w:p w14:paraId="4D1FD35E" w14:textId="77777777" w:rsidR="00932E81" w:rsidRPr="001B14BE" w:rsidRDefault="00932E81" w:rsidP="001B14BE">
      <w:pPr>
        <w:numPr>
          <w:ilvl w:val="12"/>
          <w:numId w:val="0"/>
        </w:numPr>
        <w:spacing w:after="0" w:line="240" w:lineRule="auto"/>
        <w:rPr>
          <w:rFonts w:ascii="Times New Roman" w:hAnsi="Times New Roman"/>
          <w:color w:val="000000"/>
        </w:rPr>
      </w:pPr>
    </w:p>
    <w:p w14:paraId="58FC987C"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Gravidanza e allattamento</w:t>
      </w:r>
    </w:p>
    <w:p w14:paraId="6D72B6FE" w14:textId="79A273F8"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Non prenda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durante la gravidanza o l’allattamento. Se esiste la possibilità che resti incinta, usi un metodo anticoncezionale affidabile durante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Se rimane incinta mentre assume questo medicinale, informi immediatamente il medico, che deciderà come proseguire il trattamento.</w:t>
      </w:r>
    </w:p>
    <w:p w14:paraId="64E32854" w14:textId="77777777" w:rsidR="00932E81" w:rsidRPr="002E65C8" w:rsidRDefault="00932E81">
      <w:pPr>
        <w:numPr>
          <w:ilvl w:val="12"/>
          <w:numId w:val="0"/>
        </w:numPr>
        <w:spacing w:after="0" w:line="240" w:lineRule="auto"/>
        <w:rPr>
          <w:rFonts w:ascii="Times New Roman" w:hAnsi="Times New Roman"/>
          <w:b/>
          <w:color w:val="000000"/>
        </w:rPr>
      </w:pPr>
    </w:p>
    <w:p w14:paraId="798F1AAB" w14:textId="77777777"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b/>
          <w:color w:val="000000"/>
        </w:rPr>
        <w:t>Guida di veicoli e utilizzo di macchinari</w:t>
      </w:r>
    </w:p>
    <w:p w14:paraId="01FF1181" w14:textId="6847E0E2" w:rsidR="00932E81" w:rsidRPr="002E65C8" w:rsidRDefault="007C29CF">
      <w:pPr>
        <w:numPr>
          <w:ilvl w:val="12"/>
          <w:numId w:val="0"/>
        </w:num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può causare capogiro (effetto indesiderato comune) o mancamenti (effetto indesiderato non comune) (vedere paragrafo 4, “Possibili effetti indesiderati”). Se compaiono questi sintomi, non guidi veicoli, non vada</w:t>
      </w:r>
      <w:r w:rsidR="008C28EC" w:rsidRPr="002E65C8">
        <w:rPr>
          <w:rFonts w:ascii="Times New Roman" w:hAnsi="Times New Roman"/>
          <w:color w:val="000000"/>
        </w:rPr>
        <w:t xml:space="preserve"> </w:t>
      </w:r>
      <w:r w:rsidR="00932E81" w:rsidRPr="002E65C8">
        <w:rPr>
          <w:rFonts w:ascii="Times New Roman" w:hAnsi="Times New Roman"/>
          <w:color w:val="000000"/>
        </w:rPr>
        <w:t>in bicicletta</w:t>
      </w:r>
      <w:r w:rsidR="008C28EC" w:rsidRPr="002E65C8">
        <w:rPr>
          <w:rFonts w:ascii="Times New Roman" w:hAnsi="Times New Roman"/>
          <w:color w:val="000000"/>
        </w:rPr>
        <w:t xml:space="preserve"> </w:t>
      </w:r>
      <w:r w:rsidR="00932E81" w:rsidRPr="002E65C8">
        <w:rPr>
          <w:rFonts w:ascii="Times New Roman" w:hAnsi="Times New Roman"/>
          <w:color w:val="000000"/>
        </w:rPr>
        <w:t>o non usi strumenti o macchinari.</w:t>
      </w:r>
    </w:p>
    <w:p w14:paraId="314F2D3F" w14:textId="77777777" w:rsidR="00932E81" w:rsidRPr="002E65C8" w:rsidRDefault="00932E81">
      <w:pPr>
        <w:numPr>
          <w:ilvl w:val="12"/>
          <w:numId w:val="0"/>
        </w:numPr>
        <w:spacing w:after="0" w:line="240" w:lineRule="auto"/>
        <w:rPr>
          <w:rFonts w:ascii="Times New Roman" w:hAnsi="Times New Roman"/>
          <w:color w:val="000000"/>
          <w:u w:val="single"/>
        </w:rPr>
      </w:pPr>
    </w:p>
    <w:p w14:paraId="4587AA3F" w14:textId="288B3E9B" w:rsidR="00932E81" w:rsidRPr="002E65C8" w:rsidRDefault="007C29CF" w:rsidP="001B14BE">
      <w:pPr>
        <w:numPr>
          <w:ilvl w:val="12"/>
          <w:numId w:val="0"/>
        </w:numPr>
        <w:spacing w:after="0" w:line="240" w:lineRule="auto"/>
        <w:rPr>
          <w:rFonts w:ascii="Times New Roman" w:hAnsi="Times New Roman"/>
          <w:b/>
          <w:color w:val="000000"/>
          <w:u w:val="single"/>
        </w:rPr>
      </w:pPr>
      <w:r>
        <w:rPr>
          <w:rFonts w:ascii="Times New Roman" w:hAnsi="Times New Roman"/>
          <w:b/>
          <w:color w:val="000000"/>
        </w:rPr>
        <w:t xml:space="preserve">Rivaroxaban </w:t>
      </w:r>
      <w:r w:rsidR="007F2EEB">
        <w:rPr>
          <w:rFonts w:ascii="Times New Roman" w:hAnsi="Times New Roman"/>
          <w:b/>
          <w:color w:val="000000"/>
        </w:rPr>
        <w:t>Viatris</w:t>
      </w:r>
      <w:r w:rsidR="00932E81" w:rsidRPr="002E65C8">
        <w:rPr>
          <w:rFonts w:ascii="Times New Roman" w:hAnsi="Times New Roman"/>
          <w:b/>
          <w:color w:val="000000"/>
        </w:rPr>
        <w:t xml:space="preserve"> contiene lattosio e sodio</w:t>
      </w:r>
    </w:p>
    <w:p w14:paraId="009B13FF" w14:textId="37D38A14"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Se il medico le ha diagnosticato un</w:t>
      </w:r>
      <w:r w:rsidR="00F00C0E">
        <w:rPr>
          <w:rFonts w:ascii="Times New Roman" w:hAnsi="Times New Roman"/>
          <w:color w:val="000000"/>
        </w:rPr>
        <w:t xml:space="preserve">a </w:t>
      </w:r>
      <w:r w:rsidRPr="002E65C8">
        <w:rPr>
          <w:rFonts w:ascii="Times New Roman" w:hAnsi="Times New Roman"/>
          <w:color w:val="000000"/>
        </w:rPr>
        <w:t>intolleranza ad alcuni zuccheri, lo contatti prima di prendere questo medicinale.</w:t>
      </w:r>
    </w:p>
    <w:p w14:paraId="585AE0B2" w14:textId="77777777"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Questo medicinale contiene meno di 1 mmol (23 mg) di sodio per compressa, cioè essenzialmente “senza sodio”</w:t>
      </w:r>
    </w:p>
    <w:p w14:paraId="316AFC4F" w14:textId="77777777" w:rsidR="00932E81" w:rsidRPr="001B14BE" w:rsidRDefault="00932E81">
      <w:pPr>
        <w:numPr>
          <w:ilvl w:val="12"/>
          <w:numId w:val="0"/>
        </w:numPr>
        <w:spacing w:after="0" w:line="240" w:lineRule="auto"/>
        <w:rPr>
          <w:rFonts w:ascii="Times New Roman" w:hAnsi="Times New Roman"/>
          <w:color w:val="000000"/>
        </w:rPr>
      </w:pPr>
    </w:p>
    <w:p w14:paraId="705E3A5D" w14:textId="77777777" w:rsidR="00932E81" w:rsidRPr="002E65C8" w:rsidRDefault="00932E81">
      <w:pPr>
        <w:numPr>
          <w:ilvl w:val="12"/>
          <w:numId w:val="0"/>
        </w:numPr>
        <w:spacing w:after="0" w:line="240" w:lineRule="auto"/>
        <w:rPr>
          <w:rFonts w:ascii="Times New Roman" w:hAnsi="Times New Roman"/>
          <w:color w:val="000000"/>
        </w:rPr>
      </w:pPr>
    </w:p>
    <w:p w14:paraId="69F1EF8E" w14:textId="00ED877F" w:rsidR="00932E81" w:rsidRPr="001B14BE" w:rsidRDefault="00932E81" w:rsidP="001B14BE">
      <w:pPr>
        <w:spacing w:after="0" w:line="240" w:lineRule="auto"/>
        <w:ind w:left="567" w:hanging="566"/>
        <w:rPr>
          <w:rFonts w:ascii="Times New Roman" w:hAnsi="Times New Roman"/>
          <w:b/>
          <w:color w:val="000000"/>
        </w:rPr>
      </w:pPr>
      <w:r w:rsidRPr="002E65C8">
        <w:rPr>
          <w:rFonts w:ascii="Times New Roman" w:hAnsi="Times New Roman"/>
          <w:b/>
          <w:color w:val="000000"/>
        </w:rPr>
        <w:t>3.</w:t>
      </w:r>
      <w:r w:rsidRPr="002E65C8">
        <w:rPr>
          <w:rFonts w:ascii="Times New Roman" w:hAnsi="Times New Roman"/>
          <w:b/>
          <w:color w:val="000000"/>
        </w:rPr>
        <w:tab/>
        <w:t xml:space="preserve">Come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017FF87A" w14:textId="77777777" w:rsidR="00932E81" w:rsidRPr="002E65C8" w:rsidRDefault="00932E81" w:rsidP="001B14BE">
      <w:pPr>
        <w:spacing w:after="0" w:line="240" w:lineRule="auto"/>
        <w:rPr>
          <w:rFonts w:ascii="Times New Roman" w:hAnsi="Times New Roman"/>
          <w:color w:val="000000"/>
        </w:rPr>
      </w:pPr>
    </w:p>
    <w:p w14:paraId="256C044A"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Prenda questo medicinale seguendo sempre esattamente le istruzioni del medico. Se ha dubbi consulti il medico o il farmacista.</w:t>
      </w:r>
    </w:p>
    <w:p w14:paraId="3BED458E" w14:textId="77777777" w:rsidR="00932E81" w:rsidRPr="001B14BE" w:rsidRDefault="00932E81" w:rsidP="001B14BE">
      <w:pPr>
        <w:spacing w:after="0" w:line="240" w:lineRule="auto"/>
        <w:rPr>
          <w:rFonts w:ascii="Times New Roman" w:hAnsi="Times New Roman"/>
          <w:color w:val="000000"/>
        </w:rPr>
      </w:pPr>
    </w:p>
    <w:p w14:paraId="1892202F" w14:textId="3373B5AE" w:rsidR="00932E81" w:rsidRPr="002E65C8" w:rsidRDefault="007C29CF" w:rsidP="001B14BE">
      <w:pPr>
        <w:spacing w:after="0" w:line="240" w:lineRule="auto"/>
        <w:rPr>
          <w:rFonts w:ascii="Times New Roman" w:hAnsi="Times New Roman"/>
          <w:color w:val="000000"/>
        </w:rPr>
      </w:pPr>
      <w:r>
        <w:rPr>
          <w:rFonts w:ascii="Times New Roman" w:hAnsi="Times New Roman"/>
          <w:color w:val="000000"/>
        </w:rPr>
        <w:t xml:space="preserve">Rivaroxaban </w:t>
      </w:r>
      <w:r w:rsidR="007F2EEB">
        <w:rPr>
          <w:rFonts w:ascii="Times New Roman" w:hAnsi="Times New Roman"/>
          <w:color w:val="000000"/>
        </w:rPr>
        <w:t>Viatris</w:t>
      </w:r>
      <w:r w:rsidR="00932E81" w:rsidRPr="002E65C8">
        <w:rPr>
          <w:rFonts w:ascii="Times New Roman" w:hAnsi="Times New Roman"/>
          <w:color w:val="000000"/>
        </w:rPr>
        <w:t xml:space="preserve"> deve essere assunto in concomitanza di un pasto.</w:t>
      </w:r>
    </w:p>
    <w:p w14:paraId="38E960B9"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Ingerisca la compressa o le compresse preferibilmente con un po’ d’acqua.</w:t>
      </w:r>
    </w:p>
    <w:p w14:paraId="6C307524" w14:textId="77777777" w:rsidR="00932E81" w:rsidRPr="002E65C8" w:rsidRDefault="00932E81">
      <w:pPr>
        <w:spacing w:after="0" w:line="240" w:lineRule="auto"/>
        <w:rPr>
          <w:rFonts w:ascii="Times New Roman" w:hAnsi="Times New Roman"/>
          <w:color w:val="000000"/>
        </w:rPr>
      </w:pPr>
    </w:p>
    <w:p w14:paraId="1A0AE16A" w14:textId="790DA3EF" w:rsidR="00932E81" w:rsidRPr="002E65C8" w:rsidRDefault="00932E81">
      <w:pPr>
        <w:spacing w:after="0" w:line="240" w:lineRule="auto"/>
        <w:rPr>
          <w:rFonts w:ascii="Times New Roman" w:hAnsi="Times New Roman"/>
        </w:rPr>
      </w:pPr>
      <w:r w:rsidRPr="002E65C8">
        <w:rPr>
          <w:rFonts w:ascii="Times New Roman" w:hAnsi="Times New Roman"/>
        </w:rPr>
        <w:t xml:space="preserve">Se ha difficoltà a </w:t>
      </w:r>
      <w:r w:rsidR="00014677">
        <w:rPr>
          <w:rFonts w:ascii="Times New Roman" w:hAnsi="Times New Roman"/>
        </w:rPr>
        <w:t>inghiottire</w:t>
      </w:r>
      <w:r w:rsidR="00014677" w:rsidRPr="002E65C8">
        <w:rPr>
          <w:rFonts w:ascii="Times New Roman" w:hAnsi="Times New Roman"/>
        </w:rPr>
        <w:t xml:space="preserve"> </w:t>
      </w:r>
      <w:r w:rsidRPr="002E65C8">
        <w:rPr>
          <w:rFonts w:ascii="Times New Roman" w:hAnsi="Times New Roman"/>
        </w:rPr>
        <w:t xml:space="preserve">la compressa intera, chieda al medico come assumere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in altro modo. La compressa può essere frantumata e mescolata con un po’ d’acqua o con purea di mele immediatamente prima di assumerla. L’assunzione della miscela dovrebbe essere seguita immediatamente dall’assunzione di cibo.</w:t>
      </w:r>
    </w:p>
    <w:p w14:paraId="2E765263" w14:textId="1B56F75C" w:rsidR="00932E81" w:rsidRPr="002E65C8" w:rsidRDefault="00932E81">
      <w:pPr>
        <w:spacing w:after="0" w:line="240" w:lineRule="auto"/>
        <w:rPr>
          <w:rFonts w:ascii="Times New Roman" w:hAnsi="Times New Roman"/>
        </w:rPr>
      </w:pPr>
      <w:r w:rsidRPr="002E65C8">
        <w:rPr>
          <w:rFonts w:ascii="Times New Roman" w:hAnsi="Times New Roman"/>
        </w:rPr>
        <w:t xml:space="preserve">Se necessario, il medico può somministrarle la compressa frantumata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attraverso un tubo inserito nello stomaco.</w:t>
      </w:r>
    </w:p>
    <w:p w14:paraId="0C436042" w14:textId="77777777" w:rsidR="00932E81" w:rsidRPr="002E65C8" w:rsidRDefault="00932E81">
      <w:pPr>
        <w:spacing w:after="0" w:line="240" w:lineRule="auto"/>
        <w:rPr>
          <w:rFonts w:ascii="Times New Roman" w:hAnsi="Times New Roman"/>
          <w:color w:val="000000"/>
        </w:rPr>
      </w:pPr>
    </w:p>
    <w:p w14:paraId="0FD0719C" w14:textId="7777777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Quale dose prendere</w:t>
      </w:r>
    </w:p>
    <w:p w14:paraId="4AA338E6" w14:textId="56214C81" w:rsidR="00932E81" w:rsidRPr="002E65C8" w:rsidRDefault="00932E81">
      <w:pPr>
        <w:spacing w:after="0" w:line="240" w:lineRule="auto"/>
        <w:rPr>
          <w:rFonts w:ascii="Times New Roman" w:hAnsi="Times New Roman"/>
        </w:rPr>
      </w:pPr>
      <w:r w:rsidRPr="002E65C8">
        <w:rPr>
          <w:rFonts w:ascii="Times New Roman" w:hAnsi="Times New Roman"/>
        </w:rPr>
        <w:t xml:space="preserve">La dose raccomandata è una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15 mg due volte al giorno nelle prime 3 settimane. Dopo 3 settimane, la dose raccomandata è una compressa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da 20 mg una volta al giorno.</w:t>
      </w:r>
    </w:p>
    <w:p w14:paraId="72CAB77A" w14:textId="2529B5DC" w:rsidR="00932E81" w:rsidRPr="002E65C8" w:rsidRDefault="00932E81">
      <w:pPr>
        <w:spacing w:after="0" w:line="240" w:lineRule="auto"/>
        <w:rPr>
          <w:rFonts w:ascii="Times New Roman" w:hAnsi="Times New Roman"/>
        </w:rPr>
      </w:pPr>
      <w:r w:rsidRPr="002E65C8">
        <w:rPr>
          <w:rFonts w:ascii="Times New Roman" w:hAnsi="Times New Roman"/>
        </w:rPr>
        <w:t>Questa confezi</w:t>
      </w:r>
      <w:r w:rsidR="008C28EC" w:rsidRPr="002E65C8">
        <w:rPr>
          <w:rFonts w:ascii="Times New Roman" w:hAnsi="Times New Roman"/>
        </w:rPr>
        <w:t>one di inizio trattamento da 15 mg e 20 </w:t>
      </w:r>
      <w:r w:rsidRPr="002E65C8">
        <w:rPr>
          <w:rFonts w:ascii="Times New Roman" w:hAnsi="Times New Roman"/>
        </w:rPr>
        <w:t xml:space="preserve">mg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è da utiliz</w:t>
      </w:r>
      <w:r w:rsidR="008C28EC" w:rsidRPr="002E65C8">
        <w:rPr>
          <w:rFonts w:ascii="Times New Roman" w:hAnsi="Times New Roman"/>
        </w:rPr>
        <w:t>zare solo per le prime 4 </w:t>
      </w:r>
      <w:r w:rsidRPr="002E65C8">
        <w:rPr>
          <w:rFonts w:ascii="Times New Roman" w:hAnsi="Times New Roman"/>
        </w:rPr>
        <w:t xml:space="preserve">settimane di trattamento. Terminata questa confezione, il trattamento continuerà con </w:t>
      </w:r>
      <w:r w:rsidR="007C29CF">
        <w:rPr>
          <w:rFonts w:ascii="Times New Roman" w:hAnsi="Times New Roman"/>
        </w:rPr>
        <w:t xml:space="preserve">Rivaroxaban </w:t>
      </w:r>
      <w:r w:rsidR="007F2EEB">
        <w:rPr>
          <w:rFonts w:ascii="Times New Roman" w:hAnsi="Times New Roman"/>
        </w:rPr>
        <w:t>Viatris</w:t>
      </w:r>
      <w:r w:rsidR="008C28EC" w:rsidRPr="002E65C8">
        <w:rPr>
          <w:rFonts w:ascii="Times New Roman" w:hAnsi="Times New Roman"/>
        </w:rPr>
        <w:t xml:space="preserve"> 20 </w:t>
      </w:r>
      <w:r w:rsidRPr="002E65C8">
        <w:rPr>
          <w:rFonts w:ascii="Times New Roman" w:hAnsi="Times New Roman"/>
        </w:rPr>
        <w:t>mg una volta al giorno, come il dottore le ha detto di fare.</w:t>
      </w:r>
    </w:p>
    <w:p w14:paraId="65EDC10C" w14:textId="4C3277A3" w:rsidR="00932E81" w:rsidRPr="002E65C8" w:rsidRDefault="00932E81">
      <w:pPr>
        <w:spacing w:after="0" w:line="240" w:lineRule="auto"/>
        <w:rPr>
          <w:rFonts w:ascii="Times New Roman" w:hAnsi="Times New Roman"/>
        </w:rPr>
      </w:pPr>
      <w:r w:rsidRPr="002E65C8">
        <w:rPr>
          <w:rFonts w:ascii="Times New Roman" w:hAnsi="Times New Roman"/>
        </w:rPr>
        <w:t>Se ha problemi ai reni, il medico può decidere di ridurre il dos</w:t>
      </w:r>
      <w:r w:rsidR="008C28EC" w:rsidRPr="002E65C8">
        <w:rPr>
          <w:rFonts w:ascii="Times New Roman" w:hAnsi="Times New Roman"/>
        </w:rPr>
        <w:t>aggio per il trattamento dopo 3 </w:t>
      </w:r>
      <w:r w:rsidRPr="002E65C8">
        <w:rPr>
          <w:rFonts w:ascii="Times New Roman" w:hAnsi="Times New Roman"/>
        </w:rPr>
        <w:t xml:space="preserve">settimane ad una compressa di </w:t>
      </w:r>
      <w:r w:rsidR="007C29CF">
        <w:rPr>
          <w:rFonts w:ascii="Times New Roman" w:hAnsi="Times New Roman"/>
        </w:rPr>
        <w:t xml:space="preserve">Rivaroxaban </w:t>
      </w:r>
      <w:r w:rsidR="007F2EEB">
        <w:rPr>
          <w:rFonts w:ascii="Times New Roman" w:hAnsi="Times New Roman"/>
        </w:rPr>
        <w:t>Viatris</w:t>
      </w:r>
      <w:r w:rsidR="008C28EC" w:rsidRPr="002E65C8">
        <w:rPr>
          <w:rFonts w:ascii="Times New Roman" w:hAnsi="Times New Roman"/>
        </w:rPr>
        <w:t xml:space="preserve"> da 15 </w:t>
      </w:r>
      <w:r w:rsidRPr="002E65C8">
        <w:rPr>
          <w:rFonts w:ascii="Times New Roman" w:hAnsi="Times New Roman"/>
        </w:rPr>
        <w:t>mg una volta al giorno se il rischio di sanguinamento è maggiore del rischio di avere un nuovo coagulo del sangue.</w:t>
      </w:r>
    </w:p>
    <w:p w14:paraId="6D13E1C4" w14:textId="77777777" w:rsidR="00932E81" w:rsidRPr="002E65C8" w:rsidRDefault="00932E81">
      <w:pPr>
        <w:spacing w:after="0" w:line="240" w:lineRule="auto"/>
        <w:rPr>
          <w:rFonts w:ascii="Times New Roman" w:hAnsi="Times New Roman"/>
          <w:color w:val="000000"/>
        </w:rPr>
      </w:pPr>
    </w:p>
    <w:p w14:paraId="2EC91870" w14:textId="47248354"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 xml:space="preserve">Quando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73BB3A74"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Prenda la compressa o le compresse ogni giorno fino a che il medico non le dica di interrompere l’assunzione.</w:t>
      </w:r>
    </w:p>
    <w:p w14:paraId="70BE7610"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Cerchi di prendere la compressa o le compresse sempre alla stessa ora del giorno, per potersene ricordare più facilmente.</w:t>
      </w:r>
    </w:p>
    <w:p w14:paraId="55C442D1" w14:textId="0EA1FA96" w:rsidR="00932E81" w:rsidRPr="002E65C8" w:rsidRDefault="00932E81">
      <w:pPr>
        <w:tabs>
          <w:tab w:val="left" w:pos="3233"/>
        </w:tabs>
        <w:spacing w:after="0" w:line="240" w:lineRule="auto"/>
        <w:rPr>
          <w:rFonts w:ascii="Times New Roman" w:hAnsi="Times New Roman"/>
          <w:color w:val="000000"/>
        </w:rPr>
      </w:pPr>
      <w:r w:rsidRPr="002E65C8">
        <w:rPr>
          <w:rFonts w:ascii="Times New Roman" w:eastAsia="Times New Roman" w:hAnsi="Times New Roman"/>
          <w:color w:val="000000"/>
          <w:lang w:eastAsia="it-IT"/>
        </w:rPr>
        <w:t>Il medico deciderà quanto a lungo continuare il suo trattamento.</w:t>
      </w:r>
      <w:r w:rsidRPr="002E65C8">
        <w:rPr>
          <w:rFonts w:ascii="Times New Roman" w:hAnsi="Times New Roman"/>
          <w:color w:val="000000"/>
        </w:rPr>
        <w:tab/>
      </w:r>
    </w:p>
    <w:p w14:paraId="65442144" w14:textId="77777777" w:rsidR="00932E81" w:rsidRPr="002E65C8" w:rsidRDefault="00932E81" w:rsidP="001B14BE">
      <w:pPr>
        <w:spacing w:after="0" w:line="240" w:lineRule="auto"/>
        <w:rPr>
          <w:rFonts w:ascii="Times New Roman" w:hAnsi="Times New Roman"/>
          <w:b/>
          <w:color w:val="000000"/>
        </w:rPr>
      </w:pPr>
    </w:p>
    <w:p w14:paraId="01BD29A3" w14:textId="5ECF028F" w:rsidR="00932E81" w:rsidRPr="002E65C8" w:rsidRDefault="00932E81" w:rsidP="001B14BE">
      <w:pPr>
        <w:spacing w:after="0" w:line="240" w:lineRule="auto"/>
        <w:rPr>
          <w:rFonts w:ascii="Times New Roman" w:hAnsi="Times New Roman"/>
          <w:color w:val="000000"/>
        </w:rPr>
      </w:pPr>
      <w:r w:rsidRPr="002E65C8">
        <w:rPr>
          <w:rFonts w:ascii="Times New Roman" w:hAnsi="Times New Roman"/>
          <w:b/>
          <w:color w:val="000000"/>
        </w:rPr>
        <w:t xml:space="preserve">Se prende più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di quanto deve</w:t>
      </w:r>
    </w:p>
    <w:p w14:paraId="50F31653" w14:textId="511A0952"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Si rivolga immediatamente al medico se ha preso troppe compresse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Se ha preso una quantità eccessiva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il rischio di sanguinamenti aumenta.</w:t>
      </w:r>
    </w:p>
    <w:p w14:paraId="18AC4C44" w14:textId="77777777" w:rsidR="00932E81" w:rsidRPr="002E65C8" w:rsidRDefault="00932E81">
      <w:pPr>
        <w:spacing w:after="0" w:line="240" w:lineRule="auto"/>
        <w:rPr>
          <w:rFonts w:ascii="Times New Roman" w:hAnsi="Times New Roman"/>
          <w:color w:val="000000"/>
        </w:rPr>
      </w:pPr>
    </w:p>
    <w:p w14:paraId="24F69C94" w14:textId="6EE46B66" w:rsidR="00932E81" w:rsidRPr="002E65C8" w:rsidRDefault="00932E81" w:rsidP="00633AAB">
      <w:pPr>
        <w:spacing w:after="0" w:line="240" w:lineRule="auto"/>
        <w:rPr>
          <w:rFonts w:ascii="Times New Roman" w:hAnsi="Times New Roman"/>
          <w:b/>
          <w:color w:val="000000"/>
        </w:rPr>
      </w:pPr>
      <w:r w:rsidRPr="002E65C8">
        <w:rPr>
          <w:rFonts w:ascii="Times New Roman" w:hAnsi="Times New Roman"/>
          <w:b/>
          <w:color w:val="000000"/>
        </w:rPr>
        <w:t xml:space="preserve">Se dimentica di prendere </w:t>
      </w:r>
      <w:r w:rsidR="007C29CF">
        <w:rPr>
          <w:rFonts w:ascii="Times New Roman" w:hAnsi="Times New Roman"/>
          <w:b/>
          <w:color w:val="000000"/>
        </w:rPr>
        <w:t xml:space="preserve">Rivaroxaban </w:t>
      </w:r>
      <w:r w:rsidR="007F2EEB">
        <w:rPr>
          <w:rFonts w:ascii="Times New Roman" w:hAnsi="Times New Roman"/>
          <w:b/>
          <w:color w:val="000000"/>
        </w:rPr>
        <w:t>Viatris</w:t>
      </w:r>
    </w:p>
    <w:p w14:paraId="23E1A55F" w14:textId="77777777" w:rsidR="003367F3" w:rsidRPr="002E65C8" w:rsidRDefault="003367F3" w:rsidP="001B14BE">
      <w:pPr>
        <w:spacing w:after="0" w:line="240" w:lineRule="auto"/>
        <w:rPr>
          <w:rFonts w:ascii="Times New Roman" w:hAnsi="Times New Roman"/>
          <w:b/>
          <w:color w:val="000000"/>
        </w:rPr>
      </w:pPr>
    </w:p>
    <w:p w14:paraId="2291EB8E" w14:textId="77777777" w:rsidR="00932E81" w:rsidRPr="002E65C8" w:rsidRDefault="00932E81" w:rsidP="00A74E2A">
      <w:pPr>
        <w:numPr>
          <w:ilvl w:val="0"/>
          <w:numId w:val="22"/>
        </w:numPr>
        <w:tabs>
          <w:tab w:val="clear" w:pos="2247"/>
        </w:tabs>
        <w:spacing w:after="0" w:line="240" w:lineRule="auto"/>
        <w:ind w:left="600" w:right="-1" w:hanging="599"/>
        <w:rPr>
          <w:rFonts w:ascii="Times New Roman" w:hAnsi="Times New Roman"/>
        </w:rPr>
      </w:pPr>
      <w:r w:rsidRPr="002E65C8">
        <w:rPr>
          <w:rFonts w:ascii="Times New Roman" w:hAnsi="Times New Roman"/>
        </w:rPr>
        <w:t xml:space="preserve">Se sta prendendo una compressa da 15 mg </w:t>
      </w:r>
      <w:r w:rsidRPr="002E65C8">
        <w:rPr>
          <w:rFonts w:ascii="Times New Roman" w:hAnsi="Times New Roman"/>
          <w:u w:val="single"/>
        </w:rPr>
        <w:t>due volte</w:t>
      </w:r>
      <w:r w:rsidRPr="002E65C8">
        <w:rPr>
          <w:rFonts w:ascii="Times New Roman" w:hAnsi="Times New Roman"/>
        </w:rPr>
        <w:t xml:space="preserve"> al giorno e ha dimenticato una dose, la prenda non appena se ne ricorda</w:t>
      </w:r>
      <w:r w:rsidRPr="002E65C8">
        <w:rPr>
          <w:rFonts w:ascii="Times New Roman" w:hAnsi="Times New Roman"/>
          <w:b/>
        </w:rPr>
        <w:t>.</w:t>
      </w:r>
      <w:r w:rsidRPr="002E65C8">
        <w:rPr>
          <w:rFonts w:ascii="Times New Roman" w:hAnsi="Times New Roman"/>
        </w:rPr>
        <w:t xml:space="preserve"> Non prenda più di due compresse da 15 mg in uno stesso giorno. Se dimentica una dose, può prendere contemporaneamente due compresse da 15 mg per assumere un totale di due compresse (30 mg) in un giorno. Il giorno seguente, prosegua con una compressa da 15 mg due volte al giorno.</w:t>
      </w:r>
    </w:p>
    <w:p w14:paraId="53066959" w14:textId="77777777" w:rsidR="00932E81" w:rsidRPr="002E65C8" w:rsidRDefault="00932E81" w:rsidP="001B14BE">
      <w:pPr>
        <w:spacing w:after="0" w:line="240" w:lineRule="auto"/>
        <w:rPr>
          <w:rFonts w:ascii="Times New Roman" w:hAnsi="Times New Roman"/>
          <w:color w:val="000000"/>
        </w:rPr>
      </w:pPr>
    </w:p>
    <w:p w14:paraId="38044F1A" w14:textId="77777777" w:rsidR="00932E81" w:rsidRPr="002E65C8" w:rsidRDefault="00932E81" w:rsidP="00A74E2A">
      <w:pPr>
        <w:numPr>
          <w:ilvl w:val="0"/>
          <w:numId w:val="22"/>
        </w:numPr>
        <w:tabs>
          <w:tab w:val="clear" w:pos="2247"/>
        </w:tabs>
        <w:spacing w:after="0" w:line="240" w:lineRule="auto"/>
        <w:ind w:left="600" w:right="-1" w:hanging="599"/>
        <w:rPr>
          <w:rFonts w:ascii="Times New Roman" w:hAnsi="Times New Roman"/>
        </w:rPr>
      </w:pPr>
      <w:r w:rsidRPr="002E65C8">
        <w:rPr>
          <w:rFonts w:ascii="Times New Roman" w:hAnsi="Times New Roman"/>
        </w:rPr>
        <w:t xml:space="preserve">Se sta prendendo una compressa da 20 mg </w:t>
      </w:r>
      <w:r w:rsidRPr="002E65C8">
        <w:rPr>
          <w:rFonts w:ascii="Times New Roman" w:hAnsi="Times New Roman"/>
          <w:u w:val="single"/>
        </w:rPr>
        <w:t>una volta</w:t>
      </w:r>
      <w:r w:rsidRPr="002E65C8">
        <w:rPr>
          <w:rFonts w:ascii="Times New Roman" w:hAnsi="Times New Roman"/>
        </w:rPr>
        <w:t xml:space="preserve"> al giorno e ha dimenticato una dose, la prenda non appena se ne ricorda. Non prenda più di una compressa in uno stesso giorno per compensare la dimenticanza della dose. Prenda la compressa successiva il giorno seguente e quindi prosegua con una compressa una volta al giorno.</w:t>
      </w:r>
    </w:p>
    <w:p w14:paraId="185B7522" w14:textId="77777777" w:rsidR="00932E81" w:rsidRPr="002E65C8" w:rsidRDefault="00932E81">
      <w:pPr>
        <w:spacing w:after="0" w:line="240" w:lineRule="auto"/>
        <w:ind w:right="-1"/>
        <w:rPr>
          <w:rFonts w:ascii="Times New Roman" w:hAnsi="Times New Roman"/>
        </w:rPr>
      </w:pPr>
    </w:p>
    <w:p w14:paraId="07A96748" w14:textId="4BF91560"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 xml:space="preserve">Se interrompe il trattamento con </w:t>
      </w:r>
      <w:r w:rsidR="007C29CF">
        <w:rPr>
          <w:rFonts w:ascii="Times New Roman" w:hAnsi="Times New Roman"/>
          <w:b/>
          <w:color w:val="000000"/>
        </w:rPr>
        <w:t xml:space="preserve">Rivaroxaban </w:t>
      </w:r>
      <w:r w:rsidR="007F2EEB">
        <w:rPr>
          <w:rFonts w:ascii="Times New Roman" w:hAnsi="Times New Roman"/>
          <w:b/>
          <w:color w:val="000000"/>
        </w:rPr>
        <w:t>Viatris</w:t>
      </w:r>
    </w:p>
    <w:p w14:paraId="08EBE50A" w14:textId="351E861E"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Non interrompa l’assunzione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senza averne prima parlato con il medico, perché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tratta condizioni gravi e ne evita l’insorgenza.</w:t>
      </w:r>
    </w:p>
    <w:p w14:paraId="5CBE66BB" w14:textId="77777777" w:rsidR="00932E81" w:rsidRPr="002E65C8" w:rsidRDefault="00932E81">
      <w:pPr>
        <w:spacing w:after="0" w:line="240" w:lineRule="auto"/>
        <w:rPr>
          <w:rFonts w:ascii="Times New Roman" w:hAnsi="Times New Roman"/>
          <w:color w:val="000000"/>
        </w:rPr>
      </w:pPr>
    </w:p>
    <w:p w14:paraId="0F77F352" w14:textId="77777777"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Se ha qualsiasi dubbio sull’uso di questo medicinale, si rivolga al medico o al farmacista.</w:t>
      </w:r>
    </w:p>
    <w:p w14:paraId="07BE4D09" w14:textId="77777777" w:rsidR="00932E81" w:rsidRPr="002E65C8" w:rsidRDefault="00932E81">
      <w:pPr>
        <w:spacing w:after="0" w:line="240" w:lineRule="auto"/>
        <w:rPr>
          <w:rFonts w:ascii="Times New Roman" w:hAnsi="Times New Roman"/>
          <w:color w:val="000000"/>
        </w:rPr>
      </w:pPr>
    </w:p>
    <w:p w14:paraId="2A9E073F" w14:textId="77777777" w:rsidR="00932E81" w:rsidRPr="002E65C8" w:rsidRDefault="00932E81">
      <w:pPr>
        <w:spacing w:after="0" w:line="240" w:lineRule="auto"/>
        <w:rPr>
          <w:rFonts w:ascii="Times New Roman" w:hAnsi="Times New Roman"/>
          <w:color w:val="000000"/>
        </w:rPr>
      </w:pPr>
    </w:p>
    <w:p w14:paraId="0B88BF7A" w14:textId="77777777" w:rsidR="00932E81" w:rsidRPr="002E65C8" w:rsidRDefault="00932E81" w:rsidP="001B14BE">
      <w:pPr>
        <w:numPr>
          <w:ilvl w:val="12"/>
          <w:numId w:val="0"/>
        </w:numPr>
        <w:spacing w:after="0" w:line="240" w:lineRule="auto"/>
        <w:ind w:left="567" w:hanging="566"/>
        <w:rPr>
          <w:rFonts w:ascii="Times New Roman" w:hAnsi="Times New Roman"/>
          <w:b/>
          <w:color w:val="000000"/>
        </w:rPr>
      </w:pPr>
      <w:r w:rsidRPr="002E65C8">
        <w:rPr>
          <w:rFonts w:ascii="Times New Roman" w:hAnsi="Times New Roman"/>
          <w:b/>
          <w:color w:val="000000"/>
        </w:rPr>
        <w:t>4.</w:t>
      </w:r>
      <w:r w:rsidRPr="002E65C8">
        <w:rPr>
          <w:rFonts w:ascii="Times New Roman" w:hAnsi="Times New Roman"/>
          <w:b/>
          <w:color w:val="000000"/>
        </w:rPr>
        <w:tab/>
        <w:t>Possibili effetti indesiderati</w:t>
      </w:r>
    </w:p>
    <w:p w14:paraId="182658A8" w14:textId="77777777" w:rsidR="00932E81" w:rsidRPr="002E65C8" w:rsidRDefault="00932E81" w:rsidP="001B14BE">
      <w:pPr>
        <w:numPr>
          <w:ilvl w:val="12"/>
          <w:numId w:val="0"/>
        </w:numPr>
        <w:spacing w:after="0" w:line="240" w:lineRule="auto"/>
        <w:ind w:left="567" w:hanging="566"/>
        <w:rPr>
          <w:rFonts w:ascii="Times New Roman" w:hAnsi="Times New Roman"/>
          <w:i/>
          <w:color w:val="000000"/>
        </w:rPr>
      </w:pPr>
    </w:p>
    <w:p w14:paraId="1223D464" w14:textId="6F0C0BAE" w:rsidR="00932E81" w:rsidRPr="002E65C8" w:rsidRDefault="00932E81" w:rsidP="001B14BE">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Come tutti i medicinali,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causare effetti indesiderati sebbene non tutte le persone li manifestino.</w:t>
      </w:r>
    </w:p>
    <w:p w14:paraId="0397AC04" w14:textId="77777777" w:rsidR="00932E81" w:rsidRPr="002E65C8" w:rsidRDefault="00932E81">
      <w:pPr>
        <w:numPr>
          <w:ilvl w:val="12"/>
          <w:numId w:val="0"/>
        </w:numPr>
        <w:spacing w:after="0" w:line="240" w:lineRule="auto"/>
        <w:rPr>
          <w:rFonts w:ascii="Times New Roman" w:hAnsi="Times New Roman"/>
          <w:color w:val="000000"/>
        </w:rPr>
      </w:pPr>
    </w:p>
    <w:p w14:paraId="6CAEC4F5" w14:textId="3C2909CC"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 xml:space="preserve">Come altri medicinali simili per ridurre la formazione di trombi,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può causare un sanguinamento che può potenzialmente mettere in pericolo la vita del paziente. Un sanguinamento massivo può causare un calo improvviso della pressione arteriosa (shock). In alcuni casi, il sanguinamento può non essere evidente.</w:t>
      </w:r>
    </w:p>
    <w:p w14:paraId="07C6CAFE" w14:textId="77777777" w:rsidR="00932E81" w:rsidRPr="002E65C8" w:rsidRDefault="00932E81">
      <w:pPr>
        <w:spacing w:after="0" w:line="240" w:lineRule="auto"/>
        <w:rPr>
          <w:rFonts w:ascii="Times New Roman" w:hAnsi="Times New Roman"/>
          <w:color w:val="000000"/>
        </w:rPr>
      </w:pPr>
    </w:p>
    <w:p w14:paraId="7066199C" w14:textId="77777777" w:rsidR="00932E81" w:rsidRPr="002E65C8" w:rsidRDefault="00932E81">
      <w:pPr>
        <w:spacing w:after="0" w:line="240" w:lineRule="auto"/>
        <w:rPr>
          <w:rFonts w:ascii="Times New Roman" w:hAnsi="Times New Roman"/>
          <w:b/>
          <w:bCs/>
          <w:color w:val="000000"/>
        </w:rPr>
      </w:pPr>
      <w:r w:rsidRPr="002E65C8">
        <w:rPr>
          <w:rFonts w:ascii="Times New Roman" w:hAnsi="Times New Roman"/>
          <w:b/>
          <w:color w:val="000000"/>
        </w:rPr>
        <w:t xml:space="preserve">Informi immediatamente il </w:t>
      </w:r>
      <w:r w:rsidR="002E65C8" w:rsidRPr="002E65C8">
        <w:rPr>
          <w:rFonts w:ascii="Times New Roman" w:hAnsi="Times New Roman"/>
          <w:b/>
          <w:color w:val="000000"/>
        </w:rPr>
        <w:t>medico</w:t>
      </w:r>
      <w:r w:rsidR="002E65C8" w:rsidRPr="001B14BE">
        <w:rPr>
          <w:rFonts w:ascii="Times New Roman" w:hAnsi="Times New Roman"/>
          <w:b/>
          <w:color w:val="000000"/>
        </w:rPr>
        <w:t xml:space="preserve"> </w:t>
      </w:r>
      <w:r w:rsidR="002E65C8" w:rsidRPr="002E65C8">
        <w:rPr>
          <w:rFonts w:ascii="Times New Roman" w:hAnsi="Times New Roman"/>
          <w:b/>
          <w:bCs/>
          <w:color w:val="000000"/>
        </w:rPr>
        <w:t>se</w:t>
      </w:r>
      <w:r w:rsidRPr="002E65C8">
        <w:rPr>
          <w:rFonts w:ascii="Times New Roman" w:hAnsi="Times New Roman"/>
          <w:b/>
          <w:bCs/>
          <w:color w:val="000000"/>
        </w:rPr>
        <w:t xml:space="preserve"> nota la comparsa di uno qualsiasi dei seguenti effetti indesiderati:</w:t>
      </w:r>
    </w:p>
    <w:p w14:paraId="17F15D60" w14:textId="77777777" w:rsidR="00932E81" w:rsidRPr="002E65C8" w:rsidRDefault="00932E81" w:rsidP="001B14BE">
      <w:pPr>
        <w:pStyle w:val="Paragrafoelenco"/>
        <w:numPr>
          <w:ilvl w:val="0"/>
          <w:numId w:val="53"/>
        </w:numPr>
        <w:spacing w:after="0" w:line="240" w:lineRule="auto"/>
        <w:ind w:left="567" w:hanging="567"/>
        <w:rPr>
          <w:rFonts w:ascii="Times New Roman" w:hAnsi="Times New Roman"/>
          <w:b/>
          <w:color w:val="000000"/>
        </w:rPr>
      </w:pPr>
      <w:r w:rsidRPr="002E65C8">
        <w:rPr>
          <w:rFonts w:ascii="Times New Roman" w:hAnsi="Times New Roman"/>
          <w:b/>
          <w:bCs/>
          <w:color w:val="000000"/>
        </w:rPr>
        <w:t>Segni di sanguinamento</w:t>
      </w:r>
    </w:p>
    <w:p w14:paraId="2197EE57" w14:textId="329AC76B" w:rsidR="00932E81" w:rsidRPr="002E65C8" w:rsidRDefault="00932E81" w:rsidP="00A74E2A">
      <w:pPr>
        <w:pStyle w:val="BulletIndent1"/>
        <w:numPr>
          <w:ilvl w:val="0"/>
          <w:numId w:val="40"/>
        </w:numPr>
        <w:tabs>
          <w:tab w:val="clear" w:pos="567"/>
          <w:tab w:val="left" w:pos="1134"/>
        </w:tabs>
        <w:spacing w:after="0" w:line="240" w:lineRule="auto"/>
        <w:ind w:left="1134"/>
        <w:rPr>
          <w:rFonts w:ascii="Times New Roman" w:hAnsi="Times New Roman"/>
          <w:color w:val="000000"/>
        </w:rPr>
      </w:pPr>
      <w:r w:rsidRPr="002E65C8">
        <w:rPr>
          <w:rFonts w:ascii="Times New Roman" w:hAnsi="Times New Roman"/>
          <w:color w:val="000000"/>
        </w:rPr>
        <w:t xml:space="preserve">sanguinamento nel cervello o nel cranio (i sintomi possono includere mal di testa, debolezza </w:t>
      </w:r>
      <w:r w:rsidR="00724E07">
        <w:rPr>
          <w:rFonts w:ascii="Times New Roman" w:hAnsi="Times New Roman"/>
          <w:color w:val="000000"/>
        </w:rPr>
        <w:t>di</w:t>
      </w:r>
      <w:r w:rsidR="00724E07" w:rsidRPr="002E65C8">
        <w:rPr>
          <w:rFonts w:ascii="Times New Roman" w:hAnsi="Times New Roman"/>
          <w:color w:val="000000"/>
        </w:rPr>
        <w:t xml:space="preserve"> </w:t>
      </w:r>
      <w:r w:rsidRPr="002E65C8">
        <w:rPr>
          <w:rFonts w:ascii="Times New Roman" w:hAnsi="Times New Roman"/>
          <w:color w:val="000000"/>
        </w:rPr>
        <w:t xml:space="preserve">un lato, vomito, </w:t>
      </w:r>
      <w:r w:rsidR="00724E07">
        <w:rPr>
          <w:rFonts w:ascii="Times New Roman" w:hAnsi="Times New Roman"/>
          <w:color w:val="000000"/>
        </w:rPr>
        <w:t xml:space="preserve">crisi </w:t>
      </w:r>
      <w:r w:rsidRPr="002E65C8">
        <w:rPr>
          <w:rFonts w:ascii="Times New Roman" w:hAnsi="Times New Roman"/>
          <w:color w:val="000000"/>
        </w:rPr>
        <w:t>convulsi</w:t>
      </w:r>
      <w:r w:rsidR="00724E07">
        <w:rPr>
          <w:rFonts w:ascii="Times New Roman" w:hAnsi="Times New Roman"/>
          <w:color w:val="000000"/>
        </w:rPr>
        <w:t>ve</w:t>
      </w:r>
      <w:r w:rsidRPr="002E65C8">
        <w:rPr>
          <w:rFonts w:ascii="Times New Roman" w:hAnsi="Times New Roman"/>
          <w:color w:val="000000"/>
        </w:rPr>
        <w:t xml:space="preserve">, </w:t>
      </w:r>
      <w:r w:rsidR="008D335E">
        <w:rPr>
          <w:rFonts w:ascii="Times New Roman" w:hAnsi="Times New Roman"/>
          <w:color w:val="000000"/>
        </w:rPr>
        <w:t>riduzione</w:t>
      </w:r>
      <w:r w:rsidR="008D335E" w:rsidRPr="002E65C8">
        <w:rPr>
          <w:rFonts w:ascii="Times New Roman" w:hAnsi="Times New Roman"/>
          <w:color w:val="000000"/>
        </w:rPr>
        <w:t xml:space="preserve"> </w:t>
      </w:r>
      <w:r w:rsidRPr="002E65C8">
        <w:rPr>
          <w:rFonts w:ascii="Times New Roman" w:hAnsi="Times New Roman"/>
          <w:color w:val="000000"/>
        </w:rPr>
        <w:t xml:space="preserve">del livello di coscienza, e rigidità del collo. </w:t>
      </w:r>
      <w:r w:rsidRPr="002E65C8">
        <w:rPr>
          <w:rFonts w:ascii="Times New Roman" w:hAnsi="Times New Roman"/>
          <w:color w:val="000000"/>
        </w:rPr>
        <w:br/>
      </w:r>
      <w:r w:rsidRPr="00A1101C">
        <w:rPr>
          <w:rFonts w:ascii="Times New Roman" w:hAnsi="Times New Roman"/>
          <w:color w:val="000000"/>
        </w:rPr>
        <w:t>Una</w:t>
      </w:r>
      <w:r w:rsidRPr="002E65C8">
        <w:rPr>
          <w:rFonts w:ascii="Times New Roman" w:hAnsi="Times New Roman"/>
          <w:color w:val="000000"/>
        </w:rPr>
        <w:t xml:space="preserve"> grave emergenza medica. Richieda immediatamente assistenza medica!)</w:t>
      </w:r>
    </w:p>
    <w:p w14:paraId="5C9F3780" w14:textId="54FF23C5" w:rsidR="00932E81" w:rsidRPr="002E65C8" w:rsidRDefault="00402BA9" w:rsidP="001B14BE">
      <w:pPr>
        <w:pStyle w:val="BulletIndent1"/>
        <w:numPr>
          <w:ilvl w:val="0"/>
          <w:numId w:val="40"/>
        </w:numPr>
        <w:tabs>
          <w:tab w:val="clear" w:pos="567"/>
          <w:tab w:val="left" w:pos="1134"/>
        </w:tabs>
        <w:spacing w:after="0" w:line="240" w:lineRule="auto"/>
        <w:ind w:left="1134"/>
        <w:rPr>
          <w:rFonts w:ascii="Times New Roman" w:hAnsi="Times New Roman"/>
          <w:color w:val="000000"/>
        </w:rPr>
      </w:pPr>
      <w:r>
        <w:rPr>
          <w:rFonts w:ascii="Times New Roman" w:hAnsi="Times New Roman"/>
        </w:rPr>
        <w:t>sanguinamento</w:t>
      </w:r>
      <w:r w:rsidRPr="002E65C8">
        <w:rPr>
          <w:rFonts w:ascii="Times New Roman" w:hAnsi="Times New Roman"/>
        </w:rPr>
        <w:t xml:space="preserve"> </w:t>
      </w:r>
      <w:r w:rsidR="00932E81" w:rsidRPr="002E65C8">
        <w:rPr>
          <w:rFonts w:ascii="Times New Roman" w:hAnsi="Times New Roman"/>
          <w:color w:val="000000"/>
        </w:rPr>
        <w:t>prolungat</w:t>
      </w:r>
      <w:r>
        <w:rPr>
          <w:rFonts w:ascii="Times New Roman" w:hAnsi="Times New Roman"/>
          <w:color w:val="000000"/>
        </w:rPr>
        <w:t>o</w:t>
      </w:r>
      <w:r w:rsidR="00932E81" w:rsidRPr="002E65C8">
        <w:rPr>
          <w:rFonts w:ascii="Times New Roman" w:hAnsi="Times New Roman"/>
          <w:color w:val="000000"/>
        </w:rPr>
        <w:t xml:space="preserve"> o eccessiv</w:t>
      </w:r>
      <w:r>
        <w:rPr>
          <w:rFonts w:ascii="Times New Roman" w:hAnsi="Times New Roman"/>
          <w:color w:val="000000"/>
        </w:rPr>
        <w:t>o</w:t>
      </w:r>
    </w:p>
    <w:p w14:paraId="632116AB" w14:textId="5B0C30DB" w:rsidR="00932E81" w:rsidRPr="002E65C8" w:rsidRDefault="00932E81" w:rsidP="00A74E2A">
      <w:pPr>
        <w:pStyle w:val="BulletIndent1"/>
        <w:numPr>
          <w:ilvl w:val="0"/>
          <w:numId w:val="40"/>
        </w:numPr>
        <w:tabs>
          <w:tab w:val="clear" w:pos="567"/>
          <w:tab w:val="left" w:pos="1134"/>
        </w:tabs>
        <w:spacing w:after="0" w:line="240" w:lineRule="auto"/>
        <w:ind w:left="1134"/>
        <w:rPr>
          <w:rFonts w:ascii="Times New Roman" w:hAnsi="Times New Roman"/>
          <w:color w:val="000000"/>
        </w:rPr>
      </w:pPr>
      <w:r w:rsidRPr="002E65C8">
        <w:rPr>
          <w:rFonts w:ascii="Times New Roman" w:hAnsi="Times New Roman"/>
          <w:color w:val="000000"/>
        </w:rPr>
        <w:t xml:space="preserve">debolezza inusuale, stanchezza, pallore, capogiro, mal di testa, gonfiori di origine sconosciuta, </w:t>
      </w:r>
      <w:r w:rsidR="00913703">
        <w:rPr>
          <w:rFonts w:ascii="Times New Roman" w:hAnsi="Times New Roman"/>
        </w:rPr>
        <w:t>respiro corto</w:t>
      </w:r>
      <w:r w:rsidRPr="002E65C8">
        <w:rPr>
          <w:rFonts w:ascii="Times New Roman" w:hAnsi="Times New Roman"/>
          <w:color w:val="000000"/>
        </w:rPr>
        <w:t>, dolore al petto o angina pectoris.</w:t>
      </w:r>
    </w:p>
    <w:p w14:paraId="076F90EA" w14:textId="77777777" w:rsidR="00932E81" w:rsidRPr="002E65C8" w:rsidRDefault="00932E81" w:rsidP="001B14BE">
      <w:pPr>
        <w:spacing w:after="0" w:line="240" w:lineRule="auto"/>
        <w:ind w:left="567"/>
        <w:rPr>
          <w:rFonts w:ascii="Times New Roman" w:hAnsi="Times New Roman"/>
          <w:color w:val="000000"/>
        </w:rPr>
      </w:pPr>
      <w:r w:rsidRPr="002E65C8">
        <w:rPr>
          <w:rFonts w:ascii="Times New Roman" w:hAnsi="Times New Roman"/>
          <w:color w:val="000000"/>
        </w:rPr>
        <w:t>Il medico potrà decidere di tenerla sotto stretta osservazione o modificare il trattamento.</w:t>
      </w:r>
    </w:p>
    <w:p w14:paraId="5E171EF9" w14:textId="77777777" w:rsidR="00932E81" w:rsidRPr="002E65C8" w:rsidRDefault="00932E81">
      <w:pPr>
        <w:numPr>
          <w:ilvl w:val="12"/>
          <w:numId w:val="0"/>
        </w:numPr>
        <w:spacing w:after="0" w:line="240" w:lineRule="auto"/>
        <w:rPr>
          <w:rFonts w:ascii="Times New Roman" w:hAnsi="Times New Roman"/>
          <w:b/>
          <w:color w:val="000000"/>
        </w:rPr>
      </w:pPr>
    </w:p>
    <w:p w14:paraId="380C189D" w14:textId="77777777" w:rsidR="00932E81" w:rsidRPr="002E65C8" w:rsidRDefault="00932E81" w:rsidP="001B14BE">
      <w:pPr>
        <w:pStyle w:val="Paragrafoelenco"/>
        <w:numPr>
          <w:ilvl w:val="0"/>
          <w:numId w:val="16"/>
        </w:numPr>
        <w:spacing w:after="0" w:line="240" w:lineRule="auto"/>
        <w:ind w:left="567" w:hanging="567"/>
        <w:rPr>
          <w:rFonts w:ascii="Times New Roman" w:hAnsi="Times New Roman"/>
          <w:b/>
        </w:rPr>
      </w:pPr>
      <w:r w:rsidRPr="002E65C8">
        <w:rPr>
          <w:rFonts w:ascii="Times New Roman" w:hAnsi="Times New Roman"/>
          <w:b/>
        </w:rPr>
        <w:t>Segni di gravi reazioni cutanee</w:t>
      </w:r>
    </w:p>
    <w:p w14:paraId="431916ED" w14:textId="7DBB17CC" w:rsidR="00932E81" w:rsidRPr="002E65C8" w:rsidRDefault="00932E81" w:rsidP="00A74E2A">
      <w:pPr>
        <w:pStyle w:val="Paragrafoelenco"/>
        <w:numPr>
          <w:ilvl w:val="0"/>
          <w:numId w:val="28"/>
        </w:numPr>
        <w:spacing w:after="0" w:line="240" w:lineRule="auto"/>
        <w:ind w:left="1134" w:hanging="566"/>
        <w:rPr>
          <w:rFonts w:ascii="Times New Roman" w:hAnsi="Times New Roman"/>
        </w:rPr>
      </w:pPr>
      <w:r w:rsidRPr="002E65C8">
        <w:rPr>
          <w:rFonts w:ascii="Times New Roman" w:hAnsi="Times New Roman"/>
        </w:rPr>
        <w:t xml:space="preserve">eruzione cutanea diffusa ed intensa, vescicole o lesioni della mucosa, ad esempio nella bocca o </w:t>
      </w:r>
      <w:r w:rsidR="00913703">
        <w:rPr>
          <w:rFonts w:ascii="Times New Roman" w:hAnsi="Times New Roman"/>
        </w:rPr>
        <w:t>a</w:t>
      </w:r>
      <w:r w:rsidRPr="002E65C8">
        <w:rPr>
          <w:rFonts w:ascii="Times New Roman" w:hAnsi="Times New Roman"/>
        </w:rPr>
        <w:t>gli occhi (Sindrome di Stevens-Johnson/necrolisi</w:t>
      </w:r>
      <w:r w:rsidR="00B602A0" w:rsidRPr="002E65C8">
        <w:rPr>
          <w:rFonts w:ascii="Times New Roman" w:hAnsi="Times New Roman"/>
        </w:rPr>
        <w:t xml:space="preserve"> epid</w:t>
      </w:r>
      <w:r w:rsidRPr="002E65C8">
        <w:rPr>
          <w:rFonts w:ascii="Times New Roman" w:hAnsi="Times New Roman"/>
        </w:rPr>
        <w:t xml:space="preserve">ermica tossica). </w:t>
      </w:r>
    </w:p>
    <w:p w14:paraId="34915E69" w14:textId="37052A9A" w:rsidR="00932E81" w:rsidRPr="002E65C8" w:rsidRDefault="00932E81" w:rsidP="00A74E2A">
      <w:pPr>
        <w:numPr>
          <w:ilvl w:val="0"/>
          <w:numId w:val="28"/>
        </w:numPr>
        <w:tabs>
          <w:tab w:val="left" w:pos="426"/>
          <w:tab w:val="left" w:pos="1134"/>
        </w:tabs>
        <w:spacing w:after="0" w:line="240" w:lineRule="auto"/>
        <w:ind w:left="1134" w:hanging="566"/>
        <w:rPr>
          <w:rFonts w:ascii="Times New Roman" w:hAnsi="Times New Roman"/>
        </w:rPr>
      </w:pPr>
      <w:r w:rsidRPr="002E65C8">
        <w:rPr>
          <w:rFonts w:ascii="Times New Roman" w:hAnsi="Times New Roman"/>
        </w:rPr>
        <w:t xml:space="preserve">una reazione </w:t>
      </w:r>
      <w:r w:rsidR="00913703">
        <w:rPr>
          <w:rFonts w:ascii="Times New Roman" w:hAnsi="Times New Roman"/>
        </w:rPr>
        <w:t>da</w:t>
      </w:r>
      <w:r w:rsidR="00913703" w:rsidRPr="002E65C8">
        <w:rPr>
          <w:rFonts w:ascii="Times New Roman" w:hAnsi="Times New Roman"/>
        </w:rPr>
        <w:t xml:space="preserve"> </w:t>
      </w:r>
      <w:r w:rsidRPr="002E65C8">
        <w:rPr>
          <w:rFonts w:ascii="Times New Roman" w:hAnsi="Times New Roman"/>
        </w:rPr>
        <w:t xml:space="preserve">farmaco che causa eruzione cutanea, febbre, infiammazione degli organi interni, </w:t>
      </w:r>
      <w:r w:rsidR="00003046">
        <w:rPr>
          <w:rFonts w:ascii="Times New Roman" w:hAnsi="Times New Roman"/>
        </w:rPr>
        <w:t>alterazioni</w:t>
      </w:r>
      <w:r w:rsidR="00003046" w:rsidRPr="002E65C8">
        <w:rPr>
          <w:rFonts w:ascii="Times New Roman" w:hAnsi="Times New Roman"/>
        </w:rPr>
        <w:t xml:space="preserve"> </w:t>
      </w:r>
      <w:r w:rsidRPr="002E65C8">
        <w:rPr>
          <w:rFonts w:ascii="Times New Roman" w:hAnsi="Times New Roman"/>
        </w:rPr>
        <w:t xml:space="preserve">del sangue e malattie che interessano tutto il corpo (sindrome DRESS). </w:t>
      </w:r>
    </w:p>
    <w:p w14:paraId="47DFB397" w14:textId="77777777" w:rsidR="00932E81" w:rsidRPr="002E65C8" w:rsidRDefault="00932E81" w:rsidP="001B14BE">
      <w:pPr>
        <w:tabs>
          <w:tab w:val="left" w:pos="426"/>
          <w:tab w:val="left" w:pos="1134"/>
        </w:tabs>
        <w:spacing w:after="0" w:line="240" w:lineRule="auto"/>
        <w:ind w:left="567"/>
        <w:rPr>
          <w:rFonts w:ascii="Times New Roman" w:hAnsi="Times New Roman"/>
        </w:rPr>
      </w:pPr>
      <w:r w:rsidRPr="002E65C8">
        <w:rPr>
          <w:rFonts w:ascii="Times New Roman" w:hAnsi="Times New Roman"/>
        </w:rPr>
        <w:t>La frequenza di questi effetti indesiderati è molto rara (può interessare fino a 1 persona su 10.000).</w:t>
      </w:r>
    </w:p>
    <w:p w14:paraId="6BF992B3" w14:textId="77777777" w:rsidR="00932E81" w:rsidRPr="002E65C8" w:rsidRDefault="00932E81">
      <w:pPr>
        <w:spacing w:after="0" w:line="240" w:lineRule="auto"/>
        <w:rPr>
          <w:rFonts w:ascii="Times New Roman" w:hAnsi="Times New Roman"/>
        </w:rPr>
      </w:pPr>
    </w:p>
    <w:p w14:paraId="607DDDFA" w14:textId="4ACE2383" w:rsidR="00932E81" w:rsidRPr="002E65C8" w:rsidRDefault="00932E81" w:rsidP="001B14BE">
      <w:pPr>
        <w:pStyle w:val="Paragrafoelenco"/>
        <w:numPr>
          <w:ilvl w:val="0"/>
          <w:numId w:val="66"/>
        </w:numPr>
        <w:spacing w:after="0" w:line="240" w:lineRule="auto"/>
        <w:ind w:left="567" w:hanging="567"/>
        <w:rPr>
          <w:rFonts w:ascii="Times New Roman" w:hAnsi="Times New Roman"/>
          <w:b/>
        </w:rPr>
      </w:pPr>
      <w:r w:rsidRPr="002E65C8">
        <w:rPr>
          <w:rFonts w:ascii="Times New Roman" w:hAnsi="Times New Roman"/>
          <w:b/>
        </w:rPr>
        <w:t>Segni di</w:t>
      </w:r>
      <w:r w:rsidR="00B602A0" w:rsidRPr="002E65C8">
        <w:rPr>
          <w:rFonts w:ascii="Times New Roman" w:hAnsi="Times New Roman"/>
          <w:b/>
        </w:rPr>
        <w:t xml:space="preserve"> </w:t>
      </w:r>
      <w:r w:rsidRPr="002E65C8">
        <w:rPr>
          <w:rFonts w:ascii="Times New Roman" w:hAnsi="Times New Roman"/>
          <w:b/>
        </w:rPr>
        <w:t>gravi reazioni allergiche</w:t>
      </w:r>
    </w:p>
    <w:p w14:paraId="57B9B0E3" w14:textId="324B2853" w:rsidR="00932E81" w:rsidRPr="002E65C8" w:rsidRDefault="00932E81" w:rsidP="00A74E2A">
      <w:pPr>
        <w:numPr>
          <w:ilvl w:val="0"/>
          <w:numId w:val="32"/>
        </w:numPr>
        <w:tabs>
          <w:tab w:val="clear" w:pos="360"/>
          <w:tab w:val="left" w:pos="426"/>
        </w:tabs>
        <w:spacing w:after="0" w:line="240" w:lineRule="auto"/>
        <w:ind w:left="1134" w:hanging="566"/>
        <w:rPr>
          <w:rFonts w:ascii="Times New Roman" w:hAnsi="Times New Roman"/>
        </w:rPr>
      </w:pPr>
      <w:r w:rsidRPr="002E65C8">
        <w:rPr>
          <w:rFonts w:ascii="Times New Roman" w:hAnsi="Times New Roman"/>
        </w:rPr>
        <w:t>gonfiore d</w:t>
      </w:r>
      <w:r w:rsidR="00003046">
        <w:rPr>
          <w:rFonts w:ascii="Times New Roman" w:hAnsi="Times New Roman"/>
        </w:rPr>
        <w:t>i</w:t>
      </w:r>
      <w:r w:rsidRPr="002E65C8">
        <w:rPr>
          <w:rFonts w:ascii="Times New Roman" w:hAnsi="Times New Roman"/>
        </w:rPr>
        <w:t xml:space="preserve"> viso, labbra, bocca, lingua o gola; difficoltà di deglutizione; orticaria e difficoltà respiratorie; improvvisa riduzione della pressione sanguigna.</w:t>
      </w:r>
    </w:p>
    <w:p w14:paraId="09C3D1FB" w14:textId="35664859" w:rsidR="00932E81" w:rsidRPr="002E65C8" w:rsidRDefault="00932E81">
      <w:pPr>
        <w:tabs>
          <w:tab w:val="left" w:pos="426"/>
        </w:tabs>
        <w:spacing w:after="0" w:line="240" w:lineRule="auto"/>
        <w:ind w:left="567"/>
        <w:rPr>
          <w:rFonts w:ascii="Times New Roman" w:hAnsi="Times New Roman"/>
        </w:rPr>
      </w:pPr>
      <w:r w:rsidRPr="002E65C8">
        <w:rPr>
          <w:rFonts w:ascii="Times New Roman" w:hAnsi="Times New Roman"/>
        </w:rPr>
        <w:t xml:space="preserve">Le frequenze di </w:t>
      </w:r>
      <w:r w:rsidR="00F02DDB">
        <w:rPr>
          <w:rFonts w:ascii="Times New Roman" w:hAnsi="Times New Roman"/>
        </w:rPr>
        <w:t xml:space="preserve">gravi reazioni allergiche </w:t>
      </w:r>
      <w:r w:rsidRPr="002E65C8">
        <w:rPr>
          <w:rFonts w:ascii="Times New Roman" w:hAnsi="Times New Roman"/>
        </w:rPr>
        <w:t xml:space="preserve">sono molto rare (reazioni anafilattiche, tra cui shock anafilattico; possono interessare fino a 1 persona su 10.000) e non comuni (angioedema </w:t>
      </w:r>
      <w:proofErr w:type="gramStart"/>
      <w:r w:rsidRPr="002E65C8">
        <w:rPr>
          <w:rFonts w:ascii="Times New Roman" w:hAnsi="Times New Roman"/>
        </w:rPr>
        <w:t>ed</w:t>
      </w:r>
      <w:proofErr w:type="gramEnd"/>
      <w:r w:rsidRPr="002E65C8">
        <w:rPr>
          <w:rFonts w:ascii="Times New Roman" w:hAnsi="Times New Roman"/>
        </w:rPr>
        <w:t xml:space="preserve"> edema allergico; possono interessare fino a 1 persona su 100).</w:t>
      </w:r>
    </w:p>
    <w:p w14:paraId="385B31AC" w14:textId="77777777" w:rsidR="00932E81" w:rsidRPr="002E65C8" w:rsidRDefault="00932E81" w:rsidP="001B14BE">
      <w:pPr>
        <w:numPr>
          <w:ilvl w:val="12"/>
          <w:numId w:val="0"/>
        </w:numPr>
        <w:spacing w:after="0" w:line="240" w:lineRule="auto"/>
        <w:rPr>
          <w:rFonts w:ascii="Times New Roman" w:hAnsi="Times New Roman"/>
          <w:b/>
          <w:color w:val="000000"/>
        </w:rPr>
      </w:pPr>
    </w:p>
    <w:p w14:paraId="1D8D62C3" w14:textId="77777777"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Elenco complessivo dei </w:t>
      </w:r>
      <w:r w:rsidR="003367F3" w:rsidRPr="002E65C8">
        <w:rPr>
          <w:rFonts w:ascii="Times New Roman" w:hAnsi="Times New Roman"/>
          <w:b/>
          <w:color w:val="000000"/>
        </w:rPr>
        <w:t>possibili effetti indesiderati:</w:t>
      </w:r>
    </w:p>
    <w:p w14:paraId="54128D0F" w14:textId="77777777" w:rsidR="00932E81" w:rsidRPr="002E65C8" w:rsidRDefault="00932E81" w:rsidP="001B14BE">
      <w:pPr>
        <w:numPr>
          <w:ilvl w:val="12"/>
          <w:numId w:val="0"/>
        </w:numPr>
        <w:spacing w:after="0" w:line="240" w:lineRule="auto"/>
        <w:rPr>
          <w:rFonts w:ascii="Times New Roman" w:hAnsi="Times New Roman"/>
        </w:rPr>
      </w:pPr>
      <w:r w:rsidRPr="002E65C8">
        <w:rPr>
          <w:rFonts w:ascii="Times New Roman" w:hAnsi="Times New Roman"/>
          <w:b/>
          <w:color w:val="000000"/>
        </w:rPr>
        <w:t xml:space="preserve">Comuni </w:t>
      </w:r>
      <w:r w:rsidRPr="002E65C8">
        <w:rPr>
          <w:rFonts w:ascii="Times New Roman" w:hAnsi="Times New Roman"/>
        </w:rPr>
        <w:t>(possono interessare fino a 1 persona su 10):</w:t>
      </w:r>
    </w:p>
    <w:p w14:paraId="66BA5775" w14:textId="0538D528"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 xml:space="preserve">riduzione del numero di globuli rossi, che può essere causa di pallore e </w:t>
      </w:r>
      <w:r w:rsidR="000A20C3">
        <w:rPr>
          <w:rFonts w:ascii="Times New Roman" w:hAnsi="Times New Roman"/>
        </w:rPr>
        <w:t xml:space="preserve">causare </w:t>
      </w:r>
      <w:r w:rsidRPr="002E65C8">
        <w:rPr>
          <w:rFonts w:ascii="Times New Roman" w:hAnsi="Times New Roman"/>
        </w:rPr>
        <w:t xml:space="preserve">debolezza o </w:t>
      </w:r>
      <w:r w:rsidR="00BC3DE8">
        <w:rPr>
          <w:rFonts w:ascii="Times New Roman" w:hAnsi="Times New Roman"/>
        </w:rPr>
        <w:t>respiro corto</w:t>
      </w:r>
    </w:p>
    <w:p w14:paraId="15BA09A2" w14:textId="7056188D" w:rsidR="00932E81" w:rsidRPr="001B14BE" w:rsidRDefault="00932E81" w:rsidP="001B14BE">
      <w:pPr>
        <w:pStyle w:val="Paragrafoelenco"/>
        <w:numPr>
          <w:ilvl w:val="0"/>
          <w:numId w:val="94"/>
        </w:numPr>
        <w:spacing w:after="0" w:line="240" w:lineRule="auto"/>
        <w:ind w:left="567" w:hanging="567"/>
        <w:rPr>
          <w:rFonts w:ascii="Times New Roman" w:hAnsi="Times New Roman"/>
          <w:color w:val="000000"/>
        </w:rPr>
      </w:pPr>
      <w:r w:rsidRPr="001B14BE">
        <w:rPr>
          <w:rFonts w:ascii="Times New Roman" w:hAnsi="Times New Roman"/>
          <w:color w:val="000000"/>
        </w:rPr>
        <w:t>sanguinamento nello stomaco o nell’intestino, sanguinamento urogenitale (inclusi sangue nelle urine e mestruazioni abbondanti), sangue dal naso, sanguinamento gengivale</w:t>
      </w:r>
    </w:p>
    <w:p w14:paraId="1D10556F" w14:textId="31F8BBD4"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sanguinamento nell’occhio (incluso il sanguinamento nel</w:t>
      </w:r>
      <w:r w:rsidR="00BC3DE8">
        <w:rPr>
          <w:rFonts w:ascii="Times New Roman" w:hAnsi="Times New Roman"/>
          <w:color w:val="000000"/>
        </w:rPr>
        <w:t>la parte</w:t>
      </w:r>
      <w:r w:rsidRPr="002E65C8">
        <w:rPr>
          <w:rFonts w:ascii="Times New Roman" w:hAnsi="Times New Roman"/>
          <w:color w:val="000000"/>
        </w:rPr>
        <w:t xml:space="preserve"> bianc</w:t>
      </w:r>
      <w:r w:rsidR="00BC3DE8">
        <w:rPr>
          <w:rFonts w:ascii="Times New Roman" w:hAnsi="Times New Roman"/>
          <w:color w:val="000000"/>
        </w:rPr>
        <w:t>a</w:t>
      </w:r>
      <w:r w:rsidRPr="002E65C8">
        <w:rPr>
          <w:rFonts w:ascii="Times New Roman" w:hAnsi="Times New Roman"/>
          <w:color w:val="000000"/>
        </w:rPr>
        <w:t xml:space="preserve"> dell’occhio)</w:t>
      </w:r>
    </w:p>
    <w:p w14:paraId="16AA450A" w14:textId="2085EC0F"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sanguinamento nei tessuti o in una cavità dell’organismo (ematoma, lividi)</w:t>
      </w:r>
    </w:p>
    <w:p w14:paraId="1D274F93" w14:textId="4CBDC75A"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emissione di sangue con la tosse</w:t>
      </w:r>
    </w:p>
    <w:p w14:paraId="08248410" w14:textId="2795A19C"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sanguinamento dalla pelle o sotto la pelle</w:t>
      </w:r>
    </w:p>
    <w:p w14:paraId="7BEAFC20" w14:textId="3265B650"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sanguinamento dopo un intervento chirurgico</w:t>
      </w:r>
    </w:p>
    <w:p w14:paraId="00D75F2D" w14:textId="030FF056"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perdita di sangue o liquido dalla ferita chirurgica</w:t>
      </w:r>
    </w:p>
    <w:p w14:paraId="616AE516" w14:textId="2E4A8F5B"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 xml:space="preserve">gonfiore </w:t>
      </w:r>
      <w:r w:rsidR="00BC3DE8">
        <w:rPr>
          <w:rFonts w:ascii="Times New Roman" w:hAnsi="Times New Roman"/>
        </w:rPr>
        <w:t>de</w:t>
      </w:r>
      <w:r w:rsidRPr="002E65C8">
        <w:rPr>
          <w:rFonts w:ascii="Times New Roman" w:hAnsi="Times New Roman"/>
        </w:rPr>
        <w:t>gli arti</w:t>
      </w:r>
    </w:p>
    <w:p w14:paraId="5CE36F7B" w14:textId="79BC25EA" w:rsidR="003367F3"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dolore agli arti</w:t>
      </w:r>
    </w:p>
    <w:p w14:paraId="1C38BBF8" w14:textId="77777777" w:rsidR="00932E81" w:rsidRPr="001B14BE"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malfunzionamento dei reni (può essere accertato con le analisi effettuate dal medico)</w:t>
      </w:r>
    </w:p>
    <w:p w14:paraId="478FDD5A" w14:textId="420776BF"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febbre</w:t>
      </w:r>
    </w:p>
    <w:p w14:paraId="752BB1BD" w14:textId="7D6A59A4"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 xml:space="preserve">mal di stomaco, </w:t>
      </w:r>
      <w:r w:rsidR="00BC3DE8">
        <w:rPr>
          <w:rFonts w:ascii="Times New Roman" w:hAnsi="Times New Roman"/>
        </w:rPr>
        <w:t>in</w:t>
      </w:r>
      <w:r w:rsidR="00BC3DE8" w:rsidRPr="002E65C8">
        <w:rPr>
          <w:rFonts w:ascii="Times New Roman" w:hAnsi="Times New Roman"/>
        </w:rPr>
        <w:t xml:space="preserve"> </w:t>
      </w:r>
      <w:r w:rsidRPr="002E65C8">
        <w:rPr>
          <w:rFonts w:ascii="Times New Roman" w:hAnsi="Times New Roman"/>
        </w:rPr>
        <w:t xml:space="preserve">digestione, sensazione </w:t>
      </w:r>
      <w:r w:rsidR="00560B64">
        <w:rPr>
          <w:rFonts w:ascii="Times New Roman" w:hAnsi="Times New Roman"/>
        </w:rPr>
        <w:t xml:space="preserve">di star male </w:t>
      </w:r>
      <w:r w:rsidRPr="002E65C8">
        <w:rPr>
          <w:rFonts w:ascii="Times New Roman" w:hAnsi="Times New Roman"/>
        </w:rPr>
        <w:t>o stato di malessere, stitichezza, diarrea</w:t>
      </w:r>
    </w:p>
    <w:p w14:paraId="284E9D04" w14:textId="6DEC5D01"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 xml:space="preserve">bassa pressione sanguigna (i sintomi comprendono capogiro o </w:t>
      </w:r>
      <w:r w:rsidR="00B96392">
        <w:rPr>
          <w:rFonts w:ascii="Times New Roman" w:hAnsi="Times New Roman"/>
        </w:rPr>
        <w:t>mancamento</w:t>
      </w:r>
      <w:r w:rsidR="00B96392" w:rsidRPr="002E65C8">
        <w:rPr>
          <w:rFonts w:ascii="Times New Roman" w:hAnsi="Times New Roman"/>
        </w:rPr>
        <w:t xml:space="preserve"> </w:t>
      </w:r>
      <w:r w:rsidR="00B96392">
        <w:rPr>
          <w:rFonts w:ascii="Times New Roman" w:hAnsi="Times New Roman"/>
          <w:color w:val="000000"/>
        </w:rPr>
        <w:t>nella</w:t>
      </w:r>
      <w:r w:rsidRPr="002E65C8">
        <w:rPr>
          <w:rFonts w:ascii="Times New Roman" w:hAnsi="Times New Roman"/>
          <w:color w:val="000000"/>
        </w:rPr>
        <w:t xml:space="preserve"> posizione eretta)</w:t>
      </w:r>
    </w:p>
    <w:p w14:paraId="6AEA77F2" w14:textId="1FB8EED2" w:rsidR="00932E81" w:rsidRPr="002E65C8" w:rsidRDefault="001D093E" w:rsidP="001B14BE">
      <w:pPr>
        <w:pStyle w:val="Paragrafoelenco"/>
        <w:numPr>
          <w:ilvl w:val="0"/>
          <w:numId w:val="94"/>
        </w:numPr>
        <w:spacing w:after="0" w:line="240" w:lineRule="auto"/>
        <w:ind w:left="567" w:hanging="567"/>
        <w:rPr>
          <w:rFonts w:ascii="Times New Roman" w:hAnsi="Times New Roman"/>
        </w:rPr>
      </w:pPr>
      <w:r>
        <w:rPr>
          <w:rFonts w:ascii="Times New Roman" w:hAnsi="Times New Roman"/>
        </w:rPr>
        <w:t>generale riduzione</w:t>
      </w:r>
      <w:r w:rsidRPr="002E65C8">
        <w:rPr>
          <w:rFonts w:ascii="Times New Roman" w:hAnsi="Times New Roman"/>
        </w:rPr>
        <w:t xml:space="preserve"> </w:t>
      </w:r>
      <w:r w:rsidR="00932E81" w:rsidRPr="002E65C8">
        <w:rPr>
          <w:rFonts w:ascii="Times New Roman" w:hAnsi="Times New Roman"/>
          <w:color w:val="000000"/>
        </w:rPr>
        <w:t xml:space="preserve">delle forze e dell’energia (debolezza, stanchezza), mal di testa, capogiro, </w:t>
      </w:r>
    </w:p>
    <w:p w14:paraId="4008626B" w14:textId="10113FBC"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eruzione cutanea, prurito</w:t>
      </w:r>
    </w:p>
    <w:p w14:paraId="1CB4851B" w14:textId="00C6DB0E"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aumento di alcuni enzimi del fegato negli esami del sangue</w:t>
      </w:r>
    </w:p>
    <w:p w14:paraId="5463154E" w14:textId="77777777" w:rsidR="00932E81" w:rsidRPr="002E65C8" w:rsidRDefault="00932E81">
      <w:pPr>
        <w:spacing w:after="0" w:line="240" w:lineRule="auto"/>
        <w:rPr>
          <w:rFonts w:ascii="Times New Roman" w:hAnsi="Times New Roman"/>
          <w:color w:val="000000"/>
        </w:rPr>
      </w:pPr>
    </w:p>
    <w:p w14:paraId="78352986"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Non comuni </w:t>
      </w:r>
      <w:r w:rsidRPr="002E65C8">
        <w:rPr>
          <w:rFonts w:ascii="Times New Roman" w:hAnsi="Times New Roman"/>
        </w:rPr>
        <w:t>(possono interessare fino a 1 persona su 100):</w:t>
      </w:r>
    </w:p>
    <w:p w14:paraId="2A86F1DE" w14:textId="67CE4DB3"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sanguinamento nel cervello o all’interno del cranio (vedere sopra, segni di sanguinamento)</w:t>
      </w:r>
    </w:p>
    <w:p w14:paraId="15F9929D" w14:textId="0A586FB0"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 xml:space="preserve">sanguinamento </w:t>
      </w:r>
      <w:r w:rsidR="001D093E">
        <w:rPr>
          <w:rFonts w:ascii="Times New Roman" w:hAnsi="Times New Roman"/>
          <w:color w:val="000000"/>
        </w:rPr>
        <w:t>ad</w:t>
      </w:r>
      <w:r w:rsidRPr="002E65C8">
        <w:rPr>
          <w:rFonts w:ascii="Times New Roman" w:hAnsi="Times New Roman"/>
          <w:color w:val="000000"/>
        </w:rPr>
        <w:t xml:space="preserve"> un</w:t>
      </w:r>
      <w:r w:rsidR="001D093E">
        <w:rPr>
          <w:rFonts w:ascii="Times New Roman" w:hAnsi="Times New Roman"/>
          <w:color w:val="000000"/>
        </w:rPr>
        <w:t xml:space="preserve">a </w:t>
      </w:r>
      <w:r w:rsidRPr="002E65C8">
        <w:rPr>
          <w:rFonts w:ascii="Times New Roman" w:hAnsi="Times New Roman"/>
          <w:color w:val="000000"/>
        </w:rPr>
        <w:t>articolazione, che causa dolore e gonfiore</w:t>
      </w:r>
    </w:p>
    <w:p w14:paraId="227A5705" w14:textId="7DC1794B" w:rsidR="00932E81" w:rsidRPr="002E65C8" w:rsidRDefault="00932E81" w:rsidP="001B14BE">
      <w:pPr>
        <w:pStyle w:val="Paragrafoelenco"/>
        <w:numPr>
          <w:ilvl w:val="0"/>
          <w:numId w:val="94"/>
        </w:numPr>
        <w:spacing w:after="0" w:line="240" w:lineRule="auto"/>
        <w:ind w:left="567" w:hanging="567"/>
        <w:rPr>
          <w:rFonts w:ascii="Times New Roman" w:hAnsi="Times New Roman"/>
          <w:color w:val="000000"/>
        </w:rPr>
      </w:pPr>
      <w:r w:rsidRPr="002E65C8">
        <w:rPr>
          <w:rFonts w:ascii="Times New Roman" w:hAnsi="Times New Roman"/>
          <w:color w:val="000000"/>
        </w:rPr>
        <w:t>trombocitopenia (diminuzione del</w:t>
      </w:r>
      <w:r w:rsidR="001D093E">
        <w:rPr>
          <w:rFonts w:ascii="Times New Roman" w:hAnsi="Times New Roman"/>
          <w:color w:val="000000"/>
        </w:rPr>
        <w:t xml:space="preserve"> numero di</w:t>
      </w:r>
      <w:r w:rsidRPr="002E65C8">
        <w:rPr>
          <w:rFonts w:ascii="Times New Roman" w:hAnsi="Times New Roman"/>
          <w:color w:val="000000"/>
        </w:rPr>
        <w:t xml:space="preserve"> piastrine, che sono cellule che consentono al sangue di coagulare)</w:t>
      </w:r>
    </w:p>
    <w:p w14:paraId="4A692751" w14:textId="6BFF5C30" w:rsidR="00932E81"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reazioni allergiche, incluse reazioni allergiche cutanee</w:t>
      </w:r>
    </w:p>
    <w:p w14:paraId="3F1639B9" w14:textId="3E808523" w:rsidR="003367F3" w:rsidRPr="002E65C8"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malfunzionamento del fegato (può essere accertato con le analisi effettuate dal medico)</w:t>
      </w:r>
    </w:p>
    <w:p w14:paraId="52B14C3E" w14:textId="6380788A" w:rsidR="003367F3" w:rsidRPr="001B14BE" w:rsidRDefault="00932E81" w:rsidP="001B14BE">
      <w:pPr>
        <w:pStyle w:val="Paragrafoelenco"/>
        <w:numPr>
          <w:ilvl w:val="0"/>
          <w:numId w:val="94"/>
        </w:numPr>
        <w:spacing w:after="0" w:line="240" w:lineRule="auto"/>
        <w:ind w:left="567" w:hanging="567"/>
        <w:rPr>
          <w:rFonts w:ascii="Times New Roman" w:hAnsi="Times New Roman"/>
        </w:rPr>
      </w:pPr>
      <w:r w:rsidRPr="002E65C8">
        <w:rPr>
          <w:rFonts w:ascii="Times New Roman" w:hAnsi="Times New Roman"/>
        </w:rPr>
        <w:t>le analisi del sangue possono evidenziare un aumento della bilirubina, di alcuni enzimi del pancreas o del fegato o del numero di piastrine</w:t>
      </w:r>
    </w:p>
    <w:p w14:paraId="2FC51066" w14:textId="77777777" w:rsidR="000B7E01" w:rsidRPr="002E65C8" w:rsidRDefault="000B7E01" w:rsidP="00C671C7">
      <w:pPr>
        <w:pStyle w:val="Paragrafoelenco"/>
        <w:numPr>
          <w:ilvl w:val="0"/>
          <w:numId w:val="94"/>
        </w:numPr>
        <w:spacing w:after="0" w:line="240" w:lineRule="auto"/>
        <w:ind w:left="567" w:hanging="567"/>
        <w:rPr>
          <w:rFonts w:ascii="Times New Roman" w:hAnsi="Times New Roman"/>
        </w:rPr>
      </w:pPr>
      <w:r>
        <w:rPr>
          <w:rFonts w:ascii="Times New Roman" w:hAnsi="Times New Roman"/>
        </w:rPr>
        <w:t>mancamento</w:t>
      </w:r>
    </w:p>
    <w:p w14:paraId="3612EBB4" w14:textId="77777777" w:rsidR="000B7E01" w:rsidRPr="002E65C8" w:rsidRDefault="000B7E01" w:rsidP="00C671C7">
      <w:pPr>
        <w:pStyle w:val="Paragrafoelenco"/>
        <w:numPr>
          <w:ilvl w:val="0"/>
          <w:numId w:val="94"/>
        </w:numPr>
        <w:spacing w:after="0" w:line="240" w:lineRule="auto"/>
        <w:ind w:left="567" w:hanging="567"/>
        <w:rPr>
          <w:rFonts w:ascii="Times New Roman" w:hAnsi="Times New Roman"/>
        </w:rPr>
      </w:pPr>
      <w:r>
        <w:rPr>
          <w:rFonts w:ascii="Times New Roman" w:hAnsi="Times New Roman"/>
        </w:rPr>
        <w:t>sensazione di stare poco bene</w:t>
      </w:r>
    </w:p>
    <w:p w14:paraId="1E828F44" w14:textId="7189FD7F" w:rsidR="00932E81" w:rsidRPr="002E65C8" w:rsidRDefault="00932E81" w:rsidP="001B14BE">
      <w:pPr>
        <w:pStyle w:val="Paragrafoelenco"/>
        <w:numPr>
          <w:ilvl w:val="0"/>
          <w:numId w:val="95"/>
        </w:numPr>
        <w:spacing w:after="0" w:line="240" w:lineRule="auto"/>
        <w:ind w:left="567" w:hanging="567"/>
        <w:rPr>
          <w:rFonts w:ascii="Times New Roman" w:hAnsi="Times New Roman"/>
          <w:color w:val="000000"/>
        </w:rPr>
      </w:pPr>
      <w:r w:rsidRPr="002E65C8">
        <w:rPr>
          <w:rFonts w:ascii="Times New Roman" w:hAnsi="Times New Roman"/>
          <w:color w:val="000000"/>
        </w:rPr>
        <w:t>battito cardiaco accelerato</w:t>
      </w:r>
    </w:p>
    <w:p w14:paraId="11BEF108" w14:textId="55CEE3ED" w:rsidR="00932E81" w:rsidRPr="002E65C8" w:rsidRDefault="00932E81" w:rsidP="001B14BE">
      <w:pPr>
        <w:pStyle w:val="Paragrafoelenco"/>
        <w:numPr>
          <w:ilvl w:val="0"/>
          <w:numId w:val="95"/>
        </w:numPr>
        <w:spacing w:after="0" w:line="240" w:lineRule="auto"/>
        <w:ind w:left="567" w:hanging="567"/>
        <w:rPr>
          <w:rFonts w:ascii="Times New Roman" w:hAnsi="Times New Roman"/>
        </w:rPr>
      </w:pPr>
      <w:r w:rsidRPr="002E65C8">
        <w:rPr>
          <w:rFonts w:ascii="Times New Roman" w:hAnsi="Times New Roman"/>
        </w:rPr>
        <w:t>bocca asciutta</w:t>
      </w:r>
    </w:p>
    <w:p w14:paraId="653184C3" w14:textId="7D0ADF6C" w:rsidR="00932E81" w:rsidRPr="002E65C8" w:rsidRDefault="00932E81" w:rsidP="001B14BE">
      <w:pPr>
        <w:pStyle w:val="Paragrafoelenco"/>
        <w:numPr>
          <w:ilvl w:val="0"/>
          <w:numId w:val="95"/>
        </w:numPr>
        <w:spacing w:after="0" w:line="240" w:lineRule="auto"/>
        <w:ind w:left="567" w:hanging="567"/>
        <w:rPr>
          <w:rFonts w:ascii="Times New Roman" w:hAnsi="Times New Roman"/>
        </w:rPr>
      </w:pPr>
      <w:r w:rsidRPr="002E65C8">
        <w:rPr>
          <w:rFonts w:ascii="Times New Roman" w:hAnsi="Times New Roman"/>
        </w:rPr>
        <w:t>orticaria</w:t>
      </w:r>
    </w:p>
    <w:p w14:paraId="37BF2A45" w14:textId="77777777" w:rsidR="00932E81" w:rsidRPr="002E65C8" w:rsidRDefault="00932E81">
      <w:pPr>
        <w:keepLines/>
        <w:numPr>
          <w:ilvl w:val="12"/>
          <w:numId w:val="0"/>
        </w:numPr>
        <w:spacing w:after="0" w:line="240" w:lineRule="auto"/>
        <w:rPr>
          <w:rFonts w:ascii="Times New Roman" w:hAnsi="Times New Roman"/>
          <w:b/>
          <w:color w:val="000000"/>
        </w:rPr>
      </w:pPr>
    </w:p>
    <w:p w14:paraId="3BC57574" w14:textId="77777777" w:rsidR="00932E81" w:rsidRPr="002E65C8" w:rsidRDefault="00932E81" w:rsidP="001B14BE">
      <w:pPr>
        <w:keepLines/>
        <w:numPr>
          <w:ilvl w:val="12"/>
          <w:numId w:val="0"/>
        </w:numPr>
        <w:spacing w:after="0" w:line="240" w:lineRule="auto"/>
        <w:rPr>
          <w:rFonts w:ascii="Times New Roman" w:hAnsi="Times New Roman"/>
          <w:color w:val="000000"/>
        </w:rPr>
      </w:pPr>
      <w:r w:rsidRPr="002E65C8">
        <w:rPr>
          <w:rFonts w:ascii="Times New Roman" w:hAnsi="Times New Roman"/>
          <w:b/>
          <w:color w:val="000000"/>
        </w:rPr>
        <w:t xml:space="preserve">Rari </w:t>
      </w:r>
      <w:r w:rsidRPr="002E65C8">
        <w:rPr>
          <w:rFonts w:ascii="Times New Roman" w:hAnsi="Times New Roman"/>
        </w:rPr>
        <w:t>(possono interessare fino a 1 persona su 1.000):</w:t>
      </w:r>
    </w:p>
    <w:p w14:paraId="2137BB8F" w14:textId="76B4029F" w:rsidR="00932E81" w:rsidRPr="002E65C8" w:rsidRDefault="00932E81" w:rsidP="001B14BE">
      <w:pPr>
        <w:pStyle w:val="Paragrafoelenco"/>
        <w:numPr>
          <w:ilvl w:val="0"/>
          <w:numId w:val="95"/>
        </w:numPr>
        <w:spacing w:after="0" w:line="240" w:lineRule="auto"/>
        <w:ind w:left="567" w:hanging="567"/>
        <w:rPr>
          <w:rFonts w:ascii="Times New Roman" w:hAnsi="Times New Roman"/>
        </w:rPr>
      </w:pPr>
      <w:r w:rsidRPr="002E65C8">
        <w:rPr>
          <w:rFonts w:ascii="Times New Roman" w:hAnsi="Times New Roman"/>
        </w:rPr>
        <w:t>sanguinamento muscol</w:t>
      </w:r>
      <w:r w:rsidR="00F31B29">
        <w:rPr>
          <w:rFonts w:ascii="Times New Roman" w:hAnsi="Times New Roman"/>
        </w:rPr>
        <w:t>are</w:t>
      </w:r>
    </w:p>
    <w:p w14:paraId="72231D4F" w14:textId="77777777" w:rsidR="00932E81" w:rsidRPr="002E65C8" w:rsidRDefault="00932E81" w:rsidP="001B14BE">
      <w:pPr>
        <w:pStyle w:val="Paragrafoelenco"/>
        <w:numPr>
          <w:ilvl w:val="0"/>
          <w:numId w:val="95"/>
        </w:numPr>
        <w:spacing w:after="0" w:line="240" w:lineRule="auto"/>
        <w:ind w:left="567" w:hanging="567"/>
        <w:rPr>
          <w:rFonts w:ascii="Times New Roman" w:hAnsi="Times New Roman"/>
        </w:rPr>
      </w:pPr>
      <w:r w:rsidRPr="002E65C8">
        <w:rPr>
          <w:rFonts w:ascii="Times New Roman" w:hAnsi="Times New Roman"/>
        </w:rPr>
        <w:t>colestasi (diminuzione del flusso della bile, una sostanza prodotta dal fegato), epatite incluso danno epatocellulare (infiammazione del fegato incluso danno epatico)</w:t>
      </w:r>
    </w:p>
    <w:p w14:paraId="48286106" w14:textId="72D574A3" w:rsidR="00932E81" w:rsidRPr="002E65C8" w:rsidRDefault="00F31B29" w:rsidP="001B14BE">
      <w:pPr>
        <w:pStyle w:val="Paragrafoelenco"/>
        <w:numPr>
          <w:ilvl w:val="0"/>
          <w:numId w:val="95"/>
        </w:numPr>
        <w:spacing w:after="0" w:line="240" w:lineRule="auto"/>
        <w:ind w:left="567" w:hanging="567"/>
        <w:rPr>
          <w:rFonts w:ascii="Times New Roman" w:hAnsi="Times New Roman"/>
        </w:rPr>
      </w:pPr>
      <w:r>
        <w:rPr>
          <w:rFonts w:ascii="Times New Roman" w:hAnsi="Times New Roman"/>
        </w:rPr>
        <w:t>ingiallimento</w:t>
      </w:r>
      <w:r w:rsidRPr="002E65C8">
        <w:rPr>
          <w:rFonts w:ascii="Times New Roman" w:hAnsi="Times New Roman"/>
        </w:rPr>
        <w:t xml:space="preserve"> </w:t>
      </w:r>
      <w:r w:rsidR="00932E81" w:rsidRPr="002E65C8">
        <w:rPr>
          <w:rFonts w:ascii="Times New Roman" w:hAnsi="Times New Roman"/>
        </w:rPr>
        <w:t>della pelle e degli occhi (ittero)</w:t>
      </w:r>
    </w:p>
    <w:p w14:paraId="501F10CD" w14:textId="245B5214" w:rsidR="00932E81" w:rsidRPr="002E65C8" w:rsidRDefault="00932E81" w:rsidP="001B14BE">
      <w:pPr>
        <w:pStyle w:val="Paragrafoelenco"/>
        <w:numPr>
          <w:ilvl w:val="0"/>
          <w:numId w:val="95"/>
        </w:numPr>
        <w:spacing w:after="0" w:line="240" w:lineRule="auto"/>
        <w:ind w:left="567" w:hanging="567"/>
        <w:rPr>
          <w:rFonts w:ascii="Times New Roman" w:hAnsi="Times New Roman"/>
        </w:rPr>
      </w:pPr>
      <w:r w:rsidRPr="002E65C8">
        <w:rPr>
          <w:rFonts w:ascii="Times New Roman" w:hAnsi="Times New Roman"/>
        </w:rPr>
        <w:t>gonfiore localizzato</w:t>
      </w:r>
    </w:p>
    <w:p w14:paraId="52D45858" w14:textId="1CE3265D" w:rsidR="00932E81" w:rsidRPr="002E65C8" w:rsidRDefault="00932E81" w:rsidP="001B14BE">
      <w:pPr>
        <w:pStyle w:val="EMEABodyText"/>
        <w:numPr>
          <w:ilvl w:val="0"/>
          <w:numId w:val="96"/>
        </w:numPr>
        <w:spacing w:after="0" w:line="240" w:lineRule="auto"/>
        <w:ind w:left="567" w:hanging="567"/>
        <w:rPr>
          <w:rFonts w:eastAsia="Calibri"/>
          <w:sz w:val="22"/>
          <w:szCs w:val="22"/>
          <w:lang w:val="it-IT"/>
        </w:rPr>
      </w:pPr>
      <w:r w:rsidRPr="002E65C8">
        <w:rPr>
          <w:rFonts w:eastAsia="Calibri"/>
          <w:sz w:val="22"/>
          <w:szCs w:val="22"/>
          <w:lang w:val="it-IT"/>
        </w:rPr>
        <w:t>formazione di un accumulo di sangue (ematoma) nell’inguine come complicanza di una procedura a livello cardiaco che prevede l’inserimento di un catetere nell’arteria della gamba (pseudoaneurisma)</w:t>
      </w:r>
    </w:p>
    <w:p w14:paraId="374E19EF" w14:textId="0A0BA51F" w:rsidR="00932E81" w:rsidRDefault="00932E81">
      <w:pPr>
        <w:numPr>
          <w:ilvl w:val="12"/>
          <w:numId w:val="0"/>
        </w:numPr>
        <w:spacing w:after="0" w:line="240" w:lineRule="auto"/>
        <w:rPr>
          <w:rFonts w:ascii="Times New Roman" w:hAnsi="Times New Roman"/>
          <w:color w:val="000000"/>
        </w:rPr>
      </w:pPr>
    </w:p>
    <w:p w14:paraId="3459306F" w14:textId="77777777" w:rsidR="00940D0B" w:rsidRPr="00F83117" w:rsidRDefault="00940D0B" w:rsidP="00940D0B">
      <w:pPr>
        <w:spacing w:after="0" w:line="240" w:lineRule="auto"/>
        <w:rPr>
          <w:rFonts w:ascii="Times New Roman" w:hAnsi="Times New Roman"/>
          <w:bCs/>
        </w:rPr>
      </w:pPr>
      <w:r w:rsidRPr="00F83117">
        <w:rPr>
          <w:rFonts w:ascii="Times New Roman" w:hAnsi="Times New Roman"/>
          <w:b/>
        </w:rPr>
        <w:t xml:space="preserve">Molto rari </w:t>
      </w:r>
      <w:r w:rsidRPr="00F83117">
        <w:rPr>
          <w:rFonts w:ascii="Times New Roman" w:hAnsi="Times New Roman"/>
          <w:bCs/>
        </w:rPr>
        <w:t>(possono manifestarsi fino a 1 persona su 10.000)</w:t>
      </w:r>
    </w:p>
    <w:p w14:paraId="5CA3D981" w14:textId="40081E69" w:rsidR="00940D0B" w:rsidRPr="00F83117" w:rsidRDefault="00940D0B" w:rsidP="00940D0B">
      <w:pPr>
        <w:pStyle w:val="Paragrafoelenco"/>
        <w:numPr>
          <w:ilvl w:val="0"/>
          <w:numId w:val="96"/>
        </w:numPr>
        <w:spacing w:after="0" w:line="240" w:lineRule="auto"/>
        <w:ind w:left="567" w:hanging="567"/>
        <w:rPr>
          <w:rFonts w:ascii="Times New Roman" w:hAnsi="Times New Roman"/>
          <w:bCs/>
        </w:rPr>
      </w:pPr>
      <w:r w:rsidRPr="00F83117">
        <w:rPr>
          <w:rFonts w:ascii="Times New Roman" w:hAnsi="Times New Roman"/>
          <w:bCs/>
        </w:rPr>
        <w:t>accumulo di eosinofili, un tipo di globuli bianchi granulocitici che causano infiammazione al polmone (</w:t>
      </w:r>
      <w:r w:rsidRPr="00940D0B">
        <w:rPr>
          <w:rFonts w:ascii="Times New Roman" w:hAnsi="Times New Roman"/>
        </w:rPr>
        <w:t>polmonite</w:t>
      </w:r>
      <w:r w:rsidRPr="00F83117">
        <w:rPr>
          <w:rFonts w:ascii="Times New Roman" w:hAnsi="Times New Roman"/>
          <w:bCs/>
        </w:rPr>
        <w:t xml:space="preserve"> eosinofila)</w:t>
      </w:r>
    </w:p>
    <w:p w14:paraId="7BCA3EA6" w14:textId="77777777" w:rsidR="00940D0B" w:rsidRPr="002E65C8" w:rsidRDefault="00940D0B">
      <w:pPr>
        <w:numPr>
          <w:ilvl w:val="12"/>
          <w:numId w:val="0"/>
        </w:numPr>
        <w:spacing w:after="0" w:line="240" w:lineRule="auto"/>
        <w:rPr>
          <w:rFonts w:ascii="Times New Roman" w:hAnsi="Times New Roman"/>
          <w:color w:val="000000"/>
        </w:rPr>
      </w:pPr>
    </w:p>
    <w:p w14:paraId="4A45CA3A" w14:textId="77777777" w:rsidR="00932E81" w:rsidRPr="002E65C8" w:rsidRDefault="00932E81" w:rsidP="001B14BE">
      <w:pPr>
        <w:spacing w:after="0" w:line="240" w:lineRule="auto"/>
        <w:rPr>
          <w:rFonts w:ascii="Times New Roman" w:hAnsi="Times New Roman"/>
          <w:b/>
          <w:color w:val="000000"/>
        </w:rPr>
      </w:pPr>
      <w:r w:rsidRPr="002E65C8">
        <w:rPr>
          <w:rFonts w:ascii="Times New Roman" w:hAnsi="Times New Roman"/>
          <w:b/>
          <w:color w:val="000000"/>
        </w:rPr>
        <w:t xml:space="preserve">Frequenza non nota </w:t>
      </w:r>
      <w:r w:rsidRPr="002E65C8">
        <w:rPr>
          <w:rFonts w:ascii="Times New Roman" w:hAnsi="Times New Roman"/>
        </w:rPr>
        <w:t>(la frequenza non può essere definita sulla base dei dati disponibili):</w:t>
      </w:r>
    </w:p>
    <w:p w14:paraId="726BFC31" w14:textId="01E87A32" w:rsidR="00932E81" w:rsidRPr="002E65C8" w:rsidRDefault="006C306A" w:rsidP="001B14BE">
      <w:pPr>
        <w:pStyle w:val="Paragrafoelenco"/>
        <w:numPr>
          <w:ilvl w:val="0"/>
          <w:numId w:val="96"/>
        </w:numPr>
        <w:spacing w:after="0" w:line="240" w:lineRule="auto"/>
        <w:ind w:left="567" w:hanging="567"/>
        <w:rPr>
          <w:rFonts w:ascii="Times New Roman" w:hAnsi="Times New Roman"/>
        </w:rPr>
      </w:pPr>
      <w:r>
        <w:rPr>
          <w:rFonts w:ascii="Times New Roman" w:hAnsi="Times New Roman"/>
        </w:rPr>
        <w:t>insufficienza</w:t>
      </w:r>
      <w:r w:rsidRPr="002E65C8">
        <w:rPr>
          <w:rFonts w:ascii="Times New Roman" w:hAnsi="Times New Roman"/>
        </w:rPr>
        <w:t xml:space="preserve"> </w:t>
      </w:r>
      <w:r w:rsidR="00932E81" w:rsidRPr="002E65C8">
        <w:rPr>
          <w:rFonts w:ascii="Times New Roman" w:hAnsi="Times New Roman"/>
        </w:rPr>
        <w:t xml:space="preserve">renale dopo un </w:t>
      </w:r>
      <w:r w:rsidR="00932E81" w:rsidRPr="002E65C8">
        <w:rPr>
          <w:rFonts w:ascii="Times New Roman" w:hAnsi="Times New Roman"/>
          <w:color w:val="000000"/>
        </w:rPr>
        <w:t xml:space="preserve">sanguinamento </w:t>
      </w:r>
      <w:r w:rsidR="00932E81" w:rsidRPr="002E65C8">
        <w:rPr>
          <w:rFonts w:ascii="Times New Roman" w:hAnsi="Times New Roman"/>
        </w:rPr>
        <w:t>intenso</w:t>
      </w:r>
    </w:p>
    <w:p w14:paraId="56E4F3C4" w14:textId="77777777" w:rsidR="00872AE9" w:rsidRPr="00C7548B" w:rsidRDefault="00872AE9" w:rsidP="00194001">
      <w:pPr>
        <w:pStyle w:val="Paragrafoelenco"/>
        <w:numPr>
          <w:ilvl w:val="0"/>
          <w:numId w:val="96"/>
        </w:numPr>
        <w:spacing w:after="0" w:line="240" w:lineRule="auto"/>
        <w:ind w:left="567" w:hanging="567"/>
        <w:rPr>
          <w:rFonts w:ascii="Times New Roman" w:hAnsi="Times New Roman"/>
        </w:rPr>
      </w:pPr>
      <w:r w:rsidRPr="00C7548B">
        <w:rPr>
          <w:rFonts w:ascii="Times New Roman" w:hAnsi="Times New Roman"/>
        </w:rPr>
        <w:t>sanguinamento renale alle volte con presenza di sangue nelle urine che porta al mal funzionamento dei reni (Nefropatia da anticoagulanti)</w:t>
      </w:r>
    </w:p>
    <w:p w14:paraId="33B6DDEF" w14:textId="4EA46FB5" w:rsidR="00932E81" w:rsidRPr="002E65C8" w:rsidRDefault="00932E81" w:rsidP="001B14BE">
      <w:pPr>
        <w:pStyle w:val="Paragrafoelenco"/>
        <w:numPr>
          <w:ilvl w:val="0"/>
          <w:numId w:val="96"/>
        </w:numPr>
        <w:spacing w:after="0" w:line="240" w:lineRule="auto"/>
        <w:ind w:left="567" w:hanging="567"/>
        <w:rPr>
          <w:rFonts w:ascii="Times New Roman" w:hAnsi="Times New Roman"/>
        </w:rPr>
      </w:pPr>
      <w:r w:rsidRPr="002E65C8">
        <w:rPr>
          <w:rFonts w:ascii="Times New Roman" w:hAnsi="Times New Roman"/>
        </w:rPr>
        <w:t xml:space="preserve">aumento della pressione nei muscoli delle gambe o delle braccia dopo un </w:t>
      </w:r>
      <w:r w:rsidRPr="002E65C8">
        <w:rPr>
          <w:rFonts w:ascii="Times New Roman" w:hAnsi="Times New Roman"/>
          <w:color w:val="000000"/>
        </w:rPr>
        <w:t>sanguinamento</w:t>
      </w:r>
      <w:r w:rsidRPr="002E65C8">
        <w:rPr>
          <w:rFonts w:ascii="Times New Roman" w:hAnsi="Times New Roman"/>
        </w:rPr>
        <w:t>, che causa dolore, gonfiore, alterazion</w:t>
      </w:r>
      <w:r w:rsidR="006C306A">
        <w:rPr>
          <w:rFonts w:ascii="Times New Roman" w:hAnsi="Times New Roman"/>
        </w:rPr>
        <w:t>e</w:t>
      </w:r>
      <w:r w:rsidRPr="002E65C8">
        <w:rPr>
          <w:rFonts w:ascii="Times New Roman" w:hAnsi="Times New Roman"/>
        </w:rPr>
        <w:t xml:space="preserve"> della sensibilità, intorpidimento o paralisi (sindrome compartimentale dopo un </w:t>
      </w:r>
      <w:r w:rsidRPr="002E65C8">
        <w:rPr>
          <w:rFonts w:ascii="Times New Roman" w:hAnsi="Times New Roman"/>
          <w:color w:val="000000"/>
        </w:rPr>
        <w:t>sanguinamento</w:t>
      </w:r>
      <w:r w:rsidRPr="002E65C8">
        <w:rPr>
          <w:rFonts w:ascii="Times New Roman" w:hAnsi="Times New Roman"/>
        </w:rPr>
        <w:t>)</w:t>
      </w:r>
    </w:p>
    <w:p w14:paraId="096CF6AA" w14:textId="77777777" w:rsidR="00932E81" w:rsidRPr="002E65C8" w:rsidRDefault="00932E81">
      <w:pPr>
        <w:numPr>
          <w:ilvl w:val="12"/>
          <w:numId w:val="0"/>
        </w:numPr>
        <w:spacing w:after="0" w:line="240" w:lineRule="auto"/>
        <w:rPr>
          <w:rFonts w:ascii="Times New Roman" w:hAnsi="Times New Roman"/>
          <w:color w:val="000000"/>
        </w:rPr>
      </w:pPr>
    </w:p>
    <w:p w14:paraId="343F8D42" w14:textId="77777777" w:rsidR="00932E81" w:rsidRPr="002E65C8" w:rsidRDefault="00932E81" w:rsidP="001B14BE">
      <w:pPr>
        <w:keepLines/>
        <w:numPr>
          <w:ilvl w:val="12"/>
          <w:numId w:val="0"/>
        </w:numPr>
        <w:spacing w:after="0" w:line="240" w:lineRule="auto"/>
        <w:rPr>
          <w:rFonts w:ascii="Times New Roman" w:hAnsi="Times New Roman"/>
          <w:b/>
        </w:rPr>
      </w:pPr>
      <w:r w:rsidRPr="002E65C8">
        <w:rPr>
          <w:rFonts w:ascii="Times New Roman" w:hAnsi="Times New Roman"/>
          <w:b/>
        </w:rPr>
        <w:t>Segnalazione degli effetti indesiderati</w:t>
      </w:r>
    </w:p>
    <w:p w14:paraId="051AEAFB" w14:textId="46C9E115" w:rsidR="00932E81" w:rsidRPr="002E65C8" w:rsidRDefault="00932E81">
      <w:pPr>
        <w:spacing w:after="0" w:line="240" w:lineRule="auto"/>
        <w:rPr>
          <w:rFonts w:ascii="Times New Roman" w:hAnsi="Times New Roman"/>
          <w:color w:val="000000"/>
        </w:rPr>
      </w:pPr>
      <w:r w:rsidRPr="002E65C8">
        <w:rPr>
          <w:rFonts w:ascii="Times New Roman" w:hAnsi="Times New Roman"/>
          <w:color w:val="000000"/>
        </w:rPr>
        <w:t>Se si manifesta un qualsiasi effetto indesiderato, compresi quelli non elencati in questo foglio, si rivolga al medico o al farmacista.</w:t>
      </w:r>
      <w:r w:rsidRPr="002E65C8">
        <w:rPr>
          <w:rFonts w:ascii="Times New Roman" w:hAnsi="Times New Roman"/>
        </w:rPr>
        <w:t xml:space="preserve"> Può inoltre segnalare gli effetti indesiderati direttamente tramite </w:t>
      </w:r>
      <w:r w:rsidRPr="00952636">
        <w:rPr>
          <w:rFonts w:ascii="Times New Roman" w:hAnsi="Times New Roman"/>
          <w:highlight w:val="lightGray"/>
        </w:rPr>
        <w:t>il sistema nazionale di segnalazione riportato nell’</w:t>
      </w:r>
      <w:r w:rsidR="008C340F">
        <w:fldChar w:fldCharType="begin"/>
      </w:r>
      <w:r w:rsidR="008C340F">
        <w:instrText>HYPERLINK "http://www.ema.europa.eu/docs/en_GB/document_library/Template_or_form/2013/03/WC500139752.doc"</w:instrText>
      </w:r>
      <w:ins w:id="289" w:author="IT affiliate VR" w:date="2025-05-26T14:45:00Z"/>
      <w:r w:rsidR="008C340F">
        <w:fldChar w:fldCharType="separate"/>
      </w:r>
      <w:r w:rsidRPr="00952636">
        <w:rPr>
          <w:rStyle w:val="Collegamentoipertestuale"/>
          <w:rFonts w:ascii="Times New Roman" w:hAnsi="Times New Roman"/>
          <w:highlight w:val="lightGray"/>
        </w:rPr>
        <w:t>allegato V</w:t>
      </w:r>
      <w:r w:rsidR="008C340F">
        <w:rPr>
          <w:rStyle w:val="Collegamentoipertestuale"/>
          <w:rFonts w:ascii="Times New Roman" w:hAnsi="Times New Roman"/>
          <w:highlight w:val="lightGray"/>
        </w:rPr>
        <w:fldChar w:fldCharType="end"/>
      </w:r>
      <w:r w:rsidRPr="002E65C8">
        <w:rPr>
          <w:rFonts w:ascii="Times New Roman" w:hAnsi="Times New Roman"/>
        </w:rPr>
        <w:t>. Segnalando gli effetti indesiderati può contribuire a fornire maggiori informazioni sulla sicurezza di questo medicinale.</w:t>
      </w:r>
    </w:p>
    <w:p w14:paraId="74B55607" w14:textId="77777777" w:rsidR="00932E81" w:rsidRPr="002E65C8" w:rsidRDefault="00932E81">
      <w:pPr>
        <w:numPr>
          <w:ilvl w:val="12"/>
          <w:numId w:val="0"/>
        </w:numPr>
        <w:spacing w:after="0" w:line="240" w:lineRule="auto"/>
        <w:rPr>
          <w:rFonts w:ascii="Times New Roman" w:hAnsi="Times New Roman"/>
          <w:color w:val="000000"/>
        </w:rPr>
      </w:pPr>
    </w:p>
    <w:p w14:paraId="6BB2493F" w14:textId="77777777" w:rsidR="00932E81" w:rsidRPr="002E65C8" w:rsidRDefault="00932E81">
      <w:pPr>
        <w:numPr>
          <w:ilvl w:val="12"/>
          <w:numId w:val="0"/>
        </w:numPr>
        <w:spacing w:after="0" w:line="240" w:lineRule="auto"/>
        <w:rPr>
          <w:rFonts w:ascii="Times New Roman" w:hAnsi="Times New Roman"/>
          <w:color w:val="000000"/>
        </w:rPr>
      </w:pPr>
    </w:p>
    <w:p w14:paraId="31B0D5B9" w14:textId="0D69AD0E" w:rsidR="00932E81" w:rsidRPr="002E65C8" w:rsidRDefault="00932E81" w:rsidP="001B14BE">
      <w:pPr>
        <w:numPr>
          <w:ilvl w:val="12"/>
          <w:numId w:val="0"/>
        </w:numPr>
        <w:spacing w:after="0" w:line="240" w:lineRule="auto"/>
        <w:ind w:left="567" w:hanging="566"/>
        <w:rPr>
          <w:rFonts w:ascii="Times New Roman" w:hAnsi="Times New Roman"/>
          <w:color w:val="000000"/>
        </w:rPr>
      </w:pPr>
      <w:r w:rsidRPr="002E65C8">
        <w:rPr>
          <w:rFonts w:ascii="Times New Roman" w:hAnsi="Times New Roman"/>
          <w:b/>
          <w:color w:val="000000"/>
        </w:rPr>
        <w:t>5.</w:t>
      </w:r>
      <w:r w:rsidRPr="002E65C8">
        <w:rPr>
          <w:rFonts w:ascii="Times New Roman" w:hAnsi="Times New Roman"/>
          <w:b/>
          <w:color w:val="000000"/>
        </w:rPr>
        <w:tab/>
        <w:t xml:space="preserve">Come conservare </w:t>
      </w:r>
      <w:r w:rsidR="007C29CF">
        <w:rPr>
          <w:rFonts w:ascii="Times New Roman" w:hAnsi="Times New Roman"/>
          <w:b/>
          <w:color w:val="000000"/>
        </w:rPr>
        <w:t xml:space="preserve">Rivaroxaban </w:t>
      </w:r>
      <w:r w:rsidR="007F2EEB">
        <w:rPr>
          <w:rFonts w:ascii="Times New Roman" w:hAnsi="Times New Roman"/>
          <w:b/>
          <w:color w:val="000000"/>
        </w:rPr>
        <w:t>Viatris</w:t>
      </w:r>
    </w:p>
    <w:p w14:paraId="6803D9F8" w14:textId="77777777" w:rsidR="00932E81" w:rsidRPr="002E65C8" w:rsidRDefault="00932E81" w:rsidP="001B14BE">
      <w:pPr>
        <w:numPr>
          <w:ilvl w:val="12"/>
          <w:numId w:val="0"/>
        </w:numPr>
        <w:spacing w:after="0" w:line="240" w:lineRule="auto"/>
        <w:rPr>
          <w:rFonts w:ascii="Times New Roman" w:hAnsi="Times New Roman"/>
          <w:color w:val="000000"/>
        </w:rPr>
      </w:pPr>
    </w:p>
    <w:p w14:paraId="76CDEF09"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Conservi questo medicinale fuori dalla vista e dalla portata dei bambini.</w:t>
      </w:r>
    </w:p>
    <w:p w14:paraId="55581458" w14:textId="77777777" w:rsidR="00932E81" w:rsidRPr="002E65C8" w:rsidRDefault="00932E81">
      <w:pPr>
        <w:numPr>
          <w:ilvl w:val="12"/>
          <w:numId w:val="0"/>
        </w:numPr>
        <w:spacing w:after="0" w:line="240" w:lineRule="auto"/>
        <w:rPr>
          <w:rFonts w:ascii="Times New Roman" w:hAnsi="Times New Roman"/>
          <w:color w:val="000000"/>
        </w:rPr>
      </w:pPr>
    </w:p>
    <w:p w14:paraId="2F115959" w14:textId="1234743B"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Non usi questo medicinale dopo la data di scadenza che è riportata sul</w:t>
      </w:r>
      <w:r w:rsidR="006C306A">
        <w:rPr>
          <w:rFonts w:ascii="Times New Roman" w:hAnsi="Times New Roman"/>
          <w:color w:val="000000"/>
        </w:rPr>
        <w:t>la scatola</w:t>
      </w:r>
      <w:r w:rsidRPr="002E65C8">
        <w:rPr>
          <w:rFonts w:ascii="Times New Roman" w:hAnsi="Times New Roman"/>
          <w:color w:val="000000"/>
        </w:rPr>
        <w:t xml:space="preserve">e su ogni blister o </w:t>
      </w:r>
      <w:r w:rsidRPr="00D702AE">
        <w:rPr>
          <w:rFonts w:ascii="Times New Roman" w:hAnsi="Times New Roman"/>
          <w:color w:val="000000"/>
        </w:rPr>
        <w:t>contenitore a portafoglio</w:t>
      </w:r>
      <w:r w:rsidRPr="002E65C8">
        <w:rPr>
          <w:rFonts w:ascii="Times New Roman" w:hAnsi="Times New Roman"/>
          <w:color w:val="000000"/>
        </w:rPr>
        <w:t xml:space="preserve"> dopo Scad./EXP. </w:t>
      </w:r>
    </w:p>
    <w:p w14:paraId="479D7BF4"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La data di scadenza si riferisce all’ultimo giorno di quel mese.</w:t>
      </w:r>
    </w:p>
    <w:p w14:paraId="7FA92A8F" w14:textId="77777777" w:rsidR="00932E81" w:rsidRPr="002E65C8" w:rsidRDefault="00932E81">
      <w:pPr>
        <w:numPr>
          <w:ilvl w:val="12"/>
          <w:numId w:val="0"/>
        </w:numPr>
        <w:spacing w:after="0" w:line="240" w:lineRule="auto"/>
        <w:rPr>
          <w:rFonts w:ascii="Times New Roman" w:hAnsi="Times New Roman"/>
          <w:color w:val="000000"/>
        </w:rPr>
      </w:pPr>
    </w:p>
    <w:p w14:paraId="17D2B7DF"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Questo medicinale non richiede alcuna condizione particolare di conservazione.</w:t>
      </w:r>
    </w:p>
    <w:p w14:paraId="09E4ACAC" w14:textId="77777777" w:rsidR="00932E81" w:rsidRPr="002E65C8" w:rsidRDefault="00932E81">
      <w:pPr>
        <w:numPr>
          <w:ilvl w:val="12"/>
          <w:numId w:val="0"/>
        </w:numPr>
        <w:spacing w:after="0" w:line="240" w:lineRule="auto"/>
        <w:rPr>
          <w:rFonts w:ascii="Times New Roman" w:hAnsi="Times New Roman"/>
          <w:color w:val="000000"/>
        </w:rPr>
      </w:pPr>
    </w:p>
    <w:p w14:paraId="24C100FA" w14:textId="77777777" w:rsidR="00932E81" w:rsidRPr="002E65C8" w:rsidRDefault="00932E81">
      <w:pPr>
        <w:numPr>
          <w:ilvl w:val="12"/>
          <w:numId w:val="0"/>
        </w:numPr>
        <w:spacing w:after="0" w:line="240" w:lineRule="auto"/>
        <w:rPr>
          <w:rFonts w:ascii="Times New Roman" w:hAnsi="Times New Roman"/>
          <w:color w:val="000000"/>
          <w:u w:val="single"/>
        </w:rPr>
      </w:pPr>
      <w:r w:rsidRPr="002E65C8">
        <w:rPr>
          <w:rFonts w:ascii="Times New Roman" w:hAnsi="Times New Roman"/>
          <w:color w:val="000000"/>
          <w:u w:val="single"/>
        </w:rPr>
        <w:t>Compresse frantumate</w:t>
      </w:r>
    </w:p>
    <w:p w14:paraId="1B4F3D08" w14:textId="672C85B3" w:rsidR="00932E81" w:rsidRPr="001B14BE" w:rsidRDefault="00932E81">
      <w:pPr>
        <w:numPr>
          <w:ilvl w:val="12"/>
          <w:numId w:val="0"/>
        </w:numPr>
        <w:spacing w:after="0" w:line="240" w:lineRule="auto"/>
        <w:rPr>
          <w:rFonts w:ascii="Times New Roman" w:hAnsi="Times New Roman"/>
          <w:color w:val="000000"/>
        </w:rPr>
      </w:pPr>
      <w:r w:rsidRPr="001B14BE">
        <w:rPr>
          <w:rFonts w:ascii="Times New Roman" w:hAnsi="Times New Roman"/>
          <w:color w:val="000000"/>
        </w:rPr>
        <w:t xml:space="preserve">Le compresse frantumate sono stabili in acqua e purea di mele fino a </w:t>
      </w:r>
      <w:proofErr w:type="gramStart"/>
      <w:r w:rsidR="00B602A0" w:rsidRPr="002E65C8">
        <w:rPr>
          <w:rFonts w:ascii="Times New Roman" w:hAnsi="Times New Roman"/>
          <w:color w:val="000000"/>
        </w:rPr>
        <w:t>2</w:t>
      </w:r>
      <w:proofErr w:type="gramEnd"/>
      <w:r w:rsidRPr="001B14BE">
        <w:rPr>
          <w:rFonts w:ascii="Times New Roman" w:hAnsi="Times New Roman"/>
          <w:color w:val="000000"/>
        </w:rPr>
        <w:t> ore.</w:t>
      </w:r>
    </w:p>
    <w:p w14:paraId="49E516F3" w14:textId="77777777" w:rsidR="00932E81" w:rsidRPr="002E65C8" w:rsidRDefault="00932E81">
      <w:pPr>
        <w:numPr>
          <w:ilvl w:val="12"/>
          <w:numId w:val="0"/>
        </w:numPr>
        <w:spacing w:after="0" w:line="240" w:lineRule="auto"/>
        <w:rPr>
          <w:rFonts w:ascii="Times New Roman" w:hAnsi="Times New Roman"/>
          <w:color w:val="000000"/>
        </w:rPr>
      </w:pPr>
    </w:p>
    <w:p w14:paraId="74AE4735"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color w:val="000000"/>
        </w:rPr>
        <w:t>Non getti alcun medicinale nell’acqua di scarico e nei rifiuti domestici. Chieda al farmacista come eliminare i medicinali che non utilizza più. Questo aiuterà a proteggere l’ambiente.</w:t>
      </w:r>
    </w:p>
    <w:p w14:paraId="5CEEC1C6" w14:textId="77777777" w:rsidR="00932E81" w:rsidRPr="002E65C8" w:rsidRDefault="00932E81">
      <w:pPr>
        <w:numPr>
          <w:ilvl w:val="12"/>
          <w:numId w:val="0"/>
        </w:numPr>
        <w:spacing w:after="0" w:line="240" w:lineRule="auto"/>
        <w:rPr>
          <w:rFonts w:ascii="Times New Roman" w:hAnsi="Times New Roman"/>
          <w:color w:val="000000"/>
        </w:rPr>
      </w:pPr>
    </w:p>
    <w:p w14:paraId="4E8CBD25" w14:textId="77777777" w:rsidR="00932E81" w:rsidRPr="002E65C8" w:rsidRDefault="00932E81">
      <w:pPr>
        <w:numPr>
          <w:ilvl w:val="12"/>
          <w:numId w:val="0"/>
        </w:numPr>
        <w:spacing w:after="0" w:line="240" w:lineRule="auto"/>
        <w:rPr>
          <w:rFonts w:ascii="Times New Roman" w:hAnsi="Times New Roman"/>
          <w:color w:val="000000"/>
        </w:rPr>
      </w:pPr>
    </w:p>
    <w:p w14:paraId="084103B8" w14:textId="77777777" w:rsidR="00932E81" w:rsidRPr="002E65C8" w:rsidRDefault="00932E81" w:rsidP="001B14BE">
      <w:pPr>
        <w:numPr>
          <w:ilvl w:val="12"/>
          <w:numId w:val="0"/>
        </w:numPr>
        <w:spacing w:after="0" w:line="240" w:lineRule="auto"/>
        <w:ind w:left="567" w:hanging="566"/>
        <w:rPr>
          <w:rFonts w:ascii="Times New Roman" w:hAnsi="Times New Roman"/>
          <w:b/>
          <w:color w:val="000000"/>
        </w:rPr>
      </w:pPr>
      <w:r w:rsidRPr="002E65C8">
        <w:rPr>
          <w:rFonts w:ascii="Times New Roman" w:hAnsi="Times New Roman"/>
          <w:b/>
          <w:color w:val="000000"/>
        </w:rPr>
        <w:t>6.</w:t>
      </w:r>
      <w:r w:rsidRPr="002E65C8">
        <w:rPr>
          <w:rFonts w:ascii="Times New Roman" w:hAnsi="Times New Roman"/>
          <w:b/>
          <w:color w:val="000000"/>
        </w:rPr>
        <w:tab/>
        <w:t>Contenuto della confezione e altre informazioni</w:t>
      </w:r>
    </w:p>
    <w:p w14:paraId="41386410" w14:textId="77777777" w:rsidR="00932E81" w:rsidRPr="002E65C8" w:rsidRDefault="00932E81" w:rsidP="001B14BE">
      <w:pPr>
        <w:numPr>
          <w:ilvl w:val="12"/>
          <w:numId w:val="0"/>
        </w:numPr>
        <w:spacing w:after="0" w:line="240" w:lineRule="auto"/>
        <w:rPr>
          <w:rFonts w:ascii="Times New Roman" w:hAnsi="Times New Roman"/>
          <w:color w:val="000000"/>
        </w:rPr>
      </w:pPr>
    </w:p>
    <w:p w14:paraId="2B6398D3" w14:textId="2A20B2AD" w:rsidR="00932E81" w:rsidRPr="002E65C8" w:rsidRDefault="00932E81" w:rsidP="001B14BE">
      <w:pPr>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Cosa contiene </w:t>
      </w:r>
      <w:r w:rsidR="007C29CF">
        <w:rPr>
          <w:rFonts w:ascii="Times New Roman" w:hAnsi="Times New Roman"/>
          <w:b/>
          <w:color w:val="000000"/>
        </w:rPr>
        <w:t xml:space="preserve">Rivaroxaban </w:t>
      </w:r>
      <w:r w:rsidR="007F2EEB">
        <w:rPr>
          <w:rFonts w:ascii="Times New Roman" w:hAnsi="Times New Roman"/>
          <w:b/>
          <w:color w:val="000000"/>
        </w:rPr>
        <w:t>Viatris</w:t>
      </w:r>
    </w:p>
    <w:p w14:paraId="26EA966B" w14:textId="77777777" w:rsidR="00932E81" w:rsidRPr="002E65C8" w:rsidRDefault="00932E81">
      <w:pPr>
        <w:spacing w:after="0" w:line="240" w:lineRule="auto"/>
        <w:ind w:left="567" w:hanging="566"/>
        <w:rPr>
          <w:rFonts w:ascii="Times New Roman" w:hAnsi="Times New Roman"/>
          <w:i/>
          <w:color w:val="000000"/>
        </w:rPr>
      </w:pPr>
      <w:r w:rsidRPr="002E65C8">
        <w:rPr>
          <w:rFonts w:ascii="Times New Roman" w:hAnsi="Times New Roman"/>
          <w:color w:val="000000"/>
        </w:rPr>
        <w:noBreakHyphen/>
      </w:r>
      <w:r w:rsidRPr="002E65C8">
        <w:rPr>
          <w:rFonts w:ascii="Times New Roman" w:hAnsi="Times New Roman"/>
          <w:color w:val="000000"/>
        </w:rPr>
        <w:tab/>
        <w:t>Il principio attivo è rivaroxaban. Ogni compressa contiene rispettivamente 15 mg o 20 mg di rivaroxaban.</w:t>
      </w:r>
    </w:p>
    <w:p w14:paraId="10995074" w14:textId="4373605A" w:rsidR="00932E81" w:rsidRPr="002E65C8" w:rsidRDefault="00932E81">
      <w:pPr>
        <w:spacing w:after="0" w:line="240" w:lineRule="auto"/>
        <w:ind w:left="567" w:hanging="566"/>
        <w:rPr>
          <w:rFonts w:ascii="Times New Roman" w:hAnsi="Times New Roman"/>
          <w:i/>
          <w:color w:val="000000"/>
        </w:rPr>
      </w:pPr>
      <w:r w:rsidRPr="002E65C8">
        <w:rPr>
          <w:rFonts w:ascii="Times New Roman" w:hAnsi="Times New Roman"/>
          <w:color w:val="000000"/>
        </w:rPr>
        <w:noBreakHyphen/>
      </w:r>
      <w:r w:rsidRPr="002E65C8">
        <w:rPr>
          <w:rFonts w:ascii="Times New Roman" w:hAnsi="Times New Roman"/>
          <w:color w:val="000000"/>
        </w:rPr>
        <w:tab/>
        <w:t xml:space="preserve">Gli altri componenti sono: </w:t>
      </w:r>
      <w:r w:rsidRPr="002E65C8">
        <w:rPr>
          <w:rFonts w:ascii="Times New Roman" w:hAnsi="Times New Roman"/>
          <w:color w:val="000000"/>
        </w:rPr>
        <w:br/>
      </w:r>
      <w:r w:rsidR="00B602A0" w:rsidRPr="002E65C8">
        <w:rPr>
          <w:rFonts w:ascii="Times New Roman" w:hAnsi="Times New Roman"/>
          <w:color w:val="000000"/>
        </w:rPr>
        <w:t>Nucleo della compressa: cellulosa microcristallina, lattosio monoidrato, croscarmellosa sodica, ipromellosa, sodio laurilsolfato, magnesio stearato. Vedere paragrafo 2 “</w:t>
      </w:r>
      <w:r w:rsidR="007C29CF">
        <w:rPr>
          <w:rFonts w:ascii="Times New Roman" w:hAnsi="Times New Roman"/>
          <w:color w:val="000000"/>
        </w:rPr>
        <w:t xml:space="preserve">Rivaroxaban </w:t>
      </w:r>
      <w:r w:rsidR="007F2EEB">
        <w:rPr>
          <w:rFonts w:ascii="Times New Roman" w:hAnsi="Times New Roman"/>
          <w:color w:val="000000"/>
        </w:rPr>
        <w:t>Viatris</w:t>
      </w:r>
      <w:r w:rsidR="00B602A0" w:rsidRPr="002E65C8">
        <w:rPr>
          <w:rFonts w:ascii="Times New Roman" w:hAnsi="Times New Roman"/>
          <w:color w:val="000000"/>
        </w:rPr>
        <w:t xml:space="preserve"> contiene lattosio e sodio”.</w:t>
      </w:r>
      <w:r w:rsidR="00B602A0" w:rsidRPr="002E65C8">
        <w:rPr>
          <w:rFonts w:ascii="Times New Roman" w:hAnsi="Times New Roman"/>
          <w:color w:val="000000"/>
        </w:rPr>
        <w:br/>
        <w:t xml:space="preserve">Pellicola di rivestimento della compressa: </w:t>
      </w:r>
      <w:r w:rsidR="006C306A" w:rsidRPr="002E65C8">
        <w:rPr>
          <w:rFonts w:ascii="Times New Roman" w:hAnsi="Times New Roman"/>
          <w:color w:val="000000"/>
        </w:rPr>
        <w:t>polivinil</w:t>
      </w:r>
      <w:r w:rsidR="006C306A">
        <w:rPr>
          <w:rFonts w:ascii="Times New Roman" w:hAnsi="Times New Roman"/>
          <w:color w:val="000000"/>
        </w:rPr>
        <w:t>e</w:t>
      </w:r>
      <w:r w:rsidR="006C306A" w:rsidRPr="006C306A">
        <w:rPr>
          <w:rFonts w:ascii="Times New Roman" w:hAnsi="Times New Roman"/>
          <w:color w:val="000000"/>
        </w:rPr>
        <w:t xml:space="preserve"> </w:t>
      </w:r>
      <w:r w:rsidR="006C306A" w:rsidRPr="002E65C8">
        <w:rPr>
          <w:rFonts w:ascii="Times New Roman" w:hAnsi="Times New Roman"/>
          <w:color w:val="000000"/>
        </w:rPr>
        <w:t>alco</w:t>
      </w:r>
      <w:r w:rsidR="006C306A">
        <w:rPr>
          <w:rFonts w:ascii="Times New Roman" w:hAnsi="Times New Roman"/>
          <w:color w:val="000000"/>
        </w:rPr>
        <w:t>o</w:t>
      </w:r>
      <w:r w:rsidR="006C306A" w:rsidRPr="002E65C8">
        <w:rPr>
          <w:rFonts w:ascii="Times New Roman" w:hAnsi="Times New Roman"/>
          <w:color w:val="000000"/>
        </w:rPr>
        <w:t>l</w:t>
      </w:r>
      <w:r w:rsidR="00E1288D">
        <w:rPr>
          <w:rFonts w:ascii="Times New Roman" w:hAnsi="Times New Roman"/>
          <w:color w:val="000000"/>
        </w:rPr>
        <w:t xml:space="preserve">, </w:t>
      </w:r>
      <w:r w:rsidR="00B602A0" w:rsidRPr="002E65C8">
        <w:rPr>
          <w:rFonts w:ascii="Times New Roman" w:hAnsi="Times New Roman"/>
          <w:color w:val="000000"/>
        </w:rPr>
        <w:t xml:space="preserve">macrogol (3350), talco, titanio diossido (E171), </w:t>
      </w:r>
      <w:r w:rsidR="00525989">
        <w:rPr>
          <w:rFonts w:ascii="Times New Roman" w:hAnsi="Times New Roman"/>
          <w:color w:val="000000"/>
        </w:rPr>
        <w:t>ferro ossido rosso</w:t>
      </w:r>
      <w:r w:rsidR="00B602A0" w:rsidRPr="002E65C8">
        <w:rPr>
          <w:rFonts w:ascii="Times New Roman" w:hAnsi="Times New Roman"/>
          <w:color w:val="000000"/>
        </w:rPr>
        <w:t xml:space="preserve"> (E172).</w:t>
      </w:r>
    </w:p>
    <w:p w14:paraId="64B033DA" w14:textId="77777777" w:rsidR="00932E81" w:rsidRPr="002E65C8" w:rsidRDefault="00932E81">
      <w:pPr>
        <w:spacing w:after="0" w:line="240" w:lineRule="auto"/>
        <w:rPr>
          <w:rFonts w:ascii="Times New Roman" w:hAnsi="Times New Roman"/>
          <w:color w:val="000000"/>
        </w:rPr>
      </w:pPr>
    </w:p>
    <w:p w14:paraId="56C2177F" w14:textId="3C443DCE" w:rsidR="00932E81" w:rsidRPr="002E65C8" w:rsidRDefault="00932E81" w:rsidP="001B14BE">
      <w:pPr>
        <w:keepLines/>
        <w:numPr>
          <w:ilvl w:val="12"/>
          <w:numId w:val="0"/>
        </w:numPr>
        <w:spacing w:after="0" w:line="240" w:lineRule="auto"/>
        <w:rPr>
          <w:rFonts w:ascii="Times New Roman" w:hAnsi="Times New Roman"/>
          <w:b/>
          <w:color w:val="000000"/>
        </w:rPr>
      </w:pPr>
      <w:r w:rsidRPr="002E65C8">
        <w:rPr>
          <w:rFonts w:ascii="Times New Roman" w:hAnsi="Times New Roman"/>
          <w:b/>
          <w:color w:val="000000"/>
        </w:rPr>
        <w:t xml:space="preserve">Descrizione dell’aspetto di </w:t>
      </w:r>
      <w:r w:rsidR="007C29CF">
        <w:rPr>
          <w:rFonts w:ascii="Times New Roman" w:hAnsi="Times New Roman"/>
          <w:b/>
          <w:color w:val="000000"/>
        </w:rPr>
        <w:t xml:space="preserve">Rivaroxaban </w:t>
      </w:r>
      <w:r w:rsidR="007F2EEB">
        <w:rPr>
          <w:rFonts w:ascii="Times New Roman" w:hAnsi="Times New Roman"/>
          <w:b/>
          <w:color w:val="000000"/>
        </w:rPr>
        <w:t>Viatris</w:t>
      </w:r>
      <w:r w:rsidRPr="002E65C8">
        <w:rPr>
          <w:rFonts w:ascii="Times New Roman" w:hAnsi="Times New Roman"/>
          <w:b/>
          <w:color w:val="000000"/>
        </w:rPr>
        <w:t xml:space="preserve"> e contenuto della confezione</w:t>
      </w:r>
    </w:p>
    <w:p w14:paraId="6F0C5327" w14:textId="2103CAE6" w:rsidR="00B602A0" w:rsidRPr="002E65C8" w:rsidRDefault="00B602A0" w:rsidP="00B602A0">
      <w:pPr>
        <w:numPr>
          <w:ilvl w:val="12"/>
          <w:numId w:val="0"/>
        </w:numPr>
        <w:spacing w:after="0" w:line="240" w:lineRule="auto"/>
        <w:rPr>
          <w:rFonts w:ascii="Times New Roman" w:hAnsi="Times New Roman"/>
          <w:color w:val="000000"/>
        </w:rPr>
      </w:pPr>
      <w:r w:rsidRPr="002E65C8">
        <w:rPr>
          <w:rFonts w:ascii="Times New Roman" w:hAnsi="Times New Roman"/>
          <w:color w:val="000000"/>
        </w:rPr>
        <w:t xml:space="preserve">Le compresse rivestite con film di </w:t>
      </w:r>
      <w:r w:rsidR="007C29CF">
        <w:rPr>
          <w:rFonts w:ascii="Times New Roman" w:hAnsi="Times New Roman"/>
          <w:color w:val="000000"/>
        </w:rPr>
        <w:t xml:space="preserve">Rivaroxaban </w:t>
      </w:r>
      <w:r w:rsidR="007F2EEB">
        <w:rPr>
          <w:rFonts w:ascii="Times New Roman" w:hAnsi="Times New Roman"/>
          <w:color w:val="000000"/>
        </w:rPr>
        <w:t>Viatris</w:t>
      </w:r>
      <w:r w:rsidRPr="002E65C8">
        <w:rPr>
          <w:rFonts w:ascii="Times New Roman" w:hAnsi="Times New Roman"/>
          <w:color w:val="000000"/>
        </w:rPr>
        <w:t xml:space="preserve"> 15 mg sono di colore da rosa a rosso mattone, rotonde, biconvesse, con bordi smuss</w:t>
      </w:r>
      <w:r w:rsidR="00536A98">
        <w:rPr>
          <w:rFonts w:ascii="Times New Roman" w:hAnsi="Times New Roman"/>
          <w:color w:val="000000"/>
        </w:rPr>
        <w:t>ati</w:t>
      </w:r>
      <w:r w:rsidRPr="002E65C8">
        <w:rPr>
          <w:rFonts w:ascii="Times New Roman" w:hAnsi="Times New Roman"/>
          <w:color w:val="000000"/>
        </w:rPr>
        <w:t xml:space="preserve"> (diametro 6,4</w:t>
      </w:r>
      <w:r w:rsidR="00E1288D">
        <w:rPr>
          <w:rFonts w:ascii="Times New Roman" w:hAnsi="Times New Roman"/>
          <w:color w:val="000000"/>
        </w:rPr>
        <w:t> </w:t>
      </w:r>
      <w:r w:rsidRPr="002E65C8">
        <w:rPr>
          <w:rFonts w:ascii="Times New Roman" w:hAnsi="Times New Roman"/>
          <w:color w:val="000000"/>
        </w:rPr>
        <w:t xml:space="preserve">mm) e con </w:t>
      </w:r>
      <w:r w:rsidRPr="002E65C8">
        <w:rPr>
          <w:rFonts w:ascii="Times New Roman" w:hAnsi="Times New Roman"/>
        </w:rPr>
        <w:t>“RX” impresso</w:t>
      </w:r>
      <w:r w:rsidRPr="001B14BE">
        <w:rPr>
          <w:rFonts w:ascii="Times New Roman" w:hAnsi="Times New Roman"/>
        </w:rPr>
        <w:t xml:space="preserve"> su </w:t>
      </w:r>
      <w:r w:rsidRPr="002E65C8">
        <w:rPr>
          <w:rFonts w:ascii="Times New Roman" w:hAnsi="Times New Roman"/>
        </w:rPr>
        <w:t xml:space="preserve">di </w:t>
      </w:r>
      <w:r w:rsidRPr="001B14BE">
        <w:rPr>
          <w:rFonts w:ascii="Times New Roman" w:hAnsi="Times New Roman"/>
        </w:rPr>
        <w:t xml:space="preserve">un lato </w:t>
      </w:r>
      <w:r w:rsidRPr="002E65C8">
        <w:rPr>
          <w:rFonts w:ascii="Times New Roman" w:hAnsi="Times New Roman"/>
        </w:rPr>
        <w:t>della compressa</w:t>
      </w:r>
      <w:r w:rsidRPr="001B14BE">
        <w:rPr>
          <w:rFonts w:ascii="Times New Roman" w:hAnsi="Times New Roman"/>
        </w:rPr>
        <w:t xml:space="preserve"> e </w:t>
      </w:r>
      <w:r w:rsidRPr="002E65C8">
        <w:rPr>
          <w:rFonts w:ascii="Times New Roman" w:hAnsi="Times New Roman"/>
        </w:rPr>
        <w:t>“3”</w:t>
      </w:r>
      <w:r w:rsidRPr="001B14BE">
        <w:rPr>
          <w:rFonts w:ascii="Times New Roman" w:hAnsi="Times New Roman"/>
        </w:rPr>
        <w:t xml:space="preserve"> sull’altro lato</w:t>
      </w:r>
      <w:r w:rsidRPr="002E65C8">
        <w:rPr>
          <w:rFonts w:ascii="Times New Roman" w:hAnsi="Times New Roman"/>
          <w:iCs/>
          <w:color w:val="000000"/>
        </w:rPr>
        <w:t>.</w:t>
      </w:r>
    </w:p>
    <w:p w14:paraId="46DEEE36" w14:textId="298BA2D6" w:rsidR="00B602A0" w:rsidRPr="002E65C8" w:rsidRDefault="00B602A0" w:rsidP="00B602A0">
      <w:pPr>
        <w:numPr>
          <w:ilvl w:val="12"/>
          <w:numId w:val="0"/>
        </w:numPr>
        <w:spacing w:after="0" w:line="240" w:lineRule="auto"/>
        <w:rPr>
          <w:rFonts w:ascii="Times New Roman" w:hAnsi="Times New Roman"/>
        </w:rPr>
      </w:pPr>
      <w:r w:rsidRPr="002E65C8">
        <w:rPr>
          <w:rFonts w:ascii="Times New Roman" w:hAnsi="Times New Roman"/>
        </w:rPr>
        <w:t xml:space="preserve">Le compresse rivestite con film di </w:t>
      </w:r>
      <w:r w:rsidR="007C29CF">
        <w:rPr>
          <w:rFonts w:ascii="Times New Roman" w:hAnsi="Times New Roman"/>
        </w:rPr>
        <w:t xml:space="preserve">Rivaroxaban </w:t>
      </w:r>
      <w:r w:rsidR="007F2EEB">
        <w:rPr>
          <w:rFonts w:ascii="Times New Roman" w:hAnsi="Times New Roman"/>
        </w:rPr>
        <w:t>Viatris</w:t>
      </w:r>
      <w:r w:rsidRPr="002E65C8">
        <w:rPr>
          <w:rFonts w:ascii="Times New Roman" w:hAnsi="Times New Roman"/>
        </w:rPr>
        <w:t xml:space="preserve"> 20 mg sono di colore </w:t>
      </w:r>
      <w:r w:rsidR="00DB13F9">
        <w:rPr>
          <w:rFonts w:ascii="Times New Roman" w:hAnsi="Times New Roman"/>
        </w:rPr>
        <w:t>marrone rossastro</w:t>
      </w:r>
      <w:r w:rsidRPr="002E65C8">
        <w:rPr>
          <w:rFonts w:ascii="Times New Roman" w:hAnsi="Times New Roman"/>
        </w:rPr>
        <w:t xml:space="preserve">, rotonde, biconvesse, </w:t>
      </w:r>
      <w:r w:rsidRPr="001B14BE">
        <w:rPr>
          <w:rFonts w:ascii="Times New Roman" w:hAnsi="Times New Roman"/>
          <w:color w:val="000000"/>
        </w:rPr>
        <w:t xml:space="preserve">con </w:t>
      </w:r>
      <w:r w:rsidRPr="002E65C8">
        <w:rPr>
          <w:rFonts w:ascii="Times New Roman" w:hAnsi="Times New Roman"/>
          <w:color w:val="000000"/>
        </w:rPr>
        <w:t>bordi smuss</w:t>
      </w:r>
      <w:r w:rsidR="00536A98">
        <w:rPr>
          <w:rFonts w:ascii="Times New Roman" w:hAnsi="Times New Roman"/>
          <w:color w:val="000000"/>
        </w:rPr>
        <w:t>ati</w:t>
      </w:r>
      <w:r w:rsidRPr="002E65C8">
        <w:rPr>
          <w:rFonts w:ascii="Times New Roman" w:hAnsi="Times New Roman"/>
          <w:color w:val="000000"/>
        </w:rPr>
        <w:t xml:space="preserve"> (diametro 7,0</w:t>
      </w:r>
      <w:r w:rsidR="00E1288D">
        <w:rPr>
          <w:rFonts w:ascii="Times New Roman" w:hAnsi="Times New Roman"/>
          <w:color w:val="000000"/>
        </w:rPr>
        <w:t> </w:t>
      </w:r>
      <w:r w:rsidRPr="002E65C8">
        <w:rPr>
          <w:rFonts w:ascii="Times New Roman" w:hAnsi="Times New Roman"/>
          <w:color w:val="000000"/>
        </w:rPr>
        <w:t xml:space="preserve">mm) e con </w:t>
      </w:r>
      <w:r w:rsidRPr="002E65C8">
        <w:rPr>
          <w:rFonts w:ascii="Times New Roman" w:hAnsi="Times New Roman"/>
        </w:rPr>
        <w:t>“RX” impresso su di un lato della compressa e “4” sull’altro lato.</w:t>
      </w:r>
    </w:p>
    <w:p w14:paraId="71656EF2" w14:textId="77777777" w:rsidR="00932E81" w:rsidRPr="002E65C8" w:rsidRDefault="00932E81">
      <w:pPr>
        <w:numPr>
          <w:ilvl w:val="12"/>
          <w:numId w:val="0"/>
        </w:numPr>
        <w:spacing w:after="0" w:line="240" w:lineRule="auto"/>
        <w:rPr>
          <w:rFonts w:ascii="Times New Roman" w:hAnsi="Times New Roman"/>
          <w:color w:val="000000"/>
        </w:rPr>
      </w:pPr>
      <w:r w:rsidRPr="002E65C8">
        <w:rPr>
          <w:rFonts w:ascii="Times New Roman" w:hAnsi="Times New Roman"/>
        </w:rPr>
        <w:t>Confezione di inizio trattamento per le prime 4 settimane: o</w:t>
      </w:r>
      <w:r w:rsidRPr="002E65C8">
        <w:rPr>
          <w:rFonts w:ascii="Times New Roman" w:hAnsi="Times New Roman"/>
          <w:color w:val="000000"/>
        </w:rPr>
        <w:t>gni confezione da 49</w:t>
      </w:r>
      <w:r w:rsidRPr="002E65C8">
        <w:rPr>
          <w:rFonts w:ascii="Times New Roman" w:hAnsi="Times New Roman"/>
        </w:rPr>
        <w:t> </w:t>
      </w:r>
      <w:r w:rsidRPr="002E65C8">
        <w:rPr>
          <w:rFonts w:ascii="Times New Roman" w:hAnsi="Times New Roman"/>
          <w:color w:val="000000"/>
        </w:rPr>
        <w:t xml:space="preserve">compresse rivestite con film per le prime 4 settimane di trattamento contiene: </w:t>
      </w:r>
    </w:p>
    <w:p w14:paraId="5B5E383E" w14:textId="46CFC41A" w:rsidR="00932E81" w:rsidRPr="002E65C8" w:rsidRDefault="00B602A0">
      <w:pPr>
        <w:numPr>
          <w:ilvl w:val="12"/>
          <w:numId w:val="0"/>
        </w:numPr>
        <w:spacing w:after="0" w:line="240" w:lineRule="auto"/>
        <w:rPr>
          <w:rFonts w:ascii="Times New Roman" w:hAnsi="Times New Roman"/>
        </w:rPr>
      </w:pPr>
      <w:r w:rsidRPr="002E65C8">
        <w:rPr>
          <w:rFonts w:ascii="Times New Roman" w:hAnsi="Times New Roman"/>
          <w:color w:val="000000"/>
        </w:rPr>
        <w:t xml:space="preserve">Una scatola contenente </w:t>
      </w:r>
      <w:r w:rsidR="00932E81" w:rsidRPr="002E65C8">
        <w:rPr>
          <w:rFonts w:ascii="Times New Roman" w:hAnsi="Times New Roman"/>
          <w:color w:val="000000"/>
        </w:rPr>
        <w:t>42 compresse rivestite con film da</w:t>
      </w:r>
      <w:r w:rsidR="00932E81" w:rsidRPr="002E65C8">
        <w:rPr>
          <w:rFonts w:ascii="Times New Roman" w:hAnsi="Times New Roman"/>
        </w:rPr>
        <w:t xml:space="preserve"> 15 mg di rivaroxaban </w:t>
      </w:r>
      <w:r w:rsidR="00C4253D" w:rsidRPr="002E65C8">
        <w:rPr>
          <w:rFonts w:ascii="Times New Roman" w:hAnsi="Times New Roman"/>
          <w:bCs/>
          <w:noProof/>
        </w:rPr>
        <w:t xml:space="preserve">(tre blister da 14 compresse da 15 mg con i simboli del sole e della luna) e una scatola da 7 compresse </w:t>
      </w:r>
      <w:r w:rsidR="00E1288D" w:rsidRPr="001B14BE">
        <w:rPr>
          <w:rFonts w:ascii="Times New Roman" w:hAnsi="Times New Roman"/>
        </w:rPr>
        <w:t xml:space="preserve">rivestite con film </w:t>
      </w:r>
      <w:r w:rsidR="00C4253D" w:rsidRPr="002E65C8">
        <w:rPr>
          <w:rFonts w:ascii="Times New Roman" w:hAnsi="Times New Roman"/>
          <w:bCs/>
          <w:noProof/>
        </w:rPr>
        <w:t xml:space="preserve">da 20 mg </w:t>
      </w:r>
      <w:r w:rsidR="00E1288D">
        <w:rPr>
          <w:rFonts w:ascii="Times New Roman" w:hAnsi="Times New Roman"/>
          <w:bCs/>
          <w:noProof/>
        </w:rPr>
        <w:t xml:space="preserve">di </w:t>
      </w:r>
      <w:r w:rsidR="00E1288D">
        <w:rPr>
          <w:rFonts w:ascii="Times New Roman" w:hAnsi="Times New Roman"/>
        </w:rPr>
        <w:t>rivaroxaban</w:t>
      </w:r>
      <w:r w:rsidR="00E1288D">
        <w:rPr>
          <w:rFonts w:ascii="Times New Roman" w:hAnsi="Times New Roman"/>
          <w:color w:val="000000"/>
        </w:rPr>
        <w:t xml:space="preserve"> </w:t>
      </w:r>
      <w:r w:rsidR="00C4253D" w:rsidRPr="002E65C8">
        <w:rPr>
          <w:rFonts w:ascii="Times New Roman" w:hAnsi="Times New Roman"/>
          <w:bCs/>
          <w:noProof/>
        </w:rPr>
        <w:t xml:space="preserve">(con i contrassegni </w:t>
      </w:r>
      <w:r w:rsidR="009E1E75" w:rsidRPr="002E65C8">
        <w:rPr>
          <w:rFonts w:ascii="Times New Roman" w:hAnsi="Times New Roman"/>
        </w:rPr>
        <w:t>giorno 22, giorno 23, giorno 24, giorno 25, giorno 26, giorno 27 e giorno 28</w:t>
      </w:r>
      <w:r w:rsidR="00C4253D" w:rsidRPr="002E65C8">
        <w:rPr>
          <w:rFonts w:ascii="Times New Roman" w:hAnsi="Times New Roman"/>
          <w:bCs/>
          <w:noProof/>
        </w:rPr>
        <w:t>)</w:t>
      </w:r>
      <w:r w:rsidR="00932E81" w:rsidRPr="002E65C8">
        <w:rPr>
          <w:rFonts w:ascii="Times New Roman" w:hAnsi="Times New Roman"/>
          <w:color w:val="000000"/>
        </w:rPr>
        <w:t>.</w:t>
      </w:r>
    </w:p>
    <w:p w14:paraId="48A085F4" w14:textId="77777777" w:rsidR="00932E81" w:rsidRPr="002E65C8" w:rsidRDefault="00932E81">
      <w:pPr>
        <w:numPr>
          <w:ilvl w:val="12"/>
          <w:numId w:val="0"/>
        </w:numPr>
        <w:spacing w:after="0" w:line="240" w:lineRule="auto"/>
        <w:rPr>
          <w:rFonts w:ascii="Times New Roman" w:hAnsi="Times New Roman"/>
          <w:color w:val="000000"/>
        </w:rPr>
      </w:pPr>
    </w:p>
    <w:p w14:paraId="513FBCE7" w14:textId="77777777" w:rsidR="00932E81" w:rsidRPr="002E65C8" w:rsidRDefault="00932E81">
      <w:pPr>
        <w:numPr>
          <w:ilvl w:val="12"/>
          <w:numId w:val="0"/>
        </w:numPr>
        <w:spacing w:after="0" w:line="240" w:lineRule="auto"/>
        <w:rPr>
          <w:rFonts w:ascii="Times New Roman" w:hAnsi="Times New Roman"/>
          <w:color w:val="000000"/>
        </w:rPr>
      </w:pPr>
    </w:p>
    <w:p w14:paraId="153ECCE7" w14:textId="77777777" w:rsidR="00932E81" w:rsidRPr="002E65C8" w:rsidRDefault="00932E81" w:rsidP="001B14BE">
      <w:pPr>
        <w:keepLines/>
        <w:numPr>
          <w:ilvl w:val="12"/>
          <w:numId w:val="0"/>
        </w:numPr>
        <w:spacing w:after="0" w:line="240" w:lineRule="auto"/>
        <w:rPr>
          <w:rFonts w:ascii="Times New Roman" w:hAnsi="Times New Roman"/>
          <w:b/>
          <w:color w:val="000000"/>
        </w:rPr>
      </w:pPr>
      <w:r w:rsidRPr="002E65C8">
        <w:rPr>
          <w:rFonts w:ascii="Times New Roman" w:hAnsi="Times New Roman"/>
          <w:b/>
          <w:color w:val="000000"/>
        </w:rPr>
        <w:t>Titolare dell’autorizzazione all’immissione in commercio</w:t>
      </w:r>
    </w:p>
    <w:p w14:paraId="25476B5F" w14:textId="77777777" w:rsidR="00932E81" w:rsidRPr="002E65C8" w:rsidRDefault="00932E81" w:rsidP="001B14BE">
      <w:pPr>
        <w:keepLines/>
        <w:numPr>
          <w:ilvl w:val="12"/>
          <w:numId w:val="0"/>
        </w:numPr>
        <w:spacing w:after="0" w:line="240" w:lineRule="auto"/>
        <w:rPr>
          <w:rFonts w:ascii="Times New Roman" w:hAnsi="Times New Roman"/>
          <w:color w:val="000000"/>
        </w:rPr>
      </w:pPr>
    </w:p>
    <w:p w14:paraId="4A64DF38" w14:textId="77777777" w:rsidR="00B308AE" w:rsidRPr="00E76438" w:rsidRDefault="00B308AE" w:rsidP="00B308AE">
      <w:pPr>
        <w:spacing w:after="0" w:line="240" w:lineRule="auto"/>
        <w:rPr>
          <w:rFonts w:ascii="Times New Roman" w:hAnsi="Times New Roman"/>
        </w:rPr>
      </w:pPr>
      <w:r w:rsidRPr="00E76438">
        <w:rPr>
          <w:rFonts w:ascii="Times New Roman" w:hAnsi="Times New Roman"/>
        </w:rPr>
        <w:t>Viatris Limited</w:t>
      </w:r>
    </w:p>
    <w:p w14:paraId="1AD44B27" w14:textId="77777777" w:rsidR="00B308AE" w:rsidRPr="00F93B6E" w:rsidRDefault="00B308AE" w:rsidP="00B308AE">
      <w:pPr>
        <w:spacing w:after="0" w:line="240" w:lineRule="auto"/>
        <w:rPr>
          <w:rFonts w:ascii="Times New Roman" w:hAnsi="Times New Roman"/>
          <w:lang w:val="en-US"/>
        </w:rPr>
      </w:pPr>
      <w:r w:rsidRPr="00F93B6E">
        <w:rPr>
          <w:rFonts w:ascii="Times New Roman" w:hAnsi="Times New Roman"/>
          <w:lang w:val="en-US"/>
        </w:rPr>
        <w:t>Damastown Industrial Park</w:t>
      </w:r>
    </w:p>
    <w:p w14:paraId="5D53C88B" w14:textId="77777777" w:rsidR="00B308AE" w:rsidRPr="00F93B6E" w:rsidRDefault="00B308AE" w:rsidP="00B308AE">
      <w:pPr>
        <w:spacing w:after="0" w:line="240" w:lineRule="auto"/>
        <w:rPr>
          <w:rFonts w:ascii="Times New Roman" w:hAnsi="Times New Roman"/>
          <w:lang w:val="en-US"/>
        </w:rPr>
      </w:pPr>
      <w:r w:rsidRPr="00F93B6E">
        <w:rPr>
          <w:rFonts w:ascii="Times New Roman" w:hAnsi="Times New Roman"/>
          <w:lang w:val="en-US"/>
        </w:rPr>
        <w:t>Mulhuddart</w:t>
      </w:r>
    </w:p>
    <w:p w14:paraId="7241713B" w14:textId="77777777" w:rsidR="00B308AE" w:rsidRPr="00E76438" w:rsidRDefault="00B308AE" w:rsidP="00B308AE">
      <w:pPr>
        <w:spacing w:after="0" w:line="240" w:lineRule="auto"/>
        <w:rPr>
          <w:rFonts w:ascii="Times New Roman" w:hAnsi="Times New Roman"/>
          <w:lang w:val="en-US"/>
        </w:rPr>
      </w:pPr>
      <w:r w:rsidRPr="00E76438">
        <w:rPr>
          <w:rFonts w:ascii="Times New Roman" w:hAnsi="Times New Roman"/>
          <w:lang w:val="en-US"/>
        </w:rPr>
        <w:t>Dublin 15</w:t>
      </w:r>
    </w:p>
    <w:p w14:paraId="53A1E47C" w14:textId="77777777" w:rsidR="00B308AE" w:rsidRPr="00836CA5" w:rsidRDefault="00B308AE" w:rsidP="00B308AE">
      <w:pPr>
        <w:spacing w:after="0" w:line="240" w:lineRule="auto"/>
        <w:rPr>
          <w:rFonts w:ascii="Times New Roman" w:hAnsi="Times New Roman"/>
        </w:rPr>
      </w:pPr>
      <w:r w:rsidRPr="00836CA5">
        <w:rPr>
          <w:rFonts w:ascii="Times New Roman" w:hAnsi="Times New Roman"/>
        </w:rPr>
        <w:t>DUBLIN</w:t>
      </w:r>
    </w:p>
    <w:p w14:paraId="31AF5909" w14:textId="77777777" w:rsidR="00403013" w:rsidRPr="002E65C8" w:rsidRDefault="00403013" w:rsidP="00633AAB">
      <w:pPr>
        <w:numPr>
          <w:ilvl w:val="12"/>
          <w:numId w:val="0"/>
        </w:numPr>
        <w:spacing w:after="0" w:line="240" w:lineRule="auto"/>
        <w:rPr>
          <w:rFonts w:ascii="Times New Roman" w:hAnsi="Times New Roman"/>
          <w:bCs/>
        </w:rPr>
      </w:pPr>
      <w:r w:rsidRPr="002E65C8">
        <w:rPr>
          <w:rFonts w:ascii="Times New Roman" w:hAnsi="Times New Roman"/>
          <w:noProof/>
        </w:rPr>
        <w:t>Irlanda</w:t>
      </w:r>
    </w:p>
    <w:p w14:paraId="2EF78304" w14:textId="77777777" w:rsidR="00403013" w:rsidRPr="001B14BE" w:rsidRDefault="00403013" w:rsidP="001B14BE">
      <w:pPr>
        <w:numPr>
          <w:ilvl w:val="12"/>
          <w:numId w:val="0"/>
        </w:numPr>
        <w:spacing w:after="0" w:line="240" w:lineRule="auto"/>
        <w:rPr>
          <w:rFonts w:ascii="Times New Roman" w:hAnsi="Times New Roman"/>
        </w:rPr>
      </w:pPr>
    </w:p>
    <w:p w14:paraId="6869F4A3" w14:textId="77777777" w:rsidR="00403013" w:rsidRPr="001B14BE" w:rsidRDefault="00403013" w:rsidP="001B14BE">
      <w:pPr>
        <w:numPr>
          <w:ilvl w:val="12"/>
          <w:numId w:val="0"/>
        </w:numPr>
        <w:spacing w:after="0" w:line="240" w:lineRule="auto"/>
        <w:rPr>
          <w:rFonts w:ascii="Times New Roman" w:hAnsi="Times New Roman"/>
          <w:b/>
        </w:rPr>
      </w:pPr>
      <w:r w:rsidRPr="001B14BE">
        <w:rPr>
          <w:rFonts w:ascii="Times New Roman" w:hAnsi="Times New Roman"/>
          <w:b/>
        </w:rPr>
        <w:t>Produttore</w:t>
      </w:r>
    </w:p>
    <w:p w14:paraId="43DAF64B" w14:textId="780BB9D7" w:rsidR="00403013" w:rsidRPr="002E65C8" w:rsidRDefault="00403013" w:rsidP="00633AAB">
      <w:pPr>
        <w:numPr>
          <w:ilvl w:val="12"/>
          <w:numId w:val="0"/>
        </w:numPr>
        <w:spacing w:after="0" w:line="240" w:lineRule="auto"/>
        <w:rPr>
          <w:rFonts w:ascii="Times New Roman" w:hAnsi="Times New Roman"/>
        </w:rPr>
      </w:pPr>
    </w:p>
    <w:p w14:paraId="4227765C" w14:textId="709D8268" w:rsidR="00403013" w:rsidRPr="001B14BE" w:rsidRDefault="00403013" w:rsidP="001B14BE">
      <w:pPr>
        <w:numPr>
          <w:ilvl w:val="12"/>
          <w:numId w:val="0"/>
        </w:numPr>
        <w:spacing w:after="0" w:line="240" w:lineRule="auto"/>
        <w:ind w:right="-2"/>
        <w:rPr>
          <w:rFonts w:ascii="Times New Roman" w:hAnsi="Times New Roman"/>
        </w:rPr>
      </w:pPr>
      <w:r w:rsidRPr="002E65C8">
        <w:rPr>
          <w:rFonts w:ascii="Times New Roman" w:hAnsi="Times New Roman"/>
          <w:noProof/>
        </w:rPr>
        <w:t>Mylan Germany</w:t>
      </w:r>
      <w:r w:rsidRPr="001B14BE">
        <w:rPr>
          <w:rFonts w:ascii="Times New Roman" w:hAnsi="Times New Roman"/>
        </w:rPr>
        <w:t xml:space="preserve"> GmbH</w:t>
      </w:r>
    </w:p>
    <w:p w14:paraId="7EF47C76" w14:textId="77777777" w:rsidR="00403013" w:rsidRPr="00194001" w:rsidRDefault="00403013" w:rsidP="00403013">
      <w:pPr>
        <w:numPr>
          <w:ilvl w:val="12"/>
          <w:numId w:val="0"/>
        </w:numPr>
        <w:spacing w:after="0" w:line="240" w:lineRule="auto"/>
        <w:ind w:right="-2"/>
        <w:rPr>
          <w:rFonts w:ascii="Times New Roman" w:hAnsi="Times New Roman"/>
          <w:noProof/>
          <w:lang w:val="en-US"/>
        </w:rPr>
      </w:pPr>
      <w:r w:rsidRPr="00194001">
        <w:rPr>
          <w:rFonts w:ascii="Times New Roman" w:hAnsi="Times New Roman"/>
          <w:noProof/>
          <w:lang w:val="en-US"/>
        </w:rPr>
        <w:t>Benzstrasse 1</w:t>
      </w:r>
    </w:p>
    <w:p w14:paraId="0457C14B"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Bad Homburg,</w:t>
      </w:r>
    </w:p>
    <w:p w14:paraId="359F08A1"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Hesse,</w:t>
      </w:r>
    </w:p>
    <w:p w14:paraId="311ACCAD" w14:textId="77777777"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61352,</w:t>
      </w:r>
    </w:p>
    <w:p w14:paraId="6C2AC78F" w14:textId="77777777" w:rsidR="00403013" w:rsidRPr="001553DC" w:rsidRDefault="00403013" w:rsidP="001B14BE">
      <w:pPr>
        <w:numPr>
          <w:ilvl w:val="12"/>
          <w:numId w:val="0"/>
        </w:numPr>
        <w:spacing w:after="0" w:line="240" w:lineRule="auto"/>
        <w:ind w:right="-2"/>
        <w:rPr>
          <w:rFonts w:ascii="Times New Roman" w:hAnsi="Times New Roman"/>
          <w:lang w:val="en-US"/>
        </w:rPr>
      </w:pPr>
      <w:r w:rsidRPr="001553DC">
        <w:rPr>
          <w:rFonts w:ascii="Times New Roman" w:hAnsi="Times New Roman"/>
          <w:lang w:val="en-US"/>
        </w:rPr>
        <w:t>Germania</w:t>
      </w:r>
    </w:p>
    <w:p w14:paraId="4036BA6D" w14:textId="77777777" w:rsidR="00403013" w:rsidRPr="001553DC" w:rsidRDefault="00403013" w:rsidP="001B14BE">
      <w:pPr>
        <w:numPr>
          <w:ilvl w:val="12"/>
          <w:numId w:val="0"/>
        </w:numPr>
        <w:spacing w:after="0" w:line="240" w:lineRule="auto"/>
        <w:ind w:right="-2"/>
        <w:rPr>
          <w:rFonts w:ascii="Times New Roman" w:hAnsi="Times New Roman"/>
          <w:lang w:val="en-US"/>
        </w:rPr>
      </w:pPr>
    </w:p>
    <w:p w14:paraId="0E9ABCA5" w14:textId="65A0D0F5"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Mylan Hungary Kft</w:t>
      </w:r>
    </w:p>
    <w:p w14:paraId="6143BFA2" w14:textId="657D2689" w:rsidR="00403013" w:rsidRPr="001553DC" w:rsidRDefault="00403013" w:rsidP="00403013">
      <w:pPr>
        <w:numPr>
          <w:ilvl w:val="12"/>
          <w:numId w:val="0"/>
        </w:numPr>
        <w:spacing w:after="0" w:line="240" w:lineRule="auto"/>
        <w:ind w:right="-2"/>
        <w:rPr>
          <w:rFonts w:ascii="Times New Roman" w:hAnsi="Times New Roman"/>
          <w:noProof/>
          <w:lang w:val="en-US"/>
        </w:rPr>
      </w:pPr>
      <w:r w:rsidRPr="001553DC">
        <w:rPr>
          <w:rFonts w:ascii="Times New Roman" w:hAnsi="Times New Roman"/>
          <w:noProof/>
          <w:lang w:val="en-US"/>
        </w:rPr>
        <w:t xml:space="preserve">Mylan utca 1, </w:t>
      </w:r>
    </w:p>
    <w:p w14:paraId="7F1BA4CE" w14:textId="77777777" w:rsidR="00403013" w:rsidRPr="009D43D9" w:rsidRDefault="00403013" w:rsidP="00403013">
      <w:pPr>
        <w:numPr>
          <w:ilvl w:val="12"/>
          <w:numId w:val="0"/>
        </w:numPr>
        <w:spacing w:after="0" w:line="240" w:lineRule="auto"/>
        <w:ind w:right="-2"/>
        <w:rPr>
          <w:rFonts w:ascii="Times New Roman" w:hAnsi="Times New Roman"/>
          <w:noProof/>
          <w:lang w:val="en-US"/>
        </w:rPr>
      </w:pPr>
      <w:r w:rsidRPr="009D43D9">
        <w:rPr>
          <w:rFonts w:ascii="Times New Roman" w:hAnsi="Times New Roman"/>
          <w:noProof/>
          <w:lang w:val="en-US"/>
        </w:rPr>
        <w:t xml:space="preserve">Komárom, </w:t>
      </w:r>
    </w:p>
    <w:p w14:paraId="628E75CF" w14:textId="77777777" w:rsidR="00403013" w:rsidRPr="009D43D9" w:rsidRDefault="00403013" w:rsidP="00403013">
      <w:pPr>
        <w:numPr>
          <w:ilvl w:val="12"/>
          <w:numId w:val="0"/>
        </w:numPr>
        <w:spacing w:after="0" w:line="240" w:lineRule="auto"/>
        <w:ind w:right="-2"/>
        <w:rPr>
          <w:rFonts w:ascii="Times New Roman" w:hAnsi="Times New Roman"/>
          <w:noProof/>
          <w:lang w:val="en-US"/>
        </w:rPr>
      </w:pPr>
      <w:r w:rsidRPr="009D43D9">
        <w:rPr>
          <w:rFonts w:ascii="Times New Roman" w:hAnsi="Times New Roman"/>
          <w:noProof/>
          <w:lang w:val="en-US"/>
        </w:rPr>
        <w:t>H</w:t>
      </w:r>
      <w:r w:rsidRPr="009D43D9">
        <w:rPr>
          <w:rFonts w:ascii="Times New Roman" w:hAnsi="Times New Roman"/>
          <w:noProof/>
          <w:lang w:val="en-US"/>
        </w:rPr>
        <w:noBreakHyphen/>
        <w:t xml:space="preserve">2900, </w:t>
      </w:r>
    </w:p>
    <w:p w14:paraId="0E4A7386" w14:textId="77777777" w:rsidR="00403013" w:rsidRPr="009D43D9" w:rsidRDefault="00403013" w:rsidP="00403013">
      <w:pPr>
        <w:numPr>
          <w:ilvl w:val="12"/>
          <w:numId w:val="0"/>
        </w:numPr>
        <w:spacing w:after="0" w:line="240" w:lineRule="auto"/>
        <w:ind w:right="-2"/>
        <w:rPr>
          <w:rFonts w:ascii="Times New Roman" w:hAnsi="Times New Roman"/>
          <w:noProof/>
          <w:lang w:val="en-US"/>
        </w:rPr>
      </w:pPr>
      <w:r w:rsidRPr="009D43D9">
        <w:rPr>
          <w:rFonts w:ascii="Times New Roman" w:hAnsi="Times New Roman"/>
          <w:noProof/>
          <w:lang w:val="en-US"/>
        </w:rPr>
        <w:t>Ungheria</w:t>
      </w:r>
    </w:p>
    <w:p w14:paraId="593E8FAE" w14:textId="77777777" w:rsidR="00403013" w:rsidRPr="009D43D9" w:rsidRDefault="00403013" w:rsidP="00403013">
      <w:pPr>
        <w:numPr>
          <w:ilvl w:val="12"/>
          <w:numId w:val="0"/>
        </w:numPr>
        <w:spacing w:after="0" w:line="240" w:lineRule="auto"/>
        <w:ind w:right="-2"/>
        <w:rPr>
          <w:rFonts w:ascii="Times New Roman" w:hAnsi="Times New Roman"/>
          <w:noProof/>
          <w:lang w:val="en-US"/>
        </w:rPr>
      </w:pPr>
    </w:p>
    <w:p w14:paraId="501AE24C" w14:textId="2B04BF46" w:rsidR="00403013" w:rsidRPr="009D43D9" w:rsidDel="002130C8" w:rsidRDefault="00403013" w:rsidP="00403013">
      <w:pPr>
        <w:numPr>
          <w:ilvl w:val="12"/>
          <w:numId w:val="0"/>
        </w:numPr>
        <w:spacing w:after="0" w:line="240" w:lineRule="auto"/>
        <w:ind w:right="-2"/>
        <w:rPr>
          <w:del w:id="290" w:author="IT affiliate VR" w:date="2025-05-26T14:40:00Z"/>
          <w:rFonts w:ascii="Times New Roman" w:hAnsi="Times New Roman"/>
          <w:noProof/>
          <w:lang w:val="en-US"/>
        </w:rPr>
      </w:pPr>
      <w:del w:id="291" w:author="IT affiliate VR" w:date="2025-05-26T14:40:00Z">
        <w:r w:rsidRPr="009D43D9" w:rsidDel="002130C8">
          <w:rPr>
            <w:rFonts w:ascii="Times New Roman" w:hAnsi="Times New Roman"/>
            <w:noProof/>
            <w:lang w:val="en-US"/>
          </w:rPr>
          <w:delText>McDermott Laboratories Limited t/a Gerard Laboratories</w:delText>
        </w:r>
      </w:del>
    </w:p>
    <w:p w14:paraId="32686084" w14:textId="2FD47649" w:rsidR="00403013" w:rsidRPr="009D43D9" w:rsidDel="002130C8" w:rsidRDefault="00403013" w:rsidP="00403013">
      <w:pPr>
        <w:numPr>
          <w:ilvl w:val="12"/>
          <w:numId w:val="0"/>
        </w:numPr>
        <w:spacing w:after="0" w:line="240" w:lineRule="auto"/>
        <w:ind w:right="-2"/>
        <w:rPr>
          <w:del w:id="292" w:author="IT affiliate VR" w:date="2025-05-26T14:40:00Z"/>
          <w:rFonts w:ascii="Times New Roman" w:hAnsi="Times New Roman"/>
          <w:noProof/>
          <w:lang w:val="en-US"/>
        </w:rPr>
      </w:pPr>
      <w:del w:id="293" w:author="IT affiliate VR" w:date="2025-05-26T14:40:00Z">
        <w:r w:rsidRPr="009D43D9" w:rsidDel="002130C8">
          <w:rPr>
            <w:rFonts w:ascii="Times New Roman" w:hAnsi="Times New Roman"/>
            <w:noProof/>
            <w:lang w:val="en-US"/>
          </w:rPr>
          <w:delText xml:space="preserve">35/36 Baldoyle Industrial Estate, </w:delText>
        </w:r>
      </w:del>
    </w:p>
    <w:p w14:paraId="694B78CC" w14:textId="6CEBEBA0" w:rsidR="00403013" w:rsidRPr="001B14BE" w:rsidDel="002130C8" w:rsidRDefault="00403013" w:rsidP="00403013">
      <w:pPr>
        <w:numPr>
          <w:ilvl w:val="12"/>
          <w:numId w:val="0"/>
        </w:numPr>
        <w:spacing w:after="0" w:line="240" w:lineRule="auto"/>
        <w:ind w:right="-2"/>
        <w:rPr>
          <w:del w:id="294" w:author="IT affiliate VR" w:date="2025-05-26T14:40:00Z"/>
          <w:rFonts w:ascii="Times New Roman" w:hAnsi="Times New Roman"/>
          <w:noProof/>
          <w:lang w:val="sv-SE"/>
        </w:rPr>
      </w:pPr>
      <w:del w:id="295" w:author="IT affiliate VR" w:date="2025-05-26T14:40:00Z">
        <w:r w:rsidRPr="001B14BE" w:rsidDel="002130C8">
          <w:rPr>
            <w:rFonts w:ascii="Times New Roman" w:hAnsi="Times New Roman"/>
            <w:noProof/>
            <w:lang w:val="sv-SE"/>
          </w:rPr>
          <w:delText xml:space="preserve">Grange Road, </w:delText>
        </w:r>
      </w:del>
    </w:p>
    <w:p w14:paraId="0F6629F1" w14:textId="7BD1B816" w:rsidR="00403013" w:rsidRPr="003B4B7D" w:rsidDel="002130C8" w:rsidRDefault="00403013" w:rsidP="00403013">
      <w:pPr>
        <w:numPr>
          <w:ilvl w:val="12"/>
          <w:numId w:val="0"/>
        </w:numPr>
        <w:spacing w:after="0" w:line="240" w:lineRule="auto"/>
        <w:ind w:right="-2"/>
        <w:rPr>
          <w:del w:id="296" w:author="IT affiliate VR" w:date="2025-05-26T14:40:00Z"/>
          <w:rFonts w:ascii="Times New Roman" w:hAnsi="Times New Roman"/>
          <w:noProof/>
          <w:lang w:val="sv-SE"/>
        </w:rPr>
      </w:pPr>
      <w:del w:id="297" w:author="IT affiliate VR" w:date="2025-05-26T14:40:00Z">
        <w:r w:rsidRPr="003B4B7D" w:rsidDel="002130C8">
          <w:rPr>
            <w:rFonts w:ascii="Times New Roman" w:hAnsi="Times New Roman"/>
            <w:noProof/>
            <w:lang w:val="sv-SE"/>
          </w:rPr>
          <w:delText xml:space="preserve">Dublin 13, </w:delText>
        </w:r>
      </w:del>
    </w:p>
    <w:p w14:paraId="5D63B161" w14:textId="2F0E8C65" w:rsidR="00403013" w:rsidRPr="003B4B7D" w:rsidDel="002130C8" w:rsidRDefault="00403013" w:rsidP="00403013">
      <w:pPr>
        <w:numPr>
          <w:ilvl w:val="12"/>
          <w:numId w:val="0"/>
        </w:numPr>
        <w:spacing w:after="0" w:line="240" w:lineRule="auto"/>
        <w:ind w:right="-2"/>
        <w:rPr>
          <w:del w:id="298" w:author="IT affiliate VR" w:date="2025-05-26T14:40:00Z"/>
          <w:rFonts w:ascii="Times New Roman" w:hAnsi="Times New Roman"/>
          <w:noProof/>
          <w:lang w:val="sv-SE"/>
        </w:rPr>
      </w:pPr>
      <w:del w:id="299" w:author="IT affiliate VR" w:date="2025-05-26T14:40:00Z">
        <w:r w:rsidRPr="003B4B7D" w:rsidDel="002130C8">
          <w:rPr>
            <w:rFonts w:ascii="Times New Roman" w:hAnsi="Times New Roman"/>
            <w:noProof/>
            <w:lang w:val="sv-SE"/>
          </w:rPr>
          <w:delText>Irlanda</w:delText>
        </w:r>
      </w:del>
    </w:p>
    <w:p w14:paraId="5498C43B" w14:textId="77777777" w:rsidR="00403013" w:rsidRPr="003B4B7D" w:rsidRDefault="00403013" w:rsidP="00403013">
      <w:pPr>
        <w:numPr>
          <w:ilvl w:val="12"/>
          <w:numId w:val="0"/>
        </w:numPr>
        <w:spacing w:after="0" w:line="240" w:lineRule="auto"/>
        <w:ind w:right="-2"/>
        <w:rPr>
          <w:rFonts w:ascii="Times New Roman" w:hAnsi="Times New Roman"/>
          <w:noProof/>
          <w:lang w:val="sv-SE"/>
        </w:rPr>
      </w:pPr>
    </w:p>
    <w:p w14:paraId="03ACFE27" w14:textId="77777777" w:rsidR="00403013" w:rsidRPr="003B4B7D" w:rsidRDefault="00403013" w:rsidP="00403013">
      <w:pPr>
        <w:numPr>
          <w:ilvl w:val="12"/>
          <w:numId w:val="0"/>
        </w:numPr>
        <w:spacing w:after="0" w:line="240" w:lineRule="auto"/>
        <w:ind w:right="-2"/>
        <w:rPr>
          <w:rFonts w:ascii="Times New Roman" w:hAnsi="Times New Roman"/>
          <w:noProof/>
          <w:lang w:val="sv-SE"/>
        </w:rPr>
      </w:pPr>
      <w:r w:rsidRPr="003B4B7D">
        <w:rPr>
          <w:rFonts w:ascii="Times New Roman" w:hAnsi="Times New Roman"/>
          <w:noProof/>
          <w:lang w:val="sv-SE"/>
        </w:rPr>
        <w:t>Medis International (Bolatice),</w:t>
      </w:r>
    </w:p>
    <w:p w14:paraId="1E9ED52B"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Prumyslova 961/16, </w:t>
      </w:r>
    </w:p>
    <w:p w14:paraId="4E649289"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Bolatice, </w:t>
      </w:r>
    </w:p>
    <w:p w14:paraId="0356694A" w14:textId="77777777" w:rsidR="00403013" w:rsidRPr="002E65C8" w:rsidRDefault="00403013" w:rsidP="00403013">
      <w:pPr>
        <w:numPr>
          <w:ilvl w:val="12"/>
          <w:numId w:val="0"/>
        </w:numPr>
        <w:spacing w:after="0" w:line="240" w:lineRule="auto"/>
        <w:ind w:right="-2"/>
        <w:rPr>
          <w:rFonts w:ascii="Times New Roman" w:hAnsi="Times New Roman"/>
          <w:noProof/>
        </w:rPr>
      </w:pPr>
      <w:r w:rsidRPr="002E65C8">
        <w:rPr>
          <w:rFonts w:ascii="Times New Roman" w:hAnsi="Times New Roman"/>
          <w:noProof/>
        </w:rPr>
        <w:t xml:space="preserve">74723, </w:t>
      </w:r>
    </w:p>
    <w:p w14:paraId="2511F55B" w14:textId="77777777" w:rsidR="00403013" w:rsidRPr="002E65C8" w:rsidRDefault="00403013" w:rsidP="00633AAB">
      <w:pPr>
        <w:numPr>
          <w:ilvl w:val="12"/>
          <w:numId w:val="0"/>
        </w:numPr>
        <w:spacing w:after="0" w:line="240" w:lineRule="auto"/>
        <w:rPr>
          <w:rFonts w:ascii="Times New Roman" w:hAnsi="Times New Roman"/>
        </w:rPr>
      </w:pPr>
      <w:r w:rsidRPr="002E65C8">
        <w:rPr>
          <w:rFonts w:ascii="Times New Roman" w:hAnsi="Times New Roman"/>
          <w:noProof/>
        </w:rPr>
        <w:t>Repubblica Ceca</w:t>
      </w:r>
    </w:p>
    <w:p w14:paraId="3CFE63C0" w14:textId="77777777" w:rsidR="00403013" w:rsidRPr="002E65C8" w:rsidRDefault="00403013" w:rsidP="001B14BE">
      <w:pPr>
        <w:numPr>
          <w:ilvl w:val="12"/>
          <w:numId w:val="0"/>
        </w:numPr>
        <w:spacing w:after="0" w:line="240" w:lineRule="auto"/>
        <w:rPr>
          <w:rFonts w:ascii="Times New Roman" w:hAnsi="Times New Roman"/>
        </w:rPr>
      </w:pPr>
    </w:p>
    <w:p w14:paraId="06457F5D" w14:textId="77777777" w:rsidR="00403013" w:rsidRPr="002E65C8" w:rsidRDefault="00403013" w:rsidP="00403013">
      <w:pPr>
        <w:spacing w:after="0" w:line="240" w:lineRule="auto"/>
        <w:rPr>
          <w:rFonts w:ascii="Times New Roman" w:hAnsi="Times New Roman"/>
        </w:rPr>
      </w:pPr>
    </w:p>
    <w:p w14:paraId="3333D89F" w14:textId="77777777" w:rsidR="00403013" w:rsidRPr="002E65C8" w:rsidRDefault="00403013" w:rsidP="001B14BE">
      <w:pPr>
        <w:numPr>
          <w:ilvl w:val="12"/>
          <w:numId w:val="0"/>
        </w:numPr>
        <w:spacing w:after="0" w:line="240" w:lineRule="auto"/>
        <w:rPr>
          <w:rFonts w:ascii="Times New Roman" w:hAnsi="Times New Roman"/>
        </w:rPr>
      </w:pPr>
      <w:r w:rsidRPr="002E65C8">
        <w:rPr>
          <w:rFonts w:ascii="Times New Roman" w:hAnsi="Times New Roman"/>
        </w:rPr>
        <w:t>Per ulteriori informazioni su questo medicinale, contatti il rappresentante locale del titolare dell’autorizzazione all’immissione in commercio.</w:t>
      </w:r>
    </w:p>
    <w:p w14:paraId="670A0A53" w14:textId="77777777" w:rsidR="00403013" w:rsidRPr="002E65C8" w:rsidRDefault="00403013" w:rsidP="001B14BE">
      <w:pPr>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403013" w:rsidRPr="00093172" w14:paraId="1143CDB7" w14:textId="77777777" w:rsidTr="005E3725">
        <w:trPr>
          <w:gridBefore w:val="1"/>
          <w:wBefore w:w="34" w:type="dxa"/>
        </w:trPr>
        <w:tc>
          <w:tcPr>
            <w:tcW w:w="4644" w:type="dxa"/>
          </w:tcPr>
          <w:p w14:paraId="073B05B2" w14:textId="77777777" w:rsidR="00403013" w:rsidRPr="003B4B7D" w:rsidRDefault="00403013" w:rsidP="005E3725">
            <w:pPr>
              <w:pStyle w:val="MGGTextLeft"/>
              <w:keepNext/>
              <w:keepLines/>
              <w:tabs>
                <w:tab w:val="left" w:pos="567"/>
              </w:tabs>
              <w:spacing w:line="276" w:lineRule="auto"/>
              <w:rPr>
                <w:b/>
                <w:bCs/>
                <w:sz w:val="22"/>
                <w:szCs w:val="22"/>
                <w:lang w:val="fr-FR"/>
              </w:rPr>
            </w:pPr>
            <w:r w:rsidRPr="003B4B7D">
              <w:rPr>
                <w:b/>
                <w:bCs/>
                <w:sz w:val="22"/>
                <w:szCs w:val="22"/>
                <w:lang w:val="fr-FR"/>
              </w:rPr>
              <w:t>België/Belgique/Belgien</w:t>
            </w:r>
          </w:p>
          <w:p w14:paraId="7E563495" w14:textId="23784892" w:rsidR="00403013" w:rsidRPr="003B4B7D" w:rsidRDefault="008227EC" w:rsidP="005E3725">
            <w:pPr>
              <w:pStyle w:val="MGGTextLeft"/>
              <w:keepNext/>
              <w:keepLines/>
              <w:tabs>
                <w:tab w:val="left" w:pos="567"/>
              </w:tabs>
              <w:spacing w:line="276" w:lineRule="auto"/>
              <w:rPr>
                <w:b/>
                <w:bCs/>
                <w:sz w:val="22"/>
                <w:szCs w:val="22"/>
                <w:lang w:val="fr-FR"/>
              </w:rPr>
            </w:pPr>
            <w:r>
              <w:rPr>
                <w:sz w:val="22"/>
                <w:szCs w:val="22"/>
                <w:lang w:val="fr-FR"/>
              </w:rPr>
              <w:t>Viatris</w:t>
            </w:r>
          </w:p>
          <w:p w14:paraId="4C2C3DCD" w14:textId="77777777" w:rsidR="00403013" w:rsidRPr="00D702AE" w:rsidRDefault="00403013" w:rsidP="005E3725">
            <w:pPr>
              <w:pStyle w:val="MGGTextLeft"/>
              <w:keepNext/>
              <w:keepLines/>
              <w:tabs>
                <w:tab w:val="left" w:pos="567"/>
              </w:tabs>
              <w:spacing w:line="276" w:lineRule="auto"/>
              <w:rPr>
                <w:sz w:val="22"/>
                <w:szCs w:val="22"/>
                <w:lang w:val="fr-FR"/>
              </w:rPr>
            </w:pPr>
            <w:r w:rsidRPr="00D702AE">
              <w:rPr>
                <w:sz w:val="22"/>
                <w:szCs w:val="22"/>
                <w:lang w:val="fr-FR"/>
              </w:rPr>
              <w:t>Tél/</w:t>
            </w:r>
            <w:proofErr w:type="gramStart"/>
            <w:r w:rsidRPr="00D702AE">
              <w:rPr>
                <w:sz w:val="22"/>
                <w:szCs w:val="22"/>
                <w:lang w:val="fr-FR"/>
              </w:rPr>
              <w:t>Tel:</w:t>
            </w:r>
            <w:proofErr w:type="gramEnd"/>
            <w:r w:rsidRPr="00D702AE">
              <w:rPr>
                <w:sz w:val="22"/>
                <w:szCs w:val="22"/>
                <w:lang w:val="fr-FR"/>
              </w:rPr>
              <w:t xml:space="preserve"> + 32 (0)2 658 61 00</w:t>
            </w:r>
          </w:p>
          <w:p w14:paraId="584BBD1C" w14:textId="77777777" w:rsidR="00403013" w:rsidRPr="00D702AE" w:rsidRDefault="00403013" w:rsidP="005E3725">
            <w:pPr>
              <w:spacing w:line="240" w:lineRule="auto"/>
              <w:ind w:right="34"/>
              <w:rPr>
                <w:rFonts w:ascii="Times New Roman" w:hAnsi="Times New Roman"/>
                <w:noProof/>
                <w:lang w:val="fr-FR"/>
              </w:rPr>
            </w:pPr>
          </w:p>
        </w:tc>
        <w:tc>
          <w:tcPr>
            <w:tcW w:w="4678" w:type="dxa"/>
          </w:tcPr>
          <w:p w14:paraId="6CA2BAA1" w14:textId="77777777" w:rsidR="00403013" w:rsidRPr="003B4B7D" w:rsidRDefault="00403013" w:rsidP="005E3725">
            <w:pPr>
              <w:pStyle w:val="MGGTextLeft"/>
              <w:keepNext/>
              <w:keepLines/>
              <w:tabs>
                <w:tab w:val="left" w:pos="567"/>
              </w:tabs>
              <w:spacing w:line="276" w:lineRule="auto"/>
              <w:rPr>
                <w:b/>
                <w:bCs/>
                <w:sz w:val="22"/>
                <w:szCs w:val="22"/>
              </w:rPr>
            </w:pPr>
            <w:r w:rsidRPr="003B4B7D">
              <w:rPr>
                <w:b/>
                <w:bCs/>
                <w:sz w:val="22"/>
                <w:szCs w:val="22"/>
              </w:rPr>
              <w:t>Lietuva</w:t>
            </w:r>
          </w:p>
          <w:p w14:paraId="39DE9C10" w14:textId="06E96A46" w:rsidR="00403013" w:rsidRPr="003B4B7D" w:rsidRDefault="00AE1A35" w:rsidP="005E3725">
            <w:pPr>
              <w:pStyle w:val="MGGTextLeft"/>
              <w:keepNext/>
              <w:keepLines/>
              <w:tabs>
                <w:tab w:val="left" w:pos="567"/>
              </w:tabs>
              <w:spacing w:line="276" w:lineRule="auto"/>
              <w:rPr>
                <w:sz w:val="22"/>
                <w:szCs w:val="22"/>
              </w:rPr>
            </w:pPr>
            <w:r>
              <w:rPr>
                <w:sz w:val="22"/>
                <w:szCs w:val="22"/>
              </w:rPr>
              <w:t>Viatris</w:t>
            </w:r>
            <w:r w:rsidR="00403013" w:rsidRPr="003B4B7D">
              <w:rPr>
                <w:sz w:val="22"/>
                <w:szCs w:val="22"/>
              </w:rPr>
              <w:t xml:space="preserve"> UAB </w:t>
            </w:r>
          </w:p>
          <w:p w14:paraId="2C15E91B" w14:textId="77777777" w:rsidR="00403013" w:rsidRPr="003B4B7D" w:rsidRDefault="00403013" w:rsidP="005E3725">
            <w:pPr>
              <w:pStyle w:val="MGGTextLeft"/>
              <w:keepNext/>
              <w:keepLines/>
              <w:tabs>
                <w:tab w:val="left" w:pos="567"/>
              </w:tabs>
              <w:spacing w:line="276" w:lineRule="auto"/>
              <w:rPr>
                <w:sz w:val="22"/>
                <w:szCs w:val="22"/>
              </w:rPr>
            </w:pPr>
            <w:r w:rsidRPr="003B4B7D">
              <w:rPr>
                <w:sz w:val="22"/>
                <w:szCs w:val="22"/>
              </w:rPr>
              <w:t xml:space="preserve">Tel: </w:t>
            </w:r>
            <w:r w:rsidRPr="003B4B7D">
              <w:rPr>
                <w:bCs/>
                <w:sz w:val="22"/>
                <w:szCs w:val="22"/>
              </w:rPr>
              <w:t>+370 5 205 1288</w:t>
            </w:r>
          </w:p>
          <w:p w14:paraId="5F9C7BBC" w14:textId="77777777" w:rsidR="00403013" w:rsidRPr="003B4B7D" w:rsidRDefault="00403013" w:rsidP="005E3725">
            <w:pPr>
              <w:suppressAutoHyphens/>
              <w:spacing w:line="240" w:lineRule="auto"/>
              <w:rPr>
                <w:rFonts w:ascii="Times New Roman" w:hAnsi="Times New Roman"/>
                <w:noProof/>
                <w:lang w:val="en-GB"/>
              </w:rPr>
            </w:pPr>
          </w:p>
        </w:tc>
      </w:tr>
      <w:tr w:rsidR="00403013" w:rsidRPr="002E65C8" w14:paraId="4B81629B" w14:textId="77777777" w:rsidTr="005E3725">
        <w:trPr>
          <w:gridBefore w:val="1"/>
          <w:wBefore w:w="34" w:type="dxa"/>
        </w:trPr>
        <w:tc>
          <w:tcPr>
            <w:tcW w:w="4644" w:type="dxa"/>
          </w:tcPr>
          <w:p w14:paraId="7137A6F7" w14:textId="77777777" w:rsidR="00403013" w:rsidRPr="002E65C8" w:rsidRDefault="00403013" w:rsidP="005E3725">
            <w:pPr>
              <w:pStyle w:val="MGGTextLeft"/>
              <w:spacing w:line="276" w:lineRule="auto"/>
              <w:rPr>
                <w:b/>
                <w:bCs/>
                <w:sz w:val="22"/>
                <w:szCs w:val="22"/>
                <w:lang w:val="it-IT"/>
              </w:rPr>
            </w:pPr>
            <w:r w:rsidRPr="002E65C8">
              <w:rPr>
                <w:b/>
                <w:bCs/>
                <w:sz w:val="22"/>
                <w:szCs w:val="22"/>
                <w:lang w:val="it-IT"/>
              </w:rPr>
              <w:t>България</w:t>
            </w:r>
          </w:p>
          <w:p w14:paraId="7F0D487D" w14:textId="77777777" w:rsidR="00403013" w:rsidRPr="002E65C8" w:rsidRDefault="00403013" w:rsidP="005E3725">
            <w:pPr>
              <w:pStyle w:val="MGGTextLeft"/>
              <w:spacing w:line="276" w:lineRule="auto"/>
              <w:rPr>
                <w:sz w:val="22"/>
                <w:szCs w:val="22"/>
                <w:lang w:val="it-IT"/>
              </w:rPr>
            </w:pPr>
            <w:r w:rsidRPr="002E65C8">
              <w:rPr>
                <w:sz w:val="22"/>
                <w:szCs w:val="22"/>
                <w:lang w:val="it-IT"/>
              </w:rPr>
              <w:t>Майлан ЕООД</w:t>
            </w:r>
          </w:p>
          <w:p w14:paraId="3BA2DFDE" w14:textId="77777777" w:rsidR="00403013" w:rsidRPr="002E65C8" w:rsidRDefault="00403013" w:rsidP="005E3725">
            <w:pPr>
              <w:rPr>
                <w:rFonts w:ascii="Times New Roman" w:hAnsi="Times New Roman"/>
              </w:rPr>
            </w:pPr>
            <w:r w:rsidRPr="002E65C8">
              <w:rPr>
                <w:rFonts w:ascii="Times New Roman" w:hAnsi="Times New Roman"/>
              </w:rPr>
              <w:t>Тел: +359 2 44 55 400</w:t>
            </w:r>
          </w:p>
          <w:p w14:paraId="7273163F"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44295D7B" w14:textId="77777777" w:rsidR="00403013" w:rsidRPr="00D702AE" w:rsidRDefault="00403013" w:rsidP="005E3725">
            <w:pPr>
              <w:pStyle w:val="MGGTextLeft"/>
              <w:tabs>
                <w:tab w:val="left" w:pos="567"/>
              </w:tabs>
              <w:spacing w:line="276" w:lineRule="auto"/>
              <w:rPr>
                <w:b/>
                <w:bCs/>
                <w:sz w:val="22"/>
                <w:szCs w:val="22"/>
                <w:lang w:val="fr-FR"/>
              </w:rPr>
            </w:pPr>
            <w:r w:rsidRPr="00D702AE">
              <w:rPr>
                <w:b/>
                <w:bCs/>
                <w:sz w:val="22"/>
                <w:szCs w:val="22"/>
                <w:lang w:val="fr-FR"/>
              </w:rPr>
              <w:t>Luxembourg/Luxemburg</w:t>
            </w:r>
          </w:p>
          <w:p w14:paraId="01F4156C" w14:textId="5884DD12" w:rsidR="00403013" w:rsidRPr="00D702AE" w:rsidRDefault="008227EC" w:rsidP="005E3725">
            <w:pPr>
              <w:pStyle w:val="MGGTextLeft"/>
              <w:tabs>
                <w:tab w:val="left" w:pos="567"/>
              </w:tabs>
              <w:spacing w:line="276" w:lineRule="auto"/>
              <w:rPr>
                <w:sz w:val="22"/>
                <w:szCs w:val="22"/>
                <w:lang w:val="fr-FR"/>
              </w:rPr>
            </w:pPr>
            <w:r w:rsidRPr="00D702AE">
              <w:rPr>
                <w:noProof/>
                <w:sz w:val="22"/>
                <w:szCs w:val="22"/>
                <w:lang w:val="fr-FR"/>
              </w:rPr>
              <w:t>Viatris</w:t>
            </w:r>
          </w:p>
          <w:p w14:paraId="0BE68CA1" w14:textId="1D4D93D3" w:rsidR="00403013" w:rsidRPr="00D702AE" w:rsidRDefault="00760A60" w:rsidP="005E3725">
            <w:pPr>
              <w:pStyle w:val="MGGTextLeft"/>
              <w:tabs>
                <w:tab w:val="left" w:pos="567"/>
              </w:tabs>
              <w:spacing w:line="276" w:lineRule="auto"/>
              <w:rPr>
                <w:sz w:val="22"/>
                <w:szCs w:val="22"/>
                <w:lang w:val="fr-FR"/>
              </w:rPr>
            </w:pPr>
            <w:r w:rsidRPr="00D702AE">
              <w:rPr>
                <w:noProof/>
                <w:sz w:val="22"/>
                <w:szCs w:val="22"/>
                <w:lang w:val="fr-FR"/>
              </w:rPr>
              <w:t>Tél/Tel</w:t>
            </w:r>
            <w:r w:rsidR="00403013" w:rsidRPr="00D702AE">
              <w:rPr>
                <w:noProof/>
                <w:sz w:val="22"/>
                <w:szCs w:val="22"/>
                <w:lang w:val="fr-FR"/>
              </w:rPr>
              <w:t>: + 32 (0)2 658 61 00</w:t>
            </w:r>
          </w:p>
          <w:p w14:paraId="26ADBF67"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w:t>
            </w:r>
            <w:r w:rsidRPr="002E65C8">
              <w:rPr>
                <w:noProof/>
                <w:sz w:val="22"/>
                <w:szCs w:val="22"/>
                <w:lang w:val="it-IT"/>
              </w:rPr>
              <w:t>Belgique/Belgien</w:t>
            </w:r>
            <w:r w:rsidRPr="002E65C8">
              <w:rPr>
                <w:sz w:val="22"/>
                <w:szCs w:val="22"/>
                <w:lang w:val="it-IT"/>
              </w:rPr>
              <w:t>)</w:t>
            </w:r>
          </w:p>
          <w:p w14:paraId="7294A4C1" w14:textId="77777777" w:rsidR="00403013" w:rsidRPr="002E65C8" w:rsidRDefault="00403013" w:rsidP="005E3725">
            <w:pPr>
              <w:tabs>
                <w:tab w:val="left" w:pos="-720"/>
              </w:tabs>
              <w:suppressAutoHyphens/>
              <w:spacing w:line="240" w:lineRule="auto"/>
              <w:rPr>
                <w:rFonts w:ascii="Times New Roman" w:hAnsi="Times New Roman"/>
                <w:noProof/>
              </w:rPr>
            </w:pPr>
          </w:p>
        </w:tc>
      </w:tr>
      <w:tr w:rsidR="00403013" w:rsidRPr="00497DC6" w14:paraId="0E9F67EA" w14:textId="77777777" w:rsidTr="005E3725">
        <w:trPr>
          <w:gridBefore w:val="1"/>
          <w:wBefore w:w="34" w:type="dxa"/>
          <w:trHeight w:val="1619"/>
        </w:trPr>
        <w:tc>
          <w:tcPr>
            <w:tcW w:w="4644" w:type="dxa"/>
          </w:tcPr>
          <w:p w14:paraId="3DB0B87D" w14:textId="77777777" w:rsidR="00403013" w:rsidRPr="005E4328" w:rsidRDefault="00403013" w:rsidP="005E3725">
            <w:pPr>
              <w:pStyle w:val="MGGTextLeft"/>
              <w:tabs>
                <w:tab w:val="left" w:pos="567"/>
              </w:tabs>
              <w:spacing w:line="276" w:lineRule="auto"/>
              <w:rPr>
                <w:b/>
                <w:bCs/>
                <w:sz w:val="22"/>
                <w:szCs w:val="22"/>
                <w:lang w:val="en-US"/>
              </w:rPr>
            </w:pPr>
            <w:r w:rsidRPr="005E4328">
              <w:rPr>
                <w:b/>
                <w:sz w:val="22"/>
                <w:szCs w:val="22"/>
                <w:lang w:val="en-US"/>
              </w:rPr>
              <w:t>Č</w:t>
            </w:r>
            <w:r w:rsidRPr="005E4328">
              <w:rPr>
                <w:b/>
                <w:bCs/>
                <w:sz w:val="22"/>
                <w:szCs w:val="22"/>
                <w:lang w:val="en-US"/>
              </w:rPr>
              <w:t>eská republika</w:t>
            </w:r>
          </w:p>
          <w:p w14:paraId="3FA267A1" w14:textId="69D1E923" w:rsidR="00403013" w:rsidRPr="004F009E" w:rsidRDefault="001842B8" w:rsidP="005E3725">
            <w:pPr>
              <w:pStyle w:val="MGGTextLeft"/>
              <w:tabs>
                <w:tab w:val="left" w:pos="567"/>
              </w:tabs>
              <w:spacing w:line="276" w:lineRule="auto"/>
              <w:rPr>
                <w:sz w:val="22"/>
                <w:szCs w:val="22"/>
                <w:lang w:val="it-IT"/>
              </w:rPr>
            </w:pPr>
            <w:r w:rsidRPr="004F009E">
              <w:rPr>
                <w:sz w:val="22"/>
                <w:szCs w:val="22"/>
                <w:lang w:val="it-IT"/>
              </w:rPr>
              <w:t>Viatris</w:t>
            </w:r>
            <w:r w:rsidR="00403013" w:rsidRPr="004F009E">
              <w:rPr>
                <w:sz w:val="22"/>
                <w:szCs w:val="22"/>
                <w:lang w:val="it-IT"/>
              </w:rPr>
              <w:t xml:space="preserve"> CZ.s.r.o.</w:t>
            </w:r>
          </w:p>
          <w:p w14:paraId="546E6B9F" w14:textId="77777777" w:rsidR="00403013" w:rsidRPr="002E65C8" w:rsidRDefault="00403013" w:rsidP="005E3725">
            <w:pPr>
              <w:pStyle w:val="MGGTextLeft"/>
              <w:tabs>
                <w:tab w:val="left" w:pos="567"/>
              </w:tabs>
              <w:spacing w:line="276" w:lineRule="auto"/>
              <w:rPr>
                <w:noProof/>
                <w:sz w:val="22"/>
                <w:szCs w:val="22"/>
                <w:lang w:val="it-IT"/>
              </w:rPr>
            </w:pPr>
            <w:r w:rsidRPr="002E65C8">
              <w:rPr>
                <w:noProof/>
                <w:sz w:val="22"/>
                <w:szCs w:val="22"/>
                <w:lang w:val="it-IT"/>
              </w:rPr>
              <w:t>Tel: + 420 222 004 400</w:t>
            </w:r>
          </w:p>
          <w:p w14:paraId="2B238E53"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0E17DEA5"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Magyarország</w:t>
            </w:r>
          </w:p>
          <w:p w14:paraId="44C52746" w14:textId="7C21DD6E" w:rsidR="00403013" w:rsidRPr="005E4328" w:rsidRDefault="008227EC" w:rsidP="005E3725">
            <w:pPr>
              <w:pStyle w:val="MGGTextLeft"/>
              <w:tabs>
                <w:tab w:val="left" w:pos="567"/>
              </w:tabs>
              <w:spacing w:line="276" w:lineRule="auto"/>
              <w:rPr>
                <w:sz w:val="22"/>
                <w:szCs w:val="22"/>
                <w:lang w:val="en-US"/>
              </w:rPr>
            </w:pPr>
            <w:r>
              <w:rPr>
                <w:noProof/>
                <w:sz w:val="22"/>
                <w:szCs w:val="22"/>
                <w:lang w:val="en-US"/>
              </w:rPr>
              <w:t>Viatris Healthcare</w:t>
            </w:r>
            <w:r w:rsidR="00403013" w:rsidRPr="005E4328">
              <w:rPr>
                <w:noProof/>
                <w:sz w:val="22"/>
                <w:szCs w:val="22"/>
                <w:lang w:val="en-US"/>
              </w:rPr>
              <w:t xml:space="preserve"> Kft</w:t>
            </w:r>
          </w:p>
          <w:p w14:paraId="5A807F45" w14:textId="77777777" w:rsidR="00403013" w:rsidRPr="005E4328" w:rsidRDefault="00403013" w:rsidP="005E3725">
            <w:pPr>
              <w:spacing w:line="240" w:lineRule="auto"/>
              <w:rPr>
                <w:rFonts w:ascii="Times New Roman" w:hAnsi="Times New Roman"/>
                <w:noProof/>
                <w:lang w:val="en-US"/>
              </w:rPr>
            </w:pPr>
            <w:r w:rsidRPr="005E4328">
              <w:rPr>
                <w:rFonts w:ascii="Times New Roman" w:hAnsi="Times New Roman"/>
                <w:noProof/>
                <w:lang w:val="en-US"/>
              </w:rPr>
              <w:t xml:space="preserve">Tel: </w:t>
            </w:r>
            <w:r w:rsidRPr="005E4328">
              <w:rPr>
                <w:rFonts w:ascii="Times New Roman" w:hAnsi="Times New Roman"/>
                <w:color w:val="000000"/>
                <w:lang w:val="en-US" w:eastAsia="hu-HU"/>
              </w:rPr>
              <w:t>+ 36 1 465 2100</w:t>
            </w:r>
          </w:p>
        </w:tc>
      </w:tr>
      <w:tr w:rsidR="00403013" w:rsidRPr="002E65C8" w14:paraId="02F24FE5" w14:textId="77777777" w:rsidTr="005E3725">
        <w:trPr>
          <w:gridBefore w:val="1"/>
          <w:wBefore w:w="34" w:type="dxa"/>
        </w:trPr>
        <w:tc>
          <w:tcPr>
            <w:tcW w:w="4644" w:type="dxa"/>
          </w:tcPr>
          <w:p w14:paraId="14623A6D"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Danmark</w:t>
            </w:r>
          </w:p>
          <w:p w14:paraId="176826D7" w14:textId="1BFEF94D" w:rsidR="00403013" w:rsidRPr="005E4328" w:rsidRDefault="008617FA" w:rsidP="005E3725">
            <w:pPr>
              <w:pStyle w:val="MGGTextLeft"/>
              <w:tabs>
                <w:tab w:val="left" w:pos="567"/>
              </w:tabs>
              <w:rPr>
                <w:sz w:val="22"/>
                <w:szCs w:val="22"/>
                <w:lang w:val="en-US"/>
              </w:rPr>
            </w:pPr>
            <w:r>
              <w:rPr>
                <w:sz w:val="22"/>
                <w:szCs w:val="22"/>
                <w:lang w:val="en-US"/>
              </w:rPr>
              <w:t>Viatris</w:t>
            </w:r>
            <w:r w:rsidR="00403013" w:rsidRPr="005E4328">
              <w:rPr>
                <w:sz w:val="22"/>
                <w:szCs w:val="22"/>
                <w:lang w:val="en-US"/>
              </w:rPr>
              <w:t xml:space="preserve"> ApS</w:t>
            </w:r>
          </w:p>
          <w:p w14:paraId="11A6C546" w14:textId="02CB1892" w:rsidR="00403013" w:rsidRPr="005E4328" w:rsidRDefault="00760A60" w:rsidP="005E3725">
            <w:pPr>
              <w:pStyle w:val="MGGTextLeft"/>
              <w:tabs>
                <w:tab w:val="left" w:pos="567"/>
              </w:tabs>
              <w:spacing w:line="276" w:lineRule="auto"/>
              <w:rPr>
                <w:sz w:val="22"/>
                <w:szCs w:val="22"/>
                <w:lang w:val="en-US"/>
              </w:rPr>
            </w:pPr>
            <w:r w:rsidRPr="005E4328">
              <w:rPr>
                <w:sz w:val="22"/>
                <w:szCs w:val="22"/>
                <w:lang w:val="en-US"/>
              </w:rPr>
              <w:t>Tlf</w:t>
            </w:r>
            <w:r w:rsidR="00403013" w:rsidRPr="005E4328">
              <w:rPr>
                <w:sz w:val="22"/>
                <w:szCs w:val="22"/>
                <w:lang w:val="en-US"/>
              </w:rPr>
              <w:t>: +45 28 11 69 32</w:t>
            </w:r>
          </w:p>
          <w:p w14:paraId="45EAC6A0" w14:textId="77777777" w:rsidR="00403013" w:rsidRPr="005E4328" w:rsidRDefault="00403013" w:rsidP="005E3725">
            <w:pPr>
              <w:tabs>
                <w:tab w:val="left" w:pos="-720"/>
              </w:tabs>
              <w:suppressAutoHyphens/>
              <w:spacing w:line="240" w:lineRule="auto"/>
              <w:rPr>
                <w:rFonts w:ascii="Times New Roman" w:hAnsi="Times New Roman"/>
                <w:noProof/>
                <w:lang w:val="en-US"/>
              </w:rPr>
            </w:pPr>
          </w:p>
        </w:tc>
        <w:tc>
          <w:tcPr>
            <w:tcW w:w="4678" w:type="dxa"/>
          </w:tcPr>
          <w:p w14:paraId="5AD2CACE" w14:textId="77777777" w:rsidR="00403013" w:rsidRPr="003B4B7D" w:rsidRDefault="00403013" w:rsidP="005E3725">
            <w:pPr>
              <w:pStyle w:val="MGGTextLeft"/>
              <w:tabs>
                <w:tab w:val="left" w:pos="567"/>
              </w:tabs>
              <w:spacing w:line="276" w:lineRule="auto"/>
              <w:rPr>
                <w:b/>
                <w:bCs/>
                <w:sz w:val="22"/>
                <w:szCs w:val="22"/>
                <w:lang w:val="fi-FI"/>
              </w:rPr>
            </w:pPr>
            <w:r w:rsidRPr="003B4B7D">
              <w:rPr>
                <w:b/>
                <w:bCs/>
                <w:sz w:val="22"/>
                <w:szCs w:val="22"/>
                <w:lang w:val="fi-FI"/>
              </w:rPr>
              <w:t>Malta</w:t>
            </w:r>
          </w:p>
          <w:p w14:paraId="63BB2324" w14:textId="77777777" w:rsidR="00403013" w:rsidRPr="003B4B7D" w:rsidRDefault="00403013" w:rsidP="005E3725">
            <w:pPr>
              <w:pStyle w:val="MGGTextLeft"/>
              <w:tabs>
                <w:tab w:val="left" w:pos="567"/>
              </w:tabs>
              <w:spacing w:line="276" w:lineRule="auto"/>
              <w:rPr>
                <w:sz w:val="22"/>
                <w:szCs w:val="22"/>
                <w:lang w:val="fi-FI"/>
              </w:rPr>
            </w:pPr>
            <w:r w:rsidRPr="003B4B7D">
              <w:rPr>
                <w:sz w:val="22"/>
                <w:szCs w:val="22"/>
                <w:lang w:val="fi-FI"/>
              </w:rPr>
              <w:t>V.J. Salomone Pharma Ltd</w:t>
            </w:r>
          </w:p>
          <w:p w14:paraId="1D4001E8" w14:textId="77777777" w:rsidR="00403013" w:rsidRPr="002E65C8" w:rsidRDefault="00403013" w:rsidP="005E3725">
            <w:pPr>
              <w:pStyle w:val="MGGTextLeft"/>
              <w:tabs>
                <w:tab w:val="left" w:pos="567"/>
              </w:tabs>
              <w:spacing w:line="276" w:lineRule="auto"/>
              <w:rPr>
                <w:noProof/>
                <w:sz w:val="22"/>
                <w:szCs w:val="22"/>
                <w:lang w:val="it-IT"/>
              </w:rPr>
            </w:pPr>
            <w:r w:rsidRPr="002E65C8">
              <w:rPr>
                <w:noProof/>
                <w:sz w:val="22"/>
                <w:szCs w:val="22"/>
                <w:lang w:val="it-IT"/>
              </w:rPr>
              <w:t>Tel: + 356 21 22 01 74</w:t>
            </w:r>
          </w:p>
          <w:p w14:paraId="3B95F55A" w14:textId="77777777" w:rsidR="00403013" w:rsidRPr="002E65C8" w:rsidRDefault="00403013" w:rsidP="005E3725">
            <w:pPr>
              <w:spacing w:line="240" w:lineRule="auto"/>
              <w:rPr>
                <w:rFonts w:ascii="Times New Roman" w:hAnsi="Times New Roman"/>
                <w:noProof/>
              </w:rPr>
            </w:pPr>
          </w:p>
        </w:tc>
      </w:tr>
      <w:tr w:rsidR="00403013" w:rsidRPr="002E65C8" w14:paraId="53D58086" w14:textId="77777777" w:rsidTr="005E3725">
        <w:trPr>
          <w:gridBefore w:val="1"/>
          <w:wBefore w:w="34" w:type="dxa"/>
        </w:trPr>
        <w:tc>
          <w:tcPr>
            <w:tcW w:w="4644" w:type="dxa"/>
          </w:tcPr>
          <w:p w14:paraId="24EFC1A2" w14:textId="77777777" w:rsidR="00403013" w:rsidRPr="003B4B7D" w:rsidRDefault="00403013" w:rsidP="005E3725">
            <w:pPr>
              <w:pStyle w:val="MGGTextLeft"/>
              <w:tabs>
                <w:tab w:val="left" w:pos="567"/>
              </w:tabs>
              <w:spacing w:line="276" w:lineRule="auto"/>
              <w:rPr>
                <w:b/>
                <w:bCs/>
                <w:sz w:val="22"/>
                <w:szCs w:val="22"/>
                <w:lang w:val="de-DE"/>
              </w:rPr>
            </w:pPr>
            <w:r w:rsidRPr="003B4B7D">
              <w:rPr>
                <w:b/>
                <w:bCs/>
                <w:sz w:val="22"/>
                <w:szCs w:val="22"/>
                <w:lang w:val="de-DE"/>
              </w:rPr>
              <w:t>Deutschland</w:t>
            </w:r>
          </w:p>
          <w:p w14:paraId="1CE43B99" w14:textId="34E9E411" w:rsidR="00403013" w:rsidRPr="003B4B7D" w:rsidRDefault="001842B8" w:rsidP="005E3725">
            <w:pPr>
              <w:pStyle w:val="MGGTextLeft"/>
              <w:tabs>
                <w:tab w:val="left" w:pos="567"/>
              </w:tabs>
              <w:spacing w:line="276" w:lineRule="auto"/>
              <w:rPr>
                <w:sz w:val="22"/>
                <w:szCs w:val="22"/>
                <w:lang w:val="de-DE"/>
              </w:rPr>
            </w:pPr>
            <w:r w:rsidRPr="00736993">
              <w:rPr>
                <w:sz w:val="22"/>
                <w:szCs w:val="22"/>
                <w:lang w:val="en-US"/>
              </w:rPr>
              <w:t xml:space="preserve">Viatris </w:t>
            </w:r>
            <w:r w:rsidR="00403013" w:rsidRPr="003B4B7D">
              <w:rPr>
                <w:sz w:val="22"/>
                <w:szCs w:val="22"/>
                <w:lang w:val="de-DE"/>
              </w:rPr>
              <w:t>Healthcare GmbH</w:t>
            </w:r>
          </w:p>
          <w:p w14:paraId="7ACF1B98" w14:textId="77777777" w:rsidR="00403013" w:rsidRPr="003B4B7D" w:rsidRDefault="00403013" w:rsidP="005E3725">
            <w:pPr>
              <w:pStyle w:val="MGGTextLeft"/>
              <w:tabs>
                <w:tab w:val="left" w:pos="567"/>
              </w:tabs>
              <w:spacing w:line="276" w:lineRule="auto"/>
              <w:rPr>
                <w:sz w:val="22"/>
                <w:szCs w:val="22"/>
                <w:lang w:val="de-DE"/>
              </w:rPr>
            </w:pPr>
            <w:r w:rsidRPr="003B4B7D">
              <w:rPr>
                <w:sz w:val="22"/>
                <w:szCs w:val="22"/>
                <w:lang w:val="de-DE"/>
              </w:rPr>
              <w:t>Tel: +49 800 0700 800</w:t>
            </w:r>
          </w:p>
          <w:p w14:paraId="76628D34" w14:textId="77777777" w:rsidR="00403013" w:rsidRPr="003B4B7D" w:rsidRDefault="00403013" w:rsidP="005E3725">
            <w:pPr>
              <w:tabs>
                <w:tab w:val="left" w:pos="-720"/>
              </w:tabs>
              <w:suppressAutoHyphens/>
              <w:spacing w:line="240" w:lineRule="auto"/>
              <w:rPr>
                <w:rFonts w:ascii="Times New Roman" w:hAnsi="Times New Roman"/>
                <w:noProof/>
                <w:lang w:val="de-DE"/>
              </w:rPr>
            </w:pPr>
          </w:p>
        </w:tc>
        <w:tc>
          <w:tcPr>
            <w:tcW w:w="4678" w:type="dxa"/>
          </w:tcPr>
          <w:p w14:paraId="3DCFEED0"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Nederland</w:t>
            </w:r>
          </w:p>
          <w:p w14:paraId="6D098331" w14:textId="63B1BD22"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Mylan BV</w:t>
            </w:r>
          </w:p>
          <w:p w14:paraId="20FAE2A4"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noProof/>
              </w:rPr>
              <w:t>Tel: +31 (0)20 426 3300</w:t>
            </w:r>
          </w:p>
        </w:tc>
      </w:tr>
      <w:tr w:rsidR="00403013" w:rsidRPr="0099577F" w14:paraId="25EAEA14" w14:textId="77777777" w:rsidTr="005E3725">
        <w:trPr>
          <w:gridBefore w:val="1"/>
          <w:wBefore w:w="34" w:type="dxa"/>
        </w:trPr>
        <w:tc>
          <w:tcPr>
            <w:tcW w:w="4644" w:type="dxa"/>
          </w:tcPr>
          <w:p w14:paraId="40B07171"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Eesti</w:t>
            </w:r>
          </w:p>
          <w:p w14:paraId="01E27D50" w14:textId="77777777" w:rsidR="00AE1A35" w:rsidRDefault="00AE1A35" w:rsidP="00AE1A35">
            <w:pPr>
              <w:pStyle w:val="MGGTextLeft"/>
              <w:tabs>
                <w:tab w:val="left" w:pos="567"/>
              </w:tabs>
              <w:spacing w:line="276" w:lineRule="auto"/>
              <w:rPr>
                <w:sz w:val="22"/>
                <w:szCs w:val="22"/>
                <w:lang w:val="it-IT"/>
              </w:rPr>
            </w:pPr>
            <w:r w:rsidRPr="00207E19">
              <w:rPr>
                <w:sz w:val="22"/>
                <w:szCs w:val="22"/>
                <w:lang w:val="it-IT"/>
              </w:rPr>
              <w:t xml:space="preserve">Viatris OÜ </w:t>
            </w:r>
          </w:p>
          <w:p w14:paraId="3CE8A609"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Tel: + 372 6363 052</w:t>
            </w:r>
          </w:p>
          <w:p w14:paraId="4436841B" w14:textId="77777777" w:rsidR="00403013" w:rsidRPr="002E65C8" w:rsidRDefault="00403013" w:rsidP="005E3725">
            <w:pPr>
              <w:tabs>
                <w:tab w:val="left" w:pos="-720"/>
              </w:tabs>
              <w:suppressAutoHyphens/>
              <w:spacing w:line="240" w:lineRule="auto"/>
              <w:rPr>
                <w:rFonts w:ascii="Times New Roman" w:hAnsi="Times New Roman"/>
                <w:noProof/>
              </w:rPr>
            </w:pPr>
          </w:p>
        </w:tc>
        <w:tc>
          <w:tcPr>
            <w:tcW w:w="4678" w:type="dxa"/>
          </w:tcPr>
          <w:p w14:paraId="7A76DBAB" w14:textId="77777777" w:rsidR="00403013" w:rsidRPr="005E4328" w:rsidRDefault="00403013" w:rsidP="005E3725">
            <w:pPr>
              <w:pStyle w:val="MGGTextLeft"/>
              <w:tabs>
                <w:tab w:val="left" w:pos="567"/>
              </w:tabs>
              <w:spacing w:line="276" w:lineRule="auto"/>
              <w:rPr>
                <w:b/>
                <w:bCs/>
                <w:sz w:val="22"/>
                <w:szCs w:val="22"/>
                <w:lang w:val="en-US"/>
              </w:rPr>
            </w:pPr>
            <w:r w:rsidRPr="005E4328">
              <w:rPr>
                <w:b/>
                <w:bCs/>
                <w:sz w:val="22"/>
                <w:szCs w:val="22"/>
                <w:lang w:val="en-US"/>
              </w:rPr>
              <w:t>Norge</w:t>
            </w:r>
          </w:p>
          <w:p w14:paraId="3CD6237C" w14:textId="0BDF3FCA" w:rsidR="00403013" w:rsidRPr="005E4328" w:rsidRDefault="001842B8" w:rsidP="005E3725">
            <w:pPr>
              <w:pStyle w:val="MGGTextLeft"/>
              <w:tabs>
                <w:tab w:val="left" w:pos="567"/>
              </w:tabs>
              <w:spacing w:line="276" w:lineRule="auto"/>
              <w:rPr>
                <w:sz w:val="22"/>
                <w:szCs w:val="22"/>
                <w:lang w:val="en-US" w:eastAsia="da-DK"/>
              </w:rPr>
            </w:pPr>
            <w:proofErr w:type="gramStart"/>
            <w:r w:rsidRPr="00BA4D62">
              <w:rPr>
                <w:sz w:val="22"/>
                <w:szCs w:val="22"/>
                <w:lang w:val="it-IT"/>
              </w:rPr>
              <w:t xml:space="preserve">Viatris </w:t>
            </w:r>
            <w:r w:rsidR="00403013" w:rsidRPr="005E4328">
              <w:rPr>
                <w:sz w:val="22"/>
                <w:szCs w:val="22"/>
                <w:lang w:val="en-US" w:eastAsia="da-DK"/>
              </w:rPr>
              <w:t xml:space="preserve"> AS</w:t>
            </w:r>
            <w:proofErr w:type="gramEnd"/>
          </w:p>
          <w:p w14:paraId="7E1C2954" w14:textId="77777777" w:rsidR="00403013" w:rsidRPr="005E4328" w:rsidRDefault="00403013" w:rsidP="005E3725">
            <w:pPr>
              <w:pStyle w:val="MGGTextLeft"/>
              <w:tabs>
                <w:tab w:val="left" w:pos="567"/>
              </w:tabs>
              <w:spacing w:line="276" w:lineRule="auto"/>
              <w:rPr>
                <w:sz w:val="22"/>
                <w:szCs w:val="22"/>
                <w:lang w:val="en-US" w:eastAsia="da-DK"/>
              </w:rPr>
            </w:pPr>
            <w:r w:rsidRPr="005E4328">
              <w:rPr>
                <w:sz w:val="22"/>
                <w:szCs w:val="22"/>
                <w:lang w:val="en-US" w:eastAsia="da-DK"/>
              </w:rPr>
              <w:t>Tel: + 47 66 75 33 00</w:t>
            </w:r>
          </w:p>
          <w:p w14:paraId="196A8131" w14:textId="77777777" w:rsidR="00403013" w:rsidRPr="005E4328" w:rsidRDefault="00403013" w:rsidP="005E3725">
            <w:pPr>
              <w:spacing w:line="240" w:lineRule="auto"/>
              <w:rPr>
                <w:rFonts w:ascii="Times New Roman" w:hAnsi="Times New Roman"/>
                <w:noProof/>
                <w:lang w:val="en-US"/>
              </w:rPr>
            </w:pPr>
          </w:p>
        </w:tc>
      </w:tr>
      <w:tr w:rsidR="00403013" w:rsidRPr="003B4B7D" w14:paraId="07A412D5" w14:textId="77777777" w:rsidTr="005E3725">
        <w:trPr>
          <w:gridBefore w:val="1"/>
          <w:wBefore w:w="34" w:type="dxa"/>
        </w:trPr>
        <w:tc>
          <w:tcPr>
            <w:tcW w:w="4644" w:type="dxa"/>
          </w:tcPr>
          <w:p w14:paraId="4022BA5C" w14:textId="77777777" w:rsidR="00403013" w:rsidRPr="005E4328" w:rsidRDefault="00403013" w:rsidP="005E3725">
            <w:pPr>
              <w:pStyle w:val="MGGTextLeft"/>
              <w:tabs>
                <w:tab w:val="left" w:pos="567"/>
              </w:tabs>
              <w:spacing w:line="276" w:lineRule="auto"/>
              <w:rPr>
                <w:sz w:val="22"/>
                <w:szCs w:val="22"/>
                <w:lang w:val="en-US"/>
              </w:rPr>
            </w:pPr>
            <w:r w:rsidRPr="002E65C8">
              <w:rPr>
                <w:b/>
                <w:bCs/>
                <w:sz w:val="22"/>
                <w:szCs w:val="22"/>
                <w:lang w:val="it-IT"/>
              </w:rPr>
              <w:t>Ελλάδα</w:t>
            </w:r>
            <w:r w:rsidRPr="005E4328">
              <w:rPr>
                <w:b/>
                <w:bCs/>
                <w:sz w:val="22"/>
                <w:szCs w:val="22"/>
                <w:lang w:val="en-US"/>
              </w:rPr>
              <w:t xml:space="preserve"> </w:t>
            </w:r>
          </w:p>
          <w:p w14:paraId="0F544500" w14:textId="1ED57A9C" w:rsidR="00403013" w:rsidRPr="005E4328" w:rsidRDefault="001C0A93" w:rsidP="005E3725">
            <w:pPr>
              <w:pStyle w:val="MGGTextLeft"/>
              <w:tabs>
                <w:tab w:val="left" w:pos="567"/>
              </w:tabs>
              <w:spacing w:line="276" w:lineRule="auto"/>
              <w:rPr>
                <w:sz w:val="22"/>
                <w:szCs w:val="22"/>
                <w:lang w:val="en-US"/>
              </w:rPr>
            </w:pPr>
            <w:r>
              <w:rPr>
                <w:sz w:val="22"/>
                <w:szCs w:val="22"/>
                <w:lang w:val="en-US"/>
              </w:rPr>
              <w:t>Viatris</w:t>
            </w:r>
            <w:r w:rsidR="00403013" w:rsidRPr="005E4328">
              <w:rPr>
                <w:sz w:val="22"/>
                <w:szCs w:val="22"/>
                <w:lang w:val="en-US"/>
              </w:rPr>
              <w:t xml:space="preserve"> Hellas </w:t>
            </w:r>
            <w:r w:rsidRPr="009D43D9">
              <w:rPr>
                <w:sz w:val="22"/>
                <w:szCs w:val="22"/>
                <w:lang w:val="en-US"/>
              </w:rPr>
              <w:t>Ltd</w:t>
            </w:r>
            <w:r w:rsidRPr="005E4328">
              <w:rPr>
                <w:sz w:val="22"/>
                <w:szCs w:val="22"/>
                <w:lang w:val="en-US"/>
              </w:rPr>
              <w:t xml:space="preserve"> </w:t>
            </w:r>
          </w:p>
          <w:p w14:paraId="2EE7C1DB" w14:textId="015BB1D6" w:rsidR="00403013" w:rsidRPr="005E4328" w:rsidRDefault="00403013" w:rsidP="005E3725">
            <w:pPr>
              <w:pStyle w:val="MGGTextLeft"/>
              <w:tabs>
                <w:tab w:val="left" w:pos="567"/>
              </w:tabs>
              <w:spacing w:line="276" w:lineRule="auto"/>
              <w:rPr>
                <w:sz w:val="22"/>
                <w:szCs w:val="22"/>
                <w:lang w:val="en-US"/>
              </w:rPr>
            </w:pPr>
            <w:r w:rsidRPr="002E65C8">
              <w:rPr>
                <w:sz w:val="22"/>
                <w:szCs w:val="22"/>
                <w:lang w:val="it-IT"/>
              </w:rPr>
              <w:t>Τηλ</w:t>
            </w:r>
            <w:r w:rsidRPr="005E4328">
              <w:rPr>
                <w:sz w:val="22"/>
                <w:szCs w:val="22"/>
                <w:lang w:val="en-US"/>
              </w:rPr>
              <w:t xml:space="preserve">: +30 210 993 6410 </w:t>
            </w:r>
          </w:p>
          <w:p w14:paraId="0C04B286" w14:textId="77777777" w:rsidR="00403013" w:rsidRPr="005E4328" w:rsidRDefault="00403013" w:rsidP="005E3725">
            <w:pPr>
              <w:tabs>
                <w:tab w:val="left" w:pos="-720"/>
              </w:tabs>
              <w:suppressAutoHyphens/>
              <w:spacing w:line="240" w:lineRule="auto"/>
              <w:rPr>
                <w:rFonts w:ascii="Times New Roman" w:hAnsi="Times New Roman"/>
                <w:noProof/>
                <w:lang w:val="en-US"/>
              </w:rPr>
            </w:pPr>
          </w:p>
        </w:tc>
        <w:tc>
          <w:tcPr>
            <w:tcW w:w="4678" w:type="dxa"/>
          </w:tcPr>
          <w:p w14:paraId="2B41687E" w14:textId="77777777" w:rsidR="00403013" w:rsidRPr="003B4B7D" w:rsidRDefault="00403013" w:rsidP="005E3725">
            <w:pPr>
              <w:pStyle w:val="MGGTextLeft"/>
              <w:tabs>
                <w:tab w:val="left" w:pos="567"/>
              </w:tabs>
              <w:spacing w:line="276" w:lineRule="auto"/>
              <w:rPr>
                <w:b/>
                <w:bCs/>
                <w:sz w:val="22"/>
                <w:szCs w:val="22"/>
                <w:lang w:val="de-DE"/>
              </w:rPr>
            </w:pPr>
            <w:r w:rsidRPr="003B4B7D">
              <w:rPr>
                <w:b/>
                <w:bCs/>
                <w:sz w:val="22"/>
                <w:szCs w:val="22"/>
                <w:lang w:val="de-DE"/>
              </w:rPr>
              <w:t>Österreich</w:t>
            </w:r>
          </w:p>
          <w:p w14:paraId="07526AE4" w14:textId="791980E1" w:rsidR="00403013" w:rsidRPr="003B4B7D" w:rsidRDefault="00403013" w:rsidP="005E3725">
            <w:pPr>
              <w:pStyle w:val="MGGTextLeft"/>
              <w:tabs>
                <w:tab w:val="left" w:pos="567"/>
              </w:tabs>
              <w:spacing w:line="276" w:lineRule="auto"/>
              <w:rPr>
                <w:bCs/>
                <w:iCs/>
                <w:sz w:val="22"/>
                <w:szCs w:val="22"/>
                <w:lang w:val="de-DE"/>
              </w:rPr>
            </w:pPr>
            <w:del w:id="300" w:author="IT affiliate VR" w:date="2025-05-26T14:41:00Z">
              <w:r w:rsidRPr="003B4B7D" w:rsidDel="002130C8">
                <w:rPr>
                  <w:bCs/>
                  <w:iCs/>
                  <w:sz w:val="22"/>
                  <w:szCs w:val="22"/>
                  <w:lang w:val="de-DE"/>
                </w:rPr>
                <w:delText>Arcana Arzneimittel</w:delText>
              </w:r>
            </w:del>
            <w:ins w:id="301" w:author="IT affiliate VR" w:date="2025-05-26T14:41:00Z">
              <w:r w:rsidR="002130C8">
                <w:rPr>
                  <w:bCs/>
                  <w:iCs/>
                  <w:sz w:val="22"/>
                  <w:szCs w:val="22"/>
                  <w:lang w:val="de-DE"/>
                </w:rPr>
                <w:t>Viatris Austria</w:t>
              </w:r>
            </w:ins>
            <w:r w:rsidRPr="003B4B7D">
              <w:rPr>
                <w:bCs/>
                <w:iCs/>
                <w:sz w:val="22"/>
                <w:szCs w:val="22"/>
                <w:lang w:val="de-DE"/>
              </w:rPr>
              <w:t xml:space="preserve"> GmbH</w:t>
            </w:r>
          </w:p>
          <w:p w14:paraId="7FDB5A62" w14:textId="16D168A2" w:rsidR="00403013" w:rsidRPr="003B4B7D" w:rsidRDefault="00403013" w:rsidP="005E3725">
            <w:pPr>
              <w:pStyle w:val="MGGTextLeft"/>
              <w:tabs>
                <w:tab w:val="left" w:pos="567"/>
              </w:tabs>
              <w:spacing w:line="276" w:lineRule="auto"/>
              <w:rPr>
                <w:sz w:val="22"/>
                <w:szCs w:val="22"/>
                <w:lang w:val="de-DE"/>
              </w:rPr>
            </w:pPr>
            <w:r w:rsidRPr="003B4B7D">
              <w:rPr>
                <w:noProof/>
                <w:sz w:val="22"/>
                <w:szCs w:val="22"/>
                <w:lang w:val="de-DE"/>
              </w:rPr>
              <w:t xml:space="preserve">Tel: </w:t>
            </w:r>
            <w:ins w:id="302" w:author="IT affiliate VR" w:date="2025-05-26T14:41:00Z">
              <w:r w:rsidR="00530659" w:rsidRPr="00DA48CA">
                <w:rPr>
                  <w:color w:val="000000"/>
                  <w:sz w:val="22"/>
                  <w:szCs w:val="22"/>
                </w:rPr>
                <w:t>+43 1 86390</w:t>
              </w:r>
            </w:ins>
            <w:del w:id="303" w:author="IT affiliate VR" w:date="2025-05-26T14:41:00Z">
              <w:r w:rsidRPr="003B4B7D" w:rsidDel="00530659">
                <w:rPr>
                  <w:bCs/>
                  <w:iCs/>
                  <w:sz w:val="22"/>
                  <w:szCs w:val="22"/>
                  <w:lang w:val="de-DE"/>
                </w:rPr>
                <w:delText>+43 1 416 2418</w:delText>
              </w:r>
            </w:del>
          </w:p>
          <w:p w14:paraId="1D274C3A" w14:textId="77777777" w:rsidR="00403013" w:rsidRPr="003B4B7D" w:rsidRDefault="00403013" w:rsidP="005E3725">
            <w:pPr>
              <w:tabs>
                <w:tab w:val="left" w:pos="-720"/>
              </w:tabs>
              <w:suppressAutoHyphens/>
              <w:spacing w:line="240" w:lineRule="auto"/>
              <w:rPr>
                <w:rFonts w:ascii="Times New Roman" w:hAnsi="Times New Roman"/>
                <w:noProof/>
                <w:lang w:val="de-DE"/>
              </w:rPr>
            </w:pPr>
          </w:p>
        </w:tc>
      </w:tr>
      <w:tr w:rsidR="00403013" w:rsidRPr="003B4B7D" w14:paraId="12089D0A" w14:textId="77777777" w:rsidTr="005E3725">
        <w:tc>
          <w:tcPr>
            <w:tcW w:w="4678" w:type="dxa"/>
            <w:gridSpan w:val="2"/>
          </w:tcPr>
          <w:p w14:paraId="3C732CFA" w14:textId="77777777" w:rsidR="00403013" w:rsidRPr="003B4B7D" w:rsidRDefault="00403013" w:rsidP="005E3725">
            <w:pPr>
              <w:pStyle w:val="MGGTextLeft"/>
              <w:tabs>
                <w:tab w:val="left" w:pos="567"/>
              </w:tabs>
              <w:spacing w:line="276" w:lineRule="auto"/>
              <w:rPr>
                <w:b/>
                <w:bCs/>
                <w:sz w:val="22"/>
                <w:szCs w:val="22"/>
                <w:lang w:val="es-ES"/>
              </w:rPr>
            </w:pPr>
            <w:r w:rsidRPr="003B4B7D">
              <w:rPr>
                <w:b/>
                <w:bCs/>
                <w:sz w:val="22"/>
                <w:szCs w:val="22"/>
                <w:lang w:val="es-ES"/>
              </w:rPr>
              <w:t>España</w:t>
            </w:r>
          </w:p>
          <w:p w14:paraId="2991441F" w14:textId="0E9ED32C" w:rsidR="00403013" w:rsidRPr="003B4B7D" w:rsidRDefault="001842B8" w:rsidP="005E3725">
            <w:pPr>
              <w:pStyle w:val="MGGTextLeft"/>
              <w:tabs>
                <w:tab w:val="left" w:pos="567"/>
              </w:tabs>
              <w:spacing w:line="276" w:lineRule="auto"/>
              <w:rPr>
                <w:sz w:val="22"/>
                <w:szCs w:val="22"/>
                <w:lang w:val="es-ES"/>
              </w:rPr>
            </w:pPr>
            <w:r w:rsidRPr="00C654FB">
              <w:rPr>
                <w:sz w:val="22"/>
                <w:szCs w:val="22"/>
                <w:lang w:val="fr-FR"/>
              </w:rPr>
              <w:t xml:space="preserve">Viatris </w:t>
            </w:r>
            <w:r w:rsidR="00403013" w:rsidRPr="003B4B7D">
              <w:rPr>
                <w:sz w:val="22"/>
                <w:szCs w:val="22"/>
                <w:lang w:val="es-ES"/>
              </w:rPr>
              <w:t>Pharmaceuticals, S.L</w:t>
            </w:r>
            <w:r w:rsidR="008109D6">
              <w:rPr>
                <w:sz w:val="22"/>
                <w:szCs w:val="22"/>
                <w:lang w:val="es-ES"/>
              </w:rPr>
              <w:t>.</w:t>
            </w:r>
            <w:del w:id="304" w:author="IT affiliate VR" w:date="2025-05-26T14:40:00Z">
              <w:r w:rsidR="008109D6" w:rsidDel="002130C8">
                <w:rPr>
                  <w:sz w:val="22"/>
                  <w:szCs w:val="22"/>
                  <w:lang w:val="es-ES"/>
                </w:rPr>
                <w:delText>U</w:delText>
              </w:r>
            </w:del>
          </w:p>
          <w:p w14:paraId="44EF0FCF" w14:textId="77777777" w:rsidR="00403013" w:rsidRPr="003B4B7D" w:rsidRDefault="00403013" w:rsidP="005E3725">
            <w:pPr>
              <w:pStyle w:val="MGGTextLeft"/>
              <w:tabs>
                <w:tab w:val="left" w:pos="567"/>
              </w:tabs>
              <w:spacing w:line="276" w:lineRule="auto"/>
              <w:rPr>
                <w:sz w:val="22"/>
                <w:szCs w:val="22"/>
                <w:lang w:val="es-ES"/>
              </w:rPr>
            </w:pPr>
            <w:r w:rsidRPr="003B4B7D">
              <w:rPr>
                <w:noProof/>
                <w:sz w:val="22"/>
                <w:szCs w:val="22"/>
                <w:lang w:val="es-ES"/>
              </w:rPr>
              <w:t xml:space="preserve">Tel: </w:t>
            </w:r>
            <w:r w:rsidRPr="003B4B7D">
              <w:rPr>
                <w:color w:val="000000"/>
                <w:sz w:val="22"/>
                <w:szCs w:val="22"/>
                <w:lang w:val="es-ES"/>
              </w:rPr>
              <w:t>+ 34 900 102 712</w:t>
            </w:r>
          </w:p>
          <w:p w14:paraId="223E5B08" w14:textId="77777777" w:rsidR="00403013" w:rsidRPr="003B4B7D" w:rsidRDefault="00403013" w:rsidP="005E3725">
            <w:pPr>
              <w:tabs>
                <w:tab w:val="left" w:pos="-720"/>
              </w:tabs>
              <w:suppressAutoHyphens/>
              <w:spacing w:line="240" w:lineRule="auto"/>
              <w:rPr>
                <w:rFonts w:ascii="Times New Roman" w:hAnsi="Times New Roman"/>
                <w:noProof/>
                <w:lang w:val="es-ES"/>
              </w:rPr>
            </w:pPr>
          </w:p>
        </w:tc>
        <w:tc>
          <w:tcPr>
            <w:tcW w:w="4678" w:type="dxa"/>
          </w:tcPr>
          <w:p w14:paraId="4D370BC9" w14:textId="77777777" w:rsidR="00403013" w:rsidRPr="003B4B7D" w:rsidRDefault="00403013" w:rsidP="005E3725">
            <w:pPr>
              <w:pStyle w:val="MGGTextLeft"/>
              <w:tabs>
                <w:tab w:val="left" w:pos="567"/>
              </w:tabs>
              <w:spacing w:line="276" w:lineRule="auto"/>
              <w:rPr>
                <w:sz w:val="22"/>
                <w:szCs w:val="22"/>
                <w:lang w:val="es-ES"/>
              </w:rPr>
            </w:pPr>
            <w:r w:rsidRPr="003B4B7D">
              <w:rPr>
                <w:b/>
                <w:bCs/>
                <w:sz w:val="22"/>
                <w:szCs w:val="22"/>
                <w:lang w:val="es-ES"/>
              </w:rPr>
              <w:t>Polska</w:t>
            </w:r>
          </w:p>
          <w:p w14:paraId="53CBFB9B" w14:textId="7EFBEDFD" w:rsidR="00403013" w:rsidRPr="003B4B7D" w:rsidRDefault="00B47CDE" w:rsidP="005E3725">
            <w:pPr>
              <w:pStyle w:val="MGGTextLeft"/>
              <w:tabs>
                <w:tab w:val="left" w:pos="567"/>
              </w:tabs>
              <w:spacing w:line="276" w:lineRule="auto"/>
              <w:rPr>
                <w:sz w:val="22"/>
                <w:szCs w:val="22"/>
                <w:lang w:val="es-ES"/>
              </w:rPr>
            </w:pPr>
            <w:r>
              <w:rPr>
                <w:sz w:val="22"/>
                <w:szCs w:val="22"/>
                <w:lang w:val="es-ES"/>
              </w:rPr>
              <w:t>Viatris</w:t>
            </w:r>
            <w:r w:rsidRPr="003B4B7D">
              <w:rPr>
                <w:sz w:val="22"/>
                <w:szCs w:val="22"/>
                <w:lang w:val="es-ES"/>
              </w:rPr>
              <w:t xml:space="preserve"> </w:t>
            </w:r>
            <w:r w:rsidR="00403013" w:rsidRPr="003B4B7D">
              <w:rPr>
                <w:sz w:val="22"/>
                <w:szCs w:val="22"/>
                <w:lang w:val="es-ES"/>
              </w:rPr>
              <w:t>Healthcare Sp. z. o.o.</w:t>
            </w:r>
          </w:p>
          <w:p w14:paraId="53803E20" w14:textId="77777777" w:rsidR="00403013" w:rsidRPr="003B4B7D" w:rsidRDefault="00403013" w:rsidP="005E3725">
            <w:pPr>
              <w:pStyle w:val="MGGTextLeft"/>
              <w:tabs>
                <w:tab w:val="left" w:pos="567"/>
              </w:tabs>
              <w:spacing w:line="276" w:lineRule="auto"/>
              <w:rPr>
                <w:sz w:val="22"/>
                <w:szCs w:val="22"/>
                <w:lang w:val="es-ES"/>
              </w:rPr>
            </w:pPr>
            <w:r w:rsidRPr="003B4B7D">
              <w:rPr>
                <w:bCs/>
                <w:iCs/>
                <w:noProof/>
                <w:sz w:val="22"/>
                <w:szCs w:val="22"/>
                <w:lang w:val="es-ES"/>
              </w:rPr>
              <w:t>Tel: + 48 22 546 64 00</w:t>
            </w:r>
          </w:p>
          <w:p w14:paraId="79DC4323" w14:textId="77777777" w:rsidR="00403013" w:rsidRPr="003B4B7D" w:rsidRDefault="00403013" w:rsidP="005E3725">
            <w:pPr>
              <w:tabs>
                <w:tab w:val="left" w:pos="-720"/>
              </w:tabs>
              <w:suppressAutoHyphens/>
              <w:spacing w:line="240" w:lineRule="auto"/>
              <w:rPr>
                <w:rFonts w:ascii="Times New Roman" w:hAnsi="Times New Roman"/>
                <w:noProof/>
                <w:lang w:val="es-ES"/>
              </w:rPr>
            </w:pPr>
          </w:p>
        </w:tc>
      </w:tr>
      <w:tr w:rsidR="00403013" w:rsidRPr="002E65C8" w14:paraId="3F203DA4" w14:textId="77777777" w:rsidTr="005E3725">
        <w:tc>
          <w:tcPr>
            <w:tcW w:w="4678" w:type="dxa"/>
            <w:gridSpan w:val="2"/>
          </w:tcPr>
          <w:p w14:paraId="6F7D3DE7" w14:textId="77777777" w:rsidR="00403013" w:rsidRPr="003B4B7D" w:rsidRDefault="00403013" w:rsidP="005E3725">
            <w:pPr>
              <w:pStyle w:val="MGGTextLeft"/>
              <w:tabs>
                <w:tab w:val="left" w:pos="567"/>
              </w:tabs>
              <w:spacing w:line="276" w:lineRule="auto"/>
              <w:rPr>
                <w:b/>
                <w:bCs/>
                <w:sz w:val="22"/>
                <w:szCs w:val="22"/>
                <w:lang w:val="fr-FR"/>
              </w:rPr>
            </w:pPr>
            <w:r w:rsidRPr="003B4B7D">
              <w:rPr>
                <w:b/>
                <w:bCs/>
                <w:sz w:val="22"/>
                <w:szCs w:val="22"/>
                <w:lang w:val="fr-FR"/>
              </w:rPr>
              <w:t>France</w:t>
            </w:r>
          </w:p>
          <w:p w14:paraId="10075863" w14:textId="6C737D0D" w:rsidR="00403013" w:rsidRPr="003B4B7D" w:rsidRDefault="001842B8" w:rsidP="005E3725">
            <w:pPr>
              <w:pStyle w:val="MGGTextLeft"/>
              <w:tabs>
                <w:tab w:val="left" w:pos="567"/>
              </w:tabs>
              <w:spacing w:line="276" w:lineRule="auto"/>
              <w:rPr>
                <w:color w:val="000000"/>
                <w:sz w:val="22"/>
                <w:szCs w:val="22"/>
                <w:lang w:val="fr-FR"/>
              </w:rPr>
            </w:pPr>
            <w:r w:rsidRPr="001842B8">
              <w:rPr>
                <w:color w:val="000000"/>
                <w:sz w:val="22"/>
                <w:szCs w:val="22"/>
                <w:lang w:val="fr-FR"/>
              </w:rPr>
              <w:t xml:space="preserve">Viatris Santé </w:t>
            </w:r>
            <w:proofErr w:type="gramStart"/>
            <w:r w:rsidR="00760A60" w:rsidRPr="00C654FB">
              <w:rPr>
                <w:color w:val="000000"/>
                <w:sz w:val="22"/>
                <w:szCs w:val="22"/>
                <w:lang w:val="fr-FR"/>
              </w:rPr>
              <w:t>Té</w:t>
            </w:r>
            <w:r w:rsidR="009E63E9" w:rsidRPr="00C654FB">
              <w:rPr>
                <w:color w:val="000000"/>
                <w:sz w:val="22"/>
                <w:szCs w:val="22"/>
                <w:lang w:val="fr-FR"/>
              </w:rPr>
              <w:t>e</w:t>
            </w:r>
            <w:r w:rsidR="00760A60" w:rsidRPr="00C654FB">
              <w:rPr>
                <w:color w:val="000000"/>
                <w:sz w:val="22"/>
                <w:szCs w:val="22"/>
                <w:lang w:val="fr-FR"/>
              </w:rPr>
              <w:t>l</w:t>
            </w:r>
            <w:r w:rsidR="00403013" w:rsidRPr="003B4B7D">
              <w:rPr>
                <w:color w:val="000000"/>
                <w:sz w:val="22"/>
                <w:szCs w:val="22"/>
                <w:lang w:val="fr-FR"/>
              </w:rPr>
              <w:t>:</w:t>
            </w:r>
            <w:proofErr w:type="gramEnd"/>
            <w:r w:rsidR="00403013" w:rsidRPr="003B4B7D">
              <w:rPr>
                <w:noProof/>
                <w:color w:val="000000"/>
                <w:sz w:val="22"/>
                <w:szCs w:val="22"/>
                <w:lang w:val="fr-FR"/>
              </w:rPr>
              <w:t xml:space="preserve"> </w:t>
            </w:r>
            <w:r w:rsidR="00403013" w:rsidRPr="003B4B7D">
              <w:rPr>
                <w:bCs/>
                <w:color w:val="000000"/>
                <w:sz w:val="22"/>
                <w:szCs w:val="22"/>
                <w:lang w:val="fr-FR"/>
              </w:rPr>
              <w:t>+33 4 37 25 75 00</w:t>
            </w:r>
          </w:p>
          <w:p w14:paraId="04D68CC2" w14:textId="77777777" w:rsidR="00403013" w:rsidRPr="003B4B7D" w:rsidRDefault="00403013" w:rsidP="005E3725">
            <w:pPr>
              <w:spacing w:line="240" w:lineRule="auto"/>
              <w:rPr>
                <w:rFonts w:ascii="Times New Roman" w:hAnsi="Times New Roman"/>
                <w:b/>
                <w:noProof/>
                <w:lang w:val="fr-FR"/>
              </w:rPr>
            </w:pPr>
          </w:p>
        </w:tc>
        <w:tc>
          <w:tcPr>
            <w:tcW w:w="4678" w:type="dxa"/>
          </w:tcPr>
          <w:p w14:paraId="35E2AA32"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Portugal</w:t>
            </w:r>
          </w:p>
          <w:p w14:paraId="53A81116" w14:textId="47814FB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Mylan, Lda.</w:t>
            </w:r>
          </w:p>
          <w:p w14:paraId="71A4596C" w14:textId="504A769E" w:rsidR="00403013" w:rsidRPr="002E65C8" w:rsidRDefault="00403013" w:rsidP="005E3725">
            <w:pPr>
              <w:pStyle w:val="MGGTextLeft"/>
              <w:tabs>
                <w:tab w:val="left" w:pos="567"/>
              </w:tabs>
              <w:spacing w:line="276" w:lineRule="auto"/>
              <w:rPr>
                <w:sz w:val="22"/>
                <w:szCs w:val="22"/>
                <w:lang w:val="it-IT"/>
              </w:rPr>
            </w:pPr>
            <w:r w:rsidRPr="002E65C8">
              <w:rPr>
                <w:noProof/>
                <w:sz w:val="22"/>
                <w:szCs w:val="22"/>
                <w:lang w:val="it-IT"/>
              </w:rPr>
              <w:t xml:space="preserve">Tel: + 351 21 412 72 </w:t>
            </w:r>
            <w:r w:rsidR="009E63E9">
              <w:rPr>
                <w:noProof/>
                <w:sz w:val="22"/>
                <w:szCs w:val="22"/>
                <w:lang w:val="it-IT"/>
              </w:rPr>
              <w:t>00</w:t>
            </w:r>
            <w:r w:rsidRPr="002E65C8">
              <w:rPr>
                <w:noProof/>
                <w:sz w:val="22"/>
                <w:szCs w:val="22"/>
                <w:lang w:val="it-IT"/>
              </w:rPr>
              <w:t>56</w:t>
            </w:r>
          </w:p>
          <w:p w14:paraId="49077BAB" w14:textId="77777777" w:rsidR="00403013" w:rsidRPr="002E65C8" w:rsidRDefault="00403013" w:rsidP="005E3725">
            <w:pPr>
              <w:tabs>
                <w:tab w:val="left" w:pos="-720"/>
              </w:tabs>
              <w:suppressAutoHyphens/>
              <w:spacing w:line="240" w:lineRule="auto"/>
              <w:rPr>
                <w:rFonts w:ascii="Times New Roman" w:hAnsi="Times New Roman"/>
                <w:noProof/>
              </w:rPr>
            </w:pPr>
          </w:p>
        </w:tc>
      </w:tr>
      <w:tr w:rsidR="00403013" w:rsidRPr="00497DC6" w14:paraId="032ED803" w14:textId="77777777" w:rsidTr="005E3725">
        <w:tc>
          <w:tcPr>
            <w:tcW w:w="4678" w:type="dxa"/>
            <w:gridSpan w:val="2"/>
          </w:tcPr>
          <w:p w14:paraId="52E99358"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Hrvatska</w:t>
            </w:r>
          </w:p>
          <w:p w14:paraId="65C67DD8" w14:textId="25C7AA23" w:rsidR="00403013" w:rsidRPr="003B4B7D" w:rsidRDefault="00940D0B" w:rsidP="005E3725">
            <w:pPr>
              <w:pStyle w:val="MGGTextLeft"/>
              <w:tabs>
                <w:tab w:val="left" w:pos="567"/>
              </w:tabs>
              <w:spacing w:line="276" w:lineRule="auto"/>
              <w:rPr>
                <w:bCs/>
                <w:sz w:val="22"/>
                <w:szCs w:val="22"/>
                <w:lang w:val="sv-SE"/>
              </w:rPr>
            </w:pPr>
            <w:r>
              <w:rPr>
                <w:bCs/>
                <w:sz w:val="22"/>
                <w:szCs w:val="22"/>
                <w:lang w:val="sv-SE"/>
              </w:rPr>
              <w:t>Viatris</w:t>
            </w:r>
            <w:r w:rsidRPr="003B4B7D">
              <w:rPr>
                <w:bCs/>
                <w:sz w:val="22"/>
                <w:szCs w:val="22"/>
                <w:lang w:val="sv-SE"/>
              </w:rPr>
              <w:t xml:space="preserve"> </w:t>
            </w:r>
            <w:r w:rsidR="00403013" w:rsidRPr="003B4B7D">
              <w:rPr>
                <w:bCs/>
                <w:sz w:val="22"/>
                <w:szCs w:val="22"/>
                <w:lang w:val="sv-SE"/>
              </w:rPr>
              <w:t>Hrvatska d.o.o.</w:t>
            </w:r>
          </w:p>
          <w:p w14:paraId="0AD6B05F" w14:textId="77777777" w:rsidR="00403013" w:rsidRPr="002E65C8" w:rsidRDefault="00403013" w:rsidP="005E3725">
            <w:pPr>
              <w:pStyle w:val="MGGTextLeft"/>
              <w:tabs>
                <w:tab w:val="left" w:pos="567"/>
              </w:tabs>
              <w:spacing w:line="276" w:lineRule="auto"/>
              <w:rPr>
                <w:bCs/>
                <w:sz w:val="22"/>
                <w:szCs w:val="22"/>
                <w:lang w:val="it-IT"/>
              </w:rPr>
            </w:pPr>
            <w:r w:rsidRPr="002E65C8">
              <w:rPr>
                <w:bCs/>
                <w:sz w:val="22"/>
                <w:szCs w:val="22"/>
                <w:lang w:val="it-IT"/>
              </w:rPr>
              <w:t>Tel: +385 1 23 50 599</w:t>
            </w:r>
          </w:p>
          <w:p w14:paraId="6938EB60"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rPr>
              <w:t xml:space="preserve"> </w:t>
            </w:r>
          </w:p>
        </w:tc>
        <w:tc>
          <w:tcPr>
            <w:tcW w:w="4678" w:type="dxa"/>
          </w:tcPr>
          <w:p w14:paraId="47AAAAED"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România</w:t>
            </w:r>
          </w:p>
          <w:p w14:paraId="796C12E5" w14:textId="77777777" w:rsidR="00403013" w:rsidRPr="003B4B7D" w:rsidRDefault="00403013" w:rsidP="005E3725">
            <w:pPr>
              <w:pStyle w:val="MGGTextLeft"/>
              <w:tabs>
                <w:tab w:val="left" w:pos="567"/>
              </w:tabs>
              <w:spacing w:line="276" w:lineRule="auto"/>
              <w:rPr>
                <w:sz w:val="22"/>
                <w:szCs w:val="22"/>
              </w:rPr>
            </w:pPr>
            <w:r w:rsidRPr="003B4B7D">
              <w:rPr>
                <w:noProof/>
                <w:sz w:val="22"/>
                <w:szCs w:val="22"/>
              </w:rPr>
              <w:t>BGP Products SRL</w:t>
            </w:r>
          </w:p>
          <w:p w14:paraId="421DE25D" w14:textId="77777777" w:rsidR="00403013" w:rsidRPr="003B4B7D" w:rsidRDefault="00403013" w:rsidP="005E3725">
            <w:pPr>
              <w:pStyle w:val="MGGTextLeft"/>
              <w:tabs>
                <w:tab w:val="left" w:pos="567"/>
              </w:tabs>
              <w:spacing w:line="276" w:lineRule="auto"/>
              <w:rPr>
                <w:sz w:val="22"/>
                <w:szCs w:val="22"/>
              </w:rPr>
            </w:pPr>
            <w:r w:rsidRPr="003B4B7D">
              <w:rPr>
                <w:noProof/>
                <w:sz w:val="22"/>
                <w:szCs w:val="22"/>
              </w:rPr>
              <w:t>Tel: +40 372 579 000</w:t>
            </w:r>
          </w:p>
          <w:p w14:paraId="0F81D757" w14:textId="77777777" w:rsidR="00403013" w:rsidRPr="003B4B7D" w:rsidRDefault="00403013" w:rsidP="005E3725">
            <w:pPr>
              <w:tabs>
                <w:tab w:val="left" w:pos="-720"/>
              </w:tabs>
              <w:suppressAutoHyphens/>
              <w:spacing w:line="240" w:lineRule="auto"/>
              <w:rPr>
                <w:rFonts w:ascii="Times New Roman" w:hAnsi="Times New Roman"/>
                <w:noProof/>
                <w:lang w:val="en-GB"/>
              </w:rPr>
            </w:pPr>
          </w:p>
        </w:tc>
      </w:tr>
      <w:tr w:rsidR="00403013" w:rsidRPr="002E65C8" w14:paraId="5964B81D" w14:textId="77777777" w:rsidTr="005E3725">
        <w:tc>
          <w:tcPr>
            <w:tcW w:w="4678" w:type="dxa"/>
            <w:gridSpan w:val="2"/>
          </w:tcPr>
          <w:p w14:paraId="37218F6E"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Ireland</w:t>
            </w:r>
          </w:p>
          <w:p w14:paraId="1D884C7A" w14:textId="4AEAC46F" w:rsidR="00403013" w:rsidRPr="003B4B7D" w:rsidRDefault="00AE1A35" w:rsidP="005E3725">
            <w:pPr>
              <w:pStyle w:val="MGGTextLeft"/>
              <w:tabs>
                <w:tab w:val="left" w:pos="567"/>
              </w:tabs>
              <w:spacing w:line="256" w:lineRule="auto"/>
              <w:rPr>
                <w:sz w:val="22"/>
                <w:szCs w:val="22"/>
              </w:rPr>
            </w:pPr>
            <w:r>
              <w:rPr>
                <w:sz w:val="22"/>
                <w:szCs w:val="22"/>
              </w:rPr>
              <w:t>Viatris</w:t>
            </w:r>
            <w:r w:rsidR="00403013" w:rsidRPr="003B4B7D">
              <w:rPr>
                <w:sz w:val="22"/>
                <w:szCs w:val="22"/>
              </w:rPr>
              <w:t xml:space="preserve"> Limited</w:t>
            </w:r>
          </w:p>
          <w:p w14:paraId="10EAA2D0" w14:textId="1FAECBDA" w:rsidR="00403013" w:rsidRPr="003B4B7D" w:rsidRDefault="00403013" w:rsidP="005E3725">
            <w:pPr>
              <w:tabs>
                <w:tab w:val="left" w:pos="-720"/>
              </w:tabs>
              <w:suppressAutoHyphens/>
              <w:spacing w:line="240" w:lineRule="auto"/>
              <w:rPr>
                <w:rFonts w:ascii="Times New Roman" w:hAnsi="Times New Roman"/>
                <w:noProof/>
                <w:lang w:val="en-GB"/>
              </w:rPr>
            </w:pPr>
            <w:r w:rsidRPr="003B4B7D">
              <w:rPr>
                <w:rFonts w:ascii="Times New Roman" w:hAnsi="Times New Roman"/>
                <w:lang w:val="en-GB"/>
              </w:rPr>
              <w:t xml:space="preserve">Tel: +353 (0) 87 </w:t>
            </w:r>
            <w:r w:rsidR="008617FA">
              <w:rPr>
                <w:rFonts w:ascii="Times New Roman" w:hAnsi="Times New Roman"/>
                <w:lang w:val="en-GB"/>
              </w:rPr>
              <w:t>11600</w:t>
            </w:r>
          </w:p>
        </w:tc>
        <w:tc>
          <w:tcPr>
            <w:tcW w:w="4678" w:type="dxa"/>
          </w:tcPr>
          <w:p w14:paraId="1474CBC6" w14:textId="77777777" w:rsidR="00403013" w:rsidRPr="00736993" w:rsidRDefault="00403013" w:rsidP="005E3725">
            <w:pPr>
              <w:pStyle w:val="MGGTextLeft"/>
              <w:tabs>
                <w:tab w:val="left" w:pos="567"/>
              </w:tabs>
              <w:spacing w:line="276" w:lineRule="auto"/>
              <w:rPr>
                <w:b/>
                <w:bCs/>
                <w:sz w:val="22"/>
                <w:szCs w:val="22"/>
                <w:lang w:val="it-IT"/>
              </w:rPr>
            </w:pPr>
            <w:r w:rsidRPr="00736993">
              <w:rPr>
                <w:b/>
                <w:bCs/>
                <w:sz w:val="22"/>
                <w:szCs w:val="22"/>
                <w:lang w:val="it-IT"/>
              </w:rPr>
              <w:t>Slovenija</w:t>
            </w:r>
          </w:p>
          <w:p w14:paraId="5FBA25F9" w14:textId="42CB0F74" w:rsidR="00403013" w:rsidRPr="00736993" w:rsidRDefault="001842B8" w:rsidP="005E3725">
            <w:pPr>
              <w:spacing w:line="240" w:lineRule="auto"/>
              <w:rPr>
                <w:rFonts w:ascii="Times New Roman" w:hAnsi="Times New Roman"/>
                <w:color w:val="000000"/>
              </w:rPr>
            </w:pPr>
            <w:r w:rsidRPr="00736993">
              <w:rPr>
                <w:rFonts w:ascii="Times New Roman" w:hAnsi="Times New Roman"/>
                <w:color w:val="000000"/>
              </w:rPr>
              <w:t>Viatris</w:t>
            </w:r>
            <w:r w:rsidRPr="00736993">
              <w:t xml:space="preserve"> </w:t>
            </w:r>
            <w:r w:rsidR="00403013" w:rsidRPr="00736993">
              <w:rPr>
                <w:rFonts w:ascii="Times New Roman" w:hAnsi="Times New Roman"/>
                <w:color w:val="000000"/>
              </w:rPr>
              <w:t>d.o.o.</w:t>
            </w:r>
          </w:p>
          <w:p w14:paraId="034FA065" w14:textId="77777777" w:rsidR="00403013" w:rsidRPr="002E65C8" w:rsidRDefault="00403013" w:rsidP="005E3725">
            <w:pPr>
              <w:spacing w:line="240" w:lineRule="auto"/>
              <w:rPr>
                <w:rFonts w:ascii="Times New Roman" w:hAnsi="Times New Roman"/>
                <w:color w:val="000000"/>
              </w:rPr>
            </w:pPr>
            <w:r w:rsidRPr="002E65C8">
              <w:rPr>
                <w:rFonts w:ascii="Times New Roman" w:hAnsi="Times New Roman"/>
                <w:color w:val="000000"/>
              </w:rPr>
              <w:t>Tel: + 386 1 23 63 180</w:t>
            </w:r>
          </w:p>
          <w:p w14:paraId="20C8FB7D" w14:textId="77777777" w:rsidR="00403013" w:rsidRPr="002E65C8" w:rsidRDefault="00403013" w:rsidP="005E3725">
            <w:pPr>
              <w:tabs>
                <w:tab w:val="left" w:pos="-720"/>
              </w:tabs>
              <w:suppressAutoHyphens/>
              <w:spacing w:line="240" w:lineRule="auto"/>
              <w:rPr>
                <w:rFonts w:ascii="Times New Roman" w:hAnsi="Times New Roman"/>
                <w:b/>
                <w:noProof/>
                <w:color w:val="008000"/>
              </w:rPr>
            </w:pPr>
          </w:p>
        </w:tc>
      </w:tr>
      <w:tr w:rsidR="00403013" w:rsidRPr="002E65C8" w14:paraId="3F4324D2" w14:textId="77777777" w:rsidTr="005E3725">
        <w:tc>
          <w:tcPr>
            <w:tcW w:w="4678" w:type="dxa"/>
            <w:gridSpan w:val="2"/>
          </w:tcPr>
          <w:p w14:paraId="07F808E1"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Ísland</w:t>
            </w:r>
          </w:p>
          <w:p w14:paraId="51795922"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Icepharma hf</w:t>
            </w:r>
          </w:p>
          <w:p w14:paraId="375D4C70" w14:textId="25913BA2" w:rsidR="00403013" w:rsidRPr="002E65C8" w:rsidRDefault="00760A60" w:rsidP="005E3725">
            <w:pPr>
              <w:pStyle w:val="MGGTextLeft"/>
              <w:tabs>
                <w:tab w:val="left" w:pos="567"/>
              </w:tabs>
              <w:spacing w:line="276" w:lineRule="auto"/>
              <w:rPr>
                <w:sz w:val="22"/>
                <w:szCs w:val="22"/>
                <w:lang w:val="it-IT"/>
              </w:rPr>
            </w:pPr>
            <w:r w:rsidRPr="00C654FB">
              <w:rPr>
                <w:sz w:val="22"/>
                <w:szCs w:val="22"/>
                <w:lang w:val="it-IT"/>
              </w:rPr>
              <w:t>Sími</w:t>
            </w:r>
            <w:r w:rsidR="00403013" w:rsidRPr="002E65C8">
              <w:rPr>
                <w:sz w:val="22"/>
                <w:szCs w:val="22"/>
                <w:lang w:val="it-IT"/>
              </w:rPr>
              <w:t>: +354 540 8000</w:t>
            </w:r>
          </w:p>
          <w:p w14:paraId="114A2B6C" w14:textId="77777777" w:rsidR="00403013" w:rsidRPr="002E65C8" w:rsidRDefault="00403013" w:rsidP="005E3725">
            <w:pPr>
              <w:spacing w:line="240" w:lineRule="auto"/>
              <w:rPr>
                <w:rFonts w:ascii="Times New Roman" w:hAnsi="Times New Roman"/>
                <w:b/>
                <w:noProof/>
              </w:rPr>
            </w:pPr>
          </w:p>
        </w:tc>
        <w:tc>
          <w:tcPr>
            <w:tcW w:w="4678" w:type="dxa"/>
          </w:tcPr>
          <w:p w14:paraId="657093B1"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Slovenská republika</w:t>
            </w:r>
          </w:p>
          <w:p w14:paraId="2ADED5C1" w14:textId="031C9A74" w:rsidR="00403013" w:rsidRPr="003B4B7D" w:rsidRDefault="001842B8" w:rsidP="005E3725">
            <w:pPr>
              <w:pStyle w:val="MGGTextLeft"/>
              <w:tabs>
                <w:tab w:val="left" w:pos="567"/>
              </w:tabs>
              <w:spacing w:line="276" w:lineRule="auto"/>
              <w:rPr>
                <w:sz w:val="22"/>
                <w:szCs w:val="22"/>
                <w:lang w:val="sv-SE"/>
              </w:rPr>
            </w:pPr>
            <w:r w:rsidRPr="001842B8">
              <w:rPr>
                <w:sz w:val="22"/>
                <w:szCs w:val="22"/>
                <w:lang w:val="sv-SE"/>
              </w:rPr>
              <w:t xml:space="preserve">Viatris Slovakia  </w:t>
            </w:r>
            <w:r w:rsidR="00403013" w:rsidRPr="003B4B7D">
              <w:rPr>
                <w:sz w:val="22"/>
                <w:szCs w:val="22"/>
                <w:lang w:val="sv-SE"/>
              </w:rPr>
              <w:t>s.r.o.</w:t>
            </w:r>
          </w:p>
          <w:p w14:paraId="41BB0888" w14:textId="77777777" w:rsidR="00403013" w:rsidRPr="002E65C8" w:rsidRDefault="00403013" w:rsidP="005E3725">
            <w:pPr>
              <w:tabs>
                <w:tab w:val="left" w:pos="-720"/>
              </w:tabs>
              <w:suppressAutoHyphens/>
              <w:spacing w:line="240" w:lineRule="auto"/>
              <w:rPr>
                <w:rFonts w:ascii="Times New Roman" w:hAnsi="Times New Roman"/>
                <w:noProof/>
              </w:rPr>
            </w:pPr>
            <w:r w:rsidRPr="002E65C8">
              <w:rPr>
                <w:rFonts w:ascii="Times New Roman" w:hAnsi="Times New Roman"/>
                <w:noProof/>
              </w:rPr>
              <w:t xml:space="preserve">Tel: </w:t>
            </w:r>
            <w:r w:rsidRPr="002E65C8">
              <w:rPr>
                <w:rFonts w:ascii="Times New Roman" w:hAnsi="Times New Roman"/>
              </w:rPr>
              <w:t>+421 2 32 199 100</w:t>
            </w:r>
          </w:p>
        </w:tc>
      </w:tr>
      <w:tr w:rsidR="00403013" w:rsidRPr="003B4B7D" w14:paraId="59D0CF6C" w14:textId="77777777" w:rsidTr="005E3725">
        <w:tc>
          <w:tcPr>
            <w:tcW w:w="4678" w:type="dxa"/>
            <w:gridSpan w:val="2"/>
          </w:tcPr>
          <w:p w14:paraId="0DE856D9" w14:textId="77777777" w:rsidR="00403013" w:rsidRPr="003B4B7D" w:rsidRDefault="00403013" w:rsidP="005E3725">
            <w:pPr>
              <w:pStyle w:val="MGGTextLeft"/>
              <w:tabs>
                <w:tab w:val="left" w:pos="567"/>
              </w:tabs>
              <w:spacing w:line="276" w:lineRule="auto"/>
              <w:rPr>
                <w:b/>
                <w:bCs/>
                <w:sz w:val="22"/>
                <w:szCs w:val="22"/>
                <w:lang w:val="fi-FI"/>
              </w:rPr>
            </w:pPr>
            <w:r w:rsidRPr="003B4B7D">
              <w:rPr>
                <w:b/>
                <w:bCs/>
                <w:sz w:val="22"/>
                <w:szCs w:val="22"/>
                <w:lang w:val="fi-FI"/>
              </w:rPr>
              <w:t>Italia</w:t>
            </w:r>
          </w:p>
          <w:p w14:paraId="25586C0B" w14:textId="3A38BE0C" w:rsidR="00403013" w:rsidRPr="003B4B7D" w:rsidRDefault="00EB26DB" w:rsidP="005E3725">
            <w:pPr>
              <w:pStyle w:val="MGGTextLeft"/>
              <w:tabs>
                <w:tab w:val="left" w:pos="567"/>
              </w:tabs>
              <w:spacing w:line="276" w:lineRule="auto"/>
              <w:rPr>
                <w:sz w:val="22"/>
                <w:szCs w:val="22"/>
                <w:lang w:val="fi-FI"/>
              </w:rPr>
            </w:pPr>
            <w:r>
              <w:rPr>
                <w:sz w:val="22"/>
                <w:szCs w:val="22"/>
                <w:lang w:val="fi-FI"/>
              </w:rPr>
              <w:t>Viatris</w:t>
            </w:r>
            <w:r w:rsidRPr="003B4B7D">
              <w:rPr>
                <w:sz w:val="22"/>
                <w:szCs w:val="22"/>
                <w:lang w:val="fi-FI"/>
              </w:rPr>
              <w:t xml:space="preserve"> </w:t>
            </w:r>
            <w:r w:rsidR="00403013" w:rsidRPr="003B4B7D">
              <w:rPr>
                <w:sz w:val="22"/>
                <w:szCs w:val="22"/>
                <w:lang w:val="fi-FI"/>
              </w:rPr>
              <w:t>Italia S.r.l.</w:t>
            </w:r>
          </w:p>
          <w:p w14:paraId="4C35B817" w14:textId="77777777" w:rsidR="00403013" w:rsidRPr="002E65C8" w:rsidRDefault="00403013" w:rsidP="005E3725">
            <w:pPr>
              <w:pStyle w:val="MGGTextLeft"/>
              <w:tabs>
                <w:tab w:val="left" w:pos="567"/>
              </w:tabs>
              <w:spacing w:line="276" w:lineRule="auto"/>
              <w:rPr>
                <w:sz w:val="22"/>
                <w:szCs w:val="22"/>
                <w:lang w:val="it-IT"/>
              </w:rPr>
            </w:pPr>
            <w:r w:rsidRPr="002E65C8">
              <w:rPr>
                <w:sz w:val="22"/>
                <w:szCs w:val="22"/>
                <w:lang w:val="it-IT"/>
              </w:rPr>
              <w:t>Tel: + 39 02 612 46921</w:t>
            </w:r>
          </w:p>
          <w:p w14:paraId="43E418E1" w14:textId="77777777" w:rsidR="00403013" w:rsidRPr="002E65C8" w:rsidRDefault="00403013" w:rsidP="005E3725">
            <w:pPr>
              <w:spacing w:line="240" w:lineRule="auto"/>
              <w:rPr>
                <w:rFonts w:ascii="Times New Roman" w:hAnsi="Times New Roman"/>
                <w:b/>
                <w:noProof/>
              </w:rPr>
            </w:pPr>
          </w:p>
        </w:tc>
        <w:tc>
          <w:tcPr>
            <w:tcW w:w="4678" w:type="dxa"/>
          </w:tcPr>
          <w:p w14:paraId="209B575E" w14:textId="77777777" w:rsidR="00403013" w:rsidRPr="003B4B7D" w:rsidRDefault="00403013" w:rsidP="005E3725">
            <w:pPr>
              <w:pStyle w:val="MGGTextLeft"/>
              <w:tabs>
                <w:tab w:val="left" w:pos="567"/>
              </w:tabs>
              <w:spacing w:line="276" w:lineRule="auto"/>
              <w:rPr>
                <w:b/>
                <w:bCs/>
                <w:sz w:val="22"/>
                <w:szCs w:val="22"/>
                <w:lang w:val="sv-SE"/>
              </w:rPr>
            </w:pPr>
            <w:r w:rsidRPr="003B4B7D">
              <w:rPr>
                <w:b/>
                <w:bCs/>
                <w:sz w:val="22"/>
                <w:szCs w:val="22"/>
                <w:lang w:val="sv-SE"/>
              </w:rPr>
              <w:t>Suomi/Finland</w:t>
            </w:r>
          </w:p>
          <w:p w14:paraId="211BB1F6" w14:textId="6170E8E8" w:rsidR="00403013" w:rsidRPr="003B4B7D" w:rsidRDefault="001842B8" w:rsidP="005E3725">
            <w:pPr>
              <w:pStyle w:val="MGGTextLeft"/>
              <w:tabs>
                <w:tab w:val="left" w:pos="567"/>
              </w:tabs>
              <w:spacing w:line="256" w:lineRule="auto"/>
              <w:rPr>
                <w:rStyle w:val="Enfasigrassetto"/>
                <w:rFonts w:eastAsia="Verdana"/>
                <w:b w:val="0"/>
                <w:sz w:val="22"/>
                <w:szCs w:val="22"/>
                <w:lang w:val="sv-SE"/>
              </w:rPr>
            </w:pPr>
            <w:r w:rsidRPr="001C0A93">
              <w:rPr>
                <w:sz w:val="22"/>
                <w:lang w:val="sv-SE"/>
              </w:rPr>
              <w:t xml:space="preserve">Viatris Oy </w:t>
            </w:r>
            <w:r w:rsidR="00403013" w:rsidRPr="003B4B7D">
              <w:rPr>
                <w:sz w:val="22"/>
                <w:szCs w:val="22"/>
                <w:lang w:val="sv-SE"/>
              </w:rPr>
              <w:t>Puh/Tel: +358 20 720 9555</w:t>
            </w:r>
          </w:p>
          <w:p w14:paraId="3E86F0CD" w14:textId="77777777" w:rsidR="00403013" w:rsidRPr="003B4B7D" w:rsidRDefault="00403013" w:rsidP="005E3725">
            <w:pPr>
              <w:tabs>
                <w:tab w:val="left" w:pos="-720"/>
                <w:tab w:val="left" w:pos="4536"/>
              </w:tabs>
              <w:suppressAutoHyphens/>
              <w:spacing w:line="240" w:lineRule="auto"/>
              <w:rPr>
                <w:rFonts w:ascii="Times New Roman" w:hAnsi="Times New Roman"/>
                <w:b/>
                <w:noProof/>
                <w:lang w:val="sv-SE"/>
              </w:rPr>
            </w:pPr>
          </w:p>
        </w:tc>
      </w:tr>
      <w:tr w:rsidR="00403013" w:rsidRPr="002E65C8" w14:paraId="6869CD36" w14:textId="77777777" w:rsidTr="005E3725">
        <w:tc>
          <w:tcPr>
            <w:tcW w:w="4678" w:type="dxa"/>
            <w:gridSpan w:val="2"/>
          </w:tcPr>
          <w:p w14:paraId="3AB2521A" w14:textId="77777777" w:rsidR="00403013" w:rsidRPr="003B4B7D" w:rsidRDefault="00403013" w:rsidP="005E3725">
            <w:pPr>
              <w:pStyle w:val="MGGTextLeft"/>
              <w:tabs>
                <w:tab w:val="left" w:pos="567"/>
              </w:tabs>
              <w:spacing w:line="276" w:lineRule="auto"/>
              <w:rPr>
                <w:b/>
                <w:bCs/>
                <w:sz w:val="22"/>
                <w:szCs w:val="22"/>
                <w:lang w:val="sv-SE"/>
              </w:rPr>
            </w:pPr>
            <w:r w:rsidRPr="002E65C8">
              <w:rPr>
                <w:b/>
                <w:bCs/>
                <w:sz w:val="22"/>
                <w:szCs w:val="22"/>
                <w:lang w:val="it-IT"/>
              </w:rPr>
              <w:t>Κύπρος</w:t>
            </w:r>
          </w:p>
          <w:p w14:paraId="6604908D" w14:textId="00848873" w:rsidR="00403013" w:rsidRPr="003B4B7D" w:rsidDel="0031119A" w:rsidRDefault="0031119A" w:rsidP="0031119A">
            <w:pPr>
              <w:pStyle w:val="MGGTextLeft"/>
              <w:tabs>
                <w:tab w:val="left" w:pos="567"/>
              </w:tabs>
              <w:spacing w:line="256" w:lineRule="auto"/>
              <w:rPr>
                <w:del w:id="305" w:author="IT affiliate VR" w:date="2025-05-26T14:41:00Z"/>
                <w:sz w:val="22"/>
                <w:szCs w:val="22"/>
                <w:lang w:val="sv-SE"/>
              </w:rPr>
            </w:pPr>
            <w:ins w:id="306" w:author="IT affiliate VR" w:date="2025-05-26T14:41:00Z">
              <w:r w:rsidRPr="0031119A">
                <w:rPr>
                  <w:sz w:val="22"/>
                  <w:szCs w:val="22"/>
                  <w:lang w:val="sv-SE"/>
                </w:rPr>
                <w:t xml:space="preserve">CPO Pharmaceuticals Limited </w:t>
              </w:r>
            </w:ins>
            <w:del w:id="307" w:author="IT affiliate VR" w:date="2025-05-26T14:41:00Z">
              <w:r w:rsidR="00AE1A35" w:rsidRPr="00AE1A35" w:rsidDel="0031119A">
                <w:rPr>
                  <w:sz w:val="22"/>
                  <w:szCs w:val="22"/>
                  <w:lang w:val="sv-SE"/>
                </w:rPr>
                <w:delText xml:space="preserve">GPA Pharmaceuticals </w:delText>
              </w:r>
              <w:r w:rsidR="00403013" w:rsidRPr="003B4B7D" w:rsidDel="0031119A">
                <w:rPr>
                  <w:sz w:val="22"/>
                  <w:szCs w:val="22"/>
                  <w:lang w:val="sv-SE"/>
                </w:rPr>
                <w:delText>Ltd.</w:delText>
              </w:r>
            </w:del>
          </w:p>
          <w:p w14:paraId="582A5AA5" w14:textId="012E7FC6" w:rsidR="00403013" w:rsidRPr="003B4B7D" w:rsidRDefault="00403013" w:rsidP="005E3725">
            <w:pPr>
              <w:pStyle w:val="MGGTextLeft"/>
              <w:tabs>
                <w:tab w:val="left" w:pos="567"/>
              </w:tabs>
              <w:spacing w:line="276" w:lineRule="auto"/>
              <w:rPr>
                <w:sz w:val="22"/>
                <w:szCs w:val="22"/>
                <w:lang w:val="sv-SE"/>
              </w:rPr>
            </w:pPr>
            <w:r w:rsidRPr="002E65C8">
              <w:rPr>
                <w:sz w:val="22"/>
                <w:szCs w:val="22"/>
                <w:lang w:val="it-IT"/>
              </w:rPr>
              <w:t>Τηλ</w:t>
            </w:r>
            <w:r w:rsidRPr="003B4B7D">
              <w:rPr>
                <w:sz w:val="22"/>
                <w:szCs w:val="22"/>
                <w:lang w:val="sv-SE"/>
              </w:rPr>
              <w:t xml:space="preserve">: +357 </w:t>
            </w:r>
            <w:r w:rsidR="00AE1A35" w:rsidRPr="00AE1A35">
              <w:rPr>
                <w:sz w:val="22"/>
                <w:szCs w:val="22"/>
                <w:lang w:val="sv-SE"/>
              </w:rPr>
              <w:t>22863100</w:t>
            </w:r>
          </w:p>
          <w:p w14:paraId="6BE45B95" w14:textId="77777777" w:rsidR="00403013" w:rsidRPr="003B4B7D" w:rsidRDefault="00403013" w:rsidP="005E3725">
            <w:pPr>
              <w:tabs>
                <w:tab w:val="left" w:pos="-720"/>
              </w:tabs>
              <w:suppressAutoHyphens/>
              <w:spacing w:line="240" w:lineRule="auto"/>
              <w:rPr>
                <w:rFonts w:ascii="Times New Roman" w:hAnsi="Times New Roman"/>
                <w:noProof/>
                <w:lang w:val="sv-SE"/>
              </w:rPr>
            </w:pPr>
          </w:p>
        </w:tc>
        <w:tc>
          <w:tcPr>
            <w:tcW w:w="4678" w:type="dxa"/>
          </w:tcPr>
          <w:p w14:paraId="329A55B2" w14:textId="77777777" w:rsidR="00403013" w:rsidRPr="002E65C8" w:rsidRDefault="00403013" w:rsidP="005E3725">
            <w:pPr>
              <w:pStyle w:val="MGGTextLeft"/>
              <w:tabs>
                <w:tab w:val="left" w:pos="567"/>
              </w:tabs>
              <w:spacing w:line="276" w:lineRule="auto"/>
              <w:rPr>
                <w:b/>
                <w:bCs/>
                <w:sz w:val="22"/>
                <w:szCs w:val="22"/>
                <w:lang w:val="it-IT"/>
              </w:rPr>
            </w:pPr>
            <w:r w:rsidRPr="002E65C8">
              <w:rPr>
                <w:b/>
                <w:bCs/>
                <w:sz w:val="22"/>
                <w:szCs w:val="22"/>
                <w:lang w:val="it-IT"/>
              </w:rPr>
              <w:t>Sverige</w:t>
            </w:r>
          </w:p>
          <w:p w14:paraId="4D9FE283" w14:textId="62C50C2C" w:rsidR="001842B8" w:rsidRPr="001842B8" w:rsidRDefault="001842B8" w:rsidP="001842B8">
            <w:pPr>
              <w:pStyle w:val="MGGTextLeft"/>
              <w:tabs>
                <w:tab w:val="left" w:pos="567"/>
              </w:tabs>
              <w:spacing w:line="276" w:lineRule="auto"/>
              <w:rPr>
                <w:sz w:val="22"/>
                <w:szCs w:val="22"/>
                <w:lang w:val="it-IT"/>
              </w:rPr>
            </w:pPr>
            <w:proofErr w:type="gramStart"/>
            <w:r w:rsidRPr="001842B8">
              <w:rPr>
                <w:sz w:val="22"/>
                <w:szCs w:val="22"/>
                <w:lang w:val="it-IT"/>
              </w:rPr>
              <w:t>Viatris  AB</w:t>
            </w:r>
            <w:proofErr w:type="gramEnd"/>
            <w:r w:rsidRPr="001842B8">
              <w:rPr>
                <w:sz w:val="22"/>
                <w:szCs w:val="22"/>
                <w:lang w:val="it-IT"/>
              </w:rPr>
              <w:t xml:space="preserve"> </w:t>
            </w:r>
          </w:p>
          <w:p w14:paraId="61DFF93F" w14:textId="6C8192AF" w:rsidR="00403013" w:rsidRPr="002E65C8" w:rsidRDefault="001842B8" w:rsidP="00C654FB">
            <w:pPr>
              <w:pStyle w:val="MGGTextLeft"/>
              <w:pBdr>
                <w:top w:val="none" w:sz="4" w:space="0" w:color="000000"/>
                <w:left w:val="none" w:sz="4" w:space="0" w:color="000000"/>
                <w:bottom w:val="none" w:sz="4" w:space="0" w:color="000000"/>
                <w:right w:val="none" w:sz="4" w:space="0" w:color="000000"/>
                <w:between w:val="none" w:sz="4" w:space="0" w:color="000000"/>
              </w:pBdr>
              <w:tabs>
                <w:tab w:val="left" w:pos="567"/>
              </w:tabs>
              <w:spacing w:line="276" w:lineRule="auto"/>
              <w:rPr>
                <w:noProof/>
              </w:rPr>
            </w:pPr>
            <w:r w:rsidRPr="00C654FB">
              <w:rPr>
                <w:sz w:val="22"/>
                <w:szCs w:val="22"/>
                <w:lang w:val="it-IT"/>
              </w:rPr>
              <w:t xml:space="preserve">Tel: + </w:t>
            </w:r>
            <w:proofErr w:type="gramStart"/>
            <w:r w:rsidRPr="00C654FB">
              <w:rPr>
                <w:sz w:val="22"/>
                <w:szCs w:val="22"/>
                <w:lang w:val="it-IT"/>
              </w:rPr>
              <w:t>46  8</w:t>
            </w:r>
            <w:proofErr w:type="gramEnd"/>
            <w:r w:rsidRPr="00C654FB">
              <w:rPr>
                <w:sz w:val="22"/>
                <w:szCs w:val="22"/>
                <w:lang w:val="it-IT"/>
              </w:rPr>
              <w:t xml:space="preserve"> 630 19 00</w:t>
            </w:r>
          </w:p>
        </w:tc>
      </w:tr>
      <w:tr w:rsidR="00403013" w:rsidRPr="00093172" w14:paraId="6D8DF119" w14:textId="77777777" w:rsidTr="005E3725">
        <w:tc>
          <w:tcPr>
            <w:tcW w:w="4678" w:type="dxa"/>
            <w:gridSpan w:val="2"/>
          </w:tcPr>
          <w:p w14:paraId="3DF27CF7" w14:textId="77777777" w:rsidR="00403013" w:rsidRPr="003B4B7D" w:rsidRDefault="00403013" w:rsidP="005E3725">
            <w:pPr>
              <w:pStyle w:val="MGGTextLeft"/>
              <w:tabs>
                <w:tab w:val="left" w:pos="567"/>
              </w:tabs>
              <w:spacing w:line="276" w:lineRule="auto"/>
              <w:rPr>
                <w:b/>
                <w:bCs/>
                <w:sz w:val="22"/>
                <w:szCs w:val="22"/>
              </w:rPr>
            </w:pPr>
            <w:r w:rsidRPr="003B4B7D">
              <w:rPr>
                <w:b/>
                <w:bCs/>
                <w:sz w:val="22"/>
                <w:szCs w:val="22"/>
              </w:rPr>
              <w:t>Latvija</w:t>
            </w:r>
          </w:p>
          <w:p w14:paraId="1AB0DC3C" w14:textId="1A8B6285" w:rsidR="00403013" w:rsidRPr="003B4B7D" w:rsidRDefault="00AE1A35" w:rsidP="005E3725">
            <w:pPr>
              <w:pStyle w:val="MGGTextLeft"/>
              <w:tabs>
                <w:tab w:val="left" w:pos="567"/>
              </w:tabs>
              <w:spacing w:line="256" w:lineRule="auto"/>
              <w:rPr>
                <w:sz w:val="22"/>
                <w:szCs w:val="22"/>
              </w:rPr>
            </w:pPr>
            <w:r>
              <w:rPr>
                <w:sz w:val="22"/>
                <w:szCs w:val="22"/>
              </w:rPr>
              <w:t>Viatris</w:t>
            </w:r>
            <w:r w:rsidR="00403013" w:rsidRPr="003B4B7D">
              <w:rPr>
                <w:sz w:val="22"/>
                <w:szCs w:val="22"/>
              </w:rPr>
              <w:t xml:space="preserve"> SIA</w:t>
            </w:r>
          </w:p>
          <w:p w14:paraId="0DFDAEBC" w14:textId="77777777" w:rsidR="00403013" w:rsidRPr="003B4B7D" w:rsidRDefault="00403013" w:rsidP="005E3725">
            <w:pPr>
              <w:pStyle w:val="MGGTextLeft"/>
              <w:tabs>
                <w:tab w:val="left" w:pos="567"/>
              </w:tabs>
              <w:spacing w:line="276" w:lineRule="auto"/>
              <w:rPr>
                <w:sz w:val="22"/>
                <w:szCs w:val="22"/>
              </w:rPr>
            </w:pPr>
            <w:r w:rsidRPr="003B4B7D">
              <w:rPr>
                <w:sz w:val="22"/>
                <w:szCs w:val="22"/>
              </w:rPr>
              <w:t>Tel: +371 676 055 80</w:t>
            </w:r>
          </w:p>
          <w:p w14:paraId="582519F8" w14:textId="77777777" w:rsidR="00403013" w:rsidRPr="003B4B7D" w:rsidRDefault="00403013" w:rsidP="005E3725">
            <w:pPr>
              <w:tabs>
                <w:tab w:val="left" w:pos="-720"/>
              </w:tabs>
              <w:suppressAutoHyphens/>
              <w:spacing w:line="240" w:lineRule="auto"/>
              <w:rPr>
                <w:rFonts w:ascii="Times New Roman" w:hAnsi="Times New Roman"/>
                <w:noProof/>
                <w:lang w:val="en-GB"/>
              </w:rPr>
            </w:pPr>
          </w:p>
        </w:tc>
        <w:tc>
          <w:tcPr>
            <w:tcW w:w="4678" w:type="dxa"/>
          </w:tcPr>
          <w:p w14:paraId="2262175D" w14:textId="0F787505" w:rsidR="00403013" w:rsidRPr="003B4B7D" w:rsidDel="0031119A" w:rsidRDefault="00403013" w:rsidP="005E3725">
            <w:pPr>
              <w:pStyle w:val="MGGTextLeft"/>
              <w:tabs>
                <w:tab w:val="left" w:pos="567"/>
              </w:tabs>
              <w:spacing w:line="276" w:lineRule="auto"/>
              <w:rPr>
                <w:del w:id="308" w:author="IT affiliate VR" w:date="2025-05-26T14:41:00Z"/>
                <w:b/>
                <w:bCs/>
                <w:sz w:val="22"/>
                <w:szCs w:val="22"/>
              </w:rPr>
            </w:pPr>
            <w:del w:id="309" w:author="IT affiliate VR" w:date="2025-05-26T14:41:00Z">
              <w:r w:rsidRPr="003B4B7D" w:rsidDel="0031119A">
                <w:rPr>
                  <w:b/>
                  <w:bCs/>
                  <w:sz w:val="22"/>
                  <w:szCs w:val="22"/>
                </w:rPr>
                <w:delText>United Kingdom (Northern Ireland)</w:delText>
              </w:r>
            </w:del>
          </w:p>
          <w:p w14:paraId="2826FD37" w14:textId="4CA8A54B" w:rsidR="00403013" w:rsidRPr="003B4B7D" w:rsidDel="0031119A" w:rsidRDefault="00403013" w:rsidP="005E3725">
            <w:pPr>
              <w:pStyle w:val="MGGTextLeft"/>
              <w:tabs>
                <w:tab w:val="left" w:pos="567"/>
              </w:tabs>
              <w:spacing w:line="276" w:lineRule="auto"/>
              <w:rPr>
                <w:del w:id="310" w:author="IT affiliate VR" w:date="2025-05-26T14:41:00Z"/>
                <w:sz w:val="22"/>
                <w:szCs w:val="22"/>
              </w:rPr>
            </w:pPr>
            <w:del w:id="311" w:author="IT affiliate VR" w:date="2025-05-26T14:41:00Z">
              <w:r w:rsidRPr="003B4B7D" w:rsidDel="0031119A">
                <w:rPr>
                  <w:sz w:val="22"/>
                  <w:szCs w:val="22"/>
                </w:rPr>
                <w:delText>Mylan IRE Healthcare Limited</w:delText>
              </w:r>
            </w:del>
          </w:p>
          <w:p w14:paraId="7ACCE3D2" w14:textId="55BF6B48" w:rsidR="00403013" w:rsidRPr="00C654FB" w:rsidDel="0031119A" w:rsidRDefault="00403013" w:rsidP="005E3725">
            <w:pPr>
              <w:pStyle w:val="MGGTextLeft"/>
              <w:tabs>
                <w:tab w:val="left" w:pos="567"/>
              </w:tabs>
              <w:spacing w:line="276" w:lineRule="auto"/>
              <w:rPr>
                <w:del w:id="312" w:author="IT affiliate VR" w:date="2025-05-26T14:41:00Z"/>
                <w:sz w:val="22"/>
                <w:szCs w:val="22"/>
                <w:lang w:val="en-US"/>
              </w:rPr>
            </w:pPr>
            <w:del w:id="313" w:author="IT affiliate VR" w:date="2025-05-26T14:41:00Z">
              <w:r w:rsidRPr="00C654FB" w:rsidDel="0031119A">
                <w:rPr>
                  <w:lang w:val="en-US"/>
                </w:rPr>
                <w:delText xml:space="preserve">+353 18711600 </w:delText>
              </w:r>
            </w:del>
          </w:p>
          <w:p w14:paraId="214CDC03" w14:textId="77777777" w:rsidR="00403013" w:rsidRPr="00C654FB" w:rsidRDefault="00403013" w:rsidP="005E3725">
            <w:pPr>
              <w:pStyle w:val="MGGTextLeft"/>
              <w:tabs>
                <w:tab w:val="left" w:pos="567"/>
              </w:tabs>
              <w:spacing w:line="276" w:lineRule="auto"/>
              <w:rPr>
                <w:sz w:val="22"/>
                <w:szCs w:val="22"/>
                <w:lang w:val="en-US"/>
              </w:rPr>
            </w:pPr>
          </w:p>
          <w:p w14:paraId="1CA12826" w14:textId="77777777" w:rsidR="00403013" w:rsidRPr="00C654FB" w:rsidRDefault="00403013" w:rsidP="005E3725">
            <w:pPr>
              <w:tabs>
                <w:tab w:val="left" w:pos="-720"/>
              </w:tabs>
              <w:suppressAutoHyphens/>
              <w:spacing w:line="240" w:lineRule="auto"/>
              <w:rPr>
                <w:rFonts w:ascii="Times New Roman" w:hAnsi="Times New Roman"/>
                <w:noProof/>
                <w:lang w:val="en-US"/>
              </w:rPr>
            </w:pPr>
          </w:p>
        </w:tc>
      </w:tr>
    </w:tbl>
    <w:p w14:paraId="75E1F84A" w14:textId="77777777" w:rsidR="00403013" w:rsidRPr="00C654FB" w:rsidRDefault="00403013" w:rsidP="00403013">
      <w:pPr>
        <w:spacing w:after="0" w:line="240" w:lineRule="auto"/>
        <w:rPr>
          <w:rFonts w:ascii="Times New Roman" w:hAnsi="Times New Roman"/>
          <w:lang w:val="en-US"/>
        </w:rPr>
      </w:pPr>
    </w:p>
    <w:p w14:paraId="78FF300E" w14:textId="77777777" w:rsidR="00932E81" w:rsidRPr="002E65C8" w:rsidRDefault="00403013" w:rsidP="00403013">
      <w:pPr>
        <w:numPr>
          <w:ilvl w:val="12"/>
          <w:numId w:val="0"/>
        </w:numPr>
        <w:spacing w:after="0" w:line="240" w:lineRule="auto"/>
        <w:rPr>
          <w:rFonts w:ascii="Times New Roman" w:hAnsi="Times New Roman"/>
          <w:color w:val="000000"/>
        </w:rPr>
      </w:pPr>
      <w:r w:rsidRPr="001B14BE">
        <w:rPr>
          <w:rFonts w:ascii="Times New Roman" w:hAnsi="Times New Roman"/>
          <w:b/>
        </w:rPr>
        <w:t xml:space="preserve">Questo foglio illustrativo è stato aggiornato il </w:t>
      </w:r>
      <w:r w:rsidRPr="002E65C8">
        <w:rPr>
          <w:rFonts w:ascii="Times New Roman" w:hAnsi="Times New Roman"/>
          <w:b/>
          <w:noProof/>
        </w:rPr>
        <w:t>{MM/AAAA}.</w:t>
      </w:r>
    </w:p>
    <w:p w14:paraId="70E38EFB" w14:textId="77777777" w:rsidR="00932E81" w:rsidRPr="002E65C8" w:rsidRDefault="00932E81">
      <w:pPr>
        <w:numPr>
          <w:ilvl w:val="12"/>
          <w:numId w:val="0"/>
        </w:numPr>
        <w:spacing w:after="0" w:line="240" w:lineRule="auto"/>
        <w:rPr>
          <w:rFonts w:ascii="Times New Roman" w:hAnsi="Times New Roman"/>
          <w:color w:val="000000"/>
        </w:rPr>
      </w:pPr>
    </w:p>
    <w:p w14:paraId="64F123CD" w14:textId="4C89C0BA" w:rsidR="00932E81" w:rsidRPr="002E65C8" w:rsidRDefault="00932E81">
      <w:pPr>
        <w:numPr>
          <w:ilvl w:val="12"/>
          <w:numId w:val="0"/>
        </w:numPr>
        <w:spacing w:after="0" w:line="240" w:lineRule="auto"/>
        <w:rPr>
          <w:rFonts w:ascii="Times New Roman" w:hAnsi="Times New Roman"/>
        </w:rPr>
      </w:pPr>
      <w:r w:rsidRPr="002E65C8">
        <w:rPr>
          <w:rFonts w:ascii="Times New Roman" w:hAnsi="Times New Roman"/>
        </w:rPr>
        <w:t>Informazioni più dettagliate su questo medicinale sono disponibili sul sito web dell</w:t>
      </w:r>
      <w:r w:rsidR="00C87208">
        <w:rPr>
          <w:rFonts w:ascii="Times New Roman" w:hAnsi="Times New Roman"/>
        </w:rPr>
        <w:t>’</w:t>
      </w:r>
      <w:r w:rsidRPr="002E65C8">
        <w:rPr>
          <w:rFonts w:ascii="Times New Roman" w:hAnsi="Times New Roman"/>
        </w:rPr>
        <w:t>Agenzia europea dei medicin</w:t>
      </w:r>
      <w:r w:rsidRPr="002E65C8">
        <w:rPr>
          <w:rFonts w:ascii="Times New Roman" w:hAnsi="Times New Roman"/>
          <w:color w:val="000000"/>
        </w:rPr>
        <w:t xml:space="preserve">ali: </w:t>
      </w:r>
      <w:r w:rsidR="008C340F">
        <w:fldChar w:fldCharType="begin"/>
      </w:r>
      <w:r w:rsidR="008C340F">
        <w:instrText>HYPERLINK "http://www.ema.europa.eu/"</w:instrText>
      </w:r>
      <w:ins w:id="314" w:author="IT affiliate VR" w:date="2025-05-26T14:45:00Z"/>
      <w:r w:rsidR="008C340F">
        <w:fldChar w:fldCharType="separate"/>
      </w:r>
      <w:r w:rsidRPr="002E65C8">
        <w:rPr>
          <w:rStyle w:val="Collegamentoipertestuale"/>
          <w:rFonts w:ascii="Times New Roman" w:hAnsi="Times New Roman"/>
        </w:rPr>
        <w:t>http://www.ema.europa.eu/</w:t>
      </w:r>
      <w:r w:rsidR="008C340F">
        <w:rPr>
          <w:rStyle w:val="Collegamentoipertestuale"/>
          <w:rFonts w:ascii="Times New Roman" w:hAnsi="Times New Roman"/>
        </w:rPr>
        <w:fldChar w:fldCharType="end"/>
      </w:r>
    </w:p>
    <w:p w14:paraId="11F7499D" w14:textId="77777777" w:rsidR="00932E81" w:rsidRPr="002E65C8" w:rsidRDefault="00932E81">
      <w:pPr>
        <w:numPr>
          <w:ilvl w:val="12"/>
          <w:numId w:val="0"/>
        </w:numPr>
        <w:spacing w:after="0" w:line="240" w:lineRule="auto"/>
        <w:rPr>
          <w:rFonts w:ascii="Times New Roman" w:hAnsi="Times New Roman"/>
        </w:rPr>
      </w:pPr>
    </w:p>
    <w:p w14:paraId="56CFD337" w14:textId="1054864B" w:rsidR="00932E81" w:rsidRPr="002E65C8" w:rsidRDefault="00932E81" w:rsidP="001B14BE">
      <w:pPr>
        <w:numPr>
          <w:ilvl w:val="12"/>
          <w:numId w:val="0"/>
        </w:numPr>
        <w:spacing w:after="0" w:line="240" w:lineRule="auto"/>
        <w:rPr>
          <w:rFonts w:ascii="Times New Roman" w:hAnsi="Times New Roman"/>
          <w:spacing w:val="-2"/>
        </w:rPr>
      </w:pPr>
    </w:p>
    <w:sectPr w:rsidR="00932E81" w:rsidRPr="002E65C8" w:rsidSect="001B14BE">
      <w:headerReference w:type="even" r:id="rId10"/>
      <w:headerReference w:type="default" r:id="rId11"/>
      <w:footerReference w:type="even" r:id="rId12"/>
      <w:footerReference w:type="default" r:id="rId13"/>
      <w:headerReference w:type="first" r:id="rId14"/>
      <w:footerReference w:type="first" r:id="rId15"/>
      <w:pgSz w:w="11907" w:h="16840"/>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8E7A" w14:textId="77777777" w:rsidR="00061180" w:rsidRDefault="00061180">
      <w:pPr>
        <w:spacing w:after="0" w:line="240" w:lineRule="auto"/>
      </w:pPr>
      <w:r>
        <w:separator/>
      </w:r>
    </w:p>
  </w:endnote>
  <w:endnote w:type="continuationSeparator" w:id="0">
    <w:p w14:paraId="51B3B9E0" w14:textId="77777777" w:rsidR="00061180" w:rsidRDefault="00061180">
      <w:pPr>
        <w:spacing w:after="0" w:line="240" w:lineRule="auto"/>
      </w:pPr>
      <w:r>
        <w:continuationSeparator/>
      </w:r>
    </w:p>
  </w:endnote>
  <w:endnote w:type="continuationNotice" w:id="1">
    <w:p w14:paraId="3A5FFCD8" w14:textId="77777777" w:rsidR="00061180" w:rsidRDefault="00061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NimbusRomanOT">
    <w:altName w:val="Times New Roman"/>
    <w:panose1 w:val="00000000000000000000"/>
    <w:charset w:val="00"/>
    <w:family w:val="roman"/>
    <w:notTrueType/>
    <w:pitch w:val="variable"/>
    <w:sig w:usb0="A00002AF" w:usb1="5000F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AB98" w14:textId="77777777" w:rsidR="009E63E9" w:rsidRDefault="009E63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92F1" w14:textId="097519D9" w:rsidR="00333F38" w:rsidRDefault="00333F38">
    <w:pPr>
      <w:pStyle w:val="Pidipagina1"/>
      <w:tabs>
        <w:tab w:val="clear" w:pos="8930"/>
        <w:tab w:val="right" w:pos="8931"/>
      </w:tabs>
      <w:ind w:right="96"/>
      <w:jc w:val="center"/>
    </w:pPr>
    <w:r>
      <w:fldChar w:fldCharType="begin"/>
    </w:r>
    <w:r>
      <w:instrText xml:space="preserve"> EQ </w:instrText>
    </w:r>
    <w:r>
      <w:fldChar w:fldCharType="end"/>
    </w:r>
    <w:r>
      <w:rPr>
        <w:rStyle w:val="Numeropagina"/>
        <w:rFonts w:ascii="Arial" w:hAnsi="Arial" w:cs="Arial"/>
      </w:rPr>
      <w:fldChar w:fldCharType="begin"/>
    </w:r>
    <w:r>
      <w:rPr>
        <w:rStyle w:val="Numeropagina"/>
        <w:rFonts w:ascii="Arial" w:hAnsi="Arial" w:cs="Arial"/>
      </w:rPr>
      <w:instrText xml:space="preserve">PAGE  </w:instrText>
    </w:r>
    <w:r>
      <w:rPr>
        <w:rStyle w:val="Numeropagina"/>
        <w:rFonts w:ascii="Arial" w:hAnsi="Arial" w:cs="Arial"/>
      </w:rPr>
      <w:fldChar w:fldCharType="separate"/>
    </w:r>
    <w:r w:rsidR="00230E47">
      <w:rPr>
        <w:rStyle w:val="Numeropagina"/>
        <w:rFonts w:ascii="Arial" w:hAnsi="Arial" w:cs="Arial"/>
        <w:noProof/>
      </w:rPr>
      <w:t>213</w:t>
    </w:r>
    <w:r>
      <w:rPr>
        <w:rStyle w:val="Numeropagina"/>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C12F" w14:textId="77777777" w:rsidR="00333F38" w:rsidRDefault="00333F38">
    <w:pPr>
      <w:pStyle w:val="Pidipagina1"/>
      <w:tabs>
        <w:tab w:val="clear" w:pos="8930"/>
        <w:tab w:val="right" w:pos="8931"/>
      </w:tabs>
      <w:ind w:right="96"/>
      <w:jc w:val="center"/>
    </w:pPr>
    <w:r>
      <w:fldChar w:fldCharType="begin"/>
    </w:r>
    <w:r>
      <w:instrText xml:space="preserve"> EQ </w:instrText>
    </w:r>
    <w:r>
      <w:fldChar w:fldCharType="end"/>
    </w:r>
    <w:r>
      <w:rPr>
        <w:rStyle w:val="Numeropagina"/>
        <w:rFonts w:ascii="Arial" w:hAnsi="Arial" w:cs="Arial"/>
      </w:rPr>
      <w:fldChar w:fldCharType="begin"/>
    </w:r>
    <w:r>
      <w:rPr>
        <w:rStyle w:val="Numeropagina"/>
        <w:rFonts w:ascii="Arial" w:hAnsi="Arial" w:cs="Arial"/>
      </w:rPr>
      <w:instrText xml:space="preserve">PAGE  </w:instrText>
    </w:r>
    <w:r>
      <w:rPr>
        <w:rStyle w:val="Numeropagina"/>
        <w:rFonts w:ascii="Arial" w:hAnsi="Arial" w:cs="Arial"/>
      </w:rPr>
      <w:fldChar w:fldCharType="separate"/>
    </w:r>
    <w:r>
      <w:rPr>
        <w:rStyle w:val="Numeropagina"/>
        <w:rFonts w:ascii="Arial" w:hAnsi="Arial" w:cs="Arial"/>
      </w:rPr>
      <w:t>1</w:t>
    </w:r>
    <w:r>
      <w:rPr>
        <w:rStyle w:val="Numeropa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A0B0" w14:textId="77777777" w:rsidR="00061180" w:rsidRDefault="00061180">
      <w:pPr>
        <w:spacing w:after="0" w:line="240" w:lineRule="auto"/>
      </w:pPr>
      <w:r>
        <w:separator/>
      </w:r>
    </w:p>
  </w:footnote>
  <w:footnote w:type="continuationSeparator" w:id="0">
    <w:p w14:paraId="67FDE84C" w14:textId="77777777" w:rsidR="00061180" w:rsidRDefault="00061180">
      <w:pPr>
        <w:spacing w:after="0" w:line="240" w:lineRule="auto"/>
      </w:pPr>
      <w:r>
        <w:continuationSeparator/>
      </w:r>
    </w:p>
  </w:footnote>
  <w:footnote w:type="continuationNotice" w:id="1">
    <w:p w14:paraId="405DCA46" w14:textId="77777777" w:rsidR="00061180" w:rsidRDefault="00061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2C9" w14:textId="77777777" w:rsidR="009E63E9" w:rsidRDefault="009E63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9CA" w14:textId="77777777" w:rsidR="00333F38" w:rsidRDefault="00333F38" w:rsidP="001B14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3190" w14:textId="77777777" w:rsidR="009E63E9" w:rsidRDefault="009E63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3AC"/>
    <w:multiLevelType w:val="hybridMultilevel"/>
    <w:tmpl w:val="14BE0E2C"/>
    <w:lvl w:ilvl="0" w:tplc="F642F468">
      <w:start w:val="1"/>
      <w:numFmt w:val="lowerLetter"/>
      <w:lvlText w:val="%1."/>
      <w:lvlJc w:val="left"/>
      <w:pPr>
        <w:ind w:left="2147" w:hanging="226"/>
      </w:pPr>
      <w:rPr>
        <w:rFonts w:ascii="Times New Roman" w:eastAsia="Times New Roman" w:hAnsi="Times New Roman" w:cs="Times New Roman" w:hint="default"/>
        <w:color w:val="231F20"/>
        <w:spacing w:val="-2"/>
        <w:sz w:val="22"/>
        <w:szCs w:val="22"/>
      </w:rPr>
    </w:lvl>
    <w:lvl w:ilvl="1" w:tplc="D68E7EF0">
      <w:start w:val="1"/>
      <w:numFmt w:val="bullet"/>
      <w:lvlText w:val="•"/>
      <w:lvlJc w:val="left"/>
      <w:pPr>
        <w:ind w:left="2645" w:hanging="226"/>
      </w:pPr>
      <w:rPr>
        <w:rFonts w:hint="default"/>
      </w:rPr>
    </w:lvl>
    <w:lvl w:ilvl="2" w:tplc="322E97B6">
      <w:start w:val="1"/>
      <w:numFmt w:val="bullet"/>
      <w:lvlText w:val="•"/>
      <w:lvlJc w:val="left"/>
      <w:pPr>
        <w:ind w:left="3150" w:hanging="226"/>
      </w:pPr>
      <w:rPr>
        <w:rFonts w:hint="default"/>
      </w:rPr>
    </w:lvl>
    <w:lvl w:ilvl="3" w:tplc="B6020608">
      <w:start w:val="1"/>
      <w:numFmt w:val="bullet"/>
      <w:lvlText w:val="•"/>
      <w:lvlJc w:val="left"/>
      <w:pPr>
        <w:ind w:left="3655" w:hanging="226"/>
      </w:pPr>
      <w:rPr>
        <w:rFonts w:hint="default"/>
      </w:rPr>
    </w:lvl>
    <w:lvl w:ilvl="4" w:tplc="B0B49B7E">
      <w:start w:val="1"/>
      <w:numFmt w:val="bullet"/>
      <w:lvlText w:val="•"/>
      <w:lvlJc w:val="left"/>
      <w:pPr>
        <w:ind w:left="4160" w:hanging="226"/>
      </w:pPr>
      <w:rPr>
        <w:rFonts w:hint="default"/>
      </w:rPr>
    </w:lvl>
    <w:lvl w:ilvl="5" w:tplc="C8AAC1BC">
      <w:start w:val="1"/>
      <w:numFmt w:val="bullet"/>
      <w:lvlText w:val="•"/>
      <w:lvlJc w:val="left"/>
      <w:pPr>
        <w:ind w:left="4665" w:hanging="226"/>
      </w:pPr>
      <w:rPr>
        <w:rFonts w:hint="default"/>
      </w:rPr>
    </w:lvl>
    <w:lvl w:ilvl="6" w:tplc="F80A6420">
      <w:start w:val="1"/>
      <w:numFmt w:val="bullet"/>
      <w:lvlText w:val="•"/>
      <w:lvlJc w:val="left"/>
      <w:pPr>
        <w:ind w:left="5170" w:hanging="226"/>
      </w:pPr>
      <w:rPr>
        <w:rFonts w:hint="default"/>
      </w:rPr>
    </w:lvl>
    <w:lvl w:ilvl="7" w:tplc="91F28E78">
      <w:start w:val="1"/>
      <w:numFmt w:val="bullet"/>
      <w:lvlText w:val="•"/>
      <w:lvlJc w:val="left"/>
      <w:pPr>
        <w:ind w:left="5675" w:hanging="226"/>
      </w:pPr>
      <w:rPr>
        <w:rFonts w:hint="default"/>
      </w:rPr>
    </w:lvl>
    <w:lvl w:ilvl="8" w:tplc="2C7A948E">
      <w:start w:val="1"/>
      <w:numFmt w:val="bullet"/>
      <w:lvlText w:val="•"/>
      <w:lvlJc w:val="left"/>
      <w:pPr>
        <w:ind w:left="6180" w:hanging="226"/>
      </w:pPr>
      <w:rPr>
        <w:rFonts w:hint="default"/>
      </w:rPr>
    </w:lvl>
  </w:abstractNum>
  <w:abstractNum w:abstractNumId="1" w15:restartNumberingAfterBreak="0">
    <w:nsid w:val="00AC799E"/>
    <w:multiLevelType w:val="hybridMultilevel"/>
    <w:tmpl w:val="EB8CD844"/>
    <w:lvl w:ilvl="0" w:tplc="5DC82B2A">
      <w:start w:val="1"/>
      <w:numFmt w:val="bullet"/>
      <w:lvlText w:val="-"/>
      <w:lvlJc w:val="left"/>
      <w:pPr>
        <w:tabs>
          <w:tab w:val="left" w:pos="720"/>
        </w:tabs>
        <w:ind w:left="720" w:hanging="359"/>
      </w:pPr>
      <w:rPr>
        <w:rFonts w:ascii="Arial" w:eastAsia="Times New Roman" w:hAnsi="Arial" w:hint="default"/>
      </w:rPr>
    </w:lvl>
    <w:lvl w:ilvl="1" w:tplc="3B941BDA">
      <w:start w:val="1"/>
      <w:numFmt w:val="bullet"/>
      <w:lvlText w:val=""/>
      <w:lvlJc w:val="left"/>
      <w:pPr>
        <w:tabs>
          <w:tab w:val="left" w:pos="1440"/>
        </w:tabs>
        <w:ind w:left="1440" w:hanging="359"/>
      </w:pPr>
      <w:rPr>
        <w:rFonts w:ascii="Wingdings" w:hAnsi="Wingdings" w:hint="default"/>
      </w:rPr>
    </w:lvl>
    <w:lvl w:ilvl="2" w:tplc="C1CEB5F0">
      <w:start w:val="1"/>
      <w:numFmt w:val="bullet"/>
      <w:lvlText w:val=""/>
      <w:lvlJc w:val="left"/>
      <w:pPr>
        <w:tabs>
          <w:tab w:val="left" w:pos="2160"/>
        </w:tabs>
        <w:ind w:left="2160" w:hanging="359"/>
      </w:pPr>
      <w:rPr>
        <w:rFonts w:ascii="Wingdings" w:hAnsi="Wingdings" w:hint="default"/>
      </w:rPr>
    </w:lvl>
    <w:lvl w:ilvl="3" w:tplc="3FD42038">
      <w:start w:val="1"/>
      <w:numFmt w:val="bullet"/>
      <w:lvlText w:val=""/>
      <w:lvlJc w:val="left"/>
      <w:pPr>
        <w:tabs>
          <w:tab w:val="left" w:pos="2880"/>
        </w:tabs>
        <w:ind w:left="2880" w:hanging="359"/>
      </w:pPr>
      <w:rPr>
        <w:rFonts w:ascii="Symbol" w:hAnsi="Symbol" w:hint="default"/>
      </w:rPr>
    </w:lvl>
    <w:lvl w:ilvl="4" w:tplc="8A0C91D6">
      <w:start w:val="1"/>
      <w:numFmt w:val="bullet"/>
      <w:lvlText w:val="o"/>
      <w:lvlJc w:val="left"/>
      <w:pPr>
        <w:tabs>
          <w:tab w:val="left" w:pos="3600"/>
        </w:tabs>
        <w:ind w:left="3600" w:hanging="359"/>
      </w:pPr>
      <w:rPr>
        <w:rFonts w:ascii="Courier New" w:hAnsi="Courier New" w:hint="default"/>
      </w:rPr>
    </w:lvl>
    <w:lvl w:ilvl="5" w:tplc="36E6A722">
      <w:start w:val="1"/>
      <w:numFmt w:val="bullet"/>
      <w:lvlText w:val=""/>
      <w:lvlJc w:val="left"/>
      <w:pPr>
        <w:tabs>
          <w:tab w:val="left" w:pos="4320"/>
        </w:tabs>
        <w:ind w:left="4320" w:hanging="359"/>
      </w:pPr>
      <w:rPr>
        <w:rFonts w:ascii="Wingdings" w:hAnsi="Wingdings" w:hint="default"/>
      </w:rPr>
    </w:lvl>
    <w:lvl w:ilvl="6" w:tplc="3DB263E0">
      <w:start w:val="1"/>
      <w:numFmt w:val="bullet"/>
      <w:lvlText w:val=""/>
      <w:lvlJc w:val="left"/>
      <w:pPr>
        <w:tabs>
          <w:tab w:val="left" w:pos="5040"/>
        </w:tabs>
        <w:ind w:left="5040" w:hanging="359"/>
      </w:pPr>
      <w:rPr>
        <w:rFonts w:ascii="Symbol" w:hAnsi="Symbol" w:hint="default"/>
      </w:rPr>
    </w:lvl>
    <w:lvl w:ilvl="7" w:tplc="DFF8DCB8">
      <w:start w:val="1"/>
      <w:numFmt w:val="bullet"/>
      <w:lvlText w:val="o"/>
      <w:lvlJc w:val="left"/>
      <w:pPr>
        <w:tabs>
          <w:tab w:val="left" w:pos="5760"/>
        </w:tabs>
        <w:ind w:left="5760" w:hanging="359"/>
      </w:pPr>
      <w:rPr>
        <w:rFonts w:ascii="Courier New" w:hAnsi="Courier New" w:hint="default"/>
      </w:rPr>
    </w:lvl>
    <w:lvl w:ilvl="8" w:tplc="3474D382">
      <w:start w:val="1"/>
      <w:numFmt w:val="bullet"/>
      <w:lvlText w:val=""/>
      <w:lvlJc w:val="left"/>
      <w:pPr>
        <w:tabs>
          <w:tab w:val="left" w:pos="6480"/>
        </w:tabs>
        <w:ind w:left="6480" w:hanging="359"/>
      </w:pPr>
      <w:rPr>
        <w:rFonts w:ascii="Wingdings" w:hAnsi="Wingdings" w:hint="default"/>
      </w:rPr>
    </w:lvl>
  </w:abstractNum>
  <w:abstractNum w:abstractNumId="2" w15:restartNumberingAfterBreak="0">
    <w:nsid w:val="00EC1687"/>
    <w:multiLevelType w:val="hybridMultilevel"/>
    <w:tmpl w:val="BF3CE2EC"/>
    <w:lvl w:ilvl="0" w:tplc="FB6AD8F2">
      <w:start w:val="1"/>
      <w:numFmt w:val="lowerLetter"/>
      <w:lvlText w:val="%1."/>
      <w:lvlJc w:val="left"/>
      <w:pPr>
        <w:ind w:left="2888" w:hanging="226"/>
      </w:pPr>
      <w:rPr>
        <w:rFonts w:ascii="Times New Roman" w:eastAsia="Times New Roman" w:hAnsi="Times New Roman" w:cs="Times New Roman" w:hint="default"/>
        <w:b w:val="0"/>
        <w:color w:val="010101"/>
        <w:spacing w:val="-2"/>
        <w:sz w:val="22"/>
        <w:szCs w:val="22"/>
      </w:rPr>
    </w:lvl>
    <w:lvl w:ilvl="1" w:tplc="58785910">
      <w:start w:val="1"/>
      <w:numFmt w:val="lowerLetter"/>
      <w:lvlText w:val="%2."/>
      <w:lvlJc w:val="left"/>
      <w:pPr>
        <w:ind w:left="1440" w:hanging="359"/>
      </w:pPr>
    </w:lvl>
    <w:lvl w:ilvl="2" w:tplc="5818F37A">
      <w:start w:val="1"/>
      <w:numFmt w:val="lowerRoman"/>
      <w:lvlText w:val="%3."/>
      <w:lvlJc w:val="right"/>
      <w:pPr>
        <w:ind w:left="2160" w:hanging="179"/>
      </w:pPr>
    </w:lvl>
    <w:lvl w:ilvl="3" w:tplc="1324C17C">
      <w:start w:val="1"/>
      <w:numFmt w:val="decimal"/>
      <w:lvlText w:val="%4."/>
      <w:lvlJc w:val="left"/>
      <w:pPr>
        <w:ind w:left="2880" w:hanging="359"/>
      </w:pPr>
    </w:lvl>
    <w:lvl w:ilvl="4" w:tplc="50A8C184">
      <w:start w:val="1"/>
      <w:numFmt w:val="lowerLetter"/>
      <w:lvlText w:val="%5."/>
      <w:lvlJc w:val="left"/>
      <w:pPr>
        <w:ind w:left="3600" w:hanging="359"/>
      </w:pPr>
    </w:lvl>
    <w:lvl w:ilvl="5" w:tplc="817CD9D2">
      <w:start w:val="1"/>
      <w:numFmt w:val="lowerRoman"/>
      <w:lvlText w:val="%6."/>
      <w:lvlJc w:val="right"/>
      <w:pPr>
        <w:ind w:left="4320" w:hanging="179"/>
      </w:pPr>
    </w:lvl>
    <w:lvl w:ilvl="6" w:tplc="10FE4082">
      <w:start w:val="1"/>
      <w:numFmt w:val="decimal"/>
      <w:lvlText w:val="%7."/>
      <w:lvlJc w:val="left"/>
      <w:pPr>
        <w:ind w:left="5040" w:hanging="359"/>
      </w:pPr>
    </w:lvl>
    <w:lvl w:ilvl="7" w:tplc="215068FA">
      <w:start w:val="1"/>
      <w:numFmt w:val="lowerLetter"/>
      <w:lvlText w:val="%8."/>
      <w:lvlJc w:val="left"/>
      <w:pPr>
        <w:ind w:left="5760" w:hanging="359"/>
      </w:pPr>
    </w:lvl>
    <w:lvl w:ilvl="8" w:tplc="E00EFD0A">
      <w:start w:val="1"/>
      <w:numFmt w:val="lowerRoman"/>
      <w:lvlText w:val="%9."/>
      <w:lvlJc w:val="right"/>
      <w:pPr>
        <w:ind w:left="6480" w:hanging="179"/>
      </w:pPr>
    </w:lvl>
  </w:abstractNum>
  <w:abstractNum w:abstractNumId="3" w15:restartNumberingAfterBreak="0">
    <w:nsid w:val="011C437C"/>
    <w:multiLevelType w:val="hybridMultilevel"/>
    <w:tmpl w:val="65980566"/>
    <w:lvl w:ilvl="0" w:tplc="58EA6CE8">
      <w:start w:val="1"/>
      <w:numFmt w:val="lowerLetter"/>
      <w:lvlText w:val="%1."/>
      <w:lvlJc w:val="left"/>
      <w:pPr>
        <w:ind w:left="2888" w:hanging="226"/>
      </w:pPr>
      <w:rPr>
        <w:rFonts w:ascii="Times New Roman" w:eastAsia="Times New Roman" w:hAnsi="Times New Roman" w:cs="Times New Roman" w:hint="default"/>
        <w:b w:val="0"/>
        <w:color w:val="010101"/>
        <w:spacing w:val="-2"/>
        <w:sz w:val="22"/>
        <w:szCs w:val="22"/>
      </w:rPr>
    </w:lvl>
    <w:lvl w:ilvl="1" w:tplc="8278BEAA">
      <w:start w:val="1"/>
      <w:numFmt w:val="bullet"/>
      <w:lvlText w:val="■"/>
      <w:lvlJc w:val="left"/>
      <w:pPr>
        <w:ind w:left="3115" w:hanging="226"/>
      </w:pPr>
      <w:rPr>
        <w:rFonts w:ascii="Times New Roman" w:eastAsia="Times New Roman" w:hAnsi="Times New Roman" w:cs="Times New Roman" w:hint="default"/>
        <w:color w:val="5D3C7F"/>
        <w:position w:val="1"/>
        <w:sz w:val="12"/>
        <w:szCs w:val="12"/>
      </w:rPr>
    </w:lvl>
    <w:lvl w:ilvl="2" w:tplc="FB20B5C6">
      <w:start w:val="1"/>
      <w:numFmt w:val="bullet"/>
      <w:lvlText w:val="•"/>
      <w:lvlJc w:val="left"/>
      <w:pPr>
        <w:ind w:left="3704" w:hanging="226"/>
      </w:pPr>
      <w:rPr>
        <w:rFonts w:hint="default"/>
      </w:rPr>
    </w:lvl>
    <w:lvl w:ilvl="3" w:tplc="0854BEE8">
      <w:start w:val="1"/>
      <w:numFmt w:val="bullet"/>
      <w:lvlText w:val="•"/>
      <w:lvlJc w:val="left"/>
      <w:pPr>
        <w:ind w:left="4289" w:hanging="226"/>
      </w:pPr>
      <w:rPr>
        <w:rFonts w:hint="default"/>
      </w:rPr>
    </w:lvl>
    <w:lvl w:ilvl="4" w:tplc="56C42C32">
      <w:start w:val="1"/>
      <w:numFmt w:val="bullet"/>
      <w:lvlText w:val="•"/>
      <w:lvlJc w:val="left"/>
      <w:pPr>
        <w:ind w:left="4874" w:hanging="226"/>
      </w:pPr>
      <w:rPr>
        <w:rFonts w:hint="default"/>
      </w:rPr>
    </w:lvl>
    <w:lvl w:ilvl="5" w:tplc="FF80940A">
      <w:start w:val="1"/>
      <w:numFmt w:val="bullet"/>
      <w:lvlText w:val="•"/>
      <w:lvlJc w:val="left"/>
      <w:pPr>
        <w:ind w:left="5459" w:hanging="226"/>
      </w:pPr>
      <w:rPr>
        <w:rFonts w:hint="default"/>
      </w:rPr>
    </w:lvl>
    <w:lvl w:ilvl="6" w:tplc="BF78156A">
      <w:start w:val="1"/>
      <w:numFmt w:val="bullet"/>
      <w:lvlText w:val="•"/>
      <w:lvlJc w:val="left"/>
      <w:pPr>
        <w:ind w:left="6044" w:hanging="226"/>
      </w:pPr>
      <w:rPr>
        <w:rFonts w:hint="default"/>
      </w:rPr>
    </w:lvl>
    <w:lvl w:ilvl="7" w:tplc="DEAA9B50">
      <w:start w:val="1"/>
      <w:numFmt w:val="bullet"/>
      <w:lvlText w:val="•"/>
      <w:lvlJc w:val="left"/>
      <w:pPr>
        <w:ind w:left="6629" w:hanging="226"/>
      </w:pPr>
      <w:rPr>
        <w:rFonts w:hint="default"/>
      </w:rPr>
    </w:lvl>
    <w:lvl w:ilvl="8" w:tplc="EDEAD088">
      <w:start w:val="1"/>
      <w:numFmt w:val="bullet"/>
      <w:lvlText w:val="•"/>
      <w:lvlJc w:val="left"/>
      <w:pPr>
        <w:ind w:left="7214" w:hanging="226"/>
      </w:pPr>
      <w:rPr>
        <w:rFonts w:hint="default"/>
      </w:rPr>
    </w:lvl>
  </w:abstractNum>
  <w:abstractNum w:abstractNumId="4" w15:restartNumberingAfterBreak="0">
    <w:nsid w:val="012A5BC5"/>
    <w:multiLevelType w:val="hybridMultilevel"/>
    <w:tmpl w:val="B2865902"/>
    <w:lvl w:ilvl="0" w:tplc="20164DB4">
      <w:start w:val="1"/>
      <w:numFmt w:val="bullet"/>
      <w:lvlText w:val=""/>
      <w:lvlJc w:val="left"/>
      <w:pPr>
        <w:ind w:left="720" w:hanging="359"/>
      </w:pPr>
      <w:rPr>
        <w:rFonts w:ascii="Symbol" w:hAnsi="Symbol" w:hint="default"/>
      </w:rPr>
    </w:lvl>
    <w:lvl w:ilvl="1" w:tplc="47445B34">
      <w:start w:val="1"/>
      <w:numFmt w:val="bullet"/>
      <w:lvlText w:val="o"/>
      <w:lvlJc w:val="left"/>
      <w:pPr>
        <w:ind w:left="1440" w:hanging="359"/>
      </w:pPr>
      <w:rPr>
        <w:rFonts w:ascii="Courier New" w:hAnsi="Courier New" w:cs="Courier New" w:hint="default"/>
      </w:rPr>
    </w:lvl>
    <w:lvl w:ilvl="2" w:tplc="6ECE6F1C">
      <w:start w:val="1"/>
      <w:numFmt w:val="bullet"/>
      <w:lvlText w:val=""/>
      <w:lvlJc w:val="left"/>
      <w:pPr>
        <w:ind w:left="2160" w:hanging="359"/>
      </w:pPr>
      <w:rPr>
        <w:rFonts w:ascii="Wingdings" w:hAnsi="Wingdings" w:hint="default"/>
      </w:rPr>
    </w:lvl>
    <w:lvl w:ilvl="3" w:tplc="EF74D2F6">
      <w:start w:val="1"/>
      <w:numFmt w:val="bullet"/>
      <w:lvlText w:val=""/>
      <w:lvlJc w:val="left"/>
      <w:pPr>
        <w:ind w:left="2880" w:hanging="359"/>
      </w:pPr>
      <w:rPr>
        <w:rFonts w:ascii="Symbol" w:hAnsi="Symbol" w:hint="default"/>
      </w:rPr>
    </w:lvl>
    <w:lvl w:ilvl="4" w:tplc="B262CA4C">
      <w:start w:val="1"/>
      <w:numFmt w:val="bullet"/>
      <w:lvlText w:val="o"/>
      <w:lvlJc w:val="left"/>
      <w:pPr>
        <w:ind w:left="3600" w:hanging="359"/>
      </w:pPr>
      <w:rPr>
        <w:rFonts w:ascii="Courier New" w:hAnsi="Courier New" w:cs="Courier New" w:hint="default"/>
      </w:rPr>
    </w:lvl>
    <w:lvl w:ilvl="5" w:tplc="44B686F6">
      <w:start w:val="1"/>
      <w:numFmt w:val="bullet"/>
      <w:lvlText w:val=""/>
      <w:lvlJc w:val="left"/>
      <w:pPr>
        <w:ind w:left="4320" w:hanging="359"/>
      </w:pPr>
      <w:rPr>
        <w:rFonts w:ascii="Wingdings" w:hAnsi="Wingdings" w:hint="default"/>
      </w:rPr>
    </w:lvl>
    <w:lvl w:ilvl="6" w:tplc="1E644BF2">
      <w:start w:val="1"/>
      <w:numFmt w:val="bullet"/>
      <w:lvlText w:val=""/>
      <w:lvlJc w:val="left"/>
      <w:pPr>
        <w:ind w:left="5040" w:hanging="359"/>
      </w:pPr>
      <w:rPr>
        <w:rFonts w:ascii="Symbol" w:hAnsi="Symbol" w:hint="default"/>
      </w:rPr>
    </w:lvl>
    <w:lvl w:ilvl="7" w:tplc="DCBCAC14">
      <w:start w:val="1"/>
      <w:numFmt w:val="bullet"/>
      <w:lvlText w:val="o"/>
      <w:lvlJc w:val="left"/>
      <w:pPr>
        <w:ind w:left="5760" w:hanging="359"/>
      </w:pPr>
      <w:rPr>
        <w:rFonts w:ascii="Courier New" w:hAnsi="Courier New" w:cs="Courier New" w:hint="default"/>
      </w:rPr>
    </w:lvl>
    <w:lvl w:ilvl="8" w:tplc="FE721EFC">
      <w:start w:val="1"/>
      <w:numFmt w:val="bullet"/>
      <w:lvlText w:val=""/>
      <w:lvlJc w:val="left"/>
      <w:pPr>
        <w:ind w:left="6480" w:hanging="359"/>
      </w:pPr>
      <w:rPr>
        <w:rFonts w:ascii="Wingdings" w:hAnsi="Wingdings" w:hint="default"/>
      </w:rPr>
    </w:lvl>
  </w:abstractNum>
  <w:abstractNum w:abstractNumId="5" w15:restartNumberingAfterBreak="0">
    <w:nsid w:val="01321AD8"/>
    <w:multiLevelType w:val="hybridMultilevel"/>
    <w:tmpl w:val="9E92D42A"/>
    <w:lvl w:ilvl="0" w:tplc="08FC0B14">
      <w:start w:val="6"/>
      <w:numFmt w:val="decimal"/>
      <w:lvlText w:val="%1"/>
      <w:lvlJc w:val="left"/>
      <w:pPr>
        <w:tabs>
          <w:tab w:val="left" w:pos="570"/>
        </w:tabs>
        <w:ind w:left="570" w:hanging="569"/>
      </w:pPr>
      <w:rPr>
        <w:rFonts w:hint="default"/>
      </w:rPr>
    </w:lvl>
    <w:lvl w:ilvl="1" w:tplc="59B4E9BC">
      <w:numFmt w:val="none"/>
      <w:lvlText w:val=""/>
      <w:lvlJc w:val="left"/>
      <w:pPr>
        <w:tabs>
          <w:tab w:val="num" w:pos="360"/>
        </w:tabs>
      </w:pPr>
    </w:lvl>
    <w:lvl w:ilvl="2" w:tplc="4EA4730E">
      <w:numFmt w:val="none"/>
      <w:lvlText w:val=""/>
      <w:lvlJc w:val="left"/>
      <w:pPr>
        <w:tabs>
          <w:tab w:val="num" w:pos="360"/>
        </w:tabs>
      </w:pPr>
    </w:lvl>
    <w:lvl w:ilvl="3" w:tplc="76ECA0FE">
      <w:numFmt w:val="none"/>
      <w:lvlText w:val=""/>
      <w:lvlJc w:val="left"/>
      <w:pPr>
        <w:tabs>
          <w:tab w:val="num" w:pos="360"/>
        </w:tabs>
      </w:pPr>
    </w:lvl>
    <w:lvl w:ilvl="4" w:tplc="ABA66ADA">
      <w:numFmt w:val="none"/>
      <w:lvlText w:val=""/>
      <w:lvlJc w:val="left"/>
      <w:pPr>
        <w:tabs>
          <w:tab w:val="num" w:pos="360"/>
        </w:tabs>
      </w:pPr>
    </w:lvl>
    <w:lvl w:ilvl="5" w:tplc="CD8C0528">
      <w:numFmt w:val="none"/>
      <w:lvlText w:val=""/>
      <w:lvlJc w:val="left"/>
      <w:pPr>
        <w:tabs>
          <w:tab w:val="num" w:pos="360"/>
        </w:tabs>
      </w:pPr>
    </w:lvl>
    <w:lvl w:ilvl="6" w:tplc="1124198C">
      <w:numFmt w:val="none"/>
      <w:lvlText w:val=""/>
      <w:lvlJc w:val="left"/>
      <w:pPr>
        <w:tabs>
          <w:tab w:val="num" w:pos="360"/>
        </w:tabs>
      </w:pPr>
    </w:lvl>
    <w:lvl w:ilvl="7" w:tplc="5A64314A">
      <w:numFmt w:val="none"/>
      <w:lvlText w:val=""/>
      <w:lvlJc w:val="left"/>
      <w:pPr>
        <w:tabs>
          <w:tab w:val="num" w:pos="360"/>
        </w:tabs>
      </w:pPr>
    </w:lvl>
    <w:lvl w:ilvl="8" w:tplc="30C07C1C">
      <w:numFmt w:val="none"/>
      <w:lvlText w:val=""/>
      <w:lvlJc w:val="left"/>
      <w:pPr>
        <w:tabs>
          <w:tab w:val="num" w:pos="360"/>
        </w:tabs>
      </w:pPr>
    </w:lvl>
  </w:abstractNum>
  <w:abstractNum w:abstractNumId="6" w15:restartNumberingAfterBreak="0">
    <w:nsid w:val="01386DB8"/>
    <w:multiLevelType w:val="hybridMultilevel"/>
    <w:tmpl w:val="F6E6985A"/>
    <w:lvl w:ilvl="0" w:tplc="5A34D23C">
      <w:start w:val="1"/>
      <w:numFmt w:val="bullet"/>
      <w:lvlText w:val=""/>
      <w:lvlJc w:val="left"/>
      <w:pPr>
        <w:ind w:left="720" w:hanging="359"/>
      </w:pPr>
      <w:rPr>
        <w:rFonts w:ascii="Symbol" w:hAnsi="Symbol" w:hint="default"/>
      </w:rPr>
    </w:lvl>
    <w:lvl w:ilvl="1" w:tplc="EE6A1122">
      <w:start w:val="1"/>
      <w:numFmt w:val="bullet"/>
      <w:lvlText w:val="o"/>
      <w:lvlJc w:val="left"/>
      <w:pPr>
        <w:ind w:left="1440" w:hanging="359"/>
      </w:pPr>
      <w:rPr>
        <w:rFonts w:ascii="Courier New" w:hAnsi="Courier New" w:cs="Courier New" w:hint="default"/>
      </w:rPr>
    </w:lvl>
    <w:lvl w:ilvl="2" w:tplc="BFE2E9E8">
      <w:start w:val="1"/>
      <w:numFmt w:val="bullet"/>
      <w:lvlText w:val=""/>
      <w:lvlJc w:val="left"/>
      <w:pPr>
        <w:ind w:left="2160" w:hanging="359"/>
      </w:pPr>
      <w:rPr>
        <w:rFonts w:ascii="Wingdings" w:hAnsi="Wingdings" w:hint="default"/>
      </w:rPr>
    </w:lvl>
    <w:lvl w:ilvl="3" w:tplc="157CBA3A">
      <w:start w:val="1"/>
      <w:numFmt w:val="bullet"/>
      <w:lvlText w:val=""/>
      <w:lvlJc w:val="left"/>
      <w:pPr>
        <w:ind w:left="2880" w:hanging="359"/>
      </w:pPr>
      <w:rPr>
        <w:rFonts w:ascii="Symbol" w:hAnsi="Symbol" w:hint="default"/>
      </w:rPr>
    </w:lvl>
    <w:lvl w:ilvl="4" w:tplc="D7F21258">
      <w:start w:val="1"/>
      <w:numFmt w:val="bullet"/>
      <w:lvlText w:val="o"/>
      <w:lvlJc w:val="left"/>
      <w:pPr>
        <w:ind w:left="3600" w:hanging="359"/>
      </w:pPr>
      <w:rPr>
        <w:rFonts w:ascii="Courier New" w:hAnsi="Courier New" w:cs="Courier New" w:hint="default"/>
      </w:rPr>
    </w:lvl>
    <w:lvl w:ilvl="5" w:tplc="F93881C8">
      <w:start w:val="1"/>
      <w:numFmt w:val="bullet"/>
      <w:lvlText w:val=""/>
      <w:lvlJc w:val="left"/>
      <w:pPr>
        <w:ind w:left="4320" w:hanging="359"/>
      </w:pPr>
      <w:rPr>
        <w:rFonts w:ascii="Wingdings" w:hAnsi="Wingdings" w:hint="default"/>
      </w:rPr>
    </w:lvl>
    <w:lvl w:ilvl="6" w:tplc="50D2F76A">
      <w:start w:val="1"/>
      <w:numFmt w:val="bullet"/>
      <w:lvlText w:val=""/>
      <w:lvlJc w:val="left"/>
      <w:pPr>
        <w:ind w:left="5040" w:hanging="359"/>
      </w:pPr>
      <w:rPr>
        <w:rFonts w:ascii="Symbol" w:hAnsi="Symbol" w:hint="default"/>
      </w:rPr>
    </w:lvl>
    <w:lvl w:ilvl="7" w:tplc="22BC02D4">
      <w:start w:val="1"/>
      <w:numFmt w:val="bullet"/>
      <w:lvlText w:val="o"/>
      <w:lvlJc w:val="left"/>
      <w:pPr>
        <w:ind w:left="5760" w:hanging="359"/>
      </w:pPr>
      <w:rPr>
        <w:rFonts w:ascii="Courier New" w:hAnsi="Courier New" w:cs="Courier New" w:hint="default"/>
      </w:rPr>
    </w:lvl>
    <w:lvl w:ilvl="8" w:tplc="D3AA965E">
      <w:start w:val="1"/>
      <w:numFmt w:val="bullet"/>
      <w:lvlText w:val=""/>
      <w:lvlJc w:val="left"/>
      <w:pPr>
        <w:ind w:left="6480" w:hanging="359"/>
      </w:pPr>
      <w:rPr>
        <w:rFonts w:ascii="Wingdings" w:hAnsi="Wingdings" w:hint="default"/>
      </w:rPr>
    </w:lvl>
  </w:abstractNum>
  <w:abstractNum w:abstractNumId="7" w15:restartNumberingAfterBreak="0">
    <w:nsid w:val="024A755B"/>
    <w:multiLevelType w:val="hybridMultilevel"/>
    <w:tmpl w:val="0DDC361A"/>
    <w:lvl w:ilvl="0" w:tplc="11B6B144">
      <w:start w:val="1"/>
      <w:numFmt w:val="lowerLetter"/>
      <w:lvlText w:val="%1."/>
      <w:lvlJc w:val="left"/>
      <w:pPr>
        <w:ind w:left="2604" w:hanging="226"/>
      </w:pPr>
      <w:rPr>
        <w:rFonts w:ascii="Times New Roman" w:eastAsia="Times New Roman" w:hAnsi="Times New Roman" w:cs="Times New Roman" w:hint="default"/>
        <w:color w:val="010101"/>
        <w:spacing w:val="-4"/>
        <w:sz w:val="22"/>
        <w:szCs w:val="22"/>
      </w:rPr>
    </w:lvl>
    <w:lvl w:ilvl="1" w:tplc="0FD6E286">
      <w:start w:val="1"/>
      <w:numFmt w:val="bullet"/>
      <w:lvlText w:val="■"/>
      <w:lvlJc w:val="left"/>
      <w:pPr>
        <w:ind w:left="2831" w:hanging="226"/>
      </w:pPr>
      <w:rPr>
        <w:rFonts w:ascii="Times New Roman" w:eastAsia="Times New Roman" w:hAnsi="Times New Roman" w:cs="Times New Roman" w:hint="default"/>
        <w:color w:val="5D3C7F"/>
        <w:position w:val="1"/>
        <w:sz w:val="12"/>
        <w:szCs w:val="12"/>
      </w:rPr>
    </w:lvl>
    <w:lvl w:ilvl="2" w:tplc="F442355E">
      <w:start w:val="1"/>
      <w:numFmt w:val="bullet"/>
      <w:lvlText w:val="•"/>
      <w:lvlJc w:val="left"/>
      <w:pPr>
        <w:ind w:left="3456" w:hanging="226"/>
      </w:pPr>
      <w:rPr>
        <w:rFonts w:hint="default"/>
      </w:rPr>
    </w:lvl>
    <w:lvl w:ilvl="3" w:tplc="E58A80FA">
      <w:start w:val="1"/>
      <w:numFmt w:val="bullet"/>
      <w:lvlText w:val="•"/>
      <w:lvlJc w:val="left"/>
      <w:pPr>
        <w:ind w:left="4072" w:hanging="226"/>
      </w:pPr>
      <w:rPr>
        <w:rFonts w:hint="default"/>
      </w:rPr>
    </w:lvl>
    <w:lvl w:ilvl="4" w:tplc="8A34915A">
      <w:start w:val="1"/>
      <w:numFmt w:val="bullet"/>
      <w:lvlText w:val="•"/>
      <w:lvlJc w:val="left"/>
      <w:pPr>
        <w:ind w:left="4688" w:hanging="226"/>
      </w:pPr>
      <w:rPr>
        <w:rFonts w:hint="default"/>
      </w:rPr>
    </w:lvl>
    <w:lvl w:ilvl="5" w:tplc="9908742E">
      <w:start w:val="1"/>
      <w:numFmt w:val="bullet"/>
      <w:lvlText w:val="•"/>
      <w:lvlJc w:val="left"/>
      <w:pPr>
        <w:ind w:left="5304" w:hanging="226"/>
      </w:pPr>
      <w:rPr>
        <w:rFonts w:hint="default"/>
      </w:rPr>
    </w:lvl>
    <w:lvl w:ilvl="6" w:tplc="9058EF7E">
      <w:start w:val="1"/>
      <w:numFmt w:val="bullet"/>
      <w:lvlText w:val="•"/>
      <w:lvlJc w:val="left"/>
      <w:pPr>
        <w:ind w:left="5920" w:hanging="226"/>
      </w:pPr>
      <w:rPr>
        <w:rFonts w:hint="default"/>
      </w:rPr>
    </w:lvl>
    <w:lvl w:ilvl="7" w:tplc="5136D71C">
      <w:start w:val="1"/>
      <w:numFmt w:val="bullet"/>
      <w:lvlText w:val="•"/>
      <w:lvlJc w:val="left"/>
      <w:pPr>
        <w:ind w:left="6536" w:hanging="226"/>
      </w:pPr>
      <w:rPr>
        <w:rFonts w:hint="default"/>
      </w:rPr>
    </w:lvl>
    <w:lvl w:ilvl="8" w:tplc="EF926974">
      <w:start w:val="1"/>
      <w:numFmt w:val="bullet"/>
      <w:lvlText w:val="•"/>
      <w:lvlJc w:val="left"/>
      <w:pPr>
        <w:ind w:left="7152" w:hanging="226"/>
      </w:pPr>
      <w:rPr>
        <w:rFonts w:hint="default"/>
      </w:rPr>
    </w:lvl>
  </w:abstractNum>
  <w:abstractNum w:abstractNumId="8" w15:restartNumberingAfterBreak="0">
    <w:nsid w:val="034E7A33"/>
    <w:multiLevelType w:val="hybridMultilevel"/>
    <w:tmpl w:val="AEAC83AA"/>
    <w:lvl w:ilvl="0" w:tplc="8E2E076E">
      <w:start w:val="9"/>
      <w:numFmt w:val="lowerLetter"/>
      <w:lvlText w:val="%1."/>
      <w:lvlJc w:val="left"/>
      <w:pPr>
        <w:ind w:left="2147" w:hanging="226"/>
      </w:pPr>
      <w:rPr>
        <w:rFonts w:ascii="Times New Roman" w:eastAsia="Times New Roman" w:hAnsi="Times New Roman" w:cs="Times New Roman" w:hint="default"/>
        <w:color w:val="231F20"/>
        <w:spacing w:val="-4"/>
        <w:sz w:val="22"/>
        <w:szCs w:val="22"/>
      </w:rPr>
    </w:lvl>
    <w:lvl w:ilvl="1" w:tplc="4ABA19D6">
      <w:start w:val="1"/>
      <w:numFmt w:val="lowerLetter"/>
      <w:lvlText w:val="%2."/>
      <w:lvlJc w:val="left"/>
      <w:pPr>
        <w:ind w:left="1440" w:hanging="359"/>
      </w:pPr>
    </w:lvl>
    <w:lvl w:ilvl="2" w:tplc="A5FC45F0">
      <w:start w:val="1"/>
      <w:numFmt w:val="lowerRoman"/>
      <w:lvlText w:val="%3."/>
      <w:lvlJc w:val="right"/>
      <w:pPr>
        <w:ind w:left="2160" w:hanging="179"/>
      </w:pPr>
    </w:lvl>
    <w:lvl w:ilvl="3" w:tplc="5E369198">
      <w:start w:val="1"/>
      <w:numFmt w:val="decimal"/>
      <w:lvlText w:val="%4."/>
      <w:lvlJc w:val="left"/>
      <w:pPr>
        <w:ind w:left="2880" w:hanging="359"/>
      </w:pPr>
    </w:lvl>
    <w:lvl w:ilvl="4" w:tplc="EF46EE84">
      <w:start w:val="1"/>
      <w:numFmt w:val="lowerLetter"/>
      <w:lvlText w:val="%5."/>
      <w:lvlJc w:val="left"/>
      <w:pPr>
        <w:ind w:left="3600" w:hanging="359"/>
      </w:pPr>
    </w:lvl>
    <w:lvl w:ilvl="5" w:tplc="FB5E06FC">
      <w:start w:val="1"/>
      <w:numFmt w:val="lowerRoman"/>
      <w:lvlText w:val="%6."/>
      <w:lvlJc w:val="right"/>
      <w:pPr>
        <w:ind w:left="4320" w:hanging="179"/>
      </w:pPr>
    </w:lvl>
    <w:lvl w:ilvl="6" w:tplc="72E4190C">
      <w:start w:val="1"/>
      <w:numFmt w:val="decimal"/>
      <w:lvlText w:val="%7."/>
      <w:lvlJc w:val="left"/>
      <w:pPr>
        <w:ind w:left="5040" w:hanging="359"/>
      </w:pPr>
    </w:lvl>
    <w:lvl w:ilvl="7" w:tplc="413E5C96">
      <w:start w:val="1"/>
      <w:numFmt w:val="lowerLetter"/>
      <w:lvlText w:val="%8."/>
      <w:lvlJc w:val="left"/>
      <w:pPr>
        <w:ind w:left="5760" w:hanging="359"/>
      </w:pPr>
    </w:lvl>
    <w:lvl w:ilvl="8" w:tplc="6EF2C38E">
      <w:start w:val="1"/>
      <w:numFmt w:val="lowerRoman"/>
      <w:lvlText w:val="%9."/>
      <w:lvlJc w:val="right"/>
      <w:pPr>
        <w:ind w:left="6480" w:hanging="179"/>
      </w:pPr>
    </w:lvl>
  </w:abstractNum>
  <w:abstractNum w:abstractNumId="9" w15:restartNumberingAfterBreak="0">
    <w:nsid w:val="035D23EA"/>
    <w:multiLevelType w:val="hybridMultilevel"/>
    <w:tmpl w:val="AB8CBCB6"/>
    <w:lvl w:ilvl="0" w:tplc="38A6AA6E">
      <w:start w:val="17"/>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0" w15:restartNumberingAfterBreak="0">
    <w:nsid w:val="03F73DFE"/>
    <w:multiLevelType w:val="hybridMultilevel"/>
    <w:tmpl w:val="ED6AB9AC"/>
    <w:lvl w:ilvl="0" w:tplc="B53E9EFC">
      <w:start w:val="1"/>
      <w:numFmt w:val="bullet"/>
      <w:lvlText w:val=""/>
      <w:lvlJc w:val="left"/>
      <w:pPr>
        <w:ind w:left="720" w:hanging="359"/>
      </w:pPr>
      <w:rPr>
        <w:rFonts w:ascii="Symbol" w:hAnsi="Symbol" w:hint="default"/>
      </w:rPr>
    </w:lvl>
    <w:lvl w:ilvl="1" w:tplc="AF664F82">
      <w:start w:val="1"/>
      <w:numFmt w:val="bullet"/>
      <w:lvlText w:val="o"/>
      <w:lvlJc w:val="left"/>
      <w:pPr>
        <w:ind w:left="1440" w:hanging="359"/>
      </w:pPr>
      <w:rPr>
        <w:rFonts w:ascii="Courier New" w:hAnsi="Courier New" w:cs="Courier New" w:hint="default"/>
      </w:rPr>
    </w:lvl>
    <w:lvl w:ilvl="2" w:tplc="B2C48AA4">
      <w:start w:val="1"/>
      <w:numFmt w:val="bullet"/>
      <w:lvlText w:val=""/>
      <w:lvlJc w:val="left"/>
      <w:pPr>
        <w:ind w:left="2160" w:hanging="359"/>
      </w:pPr>
      <w:rPr>
        <w:rFonts w:ascii="Wingdings" w:hAnsi="Wingdings" w:hint="default"/>
      </w:rPr>
    </w:lvl>
    <w:lvl w:ilvl="3" w:tplc="5902FE9C">
      <w:start w:val="1"/>
      <w:numFmt w:val="bullet"/>
      <w:lvlText w:val=""/>
      <w:lvlJc w:val="left"/>
      <w:pPr>
        <w:ind w:left="2880" w:hanging="359"/>
      </w:pPr>
      <w:rPr>
        <w:rFonts w:ascii="Symbol" w:hAnsi="Symbol" w:hint="default"/>
      </w:rPr>
    </w:lvl>
    <w:lvl w:ilvl="4" w:tplc="491663F4">
      <w:start w:val="1"/>
      <w:numFmt w:val="bullet"/>
      <w:lvlText w:val="o"/>
      <w:lvlJc w:val="left"/>
      <w:pPr>
        <w:ind w:left="3600" w:hanging="359"/>
      </w:pPr>
      <w:rPr>
        <w:rFonts w:ascii="Courier New" w:hAnsi="Courier New" w:cs="Courier New" w:hint="default"/>
      </w:rPr>
    </w:lvl>
    <w:lvl w:ilvl="5" w:tplc="236667B0">
      <w:start w:val="1"/>
      <w:numFmt w:val="bullet"/>
      <w:lvlText w:val=""/>
      <w:lvlJc w:val="left"/>
      <w:pPr>
        <w:ind w:left="4320" w:hanging="359"/>
      </w:pPr>
      <w:rPr>
        <w:rFonts w:ascii="Wingdings" w:hAnsi="Wingdings" w:hint="default"/>
      </w:rPr>
    </w:lvl>
    <w:lvl w:ilvl="6" w:tplc="4BA6721C">
      <w:start w:val="1"/>
      <w:numFmt w:val="bullet"/>
      <w:lvlText w:val=""/>
      <w:lvlJc w:val="left"/>
      <w:pPr>
        <w:ind w:left="5040" w:hanging="359"/>
      </w:pPr>
      <w:rPr>
        <w:rFonts w:ascii="Symbol" w:hAnsi="Symbol" w:hint="default"/>
      </w:rPr>
    </w:lvl>
    <w:lvl w:ilvl="7" w:tplc="FF4A5334">
      <w:start w:val="1"/>
      <w:numFmt w:val="bullet"/>
      <w:lvlText w:val="o"/>
      <w:lvlJc w:val="left"/>
      <w:pPr>
        <w:ind w:left="5760" w:hanging="359"/>
      </w:pPr>
      <w:rPr>
        <w:rFonts w:ascii="Courier New" w:hAnsi="Courier New" w:cs="Courier New" w:hint="default"/>
      </w:rPr>
    </w:lvl>
    <w:lvl w:ilvl="8" w:tplc="66F65F4E">
      <w:start w:val="1"/>
      <w:numFmt w:val="bullet"/>
      <w:lvlText w:val=""/>
      <w:lvlJc w:val="left"/>
      <w:pPr>
        <w:ind w:left="6480" w:hanging="359"/>
      </w:pPr>
      <w:rPr>
        <w:rFonts w:ascii="Wingdings" w:hAnsi="Wingdings" w:hint="default"/>
      </w:rPr>
    </w:lvl>
  </w:abstractNum>
  <w:abstractNum w:abstractNumId="11" w15:restartNumberingAfterBreak="0">
    <w:nsid w:val="04310A87"/>
    <w:multiLevelType w:val="hybridMultilevel"/>
    <w:tmpl w:val="049C4EE8"/>
    <w:lvl w:ilvl="0" w:tplc="ACB2B588">
      <w:start w:val="1"/>
      <w:numFmt w:val="lowerLetter"/>
      <w:lvlText w:val="%1."/>
      <w:lvlJc w:val="left"/>
      <w:pPr>
        <w:ind w:left="2888" w:hanging="226"/>
      </w:pPr>
      <w:rPr>
        <w:rFonts w:ascii="Times New Roman" w:eastAsia="Times New Roman" w:hAnsi="Times New Roman" w:cs="Times New Roman" w:hint="default"/>
        <w:b w:val="0"/>
        <w:color w:val="010101"/>
        <w:spacing w:val="-2"/>
        <w:sz w:val="22"/>
        <w:szCs w:val="22"/>
      </w:rPr>
    </w:lvl>
    <w:lvl w:ilvl="1" w:tplc="A66299E2">
      <w:start w:val="1"/>
      <w:numFmt w:val="bullet"/>
      <w:lvlText w:val="■"/>
      <w:lvlJc w:val="left"/>
      <w:pPr>
        <w:ind w:left="3115" w:hanging="226"/>
      </w:pPr>
      <w:rPr>
        <w:rFonts w:ascii="Times New Roman" w:eastAsia="Times New Roman" w:hAnsi="Times New Roman" w:cs="Times New Roman" w:hint="default"/>
        <w:color w:val="5D3C7F"/>
        <w:position w:val="1"/>
        <w:sz w:val="12"/>
        <w:szCs w:val="12"/>
      </w:rPr>
    </w:lvl>
    <w:lvl w:ilvl="2" w:tplc="FD0A1658">
      <w:start w:val="1"/>
      <w:numFmt w:val="bullet"/>
      <w:lvlText w:val="•"/>
      <w:lvlJc w:val="left"/>
      <w:pPr>
        <w:ind w:left="3704" w:hanging="226"/>
      </w:pPr>
      <w:rPr>
        <w:rFonts w:hint="default"/>
      </w:rPr>
    </w:lvl>
    <w:lvl w:ilvl="3" w:tplc="8BB043B4">
      <w:start w:val="1"/>
      <w:numFmt w:val="bullet"/>
      <w:lvlText w:val="•"/>
      <w:lvlJc w:val="left"/>
      <w:pPr>
        <w:ind w:left="4289" w:hanging="226"/>
      </w:pPr>
      <w:rPr>
        <w:rFonts w:hint="default"/>
      </w:rPr>
    </w:lvl>
    <w:lvl w:ilvl="4" w:tplc="D656298E">
      <w:start w:val="1"/>
      <w:numFmt w:val="bullet"/>
      <w:lvlText w:val="•"/>
      <w:lvlJc w:val="left"/>
      <w:pPr>
        <w:ind w:left="4874" w:hanging="226"/>
      </w:pPr>
      <w:rPr>
        <w:rFonts w:hint="default"/>
      </w:rPr>
    </w:lvl>
    <w:lvl w:ilvl="5" w:tplc="A33A623C">
      <w:start w:val="1"/>
      <w:numFmt w:val="bullet"/>
      <w:lvlText w:val="•"/>
      <w:lvlJc w:val="left"/>
      <w:pPr>
        <w:ind w:left="5459" w:hanging="226"/>
      </w:pPr>
      <w:rPr>
        <w:rFonts w:hint="default"/>
      </w:rPr>
    </w:lvl>
    <w:lvl w:ilvl="6" w:tplc="24ECED90">
      <w:start w:val="1"/>
      <w:numFmt w:val="bullet"/>
      <w:lvlText w:val="•"/>
      <w:lvlJc w:val="left"/>
      <w:pPr>
        <w:ind w:left="6044" w:hanging="226"/>
      </w:pPr>
      <w:rPr>
        <w:rFonts w:hint="default"/>
      </w:rPr>
    </w:lvl>
    <w:lvl w:ilvl="7" w:tplc="514E7A60">
      <w:start w:val="1"/>
      <w:numFmt w:val="bullet"/>
      <w:lvlText w:val="•"/>
      <w:lvlJc w:val="left"/>
      <w:pPr>
        <w:ind w:left="6629" w:hanging="226"/>
      </w:pPr>
      <w:rPr>
        <w:rFonts w:hint="default"/>
      </w:rPr>
    </w:lvl>
    <w:lvl w:ilvl="8" w:tplc="2F088CFA">
      <w:start w:val="1"/>
      <w:numFmt w:val="bullet"/>
      <w:lvlText w:val="•"/>
      <w:lvlJc w:val="left"/>
      <w:pPr>
        <w:ind w:left="7214" w:hanging="226"/>
      </w:pPr>
      <w:rPr>
        <w:rFonts w:hint="default"/>
      </w:rPr>
    </w:lvl>
  </w:abstractNum>
  <w:abstractNum w:abstractNumId="12" w15:restartNumberingAfterBreak="0">
    <w:nsid w:val="049D2F7C"/>
    <w:multiLevelType w:val="hybridMultilevel"/>
    <w:tmpl w:val="BCA6C69A"/>
    <w:lvl w:ilvl="0" w:tplc="9CB45030">
      <w:start w:val="1"/>
      <w:numFmt w:val="bullet"/>
      <w:lvlText w:val=""/>
      <w:lvlJc w:val="left"/>
      <w:pPr>
        <w:ind w:left="720" w:hanging="359"/>
      </w:pPr>
      <w:rPr>
        <w:rFonts w:ascii="Symbol" w:hAnsi="Symbol" w:hint="default"/>
      </w:rPr>
    </w:lvl>
    <w:lvl w:ilvl="1" w:tplc="CEEA8CBE">
      <w:start w:val="1"/>
      <w:numFmt w:val="bullet"/>
      <w:lvlText w:val="o"/>
      <w:lvlJc w:val="left"/>
      <w:pPr>
        <w:ind w:left="1440" w:hanging="359"/>
      </w:pPr>
      <w:rPr>
        <w:rFonts w:ascii="Courier New" w:hAnsi="Courier New" w:cs="Courier New" w:hint="default"/>
      </w:rPr>
    </w:lvl>
    <w:lvl w:ilvl="2" w:tplc="E6CA80AC">
      <w:start w:val="1"/>
      <w:numFmt w:val="bullet"/>
      <w:lvlText w:val=""/>
      <w:lvlJc w:val="left"/>
      <w:pPr>
        <w:ind w:left="2160" w:hanging="359"/>
      </w:pPr>
      <w:rPr>
        <w:rFonts w:ascii="Wingdings" w:hAnsi="Wingdings" w:hint="default"/>
      </w:rPr>
    </w:lvl>
    <w:lvl w:ilvl="3" w:tplc="D8EA1F20">
      <w:start w:val="1"/>
      <w:numFmt w:val="bullet"/>
      <w:lvlText w:val=""/>
      <w:lvlJc w:val="left"/>
      <w:pPr>
        <w:ind w:left="2880" w:hanging="359"/>
      </w:pPr>
      <w:rPr>
        <w:rFonts w:ascii="Symbol" w:hAnsi="Symbol" w:hint="default"/>
      </w:rPr>
    </w:lvl>
    <w:lvl w:ilvl="4" w:tplc="75D84784">
      <w:start w:val="1"/>
      <w:numFmt w:val="bullet"/>
      <w:lvlText w:val="o"/>
      <w:lvlJc w:val="left"/>
      <w:pPr>
        <w:ind w:left="3600" w:hanging="359"/>
      </w:pPr>
      <w:rPr>
        <w:rFonts w:ascii="Courier New" w:hAnsi="Courier New" w:cs="Courier New" w:hint="default"/>
      </w:rPr>
    </w:lvl>
    <w:lvl w:ilvl="5" w:tplc="FB6E4610">
      <w:start w:val="1"/>
      <w:numFmt w:val="bullet"/>
      <w:lvlText w:val=""/>
      <w:lvlJc w:val="left"/>
      <w:pPr>
        <w:ind w:left="4320" w:hanging="359"/>
      </w:pPr>
      <w:rPr>
        <w:rFonts w:ascii="Wingdings" w:hAnsi="Wingdings" w:hint="default"/>
      </w:rPr>
    </w:lvl>
    <w:lvl w:ilvl="6" w:tplc="2688730E">
      <w:start w:val="1"/>
      <w:numFmt w:val="bullet"/>
      <w:lvlText w:val=""/>
      <w:lvlJc w:val="left"/>
      <w:pPr>
        <w:ind w:left="5040" w:hanging="359"/>
      </w:pPr>
      <w:rPr>
        <w:rFonts w:ascii="Symbol" w:hAnsi="Symbol" w:hint="default"/>
      </w:rPr>
    </w:lvl>
    <w:lvl w:ilvl="7" w:tplc="61EC0356">
      <w:start w:val="1"/>
      <w:numFmt w:val="bullet"/>
      <w:lvlText w:val="o"/>
      <w:lvlJc w:val="left"/>
      <w:pPr>
        <w:ind w:left="5760" w:hanging="359"/>
      </w:pPr>
      <w:rPr>
        <w:rFonts w:ascii="Courier New" w:hAnsi="Courier New" w:cs="Courier New" w:hint="default"/>
      </w:rPr>
    </w:lvl>
    <w:lvl w:ilvl="8" w:tplc="5132411C">
      <w:start w:val="1"/>
      <w:numFmt w:val="bullet"/>
      <w:lvlText w:val=""/>
      <w:lvlJc w:val="left"/>
      <w:pPr>
        <w:ind w:left="6480" w:hanging="359"/>
      </w:pPr>
      <w:rPr>
        <w:rFonts w:ascii="Wingdings" w:hAnsi="Wingdings" w:hint="default"/>
      </w:rPr>
    </w:lvl>
  </w:abstractNum>
  <w:abstractNum w:abstractNumId="13" w15:restartNumberingAfterBreak="0">
    <w:nsid w:val="04A55AE4"/>
    <w:multiLevelType w:val="hybridMultilevel"/>
    <w:tmpl w:val="5E7C29A4"/>
    <w:lvl w:ilvl="0" w:tplc="000667E8">
      <w:start w:val="1"/>
      <w:numFmt w:val="bullet"/>
      <w:lvlText w:val=""/>
      <w:lvlJc w:val="left"/>
      <w:pPr>
        <w:ind w:left="720" w:hanging="359"/>
      </w:pPr>
      <w:rPr>
        <w:rFonts w:ascii="Symbol" w:hAnsi="Symbol" w:hint="default"/>
      </w:rPr>
    </w:lvl>
    <w:lvl w:ilvl="1" w:tplc="A6768A5C">
      <w:start w:val="1"/>
      <w:numFmt w:val="bullet"/>
      <w:lvlText w:val="o"/>
      <w:lvlJc w:val="left"/>
      <w:pPr>
        <w:ind w:left="1440" w:hanging="359"/>
      </w:pPr>
      <w:rPr>
        <w:rFonts w:ascii="Courier New" w:hAnsi="Courier New" w:cs="Courier New" w:hint="default"/>
      </w:rPr>
    </w:lvl>
    <w:lvl w:ilvl="2" w:tplc="67547A7A">
      <w:start w:val="1"/>
      <w:numFmt w:val="bullet"/>
      <w:lvlText w:val=""/>
      <w:lvlJc w:val="left"/>
      <w:pPr>
        <w:ind w:left="2160" w:hanging="359"/>
      </w:pPr>
      <w:rPr>
        <w:rFonts w:ascii="Wingdings" w:hAnsi="Wingdings" w:hint="default"/>
      </w:rPr>
    </w:lvl>
    <w:lvl w:ilvl="3" w:tplc="1A8006D0">
      <w:start w:val="1"/>
      <w:numFmt w:val="bullet"/>
      <w:lvlText w:val=""/>
      <w:lvlJc w:val="left"/>
      <w:pPr>
        <w:ind w:left="2880" w:hanging="359"/>
      </w:pPr>
      <w:rPr>
        <w:rFonts w:ascii="Symbol" w:hAnsi="Symbol" w:hint="default"/>
      </w:rPr>
    </w:lvl>
    <w:lvl w:ilvl="4" w:tplc="DD940C3A">
      <w:start w:val="1"/>
      <w:numFmt w:val="bullet"/>
      <w:lvlText w:val="o"/>
      <w:lvlJc w:val="left"/>
      <w:pPr>
        <w:ind w:left="3600" w:hanging="359"/>
      </w:pPr>
      <w:rPr>
        <w:rFonts w:ascii="Courier New" w:hAnsi="Courier New" w:cs="Courier New" w:hint="default"/>
      </w:rPr>
    </w:lvl>
    <w:lvl w:ilvl="5" w:tplc="55B0BFBE">
      <w:start w:val="1"/>
      <w:numFmt w:val="bullet"/>
      <w:lvlText w:val=""/>
      <w:lvlJc w:val="left"/>
      <w:pPr>
        <w:ind w:left="4320" w:hanging="359"/>
      </w:pPr>
      <w:rPr>
        <w:rFonts w:ascii="Wingdings" w:hAnsi="Wingdings" w:hint="default"/>
      </w:rPr>
    </w:lvl>
    <w:lvl w:ilvl="6" w:tplc="67EC475C">
      <w:start w:val="1"/>
      <w:numFmt w:val="bullet"/>
      <w:lvlText w:val=""/>
      <w:lvlJc w:val="left"/>
      <w:pPr>
        <w:ind w:left="5040" w:hanging="359"/>
      </w:pPr>
      <w:rPr>
        <w:rFonts w:ascii="Symbol" w:hAnsi="Symbol" w:hint="default"/>
      </w:rPr>
    </w:lvl>
    <w:lvl w:ilvl="7" w:tplc="F89C1178">
      <w:start w:val="1"/>
      <w:numFmt w:val="bullet"/>
      <w:lvlText w:val="o"/>
      <w:lvlJc w:val="left"/>
      <w:pPr>
        <w:ind w:left="5760" w:hanging="359"/>
      </w:pPr>
      <w:rPr>
        <w:rFonts w:ascii="Courier New" w:hAnsi="Courier New" w:cs="Courier New" w:hint="default"/>
      </w:rPr>
    </w:lvl>
    <w:lvl w:ilvl="8" w:tplc="AB1E356A">
      <w:start w:val="1"/>
      <w:numFmt w:val="bullet"/>
      <w:lvlText w:val=""/>
      <w:lvlJc w:val="left"/>
      <w:pPr>
        <w:ind w:left="6480" w:hanging="359"/>
      </w:pPr>
      <w:rPr>
        <w:rFonts w:ascii="Wingdings" w:hAnsi="Wingdings" w:hint="default"/>
      </w:rPr>
    </w:lvl>
  </w:abstractNum>
  <w:abstractNum w:abstractNumId="14" w15:restartNumberingAfterBreak="0">
    <w:nsid w:val="04C52BEA"/>
    <w:multiLevelType w:val="hybridMultilevel"/>
    <w:tmpl w:val="FAF67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5500903"/>
    <w:multiLevelType w:val="hybridMultilevel"/>
    <w:tmpl w:val="CD6068B6"/>
    <w:lvl w:ilvl="0" w:tplc="80245F72">
      <w:start w:val="1"/>
      <w:numFmt w:val="bullet"/>
      <w:lvlText w:val=""/>
      <w:lvlJc w:val="left"/>
      <w:pPr>
        <w:ind w:left="720" w:hanging="359"/>
      </w:pPr>
      <w:rPr>
        <w:rFonts w:ascii="Symbol" w:hAnsi="Symbol" w:hint="default"/>
      </w:rPr>
    </w:lvl>
    <w:lvl w:ilvl="1" w:tplc="F08005DA">
      <w:start w:val="1"/>
      <w:numFmt w:val="bullet"/>
      <w:lvlText w:val="o"/>
      <w:lvlJc w:val="left"/>
      <w:pPr>
        <w:ind w:left="1440" w:hanging="359"/>
      </w:pPr>
      <w:rPr>
        <w:rFonts w:ascii="Courier New" w:hAnsi="Courier New" w:cs="Courier New" w:hint="default"/>
      </w:rPr>
    </w:lvl>
    <w:lvl w:ilvl="2" w:tplc="D78C8EE2">
      <w:start w:val="1"/>
      <w:numFmt w:val="bullet"/>
      <w:lvlText w:val=""/>
      <w:lvlJc w:val="left"/>
      <w:pPr>
        <w:ind w:left="2160" w:hanging="359"/>
      </w:pPr>
      <w:rPr>
        <w:rFonts w:ascii="Wingdings" w:hAnsi="Wingdings" w:hint="default"/>
      </w:rPr>
    </w:lvl>
    <w:lvl w:ilvl="3" w:tplc="D54A1FBE">
      <w:start w:val="1"/>
      <w:numFmt w:val="bullet"/>
      <w:lvlText w:val=""/>
      <w:lvlJc w:val="left"/>
      <w:pPr>
        <w:ind w:left="2880" w:hanging="359"/>
      </w:pPr>
      <w:rPr>
        <w:rFonts w:ascii="Symbol" w:hAnsi="Symbol" w:hint="default"/>
      </w:rPr>
    </w:lvl>
    <w:lvl w:ilvl="4" w:tplc="13DAEF84">
      <w:start w:val="1"/>
      <w:numFmt w:val="bullet"/>
      <w:lvlText w:val="o"/>
      <w:lvlJc w:val="left"/>
      <w:pPr>
        <w:ind w:left="3600" w:hanging="359"/>
      </w:pPr>
      <w:rPr>
        <w:rFonts w:ascii="Courier New" w:hAnsi="Courier New" w:cs="Courier New" w:hint="default"/>
      </w:rPr>
    </w:lvl>
    <w:lvl w:ilvl="5" w:tplc="4C7817BC">
      <w:start w:val="1"/>
      <w:numFmt w:val="bullet"/>
      <w:lvlText w:val=""/>
      <w:lvlJc w:val="left"/>
      <w:pPr>
        <w:ind w:left="4320" w:hanging="359"/>
      </w:pPr>
      <w:rPr>
        <w:rFonts w:ascii="Wingdings" w:hAnsi="Wingdings" w:hint="default"/>
      </w:rPr>
    </w:lvl>
    <w:lvl w:ilvl="6" w:tplc="C8DE8A18">
      <w:start w:val="1"/>
      <w:numFmt w:val="bullet"/>
      <w:lvlText w:val=""/>
      <w:lvlJc w:val="left"/>
      <w:pPr>
        <w:ind w:left="5040" w:hanging="359"/>
      </w:pPr>
      <w:rPr>
        <w:rFonts w:ascii="Symbol" w:hAnsi="Symbol" w:hint="default"/>
      </w:rPr>
    </w:lvl>
    <w:lvl w:ilvl="7" w:tplc="5C5EF00C">
      <w:start w:val="1"/>
      <w:numFmt w:val="bullet"/>
      <w:lvlText w:val="o"/>
      <w:lvlJc w:val="left"/>
      <w:pPr>
        <w:ind w:left="5760" w:hanging="359"/>
      </w:pPr>
      <w:rPr>
        <w:rFonts w:ascii="Courier New" w:hAnsi="Courier New" w:cs="Courier New" w:hint="default"/>
      </w:rPr>
    </w:lvl>
    <w:lvl w:ilvl="8" w:tplc="C69A8298">
      <w:start w:val="1"/>
      <w:numFmt w:val="bullet"/>
      <w:lvlText w:val=""/>
      <w:lvlJc w:val="left"/>
      <w:pPr>
        <w:ind w:left="6480" w:hanging="359"/>
      </w:pPr>
      <w:rPr>
        <w:rFonts w:ascii="Wingdings" w:hAnsi="Wingdings" w:hint="default"/>
      </w:rPr>
    </w:lvl>
  </w:abstractNum>
  <w:abstractNum w:abstractNumId="16" w15:restartNumberingAfterBreak="0">
    <w:nsid w:val="055F4515"/>
    <w:multiLevelType w:val="hybridMultilevel"/>
    <w:tmpl w:val="D0DC1BCE"/>
    <w:lvl w:ilvl="0" w:tplc="0EA07A60">
      <w:start w:val="1"/>
      <w:numFmt w:val="bullet"/>
      <w:lvlText w:val=""/>
      <w:lvlJc w:val="left"/>
      <w:pPr>
        <w:ind w:left="792" w:hanging="359"/>
      </w:pPr>
      <w:rPr>
        <w:rFonts w:ascii="Symbol" w:hAnsi="Symbol" w:hint="default"/>
      </w:rPr>
    </w:lvl>
    <w:lvl w:ilvl="1" w:tplc="191C8B2E">
      <w:start w:val="1"/>
      <w:numFmt w:val="bullet"/>
      <w:lvlText w:val="o"/>
      <w:lvlJc w:val="left"/>
      <w:pPr>
        <w:tabs>
          <w:tab w:val="left" w:pos="1440"/>
        </w:tabs>
        <w:ind w:left="1440" w:hanging="359"/>
      </w:pPr>
      <w:rPr>
        <w:rFonts w:ascii="Courier New" w:hAnsi="Courier New" w:cs="Courier New" w:hint="default"/>
      </w:rPr>
    </w:lvl>
    <w:lvl w:ilvl="2" w:tplc="EA2C627C">
      <w:start w:val="1"/>
      <w:numFmt w:val="bullet"/>
      <w:lvlText w:val=""/>
      <w:lvlJc w:val="left"/>
      <w:pPr>
        <w:tabs>
          <w:tab w:val="left" w:pos="2160"/>
        </w:tabs>
        <w:ind w:left="2160" w:hanging="359"/>
      </w:pPr>
      <w:rPr>
        <w:rFonts w:ascii="Wingdings" w:hAnsi="Wingdings" w:hint="default"/>
      </w:rPr>
    </w:lvl>
    <w:lvl w:ilvl="3" w:tplc="C3A2AEFC">
      <w:start w:val="1"/>
      <w:numFmt w:val="bullet"/>
      <w:lvlText w:val=""/>
      <w:lvlJc w:val="left"/>
      <w:pPr>
        <w:tabs>
          <w:tab w:val="left" w:pos="2880"/>
        </w:tabs>
        <w:ind w:left="2880" w:hanging="359"/>
      </w:pPr>
      <w:rPr>
        <w:rFonts w:ascii="Symbol" w:hAnsi="Symbol" w:hint="default"/>
      </w:rPr>
    </w:lvl>
    <w:lvl w:ilvl="4" w:tplc="9954D986">
      <w:start w:val="1"/>
      <w:numFmt w:val="bullet"/>
      <w:lvlText w:val="o"/>
      <w:lvlJc w:val="left"/>
      <w:pPr>
        <w:tabs>
          <w:tab w:val="left" w:pos="3600"/>
        </w:tabs>
        <w:ind w:left="3600" w:hanging="359"/>
      </w:pPr>
      <w:rPr>
        <w:rFonts w:ascii="Courier New" w:hAnsi="Courier New" w:cs="Courier New" w:hint="default"/>
      </w:rPr>
    </w:lvl>
    <w:lvl w:ilvl="5" w:tplc="763AE900">
      <w:start w:val="1"/>
      <w:numFmt w:val="bullet"/>
      <w:lvlText w:val=""/>
      <w:lvlJc w:val="left"/>
      <w:pPr>
        <w:tabs>
          <w:tab w:val="left" w:pos="4320"/>
        </w:tabs>
        <w:ind w:left="4320" w:hanging="359"/>
      </w:pPr>
      <w:rPr>
        <w:rFonts w:ascii="Wingdings" w:hAnsi="Wingdings" w:hint="default"/>
      </w:rPr>
    </w:lvl>
    <w:lvl w:ilvl="6" w:tplc="34C620A4">
      <w:start w:val="1"/>
      <w:numFmt w:val="bullet"/>
      <w:lvlText w:val=""/>
      <w:lvlJc w:val="left"/>
      <w:pPr>
        <w:tabs>
          <w:tab w:val="left" w:pos="5040"/>
        </w:tabs>
        <w:ind w:left="5040" w:hanging="359"/>
      </w:pPr>
      <w:rPr>
        <w:rFonts w:ascii="Symbol" w:hAnsi="Symbol" w:hint="default"/>
      </w:rPr>
    </w:lvl>
    <w:lvl w:ilvl="7" w:tplc="7B02621C">
      <w:start w:val="1"/>
      <w:numFmt w:val="bullet"/>
      <w:lvlText w:val="o"/>
      <w:lvlJc w:val="left"/>
      <w:pPr>
        <w:tabs>
          <w:tab w:val="left" w:pos="5760"/>
        </w:tabs>
        <w:ind w:left="5760" w:hanging="359"/>
      </w:pPr>
      <w:rPr>
        <w:rFonts w:ascii="Courier New" w:hAnsi="Courier New" w:cs="Courier New" w:hint="default"/>
      </w:rPr>
    </w:lvl>
    <w:lvl w:ilvl="8" w:tplc="20827A1C">
      <w:start w:val="1"/>
      <w:numFmt w:val="bullet"/>
      <w:lvlText w:val=""/>
      <w:lvlJc w:val="left"/>
      <w:pPr>
        <w:tabs>
          <w:tab w:val="left" w:pos="6480"/>
        </w:tabs>
        <w:ind w:left="6480" w:hanging="359"/>
      </w:pPr>
      <w:rPr>
        <w:rFonts w:ascii="Wingdings" w:hAnsi="Wingdings" w:hint="default"/>
      </w:rPr>
    </w:lvl>
  </w:abstractNum>
  <w:abstractNum w:abstractNumId="17" w15:restartNumberingAfterBreak="0">
    <w:nsid w:val="057A57D4"/>
    <w:multiLevelType w:val="hybridMultilevel"/>
    <w:tmpl w:val="2C80AFA4"/>
    <w:lvl w:ilvl="0" w:tplc="96DCDE9A">
      <w:start w:val="1"/>
      <w:numFmt w:val="bullet"/>
      <w:lvlText w:val="-"/>
      <w:lvlJc w:val="left"/>
      <w:pPr>
        <w:tabs>
          <w:tab w:val="left" w:pos="2247"/>
        </w:tabs>
        <w:ind w:left="2247" w:hanging="566"/>
      </w:pPr>
      <w:rPr>
        <w:rFonts w:ascii="Arial" w:eastAsia="Times New Roman" w:hAnsi="Arial" w:hint="default"/>
        <w:sz w:val="16"/>
      </w:rPr>
    </w:lvl>
    <w:lvl w:ilvl="1" w:tplc="7EF4F0CE">
      <w:start w:val="1"/>
      <w:numFmt w:val="bullet"/>
      <w:lvlText w:val="o"/>
      <w:lvlJc w:val="left"/>
      <w:pPr>
        <w:ind w:left="1440" w:hanging="359"/>
      </w:pPr>
      <w:rPr>
        <w:rFonts w:ascii="Courier New" w:hAnsi="Courier New" w:cs="Courier New" w:hint="default"/>
      </w:rPr>
    </w:lvl>
    <w:lvl w:ilvl="2" w:tplc="97E0D81A">
      <w:start w:val="1"/>
      <w:numFmt w:val="bullet"/>
      <w:lvlText w:val=""/>
      <w:lvlJc w:val="left"/>
      <w:pPr>
        <w:ind w:left="2160" w:hanging="359"/>
      </w:pPr>
      <w:rPr>
        <w:rFonts w:ascii="Wingdings" w:hAnsi="Wingdings" w:hint="default"/>
      </w:rPr>
    </w:lvl>
    <w:lvl w:ilvl="3" w:tplc="FC525A72">
      <w:start w:val="1"/>
      <w:numFmt w:val="bullet"/>
      <w:lvlText w:val=""/>
      <w:lvlJc w:val="left"/>
      <w:pPr>
        <w:ind w:left="2880" w:hanging="359"/>
      </w:pPr>
      <w:rPr>
        <w:rFonts w:ascii="Symbol" w:hAnsi="Symbol" w:hint="default"/>
      </w:rPr>
    </w:lvl>
    <w:lvl w:ilvl="4" w:tplc="5596F168">
      <w:start w:val="1"/>
      <w:numFmt w:val="bullet"/>
      <w:lvlText w:val="o"/>
      <w:lvlJc w:val="left"/>
      <w:pPr>
        <w:ind w:left="3600" w:hanging="359"/>
      </w:pPr>
      <w:rPr>
        <w:rFonts w:ascii="Courier New" w:hAnsi="Courier New" w:cs="Courier New" w:hint="default"/>
      </w:rPr>
    </w:lvl>
    <w:lvl w:ilvl="5" w:tplc="BD8C42D0">
      <w:start w:val="1"/>
      <w:numFmt w:val="bullet"/>
      <w:lvlText w:val=""/>
      <w:lvlJc w:val="left"/>
      <w:pPr>
        <w:ind w:left="4320" w:hanging="359"/>
      </w:pPr>
      <w:rPr>
        <w:rFonts w:ascii="Wingdings" w:hAnsi="Wingdings" w:hint="default"/>
      </w:rPr>
    </w:lvl>
    <w:lvl w:ilvl="6" w:tplc="8638ADE4">
      <w:start w:val="1"/>
      <w:numFmt w:val="bullet"/>
      <w:lvlText w:val=""/>
      <w:lvlJc w:val="left"/>
      <w:pPr>
        <w:ind w:left="5040" w:hanging="359"/>
      </w:pPr>
      <w:rPr>
        <w:rFonts w:ascii="Symbol" w:hAnsi="Symbol" w:hint="default"/>
      </w:rPr>
    </w:lvl>
    <w:lvl w:ilvl="7" w:tplc="7056301E">
      <w:start w:val="1"/>
      <w:numFmt w:val="bullet"/>
      <w:lvlText w:val="o"/>
      <w:lvlJc w:val="left"/>
      <w:pPr>
        <w:ind w:left="5760" w:hanging="359"/>
      </w:pPr>
      <w:rPr>
        <w:rFonts w:ascii="Courier New" w:hAnsi="Courier New" w:cs="Courier New" w:hint="default"/>
      </w:rPr>
    </w:lvl>
    <w:lvl w:ilvl="8" w:tplc="78F6F89E">
      <w:start w:val="1"/>
      <w:numFmt w:val="bullet"/>
      <w:lvlText w:val=""/>
      <w:lvlJc w:val="left"/>
      <w:pPr>
        <w:ind w:left="6480" w:hanging="359"/>
      </w:pPr>
      <w:rPr>
        <w:rFonts w:ascii="Wingdings" w:hAnsi="Wingdings" w:hint="default"/>
      </w:rPr>
    </w:lvl>
  </w:abstractNum>
  <w:abstractNum w:abstractNumId="18" w15:restartNumberingAfterBreak="0">
    <w:nsid w:val="059E2BB7"/>
    <w:multiLevelType w:val="hybridMultilevel"/>
    <w:tmpl w:val="9BD250C8"/>
    <w:lvl w:ilvl="0" w:tplc="6D0605AE">
      <w:start w:val="1"/>
      <w:numFmt w:val="bullet"/>
      <w:lvlText w:val=""/>
      <w:lvlJc w:val="left"/>
      <w:pPr>
        <w:ind w:left="720" w:hanging="359"/>
      </w:pPr>
      <w:rPr>
        <w:rFonts w:ascii="Symbol" w:hAnsi="Symbol" w:hint="default"/>
      </w:rPr>
    </w:lvl>
    <w:lvl w:ilvl="1" w:tplc="5A5E2116">
      <w:start w:val="1"/>
      <w:numFmt w:val="bullet"/>
      <w:lvlText w:val="o"/>
      <w:lvlJc w:val="left"/>
      <w:pPr>
        <w:ind w:left="1440" w:hanging="359"/>
      </w:pPr>
      <w:rPr>
        <w:rFonts w:ascii="Courier New" w:hAnsi="Courier New" w:cs="Courier New" w:hint="default"/>
      </w:rPr>
    </w:lvl>
    <w:lvl w:ilvl="2" w:tplc="A6E05646">
      <w:start w:val="1"/>
      <w:numFmt w:val="bullet"/>
      <w:lvlText w:val=""/>
      <w:lvlJc w:val="left"/>
      <w:pPr>
        <w:ind w:left="2160" w:hanging="359"/>
      </w:pPr>
      <w:rPr>
        <w:rFonts w:ascii="Wingdings" w:hAnsi="Wingdings" w:hint="default"/>
      </w:rPr>
    </w:lvl>
    <w:lvl w:ilvl="3" w:tplc="3594E262">
      <w:start w:val="1"/>
      <w:numFmt w:val="bullet"/>
      <w:lvlText w:val=""/>
      <w:lvlJc w:val="left"/>
      <w:pPr>
        <w:ind w:left="2880" w:hanging="359"/>
      </w:pPr>
      <w:rPr>
        <w:rFonts w:ascii="Symbol" w:hAnsi="Symbol" w:hint="default"/>
      </w:rPr>
    </w:lvl>
    <w:lvl w:ilvl="4" w:tplc="5100FCFE">
      <w:start w:val="1"/>
      <w:numFmt w:val="bullet"/>
      <w:lvlText w:val="o"/>
      <w:lvlJc w:val="left"/>
      <w:pPr>
        <w:ind w:left="3600" w:hanging="359"/>
      </w:pPr>
      <w:rPr>
        <w:rFonts w:ascii="Courier New" w:hAnsi="Courier New" w:cs="Courier New" w:hint="default"/>
      </w:rPr>
    </w:lvl>
    <w:lvl w:ilvl="5" w:tplc="62E2D928">
      <w:start w:val="1"/>
      <w:numFmt w:val="bullet"/>
      <w:lvlText w:val=""/>
      <w:lvlJc w:val="left"/>
      <w:pPr>
        <w:ind w:left="4320" w:hanging="359"/>
      </w:pPr>
      <w:rPr>
        <w:rFonts w:ascii="Wingdings" w:hAnsi="Wingdings" w:hint="default"/>
      </w:rPr>
    </w:lvl>
    <w:lvl w:ilvl="6" w:tplc="592A3A34">
      <w:start w:val="1"/>
      <w:numFmt w:val="bullet"/>
      <w:lvlText w:val=""/>
      <w:lvlJc w:val="left"/>
      <w:pPr>
        <w:ind w:left="5040" w:hanging="359"/>
      </w:pPr>
      <w:rPr>
        <w:rFonts w:ascii="Symbol" w:hAnsi="Symbol" w:hint="default"/>
      </w:rPr>
    </w:lvl>
    <w:lvl w:ilvl="7" w:tplc="2E9EAE4E">
      <w:start w:val="1"/>
      <w:numFmt w:val="bullet"/>
      <w:lvlText w:val="o"/>
      <w:lvlJc w:val="left"/>
      <w:pPr>
        <w:ind w:left="5760" w:hanging="359"/>
      </w:pPr>
      <w:rPr>
        <w:rFonts w:ascii="Courier New" w:hAnsi="Courier New" w:cs="Courier New" w:hint="default"/>
      </w:rPr>
    </w:lvl>
    <w:lvl w:ilvl="8" w:tplc="74B0E462">
      <w:start w:val="1"/>
      <w:numFmt w:val="bullet"/>
      <w:lvlText w:val=""/>
      <w:lvlJc w:val="left"/>
      <w:pPr>
        <w:ind w:left="6480" w:hanging="359"/>
      </w:pPr>
      <w:rPr>
        <w:rFonts w:ascii="Wingdings" w:hAnsi="Wingdings" w:hint="default"/>
      </w:rPr>
    </w:lvl>
  </w:abstractNum>
  <w:abstractNum w:abstractNumId="19" w15:restartNumberingAfterBreak="0">
    <w:nsid w:val="05A716DF"/>
    <w:multiLevelType w:val="hybridMultilevel"/>
    <w:tmpl w:val="46FCB35E"/>
    <w:lvl w:ilvl="0" w:tplc="CA3E3FCA">
      <w:start w:val="17"/>
      <w:numFmt w:val="decimal"/>
      <w:lvlText w:val="%1."/>
      <w:lvlJc w:val="left"/>
      <w:pPr>
        <w:ind w:left="1500" w:hanging="359"/>
      </w:pPr>
      <w:rPr>
        <w:rFonts w:hint="default"/>
        <w:b/>
        <w:i w:val="0"/>
      </w:rPr>
    </w:lvl>
    <w:lvl w:ilvl="1" w:tplc="8EFE47F6">
      <w:start w:val="1"/>
      <w:numFmt w:val="lowerLetter"/>
      <w:lvlText w:val="%2."/>
      <w:lvlJc w:val="left"/>
      <w:pPr>
        <w:ind w:left="2220" w:hanging="359"/>
      </w:pPr>
    </w:lvl>
    <w:lvl w:ilvl="2" w:tplc="2A3EDD9A">
      <w:start w:val="1"/>
      <w:numFmt w:val="lowerRoman"/>
      <w:lvlText w:val="%3."/>
      <w:lvlJc w:val="right"/>
      <w:pPr>
        <w:ind w:left="2940" w:hanging="179"/>
      </w:pPr>
    </w:lvl>
    <w:lvl w:ilvl="3" w:tplc="1F3C9B22">
      <w:start w:val="1"/>
      <w:numFmt w:val="decimal"/>
      <w:lvlText w:val="%4."/>
      <w:lvlJc w:val="left"/>
      <w:pPr>
        <w:ind w:left="3660" w:hanging="359"/>
      </w:pPr>
    </w:lvl>
    <w:lvl w:ilvl="4" w:tplc="137248F0">
      <w:start w:val="1"/>
      <w:numFmt w:val="lowerLetter"/>
      <w:lvlText w:val="%5."/>
      <w:lvlJc w:val="left"/>
      <w:pPr>
        <w:ind w:left="4380" w:hanging="359"/>
      </w:pPr>
    </w:lvl>
    <w:lvl w:ilvl="5" w:tplc="7DA6E6D6">
      <w:start w:val="1"/>
      <w:numFmt w:val="lowerRoman"/>
      <w:lvlText w:val="%6."/>
      <w:lvlJc w:val="right"/>
      <w:pPr>
        <w:ind w:left="5100" w:hanging="179"/>
      </w:pPr>
    </w:lvl>
    <w:lvl w:ilvl="6" w:tplc="55E6F0DC">
      <w:start w:val="1"/>
      <w:numFmt w:val="decimal"/>
      <w:lvlText w:val="%7."/>
      <w:lvlJc w:val="left"/>
      <w:pPr>
        <w:ind w:left="5820" w:hanging="359"/>
      </w:pPr>
    </w:lvl>
    <w:lvl w:ilvl="7" w:tplc="BD26EDDC">
      <w:start w:val="1"/>
      <w:numFmt w:val="lowerLetter"/>
      <w:lvlText w:val="%8."/>
      <w:lvlJc w:val="left"/>
      <w:pPr>
        <w:ind w:left="6540" w:hanging="359"/>
      </w:pPr>
    </w:lvl>
    <w:lvl w:ilvl="8" w:tplc="DAF46396">
      <w:start w:val="1"/>
      <w:numFmt w:val="lowerRoman"/>
      <w:lvlText w:val="%9."/>
      <w:lvlJc w:val="right"/>
      <w:pPr>
        <w:ind w:left="7260" w:hanging="179"/>
      </w:pPr>
    </w:lvl>
  </w:abstractNum>
  <w:abstractNum w:abstractNumId="20" w15:restartNumberingAfterBreak="0">
    <w:nsid w:val="05CD2C15"/>
    <w:multiLevelType w:val="hybridMultilevel"/>
    <w:tmpl w:val="DB54C3CA"/>
    <w:lvl w:ilvl="0" w:tplc="D21271A8">
      <w:start w:val="1"/>
      <w:numFmt w:val="bullet"/>
      <w:lvlText w:val="-"/>
      <w:lvlJc w:val="left"/>
      <w:pPr>
        <w:tabs>
          <w:tab w:val="left" w:pos="720"/>
        </w:tabs>
        <w:ind w:left="720" w:hanging="359"/>
      </w:pPr>
      <w:rPr>
        <w:rFonts w:ascii="Arial" w:eastAsia="Times New Roman" w:hAnsi="Arial" w:hint="default"/>
      </w:rPr>
    </w:lvl>
    <w:lvl w:ilvl="1" w:tplc="BA36619C">
      <w:start w:val="1"/>
      <w:numFmt w:val="bullet"/>
      <w:lvlText w:val=""/>
      <w:lvlJc w:val="left"/>
      <w:pPr>
        <w:tabs>
          <w:tab w:val="left" w:pos="1440"/>
        </w:tabs>
        <w:ind w:left="1440" w:hanging="359"/>
      </w:pPr>
      <w:rPr>
        <w:rFonts w:ascii="Wingdings" w:hAnsi="Wingdings" w:hint="default"/>
      </w:rPr>
    </w:lvl>
    <w:lvl w:ilvl="2" w:tplc="FE361126">
      <w:start w:val="1"/>
      <w:numFmt w:val="bullet"/>
      <w:lvlText w:val=""/>
      <w:lvlJc w:val="left"/>
      <w:pPr>
        <w:tabs>
          <w:tab w:val="left" w:pos="2160"/>
        </w:tabs>
        <w:ind w:left="2160" w:hanging="359"/>
      </w:pPr>
      <w:rPr>
        <w:rFonts w:ascii="Wingdings" w:hAnsi="Wingdings" w:hint="default"/>
      </w:rPr>
    </w:lvl>
    <w:lvl w:ilvl="3" w:tplc="496E6CEC">
      <w:start w:val="1"/>
      <w:numFmt w:val="bullet"/>
      <w:lvlText w:val=""/>
      <w:lvlJc w:val="left"/>
      <w:pPr>
        <w:tabs>
          <w:tab w:val="left" w:pos="2880"/>
        </w:tabs>
        <w:ind w:left="2880" w:hanging="359"/>
      </w:pPr>
      <w:rPr>
        <w:rFonts w:ascii="Symbol" w:hAnsi="Symbol" w:hint="default"/>
      </w:rPr>
    </w:lvl>
    <w:lvl w:ilvl="4" w:tplc="F8DA5D4A">
      <w:start w:val="1"/>
      <w:numFmt w:val="bullet"/>
      <w:lvlText w:val="o"/>
      <w:lvlJc w:val="left"/>
      <w:pPr>
        <w:tabs>
          <w:tab w:val="left" w:pos="3600"/>
        </w:tabs>
        <w:ind w:left="3600" w:hanging="359"/>
      </w:pPr>
      <w:rPr>
        <w:rFonts w:ascii="Courier New" w:hAnsi="Courier New" w:hint="default"/>
      </w:rPr>
    </w:lvl>
    <w:lvl w:ilvl="5" w:tplc="46EE9182">
      <w:start w:val="1"/>
      <w:numFmt w:val="bullet"/>
      <w:lvlText w:val=""/>
      <w:lvlJc w:val="left"/>
      <w:pPr>
        <w:tabs>
          <w:tab w:val="left" w:pos="4320"/>
        </w:tabs>
        <w:ind w:left="4320" w:hanging="359"/>
      </w:pPr>
      <w:rPr>
        <w:rFonts w:ascii="Wingdings" w:hAnsi="Wingdings" w:hint="default"/>
      </w:rPr>
    </w:lvl>
    <w:lvl w:ilvl="6" w:tplc="BDECB27A">
      <w:start w:val="1"/>
      <w:numFmt w:val="bullet"/>
      <w:lvlText w:val=""/>
      <w:lvlJc w:val="left"/>
      <w:pPr>
        <w:tabs>
          <w:tab w:val="left" w:pos="5040"/>
        </w:tabs>
        <w:ind w:left="5040" w:hanging="359"/>
      </w:pPr>
      <w:rPr>
        <w:rFonts w:ascii="Symbol" w:hAnsi="Symbol" w:hint="default"/>
      </w:rPr>
    </w:lvl>
    <w:lvl w:ilvl="7" w:tplc="705CEF5A">
      <w:start w:val="1"/>
      <w:numFmt w:val="bullet"/>
      <w:lvlText w:val="o"/>
      <w:lvlJc w:val="left"/>
      <w:pPr>
        <w:tabs>
          <w:tab w:val="left" w:pos="5760"/>
        </w:tabs>
        <w:ind w:left="5760" w:hanging="359"/>
      </w:pPr>
      <w:rPr>
        <w:rFonts w:ascii="Courier New" w:hAnsi="Courier New" w:hint="default"/>
      </w:rPr>
    </w:lvl>
    <w:lvl w:ilvl="8" w:tplc="E2C68364">
      <w:start w:val="1"/>
      <w:numFmt w:val="bullet"/>
      <w:lvlText w:val=""/>
      <w:lvlJc w:val="left"/>
      <w:pPr>
        <w:tabs>
          <w:tab w:val="left" w:pos="6480"/>
        </w:tabs>
        <w:ind w:left="6480" w:hanging="359"/>
      </w:pPr>
      <w:rPr>
        <w:rFonts w:ascii="Wingdings" w:hAnsi="Wingdings" w:hint="default"/>
      </w:rPr>
    </w:lvl>
  </w:abstractNum>
  <w:abstractNum w:abstractNumId="21" w15:restartNumberingAfterBreak="0">
    <w:nsid w:val="073227DD"/>
    <w:multiLevelType w:val="hybridMultilevel"/>
    <w:tmpl w:val="F8B83D2E"/>
    <w:lvl w:ilvl="0" w:tplc="93BAD9DA">
      <w:start w:val="17"/>
      <w:numFmt w:val="decimal"/>
      <w:lvlText w:val="%1."/>
      <w:lvlJc w:val="left"/>
      <w:pPr>
        <w:ind w:left="1500" w:hanging="359"/>
      </w:pPr>
      <w:rPr>
        <w:rFonts w:hint="default"/>
        <w:b/>
        <w:i w:val="0"/>
      </w:rPr>
    </w:lvl>
    <w:lvl w:ilvl="1" w:tplc="1AD608DC">
      <w:start w:val="1"/>
      <w:numFmt w:val="lowerLetter"/>
      <w:lvlText w:val="%2."/>
      <w:lvlJc w:val="left"/>
      <w:pPr>
        <w:ind w:left="2220" w:hanging="359"/>
      </w:pPr>
    </w:lvl>
    <w:lvl w:ilvl="2" w:tplc="4FB42398">
      <w:start w:val="1"/>
      <w:numFmt w:val="lowerRoman"/>
      <w:lvlText w:val="%3."/>
      <w:lvlJc w:val="right"/>
      <w:pPr>
        <w:ind w:left="2940" w:hanging="179"/>
      </w:pPr>
    </w:lvl>
    <w:lvl w:ilvl="3" w:tplc="0108D2E8">
      <w:start w:val="1"/>
      <w:numFmt w:val="decimal"/>
      <w:lvlText w:val="%4."/>
      <w:lvlJc w:val="left"/>
      <w:pPr>
        <w:ind w:left="3660" w:hanging="359"/>
      </w:pPr>
    </w:lvl>
    <w:lvl w:ilvl="4" w:tplc="AFC0F4D2">
      <w:start w:val="1"/>
      <w:numFmt w:val="lowerLetter"/>
      <w:lvlText w:val="%5."/>
      <w:lvlJc w:val="left"/>
      <w:pPr>
        <w:ind w:left="4380" w:hanging="359"/>
      </w:pPr>
    </w:lvl>
    <w:lvl w:ilvl="5" w:tplc="BCA6A7F4">
      <w:start w:val="1"/>
      <w:numFmt w:val="lowerRoman"/>
      <w:lvlText w:val="%6."/>
      <w:lvlJc w:val="right"/>
      <w:pPr>
        <w:ind w:left="5100" w:hanging="179"/>
      </w:pPr>
    </w:lvl>
    <w:lvl w:ilvl="6" w:tplc="D46A9608">
      <w:start w:val="1"/>
      <w:numFmt w:val="decimal"/>
      <w:lvlText w:val="%7."/>
      <w:lvlJc w:val="left"/>
      <w:pPr>
        <w:ind w:left="5820" w:hanging="359"/>
      </w:pPr>
    </w:lvl>
    <w:lvl w:ilvl="7" w:tplc="41F4A89C">
      <w:start w:val="1"/>
      <w:numFmt w:val="lowerLetter"/>
      <w:lvlText w:val="%8."/>
      <w:lvlJc w:val="left"/>
      <w:pPr>
        <w:ind w:left="6540" w:hanging="359"/>
      </w:pPr>
    </w:lvl>
    <w:lvl w:ilvl="8" w:tplc="F53CA96E">
      <w:start w:val="1"/>
      <w:numFmt w:val="lowerRoman"/>
      <w:lvlText w:val="%9."/>
      <w:lvlJc w:val="right"/>
      <w:pPr>
        <w:ind w:left="7260" w:hanging="179"/>
      </w:pPr>
    </w:lvl>
  </w:abstractNum>
  <w:abstractNum w:abstractNumId="22" w15:restartNumberingAfterBreak="0">
    <w:nsid w:val="081429C5"/>
    <w:multiLevelType w:val="hybridMultilevel"/>
    <w:tmpl w:val="2E222326"/>
    <w:lvl w:ilvl="0" w:tplc="AA82B006">
      <w:start w:val="1"/>
      <w:numFmt w:val="bullet"/>
      <w:lvlText w:val=""/>
      <w:lvlJc w:val="left"/>
      <w:pPr>
        <w:ind w:left="720" w:hanging="359"/>
      </w:pPr>
      <w:rPr>
        <w:rFonts w:ascii="Symbol" w:hAnsi="Symbol" w:hint="default"/>
      </w:rPr>
    </w:lvl>
    <w:lvl w:ilvl="1" w:tplc="641289C4">
      <w:start w:val="1"/>
      <w:numFmt w:val="bullet"/>
      <w:lvlText w:val="o"/>
      <w:lvlJc w:val="left"/>
      <w:pPr>
        <w:ind w:left="1440" w:hanging="359"/>
      </w:pPr>
      <w:rPr>
        <w:rFonts w:ascii="Courier New" w:hAnsi="Courier New" w:hint="default"/>
      </w:rPr>
    </w:lvl>
    <w:lvl w:ilvl="2" w:tplc="89C0057E">
      <w:start w:val="1"/>
      <w:numFmt w:val="bullet"/>
      <w:lvlText w:val=""/>
      <w:lvlJc w:val="left"/>
      <w:pPr>
        <w:ind w:left="2160" w:hanging="359"/>
      </w:pPr>
      <w:rPr>
        <w:rFonts w:ascii="Wingdings" w:hAnsi="Wingdings" w:hint="default"/>
      </w:rPr>
    </w:lvl>
    <w:lvl w:ilvl="3" w:tplc="16D89AEC">
      <w:start w:val="1"/>
      <w:numFmt w:val="bullet"/>
      <w:lvlText w:val=""/>
      <w:lvlJc w:val="left"/>
      <w:pPr>
        <w:ind w:left="2880" w:hanging="359"/>
      </w:pPr>
      <w:rPr>
        <w:rFonts w:ascii="Symbol" w:hAnsi="Symbol" w:hint="default"/>
      </w:rPr>
    </w:lvl>
    <w:lvl w:ilvl="4" w:tplc="CC4CFB06">
      <w:start w:val="1"/>
      <w:numFmt w:val="bullet"/>
      <w:lvlText w:val="o"/>
      <w:lvlJc w:val="left"/>
      <w:pPr>
        <w:ind w:left="3600" w:hanging="359"/>
      </w:pPr>
      <w:rPr>
        <w:rFonts w:ascii="Courier New" w:hAnsi="Courier New" w:hint="default"/>
      </w:rPr>
    </w:lvl>
    <w:lvl w:ilvl="5" w:tplc="C3842B90">
      <w:start w:val="1"/>
      <w:numFmt w:val="bullet"/>
      <w:lvlText w:val=""/>
      <w:lvlJc w:val="left"/>
      <w:pPr>
        <w:ind w:left="4320" w:hanging="359"/>
      </w:pPr>
      <w:rPr>
        <w:rFonts w:ascii="Wingdings" w:hAnsi="Wingdings" w:hint="default"/>
      </w:rPr>
    </w:lvl>
    <w:lvl w:ilvl="6" w:tplc="8DC40F6E">
      <w:start w:val="1"/>
      <w:numFmt w:val="bullet"/>
      <w:lvlText w:val=""/>
      <w:lvlJc w:val="left"/>
      <w:pPr>
        <w:ind w:left="5040" w:hanging="359"/>
      </w:pPr>
      <w:rPr>
        <w:rFonts w:ascii="Symbol" w:hAnsi="Symbol" w:hint="default"/>
      </w:rPr>
    </w:lvl>
    <w:lvl w:ilvl="7" w:tplc="5C083350">
      <w:start w:val="1"/>
      <w:numFmt w:val="bullet"/>
      <w:lvlText w:val="o"/>
      <w:lvlJc w:val="left"/>
      <w:pPr>
        <w:ind w:left="5760" w:hanging="359"/>
      </w:pPr>
      <w:rPr>
        <w:rFonts w:ascii="Courier New" w:hAnsi="Courier New" w:hint="default"/>
      </w:rPr>
    </w:lvl>
    <w:lvl w:ilvl="8" w:tplc="F4B8D124">
      <w:start w:val="1"/>
      <w:numFmt w:val="bullet"/>
      <w:lvlText w:val=""/>
      <w:lvlJc w:val="left"/>
      <w:pPr>
        <w:ind w:left="6480" w:hanging="359"/>
      </w:pPr>
      <w:rPr>
        <w:rFonts w:ascii="Wingdings" w:hAnsi="Wingdings" w:hint="default"/>
      </w:rPr>
    </w:lvl>
  </w:abstractNum>
  <w:abstractNum w:abstractNumId="23" w15:restartNumberingAfterBreak="0">
    <w:nsid w:val="08514B3C"/>
    <w:multiLevelType w:val="hybridMultilevel"/>
    <w:tmpl w:val="2040C0F6"/>
    <w:lvl w:ilvl="0" w:tplc="255C9A3C">
      <w:start w:val="1"/>
      <w:numFmt w:val="bullet"/>
      <w:lvlText w:val=""/>
      <w:lvlJc w:val="left"/>
      <w:pPr>
        <w:tabs>
          <w:tab w:val="left" w:pos="720"/>
        </w:tabs>
        <w:ind w:left="720" w:hanging="359"/>
      </w:pPr>
      <w:rPr>
        <w:rFonts w:ascii="Symbol" w:hAnsi="Symbol" w:hint="default"/>
      </w:rPr>
    </w:lvl>
    <w:lvl w:ilvl="1" w:tplc="88FA81DA">
      <w:start w:val="1"/>
      <w:numFmt w:val="bullet"/>
      <w:lvlText w:val="o"/>
      <w:lvlJc w:val="left"/>
      <w:pPr>
        <w:tabs>
          <w:tab w:val="left" w:pos="1440"/>
        </w:tabs>
        <w:ind w:left="1440" w:hanging="359"/>
      </w:pPr>
      <w:rPr>
        <w:rFonts w:ascii="Courier New" w:hAnsi="Courier New" w:cs="Courier New" w:hint="default"/>
      </w:rPr>
    </w:lvl>
    <w:lvl w:ilvl="2" w:tplc="2514D628">
      <w:start w:val="1"/>
      <w:numFmt w:val="bullet"/>
      <w:lvlText w:val=""/>
      <w:lvlJc w:val="left"/>
      <w:pPr>
        <w:tabs>
          <w:tab w:val="left" w:pos="2160"/>
        </w:tabs>
        <w:ind w:left="2160" w:hanging="359"/>
      </w:pPr>
      <w:rPr>
        <w:rFonts w:ascii="Wingdings" w:hAnsi="Wingdings" w:hint="default"/>
      </w:rPr>
    </w:lvl>
    <w:lvl w:ilvl="3" w:tplc="59B0383A">
      <w:start w:val="1"/>
      <w:numFmt w:val="bullet"/>
      <w:lvlText w:val=""/>
      <w:lvlJc w:val="left"/>
      <w:pPr>
        <w:tabs>
          <w:tab w:val="left" w:pos="2880"/>
        </w:tabs>
        <w:ind w:left="2880" w:hanging="359"/>
      </w:pPr>
      <w:rPr>
        <w:rFonts w:ascii="Symbol" w:hAnsi="Symbol" w:hint="default"/>
      </w:rPr>
    </w:lvl>
    <w:lvl w:ilvl="4" w:tplc="8D9C30CA">
      <w:start w:val="1"/>
      <w:numFmt w:val="bullet"/>
      <w:lvlText w:val="o"/>
      <w:lvlJc w:val="left"/>
      <w:pPr>
        <w:tabs>
          <w:tab w:val="left" w:pos="3600"/>
        </w:tabs>
        <w:ind w:left="3600" w:hanging="359"/>
      </w:pPr>
      <w:rPr>
        <w:rFonts w:ascii="Courier New" w:hAnsi="Courier New" w:cs="Courier New" w:hint="default"/>
      </w:rPr>
    </w:lvl>
    <w:lvl w:ilvl="5" w:tplc="0374E228">
      <w:start w:val="1"/>
      <w:numFmt w:val="bullet"/>
      <w:lvlText w:val=""/>
      <w:lvlJc w:val="left"/>
      <w:pPr>
        <w:tabs>
          <w:tab w:val="left" w:pos="4320"/>
        </w:tabs>
        <w:ind w:left="4320" w:hanging="359"/>
      </w:pPr>
      <w:rPr>
        <w:rFonts w:ascii="Wingdings" w:hAnsi="Wingdings" w:hint="default"/>
      </w:rPr>
    </w:lvl>
    <w:lvl w:ilvl="6" w:tplc="D40670E2">
      <w:start w:val="1"/>
      <w:numFmt w:val="bullet"/>
      <w:lvlText w:val=""/>
      <w:lvlJc w:val="left"/>
      <w:pPr>
        <w:tabs>
          <w:tab w:val="left" w:pos="5040"/>
        </w:tabs>
        <w:ind w:left="5040" w:hanging="359"/>
      </w:pPr>
      <w:rPr>
        <w:rFonts w:ascii="Symbol" w:hAnsi="Symbol" w:hint="default"/>
      </w:rPr>
    </w:lvl>
    <w:lvl w:ilvl="7" w:tplc="F3D26478">
      <w:start w:val="1"/>
      <w:numFmt w:val="bullet"/>
      <w:lvlText w:val="o"/>
      <w:lvlJc w:val="left"/>
      <w:pPr>
        <w:tabs>
          <w:tab w:val="left" w:pos="5760"/>
        </w:tabs>
        <w:ind w:left="5760" w:hanging="359"/>
      </w:pPr>
      <w:rPr>
        <w:rFonts w:ascii="Courier New" w:hAnsi="Courier New" w:cs="Courier New" w:hint="default"/>
      </w:rPr>
    </w:lvl>
    <w:lvl w:ilvl="8" w:tplc="C2E2CA70">
      <w:start w:val="1"/>
      <w:numFmt w:val="bullet"/>
      <w:lvlText w:val=""/>
      <w:lvlJc w:val="left"/>
      <w:pPr>
        <w:tabs>
          <w:tab w:val="left" w:pos="6480"/>
        </w:tabs>
        <w:ind w:left="6480" w:hanging="359"/>
      </w:pPr>
      <w:rPr>
        <w:rFonts w:ascii="Wingdings" w:hAnsi="Wingdings" w:hint="default"/>
      </w:rPr>
    </w:lvl>
  </w:abstractNum>
  <w:abstractNum w:abstractNumId="24" w15:restartNumberingAfterBreak="0">
    <w:nsid w:val="085308A3"/>
    <w:multiLevelType w:val="hybridMultilevel"/>
    <w:tmpl w:val="EDE612A8"/>
    <w:lvl w:ilvl="0" w:tplc="FF9A503E">
      <w:start w:val="4"/>
      <w:numFmt w:val="lowerLetter"/>
      <w:lvlText w:val="%1."/>
      <w:lvlJc w:val="left"/>
      <w:pPr>
        <w:ind w:left="2147" w:hanging="226"/>
      </w:pPr>
      <w:rPr>
        <w:rFonts w:ascii="Times New Roman" w:eastAsia="Times New Roman" w:hAnsi="Times New Roman" w:cs="Times New Roman" w:hint="default"/>
        <w:color w:val="010101"/>
        <w:spacing w:val="-4"/>
        <w:sz w:val="22"/>
        <w:szCs w:val="22"/>
      </w:rPr>
    </w:lvl>
    <w:lvl w:ilvl="1" w:tplc="D402FA9E">
      <w:start w:val="1"/>
      <w:numFmt w:val="lowerLetter"/>
      <w:lvlText w:val="%2."/>
      <w:lvlJc w:val="left"/>
      <w:pPr>
        <w:ind w:left="1440" w:hanging="359"/>
      </w:pPr>
    </w:lvl>
    <w:lvl w:ilvl="2" w:tplc="3F784724">
      <w:start w:val="1"/>
      <w:numFmt w:val="lowerRoman"/>
      <w:lvlText w:val="%3."/>
      <w:lvlJc w:val="right"/>
      <w:pPr>
        <w:ind w:left="2160" w:hanging="179"/>
      </w:pPr>
    </w:lvl>
    <w:lvl w:ilvl="3" w:tplc="981E5F20">
      <w:start w:val="1"/>
      <w:numFmt w:val="decimal"/>
      <w:lvlText w:val="%4."/>
      <w:lvlJc w:val="left"/>
      <w:pPr>
        <w:ind w:left="2880" w:hanging="359"/>
      </w:pPr>
    </w:lvl>
    <w:lvl w:ilvl="4" w:tplc="C694B4F8">
      <w:start w:val="1"/>
      <w:numFmt w:val="lowerLetter"/>
      <w:lvlText w:val="%5."/>
      <w:lvlJc w:val="left"/>
      <w:pPr>
        <w:ind w:left="3600" w:hanging="359"/>
      </w:pPr>
    </w:lvl>
    <w:lvl w:ilvl="5" w:tplc="181EA490">
      <w:start w:val="1"/>
      <w:numFmt w:val="lowerRoman"/>
      <w:lvlText w:val="%6."/>
      <w:lvlJc w:val="right"/>
      <w:pPr>
        <w:ind w:left="4320" w:hanging="179"/>
      </w:pPr>
    </w:lvl>
    <w:lvl w:ilvl="6" w:tplc="D8DC1F34">
      <w:start w:val="1"/>
      <w:numFmt w:val="decimal"/>
      <w:lvlText w:val="%7."/>
      <w:lvlJc w:val="left"/>
      <w:pPr>
        <w:ind w:left="5040" w:hanging="359"/>
      </w:pPr>
    </w:lvl>
    <w:lvl w:ilvl="7" w:tplc="8FBA41E8">
      <w:start w:val="1"/>
      <w:numFmt w:val="lowerLetter"/>
      <w:lvlText w:val="%8."/>
      <w:lvlJc w:val="left"/>
      <w:pPr>
        <w:ind w:left="5760" w:hanging="359"/>
      </w:pPr>
    </w:lvl>
    <w:lvl w:ilvl="8" w:tplc="D2F6D0FC">
      <w:start w:val="1"/>
      <w:numFmt w:val="lowerRoman"/>
      <w:lvlText w:val="%9."/>
      <w:lvlJc w:val="right"/>
      <w:pPr>
        <w:ind w:left="6480" w:hanging="179"/>
      </w:pPr>
    </w:lvl>
  </w:abstractNum>
  <w:abstractNum w:abstractNumId="25" w15:restartNumberingAfterBreak="0">
    <w:nsid w:val="08AB2A0F"/>
    <w:multiLevelType w:val="hybridMultilevel"/>
    <w:tmpl w:val="94C24F3C"/>
    <w:lvl w:ilvl="0" w:tplc="40EAA578">
      <w:start w:val="1"/>
      <w:numFmt w:val="decimal"/>
      <w:pStyle w:val="BayerTRDASectionHeading1"/>
      <w:lvlText w:val="*"/>
      <w:lvlJc w:val="left"/>
    </w:lvl>
    <w:lvl w:ilvl="1" w:tplc="A0429F5E">
      <w:start w:val="1"/>
      <w:numFmt w:val="bullet"/>
      <w:lvlText w:val="o"/>
      <w:lvlJc w:val="left"/>
      <w:pPr>
        <w:ind w:left="1440" w:hanging="359"/>
      </w:pPr>
      <w:rPr>
        <w:rFonts w:ascii="Courier New" w:eastAsia="Courier New" w:hAnsi="Courier New" w:cs="Courier New" w:hint="default"/>
      </w:rPr>
    </w:lvl>
    <w:lvl w:ilvl="2" w:tplc="8348E1EC">
      <w:start w:val="1"/>
      <w:numFmt w:val="bullet"/>
      <w:lvlText w:val="§"/>
      <w:lvlJc w:val="left"/>
      <w:pPr>
        <w:ind w:left="2160" w:hanging="359"/>
      </w:pPr>
      <w:rPr>
        <w:rFonts w:ascii="Wingdings" w:eastAsia="Wingdings" w:hAnsi="Wingdings" w:cs="Wingdings" w:hint="default"/>
      </w:rPr>
    </w:lvl>
    <w:lvl w:ilvl="3" w:tplc="C9B80BCC">
      <w:start w:val="1"/>
      <w:numFmt w:val="bullet"/>
      <w:lvlText w:val="·"/>
      <w:lvlJc w:val="left"/>
      <w:pPr>
        <w:ind w:left="2880" w:hanging="359"/>
      </w:pPr>
      <w:rPr>
        <w:rFonts w:ascii="Symbol" w:eastAsia="Symbol" w:hAnsi="Symbol" w:cs="Symbol" w:hint="default"/>
      </w:rPr>
    </w:lvl>
    <w:lvl w:ilvl="4" w:tplc="025A9918">
      <w:start w:val="1"/>
      <w:numFmt w:val="bullet"/>
      <w:lvlText w:val="o"/>
      <w:lvlJc w:val="left"/>
      <w:pPr>
        <w:ind w:left="3600" w:hanging="359"/>
      </w:pPr>
      <w:rPr>
        <w:rFonts w:ascii="Courier New" w:eastAsia="Courier New" w:hAnsi="Courier New" w:cs="Courier New" w:hint="default"/>
      </w:rPr>
    </w:lvl>
    <w:lvl w:ilvl="5" w:tplc="D3922DCC">
      <w:start w:val="1"/>
      <w:numFmt w:val="bullet"/>
      <w:lvlText w:val="§"/>
      <w:lvlJc w:val="left"/>
      <w:pPr>
        <w:ind w:left="4320" w:hanging="359"/>
      </w:pPr>
      <w:rPr>
        <w:rFonts w:ascii="Wingdings" w:eastAsia="Wingdings" w:hAnsi="Wingdings" w:cs="Wingdings" w:hint="default"/>
      </w:rPr>
    </w:lvl>
    <w:lvl w:ilvl="6" w:tplc="6504A9C8">
      <w:start w:val="1"/>
      <w:numFmt w:val="bullet"/>
      <w:lvlText w:val="·"/>
      <w:lvlJc w:val="left"/>
      <w:pPr>
        <w:ind w:left="5040" w:hanging="359"/>
      </w:pPr>
      <w:rPr>
        <w:rFonts w:ascii="Symbol" w:eastAsia="Symbol" w:hAnsi="Symbol" w:cs="Symbol" w:hint="default"/>
      </w:rPr>
    </w:lvl>
    <w:lvl w:ilvl="7" w:tplc="F5568AC4">
      <w:start w:val="1"/>
      <w:numFmt w:val="bullet"/>
      <w:lvlText w:val="o"/>
      <w:lvlJc w:val="left"/>
      <w:pPr>
        <w:ind w:left="5760" w:hanging="359"/>
      </w:pPr>
      <w:rPr>
        <w:rFonts w:ascii="Courier New" w:eastAsia="Courier New" w:hAnsi="Courier New" w:cs="Courier New" w:hint="default"/>
      </w:rPr>
    </w:lvl>
    <w:lvl w:ilvl="8" w:tplc="E9586DFE">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08E323F5"/>
    <w:multiLevelType w:val="hybridMultilevel"/>
    <w:tmpl w:val="29EC9DAC"/>
    <w:lvl w:ilvl="0" w:tplc="74DA5ED0">
      <w:start w:val="1"/>
      <w:numFmt w:val="bullet"/>
      <w:lvlText w:val=""/>
      <w:lvlJc w:val="left"/>
      <w:pPr>
        <w:ind w:left="927" w:hanging="359"/>
      </w:pPr>
      <w:rPr>
        <w:rFonts w:ascii="Wingdings" w:hAnsi="Wingdings" w:hint="default"/>
      </w:rPr>
    </w:lvl>
    <w:lvl w:ilvl="1" w:tplc="E58CA8A8">
      <w:start w:val="1"/>
      <w:numFmt w:val="bullet"/>
      <w:lvlText w:val="o"/>
      <w:lvlJc w:val="left"/>
      <w:pPr>
        <w:ind w:left="1647" w:hanging="359"/>
      </w:pPr>
      <w:rPr>
        <w:rFonts w:ascii="Courier New" w:hAnsi="Courier New" w:cs="Courier New" w:hint="default"/>
      </w:rPr>
    </w:lvl>
    <w:lvl w:ilvl="2" w:tplc="A3A6BB86">
      <w:start w:val="1"/>
      <w:numFmt w:val="bullet"/>
      <w:lvlText w:val=""/>
      <w:lvlJc w:val="left"/>
      <w:pPr>
        <w:ind w:left="2367" w:hanging="359"/>
      </w:pPr>
      <w:rPr>
        <w:rFonts w:ascii="Wingdings" w:hAnsi="Wingdings" w:hint="default"/>
      </w:rPr>
    </w:lvl>
    <w:lvl w:ilvl="3" w:tplc="760C0524">
      <w:start w:val="1"/>
      <w:numFmt w:val="bullet"/>
      <w:lvlText w:val=""/>
      <w:lvlJc w:val="left"/>
      <w:pPr>
        <w:ind w:left="3087" w:hanging="359"/>
      </w:pPr>
      <w:rPr>
        <w:rFonts w:ascii="Symbol" w:hAnsi="Symbol" w:hint="default"/>
      </w:rPr>
    </w:lvl>
    <w:lvl w:ilvl="4" w:tplc="A2A28DCA">
      <w:start w:val="1"/>
      <w:numFmt w:val="bullet"/>
      <w:lvlText w:val="o"/>
      <w:lvlJc w:val="left"/>
      <w:pPr>
        <w:ind w:left="3807" w:hanging="359"/>
      </w:pPr>
      <w:rPr>
        <w:rFonts w:ascii="Courier New" w:hAnsi="Courier New" w:cs="Courier New" w:hint="default"/>
      </w:rPr>
    </w:lvl>
    <w:lvl w:ilvl="5" w:tplc="0FEC2DEE">
      <w:start w:val="1"/>
      <w:numFmt w:val="bullet"/>
      <w:lvlText w:val=""/>
      <w:lvlJc w:val="left"/>
      <w:pPr>
        <w:ind w:left="4527" w:hanging="359"/>
      </w:pPr>
      <w:rPr>
        <w:rFonts w:ascii="Wingdings" w:hAnsi="Wingdings" w:hint="default"/>
      </w:rPr>
    </w:lvl>
    <w:lvl w:ilvl="6" w:tplc="8AD0EF68">
      <w:start w:val="1"/>
      <w:numFmt w:val="bullet"/>
      <w:lvlText w:val=""/>
      <w:lvlJc w:val="left"/>
      <w:pPr>
        <w:ind w:left="5247" w:hanging="359"/>
      </w:pPr>
      <w:rPr>
        <w:rFonts w:ascii="Symbol" w:hAnsi="Symbol" w:hint="default"/>
      </w:rPr>
    </w:lvl>
    <w:lvl w:ilvl="7" w:tplc="E8BE43D4">
      <w:start w:val="1"/>
      <w:numFmt w:val="bullet"/>
      <w:lvlText w:val="o"/>
      <w:lvlJc w:val="left"/>
      <w:pPr>
        <w:ind w:left="5967" w:hanging="359"/>
      </w:pPr>
      <w:rPr>
        <w:rFonts w:ascii="Courier New" w:hAnsi="Courier New" w:cs="Courier New" w:hint="default"/>
      </w:rPr>
    </w:lvl>
    <w:lvl w:ilvl="8" w:tplc="AE6005E2">
      <w:start w:val="1"/>
      <w:numFmt w:val="bullet"/>
      <w:lvlText w:val=""/>
      <w:lvlJc w:val="left"/>
      <w:pPr>
        <w:ind w:left="6687" w:hanging="359"/>
      </w:pPr>
      <w:rPr>
        <w:rFonts w:ascii="Wingdings" w:hAnsi="Wingdings" w:hint="default"/>
      </w:rPr>
    </w:lvl>
  </w:abstractNum>
  <w:abstractNum w:abstractNumId="27" w15:restartNumberingAfterBreak="0">
    <w:nsid w:val="08F54947"/>
    <w:multiLevelType w:val="hybridMultilevel"/>
    <w:tmpl w:val="E3165D72"/>
    <w:lvl w:ilvl="0" w:tplc="9A1E1D46">
      <w:start w:val="1"/>
      <w:numFmt w:val="bullet"/>
      <w:lvlText w:val="-"/>
      <w:lvlJc w:val="left"/>
      <w:pPr>
        <w:ind w:left="720" w:hanging="359"/>
      </w:pPr>
      <w:rPr>
        <w:rFonts w:ascii="Times New Roman" w:hAnsi="Times New Roman" w:cs="Times New Roman" w:hint="default"/>
      </w:rPr>
    </w:lvl>
    <w:lvl w:ilvl="1" w:tplc="962201C6">
      <w:start w:val="1"/>
      <w:numFmt w:val="bullet"/>
      <w:lvlText w:val="o"/>
      <w:lvlJc w:val="left"/>
      <w:pPr>
        <w:ind w:left="1440" w:hanging="359"/>
      </w:pPr>
      <w:rPr>
        <w:rFonts w:ascii="Courier New" w:hAnsi="Courier New" w:cs="Courier New" w:hint="default"/>
      </w:rPr>
    </w:lvl>
    <w:lvl w:ilvl="2" w:tplc="5138607C">
      <w:start w:val="1"/>
      <w:numFmt w:val="bullet"/>
      <w:lvlText w:val=""/>
      <w:lvlJc w:val="left"/>
      <w:pPr>
        <w:ind w:left="2160" w:hanging="359"/>
      </w:pPr>
      <w:rPr>
        <w:rFonts w:ascii="Wingdings" w:hAnsi="Wingdings" w:hint="default"/>
      </w:rPr>
    </w:lvl>
    <w:lvl w:ilvl="3" w:tplc="D0F26AF8">
      <w:start w:val="1"/>
      <w:numFmt w:val="bullet"/>
      <w:lvlText w:val=""/>
      <w:lvlJc w:val="left"/>
      <w:pPr>
        <w:ind w:left="2880" w:hanging="359"/>
      </w:pPr>
      <w:rPr>
        <w:rFonts w:ascii="Symbol" w:hAnsi="Symbol" w:hint="default"/>
      </w:rPr>
    </w:lvl>
    <w:lvl w:ilvl="4" w:tplc="38CE934A">
      <w:start w:val="1"/>
      <w:numFmt w:val="bullet"/>
      <w:lvlText w:val="o"/>
      <w:lvlJc w:val="left"/>
      <w:pPr>
        <w:ind w:left="3600" w:hanging="359"/>
      </w:pPr>
      <w:rPr>
        <w:rFonts w:ascii="Courier New" w:hAnsi="Courier New" w:cs="Courier New" w:hint="default"/>
      </w:rPr>
    </w:lvl>
    <w:lvl w:ilvl="5" w:tplc="13307982">
      <w:start w:val="1"/>
      <w:numFmt w:val="bullet"/>
      <w:lvlText w:val=""/>
      <w:lvlJc w:val="left"/>
      <w:pPr>
        <w:ind w:left="4320" w:hanging="359"/>
      </w:pPr>
      <w:rPr>
        <w:rFonts w:ascii="Wingdings" w:hAnsi="Wingdings" w:hint="default"/>
      </w:rPr>
    </w:lvl>
    <w:lvl w:ilvl="6" w:tplc="097882D8">
      <w:start w:val="1"/>
      <w:numFmt w:val="bullet"/>
      <w:lvlText w:val=""/>
      <w:lvlJc w:val="left"/>
      <w:pPr>
        <w:ind w:left="5040" w:hanging="359"/>
      </w:pPr>
      <w:rPr>
        <w:rFonts w:ascii="Symbol" w:hAnsi="Symbol" w:hint="default"/>
      </w:rPr>
    </w:lvl>
    <w:lvl w:ilvl="7" w:tplc="0E8C8090">
      <w:start w:val="1"/>
      <w:numFmt w:val="bullet"/>
      <w:lvlText w:val="o"/>
      <w:lvlJc w:val="left"/>
      <w:pPr>
        <w:ind w:left="5760" w:hanging="359"/>
      </w:pPr>
      <w:rPr>
        <w:rFonts w:ascii="Courier New" w:hAnsi="Courier New" w:cs="Courier New" w:hint="default"/>
      </w:rPr>
    </w:lvl>
    <w:lvl w:ilvl="8" w:tplc="AB902F86">
      <w:start w:val="1"/>
      <w:numFmt w:val="bullet"/>
      <w:lvlText w:val=""/>
      <w:lvlJc w:val="left"/>
      <w:pPr>
        <w:ind w:left="6480" w:hanging="359"/>
      </w:pPr>
      <w:rPr>
        <w:rFonts w:ascii="Wingdings" w:hAnsi="Wingdings" w:hint="default"/>
      </w:rPr>
    </w:lvl>
  </w:abstractNum>
  <w:abstractNum w:abstractNumId="28" w15:restartNumberingAfterBreak="0">
    <w:nsid w:val="08F830F6"/>
    <w:multiLevelType w:val="hybridMultilevel"/>
    <w:tmpl w:val="23582D22"/>
    <w:lvl w:ilvl="0" w:tplc="C55E1A20">
      <w:start w:val="1"/>
      <w:numFmt w:val="bullet"/>
      <w:lvlText w:val=""/>
      <w:lvlJc w:val="left"/>
      <w:pPr>
        <w:ind w:left="720" w:hanging="359"/>
      </w:pPr>
      <w:rPr>
        <w:rFonts w:ascii="Symbol" w:hAnsi="Symbol" w:hint="default"/>
      </w:rPr>
    </w:lvl>
    <w:lvl w:ilvl="1" w:tplc="9C90C242">
      <w:start w:val="1"/>
      <w:numFmt w:val="bullet"/>
      <w:lvlText w:val="o"/>
      <w:lvlJc w:val="left"/>
      <w:pPr>
        <w:ind w:left="1440" w:hanging="359"/>
      </w:pPr>
      <w:rPr>
        <w:rFonts w:ascii="Courier New" w:hAnsi="Courier New" w:cs="Courier New" w:hint="default"/>
      </w:rPr>
    </w:lvl>
    <w:lvl w:ilvl="2" w:tplc="E11C6BA6">
      <w:start w:val="1"/>
      <w:numFmt w:val="bullet"/>
      <w:lvlText w:val=""/>
      <w:lvlJc w:val="left"/>
      <w:pPr>
        <w:ind w:left="2160" w:hanging="359"/>
      </w:pPr>
      <w:rPr>
        <w:rFonts w:ascii="Wingdings" w:hAnsi="Wingdings" w:hint="default"/>
      </w:rPr>
    </w:lvl>
    <w:lvl w:ilvl="3" w:tplc="5C443542">
      <w:start w:val="1"/>
      <w:numFmt w:val="bullet"/>
      <w:lvlText w:val=""/>
      <w:lvlJc w:val="left"/>
      <w:pPr>
        <w:ind w:left="2880" w:hanging="359"/>
      </w:pPr>
      <w:rPr>
        <w:rFonts w:ascii="Symbol" w:hAnsi="Symbol" w:hint="default"/>
      </w:rPr>
    </w:lvl>
    <w:lvl w:ilvl="4" w:tplc="B6A6A27C">
      <w:start w:val="1"/>
      <w:numFmt w:val="bullet"/>
      <w:lvlText w:val="o"/>
      <w:lvlJc w:val="left"/>
      <w:pPr>
        <w:ind w:left="3600" w:hanging="359"/>
      </w:pPr>
      <w:rPr>
        <w:rFonts w:ascii="Courier New" w:hAnsi="Courier New" w:cs="Courier New" w:hint="default"/>
      </w:rPr>
    </w:lvl>
    <w:lvl w:ilvl="5" w:tplc="DE54F34C">
      <w:start w:val="1"/>
      <w:numFmt w:val="bullet"/>
      <w:lvlText w:val=""/>
      <w:lvlJc w:val="left"/>
      <w:pPr>
        <w:ind w:left="4320" w:hanging="359"/>
      </w:pPr>
      <w:rPr>
        <w:rFonts w:ascii="Wingdings" w:hAnsi="Wingdings" w:hint="default"/>
      </w:rPr>
    </w:lvl>
    <w:lvl w:ilvl="6" w:tplc="731C6E9C">
      <w:start w:val="1"/>
      <w:numFmt w:val="bullet"/>
      <w:lvlText w:val=""/>
      <w:lvlJc w:val="left"/>
      <w:pPr>
        <w:ind w:left="5040" w:hanging="359"/>
      </w:pPr>
      <w:rPr>
        <w:rFonts w:ascii="Symbol" w:hAnsi="Symbol" w:hint="default"/>
      </w:rPr>
    </w:lvl>
    <w:lvl w:ilvl="7" w:tplc="ED9652FC">
      <w:start w:val="1"/>
      <w:numFmt w:val="bullet"/>
      <w:lvlText w:val="o"/>
      <w:lvlJc w:val="left"/>
      <w:pPr>
        <w:ind w:left="5760" w:hanging="359"/>
      </w:pPr>
      <w:rPr>
        <w:rFonts w:ascii="Courier New" w:hAnsi="Courier New" w:cs="Courier New" w:hint="default"/>
      </w:rPr>
    </w:lvl>
    <w:lvl w:ilvl="8" w:tplc="F2B0C904">
      <w:start w:val="1"/>
      <w:numFmt w:val="bullet"/>
      <w:lvlText w:val=""/>
      <w:lvlJc w:val="left"/>
      <w:pPr>
        <w:ind w:left="6480" w:hanging="359"/>
      </w:pPr>
      <w:rPr>
        <w:rFonts w:ascii="Wingdings" w:hAnsi="Wingdings" w:hint="default"/>
      </w:rPr>
    </w:lvl>
  </w:abstractNum>
  <w:abstractNum w:abstractNumId="29" w15:restartNumberingAfterBreak="0">
    <w:nsid w:val="09941D81"/>
    <w:multiLevelType w:val="hybridMultilevel"/>
    <w:tmpl w:val="333CE1F4"/>
    <w:lvl w:ilvl="0" w:tplc="CDEEC37C">
      <w:start w:val="1"/>
      <w:numFmt w:val="bullet"/>
      <w:lvlText w:val="-"/>
      <w:lvlJc w:val="left"/>
      <w:pPr>
        <w:ind w:left="720" w:hanging="359"/>
      </w:pPr>
      <w:rPr>
        <w:rFonts w:ascii="Arial" w:eastAsia="Times New Roman" w:hAnsi="Arial" w:hint="default"/>
      </w:rPr>
    </w:lvl>
    <w:lvl w:ilvl="1" w:tplc="27BE1880">
      <w:start w:val="1"/>
      <w:numFmt w:val="bullet"/>
      <w:lvlText w:val="o"/>
      <w:lvlJc w:val="left"/>
      <w:pPr>
        <w:ind w:left="1440" w:hanging="359"/>
      </w:pPr>
      <w:rPr>
        <w:rFonts w:ascii="Courier New" w:hAnsi="Courier New" w:cs="Courier New" w:hint="default"/>
      </w:rPr>
    </w:lvl>
    <w:lvl w:ilvl="2" w:tplc="47EEC1EC">
      <w:start w:val="1"/>
      <w:numFmt w:val="bullet"/>
      <w:lvlText w:val=""/>
      <w:lvlJc w:val="left"/>
      <w:pPr>
        <w:ind w:left="2160" w:hanging="359"/>
      </w:pPr>
      <w:rPr>
        <w:rFonts w:ascii="Wingdings" w:hAnsi="Wingdings" w:hint="default"/>
      </w:rPr>
    </w:lvl>
    <w:lvl w:ilvl="3" w:tplc="198A0942">
      <w:start w:val="1"/>
      <w:numFmt w:val="bullet"/>
      <w:lvlText w:val=""/>
      <w:lvlJc w:val="left"/>
      <w:pPr>
        <w:ind w:left="2880" w:hanging="359"/>
      </w:pPr>
      <w:rPr>
        <w:rFonts w:ascii="Symbol" w:hAnsi="Symbol" w:hint="default"/>
      </w:rPr>
    </w:lvl>
    <w:lvl w:ilvl="4" w:tplc="9F608DD8">
      <w:start w:val="1"/>
      <w:numFmt w:val="bullet"/>
      <w:lvlText w:val="o"/>
      <w:lvlJc w:val="left"/>
      <w:pPr>
        <w:ind w:left="3600" w:hanging="359"/>
      </w:pPr>
      <w:rPr>
        <w:rFonts w:ascii="Courier New" w:hAnsi="Courier New" w:cs="Courier New" w:hint="default"/>
      </w:rPr>
    </w:lvl>
    <w:lvl w:ilvl="5" w:tplc="01521056">
      <w:start w:val="1"/>
      <w:numFmt w:val="bullet"/>
      <w:lvlText w:val=""/>
      <w:lvlJc w:val="left"/>
      <w:pPr>
        <w:ind w:left="4320" w:hanging="359"/>
      </w:pPr>
      <w:rPr>
        <w:rFonts w:ascii="Wingdings" w:hAnsi="Wingdings" w:hint="default"/>
      </w:rPr>
    </w:lvl>
    <w:lvl w:ilvl="6" w:tplc="033EB28E">
      <w:start w:val="1"/>
      <w:numFmt w:val="bullet"/>
      <w:lvlText w:val=""/>
      <w:lvlJc w:val="left"/>
      <w:pPr>
        <w:ind w:left="5040" w:hanging="359"/>
      </w:pPr>
      <w:rPr>
        <w:rFonts w:ascii="Symbol" w:hAnsi="Symbol" w:hint="default"/>
      </w:rPr>
    </w:lvl>
    <w:lvl w:ilvl="7" w:tplc="74964308">
      <w:start w:val="1"/>
      <w:numFmt w:val="bullet"/>
      <w:lvlText w:val="o"/>
      <w:lvlJc w:val="left"/>
      <w:pPr>
        <w:ind w:left="5760" w:hanging="359"/>
      </w:pPr>
      <w:rPr>
        <w:rFonts w:ascii="Courier New" w:hAnsi="Courier New" w:cs="Courier New" w:hint="default"/>
      </w:rPr>
    </w:lvl>
    <w:lvl w:ilvl="8" w:tplc="F10619B2">
      <w:start w:val="1"/>
      <w:numFmt w:val="bullet"/>
      <w:lvlText w:val=""/>
      <w:lvlJc w:val="left"/>
      <w:pPr>
        <w:ind w:left="6480" w:hanging="359"/>
      </w:pPr>
      <w:rPr>
        <w:rFonts w:ascii="Wingdings" w:hAnsi="Wingdings" w:hint="default"/>
      </w:rPr>
    </w:lvl>
  </w:abstractNum>
  <w:abstractNum w:abstractNumId="30" w15:restartNumberingAfterBreak="0">
    <w:nsid w:val="09A776DA"/>
    <w:multiLevelType w:val="hybridMultilevel"/>
    <w:tmpl w:val="A2AC5136"/>
    <w:lvl w:ilvl="0" w:tplc="1610B3A6">
      <w:start w:val="1"/>
      <w:numFmt w:val="bullet"/>
      <w:lvlText w:val="o"/>
      <w:lvlJc w:val="left"/>
      <w:pPr>
        <w:ind w:left="720" w:hanging="359"/>
      </w:pPr>
      <w:rPr>
        <w:rFonts w:ascii="Courier New" w:hAnsi="Courier New" w:hint="default"/>
      </w:rPr>
    </w:lvl>
    <w:lvl w:ilvl="1" w:tplc="82CC3456">
      <w:start w:val="1"/>
      <w:numFmt w:val="bullet"/>
      <w:lvlText w:val="o"/>
      <w:lvlJc w:val="left"/>
      <w:pPr>
        <w:ind w:left="1440" w:hanging="359"/>
      </w:pPr>
      <w:rPr>
        <w:rFonts w:ascii="Courier New" w:hAnsi="Courier New" w:cs="Courier New" w:hint="default"/>
      </w:rPr>
    </w:lvl>
    <w:lvl w:ilvl="2" w:tplc="41DAAB3A">
      <w:start w:val="1"/>
      <w:numFmt w:val="bullet"/>
      <w:lvlText w:val=""/>
      <w:lvlJc w:val="left"/>
      <w:pPr>
        <w:ind w:left="2160" w:hanging="359"/>
      </w:pPr>
      <w:rPr>
        <w:rFonts w:ascii="Wingdings" w:hAnsi="Wingdings" w:hint="default"/>
      </w:rPr>
    </w:lvl>
    <w:lvl w:ilvl="3" w:tplc="7742AAFC">
      <w:start w:val="1"/>
      <w:numFmt w:val="bullet"/>
      <w:lvlText w:val=""/>
      <w:lvlJc w:val="left"/>
      <w:pPr>
        <w:ind w:left="2880" w:hanging="359"/>
      </w:pPr>
      <w:rPr>
        <w:rFonts w:ascii="Symbol" w:hAnsi="Symbol" w:hint="default"/>
      </w:rPr>
    </w:lvl>
    <w:lvl w:ilvl="4" w:tplc="F6F4836C">
      <w:start w:val="1"/>
      <w:numFmt w:val="bullet"/>
      <w:lvlText w:val="o"/>
      <w:lvlJc w:val="left"/>
      <w:pPr>
        <w:ind w:left="3600" w:hanging="359"/>
      </w:pPr>
      <w:rPr>
        <w:rFonts w:ascii="Courier New" w:hAnsi="Courier New" w:cs="Courier New" w:hint="default"/>
      </w:rPr>
    </w:lvl>
    <w:lvl w:ilvl="5" w:tplc="4EFEF5DA">
      <w:start w:val="1"/>
      <w:numFmt w:val="bullet"/>
      <w:lvlText w:val=""/>
      <w:lvlJc w:val="left"/>
      <w:pPr>
        <w:ind w:left="4320" w:hanging="359"/>
      </w:pPr>
      <w:rPr>
        <w:rFonts w:ascii="Wingdings" w:hAnsi="Wingdings" w:hint="default"/>
      </w:rPr>
    </w:lvl>
    <w:lvl w:ilvl="6" w:tplc="6DE2D55A">
      <w:start w:val="1"/>
      <w:numFmt w:val="bullet"/>
      <w:lvlText w:val=""/>
      <w:lvlJc w:val="left"/>
      <w:pPr>
        <w:ind w:left="5040" w:hanging="359"/>
      </w:pPr>
      <w:rPr>
        <w:rFonts w:ascii="Symbol" w:hAnsi="Symbol" w:hint="default"/>
      </w:rPr>
    </w:lvl>
    <w:lvl w:ilvl="7" w:tplc="7B7CBE74">
      <w:start w:val="1"/>
      <w:numFmt w:val="bullet"/>
      <w:lvlText w:val="o"/>
      <w:lvlJc w:val="left"/>
      <w:pPr>
        <w:ind w:left="5760" w:hanging="359"/>
      </w:pPr>
      <w:rPr>
        <w:rFonts w:ascii="Courier New" w:hAnsi="Courier New" w:cs="Courier New" w:hint="default"/>
      </w:rPr>
    </w:lvl>
    <w:lvl w:ilvl="8" w:tplc="DAF44EAA">
      <w:start w:val="1"/>
      <w:numFmt w:val="bullet"/>
      <w:lvlText w:val=""/>
      <w:lvlJc w:val="left"/>
      <w:pPr>
        <w:ind w:left="6480" w:hanging="359"/>
      </w:pPr>
      <w:rPr>
        <w:rFonts w:ascii="Wingdings" w:hAnsi="Wingdings" w:hint="default"/>
      </w:rPr>
    </w:lvl>
  </w:abstractNum>
  <w:abstractNum w:abstractNumId="31" w15:restartNumberingAfterBreak="0">
    <w:nsid w:val="0A28469B"/>
    <w:multiLevelType w:val="hybridMultilevel"/>
    <w:tmpl w:val="FC2AA3E0"/>
    <w:lvl w:ilvl="0" w:tplc="35463618">
      <w:start w:val="20"/>
      <w:numFmt w:val="bullet"/>
      <w:lvlText w:val="-"/>
      <w:lvlJc w:val="left"/>
      <w:pPr>
        <w:ind w:left="720" w:hanging="359"/>
      </w:pPr>
      <w:rPr>
        <w:rFonts w:ascii="Times New Roman" w:eastAsia="Times New Roman" w:hAnsi="Times New Roman" w:cs="Times New Roman" w:hint="default"/>
      </w:rPr>
    </w:lvl>
    <w:lvl w:ilvl="1" w:tplc="BA0E29E4">
      <w:start w:val="1"/>
      <w:numFmt w:val="bullet"/>
      <w:lvlText w:val="o"/>
      <w:lvlJc w:val="left"/>
      <w:pPr>
        <w:ind w:left="1440" w:hanging="359"/>
      </w:pPr>
      <w:rPr>
        <w:rFonts w:ascii="Courier New" w:hAnsi="Courier New" w:cs="Courier New" w:hint="default"/>
      </w:rPr>
    </w:lvl>
    <w:lvl w:ilvl="2" w:tplc="6F2C69C8">
      <w:start w:val="1"/>
      <w:numFmt w:val="bullet"/>
      <w:lvlText w:val=""/>
      <w:lvlJc w:val="left"/>
      <w:pPr>
        <w:ind w:left="2160" w:hanging="359"/>
      </w:pPr>
      <w:rPr>
        <w:rFonts w:ascii="Wingdings" w:hAnsi="Wingdings" w:hint="default"/>
      </w:rPr>
    </w:lvl>
    <w:lvl w:ilvl="3" w:tplc="9C804774">
      <w:start w:val="1"/>
      <w:numFmt w:val="bullet"/>
      <w:lvlText w:val=""/>
      <w:lvlJc w:val="left"/>
      <w:pPr>
        <w:ind w:left="2880" w:hanging="359"/>
      </w:pPr>
      <w:rPr>
        <w:rFonts w:ascii="Symbol" w:hAnsi="Symbol" w:hint="default"/>
      </w:rPr>
    </w:lvl>
    <w:lvl w:ilvl="4" w:tplc="A740B17C">
      <w:start w:val="1"/>
      <w:numFmt w:val="bullet"/>
      <w:lvlText w:val="o"/>
      <w:lvlJc w:val="left"/>
      <w:pPr>
        <w:ind w:left="3600" w:hanging="359"/>
      </w:pPr>
      <w:rPr>
        <w:rFonts w:ascii="Courier New" w:hAnsi="Courier New" w:cs="Courier New" w:hint="default"/>
      </w:rPr>
    </w:lvl>
    <w:lvl w:ilvl="5" w:tplc="8E283474">
      <w:start w:val="1"/>
      <w:numFmt w:val="bullet"/>
      <w:lvlText w:val=""/>
      <w:lvlJc w:val="left"/>
      <w:pPr>
        <w:ind w:left="4320" w:hanging="359"/>
      </w:pPr>
      <w:rPr>
        <w:rFonts w:ascii="Wingdings" w:hAnsi="Wingdings" w:hint="default"/>
      </w:rPr>
    </w:lvl>
    <w:lvl w:ilvl="6" w:tplc="BB621E6A">
      <w:start w:val="1"/>
      <w:numFmt w:val="bullet"/>
      <w:lvlText w:val=""/>
      <w:lvlJc w:val="left"/>
      <w:pPr>
        <w:ind w:left="5040" w:hanging="359"/>
      </w:pPr>
      <w:rPr>
        <w:rFonts w:ascii="Symbol" w:hAnsi="Symbol" w:hint="default"/>
      </w:rPr>
    </w:lvl>
    <w:lvl w:ilvl="7" w:tplc="484CD9D2">
      <w:start w:val="1"/>
      <w:numFmt w:val="bullet"/>
      <w:lvlText w:val="o"/>
      <w:lvlJc w:val="left"/>
      <w:pPr>
        <w:ind w:left="5760" w:hanging="359"/>
      </w:pPr>
      <w:rPr>
        <w:rFonts w:ascii="Courier New" w:hAnsi="Courier New" w:cs="Courier New" w:hint="default"/>
      </w:rPr>
    </w:lvl>
    <w:lvl w:ilvl="8" w:tplc="08502102">
      <w:start w:val="1"/>
      <w:numFmt w:val="bullet"/>
      <w:lvlText w:val=""/>
      <w:lvlJc w:val="left"/>
      <w:pPr>
        <w:ind w:left="6480" w:hanging="359"/>
      </w:pPr>
      <w:rPr>
        <w:rFonts w:ascii="Wingdings" w:hAnsi="Wingdings" w:hint="default"/>
      </w:rPr>
    </w:lvl>
  </w:abstractNum>
  <w:abstractNum w:abstractNumId="32" w15:restartNumberingAfterBreak="0">
    <w:nsid w:val="0A311D57"/>
    <w:multiLevelType w:val="hybridMultilevel"/>
    <w:tmpl w:val="A47252F4"/>
    <w:lvl w:ilvl="0" w:tplc="EEA0F83C">
      <w:start w:val="1"/>
      <w:numFmt w:val="bullet"/>
      <w:lvlText w:val=""/>
      <w:lvlJc w:val="left"/>
      <w:pPr>
        <w:ind w:left="927" w:hanging="359"/>
      </w:pPr>
      <w:rPr>
        <w:rFonts w:ascii="Wingdings" w:hAnsi="Wingdings" w:hint="default"/>
      </w:rPr>
    </w:lvl>
    <w:lvl w:ilvl="1" w:tplc="BD9C8566">
      <w:start w:val="1"/>
      <w:numFmt w:val="bullet"/>
      <w:lvlText w:val="o"/>
      <w:lvlJc w:val="left"/>
      <w:pPr>
        <w:ind w:left="1647" w:hanging="359"/>
      </w:pPr>
      <w:rPr>
        <w:rFonts w:ascii="Courier New" w:hAnsi="Courier New" w:cs="Courier New" w:hint="default"/>
      </w:rPr>
    </w:lvl>
    <w:lvl w:ilvl="2" w:tplc="04B60BDC">
      <w:start w:val="1"/>
      <w:numFmt w:val="bullet"/>
      <w:lvlText w:val=""/>
      <w:lvlJc w:val="left"/>
      <w:pPr>
        <w:ind w:left="2367" w:hanging="359"/>
      </w:pPr>
      <w:rPr>
        <w:rFonts w:ascii="Wingdings" w:hAnsi="Wingdings" w:hint="default"/>
      </w:rPr>
    </w:lvl>
    <w:lvl w:ilvl="3" w:tplc="6DE2136A">
      <w:start w:val="1"/>
      <w:numFmt w:val="bullet"/>
      <w:lvlText w:val=""/>
      <w:lvlJc w:val="left"/>
      <w:pPr>
        <w:ind w:left="3087" w:hanging="359"/>
      </w:pPr>
      <w:rPr>
        <w:rFonts w:ascii="Symbol" w:hAnsi="Symbol" w:hint="default"/>
      </w:rPr>
    </w:lvl>
    <w:lvl w:ilvl="4" w:tplc="2AFAFEBA">
      <w:start w:val="1"/>
      <w:numFmt w:val="bullet"/>
      <w:lvlText w:val="o"/>
      <w:lvlJc w:val="left"/>
      <w:pPr>
        <w:ind w:left="3807" w:hanging="359"/>
      </w:pPr>
      <w:rPr>
        <w:rFonts w:ascii="Courier New" w:hAnsi="Courier New" w:cs="Courier New" w:hint="default"/>
      </w:rPr>
    </w:lvl>
    <w:lvl w:ilvl="5" w:tplc="A8F0AD0C">
      <w:start w:val="1"/>
      <w:numFmt w:val="bullet"/>
      <w:lvlText w:val=""/>
      <w:lvlJc w:val="left"/>
      <w:pPr>
        <w:ind w:left="4527" w:hanging="359"/>
      </w:pPr>
      <w:rPr>
        <w:rFonts w:ascii="Wingdings" w:hAnsi="Wingdings" w:hint="default"/>
      </w:rPr>
    </w:lvl>
    <w:lvl w:ilvl="6" w:tplc="412461DC">
      <w:start w:val="1"/>
      <w:numFmt w:val="bullet"/>
      <w:lvlText w:val=""/>
      <w:lvlJc w:val="left"/>
      <w:pPr>
        <w:ind w:left="5247" w:hanging="359"/>
      </w:pPr>
      <w:rPr>
        <w:rFonts w:ascii="Symbol" w:hAnsi="Symbol" w:hint="default"/>
      </w:rPr>
    </w:lvl>
    <w:lvl w:ilvl="7" w:tplc="8F2ADD0E">
      <w:start w:val="1"/>
      <w:numFmt w:val="bullet"/>
      <w:lvlText w:val="o"/>
      <w:lvlJc w:val="left"/>
      <w:pPr>
        <w:ind w:left="5967" w:hanging="359"/>
      </w:pPr>
      <w:rPr>
        <w:rFonts w:ascii="Courier New" w:hAnsi="Courier New" w:cs="Courier New" w:hint="default"/>
      </w:rPr>
    </w:lvl>
    <w:lvl w:ilvl="8" w:tplc="F2949BD2">
      <w:start w:val="1"/>
      <w:numFmt w:val="bullet"/>
      <w:lvlText w:val=""/>
      <w:lvlJc w:val="left"/>
      <w:pPr>
        <w:ind w:left="6687" w:hanging="359"/>
      </w:pPr>
      <w:rPr>
        <w:rFonts w:ascii="Wingdings" w:hAnsi="Wingdings" w:hint="default"/>
      </w:rPr>
    </w:lvl>
  </w:abstractNum>
  <w:abstractNum w:abstractNumId="33" w15:restartNumberingAfterBreak="0">
    <w:nsid w:val="0A771FD2"/>
    <w:multiLevelType w:val="hybridMultilevel"/>
    <w:tmpl w:val="DDE419A0"/>
    <w:lvl w:ilvl="0" w:tplc="8C9E2EE6">
      <w:start w:val="1"/>
      <w:numFmt w:val="bullet"/>
      <w:lvlText w:val=""/>
      <w:lvlJc w:val="left"/>
      <w:pPr>
        <w:ind w:left="2277" w:hanging="359"/>
      </w:pPr>
      <w:rPr>
        <w:rFonts w:ascii="Wingdings" w:hAnsi="Wingdings" w:hint="default"/>
      </w:rPr>
    </w:lvl>
    <w:lvl w:ilvl="1" w:tplc="87123E5C">
      <w:start w:val="1"/>
      <w:numFmt w:val="bullet"/>
      <w:lvlText w:val="o"/>
      <w:lvlJc w:val="left"/>
      <w:pPr>
        <w:ind w:left="2997" w:hanging="359"/>
      </w:pPr>
      <w:rPr>
        <w:rFonts w:ascii="Courier New" w:hAnsi="Courier New" w:cs="Courier New" w:hint="default"/>
      </w:rPr>
    </w:lvl>
    <w:lvl w:ilvl="2" w:tplc="985682DA">
      <w:start w:val="1"/>
      <w:numFmt w:val="bullet"/>
      <w:lvlText w:val=""/>
      <w:lvlJc w:val="left"/>
      <w:pPr>
        <w:ind w:left="3717" w:hanging="359"/>
      </w:pPr>
      <w:rPr>
        <w:rFonts w:ascii="Wingdings" w:hAnsi="Wingdings" w:hint="default"/>
      </w:rPr>
    </w:lvl>
    <w:lvl w:ilvl="3" w:tplc="7F348C2C">
      <w:start w:val="1"/>
      <w:numFmt w:val="bullet"/>
      <w:lvlText w:val=""/>
      <w:lvlJc w:val="left"/>
      <w:pPr>
        <w:ind w:left="4437" w:hanging="359"/>
      </w:pPr>
      <w:rPr>
        <w:rFonts w:ascii="Symbol" w:hAnsi="Symbol" w:hint="default"/>
      </w:rPr>
    </w:lvl>
    <w:lvl w:ilvl="4" w:tplc="F61E69AE">
      <w:start w:val="1"/>
      <w:numFmt w:val="bullet"/>
      <w:lvlText w:val="o"/>
      <w:lvlJc w:val="left"/>
      <w:pPr>
        <w:ind w:left="5157" w:hanging="359"/>
      </w:pPr>
      <w:rPr>
        <w:rFonts w:ascii="Courier New" w:hAnsi="Courier New" w:cs="Courier New" w:hint="default"/>
      </w:rPr>
    </w:lvl>
    <w:lvl w:ilvl="5" w:tplc="A9E09E0C">
      <w:start w:val="1"/>
      <w:numFmt w:val="bullet"/>
      <w:lvlText w:val=""/>
      <w:lvlJc w:val="left"/>
      <w:pPr>
        <w:ind w:left="5877" w:hanging="359"/>
      </w:pPr>
      <w:rPr>
        <w:rFonts w:ascii="Wingdings" w:hAnsi="Wingdings" w:hint="default"/>
      </w:rPr>
    </w:lvl>
    <w:lvl w:ilvl="6" w:tplc="BA840AA6">
      <w:start w:val="1"/>
      <w:numFmt w:val="bullet"/>
      <w:lvlText w:val=""/>
      <w:lvlJc w:val="left"/>
      <w:pPr>
        <w:ind w:left="6597" w:hanging="359"/>
      </w:pPr>
      <w:rPr>
        <w:rFonts w:ascii="Symbol" w:hAnsi="Symbol" w:hint="default"/>
      </w:rPr>
    </w:lvl>
    <w:lvl w:ilvl="7" w:tplc="DCEE5A4E">
      <w:start w:val="1"/>
      <w:numFmt w:val="bullet"/>
      <w:lvlText w:val="o"/>
      <w:lvlJc w:val="left"/>
      <w:pPr>
        <w:ind w:left="7317" w:hanging="359"/>
      </w:pPr>
      <w:rPr>
        <w:rFonts w:ascii="Courier New" w:hAnsi="Courier New" w:cs="Courier New" w:hint="default"/>
      </w:rPr>
    </w:lvl>
    <w:lvl w:ilvl="8" w:tplc="DD2ED3BC">
      <w:start w:val="1"/>
      <w:numFmt w:val="bullet"/>
      <w:lvlText w:val=""/>
      <w:lvlJc w:val="left"/>
      <w:pPr>
        <w:ind w:left="8037" w:hanging="359"/>
      </w:pPr>
      <w:rPr>
        <w:rFonts w:ascii="Wingdings" w:hAnsi="Wingdings" w:hint="default"/>
      </w:rPr>
    </w:lvl>
  </w:abstractNum>
  <w:abstractNum w:abstractNumId="34" w15:restartNumberingAfterBreak="0">
    <w:nsid w:val="0BCD7225"/>
    <w:multiLevelType w:val="hybridMultilevel"/>
    <w:tmpl w:val="7AA48824"/>
    <w:lvl w:ilvl="0" w:tplc="51DE0294">
      <w:start w:val="1"/>
      <w:numFmt w:val="bullet"/>
      <w:lvlText w:val="-"/>
      <w:lvlJc w:val="left"/>
      <w:pPr>
        <w:tabs>
          <w:tab w:val="left" w:pos="567"/>
        </w:tabs>
        <w:ind w:left="567" w:hanging="566"/>
      </w:pPr>
      <w:rPr>
        <w:rFonts w:ascii="Arial" w:eastAsia="Times New Roman" w:hAnsi="Arial" w:hint="default"/>
      </w:rPr>
    </w:lvl>
    <w:lvl w:ilvl="1" w:tplc="63A2D1F6">
      <w:start w:val="1"/>
      <w:numFmt w:val="bullet"/>
      <w:lvlText w:val="o"/>
      <w:lvlJc w:val="left"/>
      <w:pPr>
        <w:tabs>
          <w:tab w:val="left" w:pos="1440"/>
        </w:tabs>
        <w:ind w:left="1440" w:hanging="359"/>
      </w:pPr>
      <w:rPr>
        <w:rFonts w:ascii="Courier New" w:hAnsi="Courier New" w:hint="default"/>
      </w:rPr>
    </w:lvl>
    <w:lvl w:ilvl="2" w:tplc="5F34B3F0">
      <w:start w:val="1"/>
      <w:numFmt w:val="bullet"/>
      <w:lvlText w:val=""/>
      <w:lvlJc w:val="left"/>
      <w:pPr>
        <w:tabs>
          <w:tab w:val="left" w:pos="2160"/>
        </w:tabs>
        <w:ind w:left="2160" w:hanging="359"/>
      </w:pPr>
      <w:rPr>
        <w:rFonts w:ascii="Wingdings" w:hAnsi="Wingdings" w:hint="default"/>
      </w:rPr>
    </w:lvl>
    <w:lvl w:ilvl="3" w:tplc="8506A5EC">
      <w:start w:val="1"/>
      <w:numFmt w:val="bullet"/>
      <w:lvlText w:val=""/>
      <w:lvlJc w:val="left"/>
      <w:pPr>
        <w:tabs>
          <w:tab w:val="left" w:pos="2880"/>
        </w:tabs>
        <w:ind w:left="2880" w:hanging="359"/>
      </w:pPr>
      <w:rPr>
        <w:rFonts w:ascii="Symbol" w:hAnsi="Symbol" w:hint="default"/>
      </w:rPr>
    </w:lvl>
    <w:lvl w:ilvl="4" w:tplc="F076A2F0">
      <w:start w:val="1"/>
      <w:numFmt w:val="bullet"/>
      <w:lvlText w:val="o"/>
      <w:lvlJc w:val="left"/>
      <w:pPr>
        <w:tabs>
          <w:tab w:val="left" w:pos="3600"/>
        </w:tabs>
        <w:ind w:left="3600" w:hanging="359"/>
      </w:pPr>
      <w:rPr>
        <w:rFonts w:ascii="Courier New" w:hAnsi="Courier New" w:hint="default"/>
      </w:rPr>
    </w:lvl>
    <w:lvl w:ilvl="5" w:tplc="6F70B9F8">
      <w:start w:val="1"/>
      <w:numFmt w:val="bullet"/>
      <w:lvlText w:val=""/>
      <w:lvlJc w:val="left"/>
      <w:pPr>
        <w:tabs>
          <w:tab w:val="left" w:pos="4320"/>
        </w:tabs>
        <w:ind w:left="4320" w:hanging="359"/>
      </w:pPr>
      <w:rPr>
        <w:rFonts w:ascii="Wingdings" w:hAnsi="Wingdings" w:hint="default"/>
      </w:rPr>
    </w:lvl>
    <w:lvl w:ilvl="6" w:tplc="E3E0A3C2">
      <w:start w:val="1"/>
      <w:numFmt w:val="bullet"/>
      <w:lvlText w:val=""/>
      <w:lvlJc w:val="left"/>
      <w:pPr>
        <w:tabs>
          <w:tab w:val="left" w:pos="5040"/>
        </w:tabs>
        <w:ind w:left="5040" w:hanging="359"/>
      </w:pPr>
      <w:rPr>
        <w:rFonts w:ascii="Symbol" w:hAnsi="Symbol" w:hint="default"/>
      </w:rPr>
    </w:lvl>
    <w:lvl w:ilvl="7" w:tplc="F93631D4">
      <w:start w:val="1"/>
      <w:numFmt w:val="bullet"/>
      <w:lvlText w:val="o"/>
      <w:lvlJc w:val="left"/>
      <w:pPr>
        <w:tabs>
          <w:tab w:val="left" w:pos="5760"/>
        </w:tabs>
        <w:ind w:left="5760" w:hanging="359"/>
      </w:pPr>
      <w:rPr>
        <w:rFonts w:ascii="Courier New" w:hAnsi="Courier New" w:hint="default"/>
      </w:rPr>
    </w:lvl>
    <w:lvl w:ilvl="8" w:tplc="F58CAD8C">
      <w:start w:val="1"/>
      <w:numFmt w:val="bullet"/>
      <w:lvlText w:val=""/>
      <w:lvlJc w:val="left"/>
      <w:pPr>
        <w:tabs>
          <w:tab w:val="left" w:pos="6480"/>
        </w:tabs>
        <w:ind w:left="6480" w:hanging="359"/>
      </w:pPr>
      <w:rPr>
        <w:rFonts w:ascii="Wingdings" w:hAnsi="Wingdings" w:hint="default"/>
      </w:rPr>
    </w:lvl>
  </w:abstractNum>
  <w:abstractNum w:abstractNumId="35" w15:restartNumberingAfterBreak="0">
    <w:nsid w:val="0C380352"/>
    <w:multiLevelType w:val="hybridMultilevel"/>
    <w:tmpl w:val="1904F506"/>
    <w:lvl w:ilvl="0" w:tplc="A7026402">
      <w:start w:val="1"/>
      <w:numFmt w:val="decimal"/>
      <w:pStyle w:val="Numeroelenco"/>
      <w:lvlText w:val="%1."/>
      <w:lvlJc w:val="left"/>
      <w:pPr>
        <w:tabs>
          <w:tab w:val="left" w:pos="360"/>
        </w:tabs>
        <w:ind w:left="360" w:hanging="359"/>
      </w:pPr>
    </w:lvl>
    <w:lvl w:ilvl="1" w:tplc="33EAF3CA">
      <w:start w:val="1"/>
      <w:numFmt w:val="bullet"/>
      <w:lvlText w:val="o"/>
      <w:lvlJc w:val="left"/>
      <w:pPr>
        <w:ind w:left="1440" w:hanging="359"/>
      </w:pPr>
      <w:rPr>
        <w:rFonts w:ascii="Courier New" w:eastAsia="Courier New" w:hAnsi="Courier New" w:cs="Courier New" w:hint="default"/>
      </w:rPr>
    </w:lvl>
    <w:lvl w:ilvl="2" w:tplc="54B4CE32">
      <w:start w:val="1"/>
      <w:numFmt w:val="bullet"/>
      <w:lvlText w:val="§"/>
      <w:lvlJc w:val="left"/>
      <w:pPr>
        <w:ind w:left="2160" w:hanging="359"/>
      </w:pPr>
      <w:rPr>
        <w:rFonts w:ascii="Wingdings" w:eastAsia="Wingdings" w:hAnsi="Wingdings" w:cs="Wingdings" w:hint="default"/>
      </w:rPr>
    </w:lvl>
    <w:lvl w:ilvl="3" w:tplc="F6607B9A">
      <w:start w:val="1"/>
      <w:numFmt w:val="bullet"/>
      <w:lvlText w:val="·"/>
      <w:lvlJc w:val="left"/>
      <w:pPr>
        <w:ind w:left="2880" w:hanging="359"/>
      </w:pPr>
      <w:rPr>
        <w:rFonts w:ascii="Symbol" w:eastAsia="Symbol" w:hAnsi="Symbol" w:cs="Symbol" w:hint="default"/>
      </w:rPr>
    </w:lvl>
    <w:lvl w:ilvl="4" w:tplc="407C1F10">
      <w:start w:val="1"/>
      <w:numFmt w:val="bullet"/>
      <w:lvlText w:val="o"/>
      <w:lvlJc w:val="left"/>
      <w:pPr>
        <w:ind w:left="3600" w:hanging="359"/>
      </w:pPr>
      <w:rPr>
        <w:rFonts w:ascii="Courier New" w:eastAsia="Courier New" w:hAnsi="Courier New" w:cs="Courier New" w:hint="default"/>
      </w:rPr>
    </w:lvl>
    <w:lvl w:ilvl="5" w:tplc="25020E9A">
      <w:start w:val="1"/>
      <w:numFmt w:val="bullet"/>
      <w:lvlText w:val="§"/>
      <w:lvlJc w:val="left"/>
      <w:pPr>
        <w:ind w:left="4320" w:hanging="359"/>
      </w:pPr>
      <w:rPr>
        <w:rFonts w:ascii="Wingdings" w:eastAsia="Wingdings" w:hAnsi="Wingdings" w:cs="Wingdings" w:hint="default"/>
      </w:rPr>
    </w:lvl>
    <w:lvl w:ilvl="6" w:tplc="7D3E1748">
      <w:start w:val="1"/>
      <w:numFmt w:val="bullet"/>
      <w:lvlText w:val="·"/>
      <w:lvlJc w:val="left"/>
      <w:pPr>
        <w:ind w:left="5040" w:hanging="359"/>
      </w:pPr>
      <w:rPr>
        <w:rFonts w:ascii="Symbol" w:eastAsia="Symbol" w:hAnsi="Symbol" w:cs="Symbol" w:hint="default"/>
      </w:rPr>
    </w:lvl>
    <w:lvl w:ilvl="7" w:tplc="719A9200">
      <w:start w:val="1"/>
      <w:numFmt w:val="bullet"/>
      <w:lvlText w:val="o"/>
      <w:lvlJc w:val="left"/>
      <w:pPr>
        <w:ind w:left="5760" w:hanging="359"/>
      </w:pPr>
      <w:rPr>
        <w:rFonts w:ascii="Courier New" w:eastAsia="Courier New" w:hAnsi="Courier New" w:cs="Courier New" w:hint="default"/>
      </w:rPr>
    </w:lvl>
    <w:lvl w:ilvl="8" w:tplc="AE929194">
      <w:start w:val="1"/>
      <w:numFmt w:val="bullet"/>
      <w:lvlText w:val="§"/>
      <w:lvlJc w:val="left"/>
      <w:pPr>
        <w:ind w:left="6480" w:hanging="359"/>
      </w:pPr>
      <w:rPr>
        <w:rFonts w:ascii="Wingdings" w:eastAsia="Wingdings" w:hAnsi="Wingdings" w:cs="Wingdings" w:hint="default"/>
      </w:rPr>
    </w:lvl>
  </w:abstractNum>
  <w:abstractNum w:abstractNumId="36" w15:restartNumberingAfterBreak="0">
    <w:nsid w:val="0C3A451D"/>
    <w:multiLevelType w:val="hybridMultilevel"/>
    <w:tmpl w:val="38800FE8"/>
    <w:lvl w:ilvl="0" w:tplc="9A1E1D46">
      <w:start w:val="1"/>
      <w:numFmt w:val="bullet"/>
      <w:lvlText w:val="-"/>
      <w:lvlJc w:val="left"/>
      <w:pPr>
        <w:ind w:left="721" w:hanging="360"/>
      </w:pPr>
      <w:rPr>
        <w:rFonts w:ascii="Times New Roman" w:hAnsi="Times New Roman"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7" w15:restartNumberingAfterBreak="0">
    <w:nsid w:val="0CD5689C"/>
    <w:multiLevelType w:val="hybridMultilevel"/>
    <w:tmpl w:val="DC80B452"/>
    <w:lvl w:ilvl="0" w:tplc="1A40720A">
      <w:start w:val="17"/>
      <w:numFmt w:val="decimal"/>
      <w:lvlText w:val="%1."/>
      <w:lvlJc w:val="left"/>
      <w:pPr>
        <w:ind w:left="1500" w:hanging="359"/>
      </w:pPr>
      <w:rPr>
        <w:rFonts w:hint="default"/>
        <w:b/>
        <w:i w:val="0"/>
      </w:rPr>
    </w:lvl>
    <w:lvl w:ilvl="1" w:tplc="6C3A83CA">
      <w:start w:val="1"/>
      <w:numFmt w:val="lowerLetter"/>
      <w:lvlText w:val="%2."/>
      <w:lvlJc w:val="left"/>
      <w:pPr>
        <w:ind w:left="2220" w:hanging="359"/>
      </w:pPr>
    </w:lvl>
    <w:lvl w:ilvl="2" w:tplc="5CD6FB46">
      <w:start w:val="1"/>
      <w:numFmt w:val="lowerRoman"/>
      <w:lvlText w:val="%3."/>
      <w:lvlJc w:val="right"/>
      <w:pPr>
        <w:ind w:left="2940" w:hanging="179"/>
      </w:pPr>
    </w:lvl>
    <w:lvl w:ilvl="3" w:tplc="3F3EA6E8">
      <w:start w:val="1"/>
      <w:numFmt w:val="decimal"/>
      <w:lvlText w:val="%4."/>
      <w:lvlJc w:val="left"/>
      <w:pPr>
        <w:ind w:left="3660" w:hanging="359"/>
      </w:pPr>
    </w:lvl>
    <w:lvl w:ilvl="4" w:tplc="9244DE6E">
      <w:start w:val="1"/>
      <w:numFmt w:val="lowerLetter"/>
      <w:lvlText w:val="%5."/>
      <w:lvlJc w:val="left"/>
      <w:pPr>
        <w:ind w:left="4380" w:hanging="359"/>
      </w:pPr>
    </w:lvl>
    <w:lvl w:ilvl="5" w:tplc="E0EA366A">
      <w:start w:val="1"/>
      <w:numFmt w:val="lowerRoman"/>
      <w:lvlText w:val="%6."/>
      <w:lvlJc w:val="right"/>
      <w:pPr>
        <w:ind w:left="5100" w:hanging="179"/>
      </w:pPr>
    </w:lvl>
    <w:lvl w:ilvl="6" w:tplc="CA26A924">
      <w:start w:val="1"/>
      <w:numFmt w:val="decimal"/>
      <w:lvlText w:val="%7."/>
      <w:lvlJc w:val="left"/>
      <w:pPr>
        <w:ind w:left="5820" w:hanging="359"/>
      </w:pPr>
    </w:lvl>
    <w:lvl w:ilvl="7" w:tplc="608C45AC">
      <w:start w:val="1"/>
      <w:numFmt w:val="lowerLetter"/>
      <w:lvlText w:val="%8."/>
      <w:lvlJc w:val="left"/>
      <w:pPr>
        <w:ind w:left="6540" w:hanging="359"/>
      </w:pPr>
    </w:lvl>
    <w:lvl w:ilvl="8" w:tplc="35DA38AC">
      <w:start w:val="1"/>
      <w:numFmt w:val="lowerRoman"/>
      <w:lvlText w:val="%9."/>
      <w:lvlJc w:val="right"/>
      <w:pPr>
        <w:ind w:left="7260" w:hanging="179"/>
      </w:pPr>
    </w:lvl>
  </w:abstractNum>
  <w:abstractNum w:abstractNumId="38" w15:restartNumberingAfterBreak="0">
    <w:nsid w:val="0CEF58D1"/>
    <w:multiLevelType w:val="hybridMultilevel"/>
    <w:tmpl w:val="13FC31A4"/>
    <w:lvl w:ilvl="0" w:tplc="C7549446">
      <w:start w:val="1"/>
      <w:numFmt w:val="bullet"/>
      <w:lvlText w:val=""/>
      <w:lvlJc w:val="left"/>
      <w:pPr>
        <w:ind w:left="4330" w:hanging="359"/>
      </w:pPr>
      <w:rPr>
        <w:rFonts w:ascii="Wingdings" w:hAnsi="Wingdings" w:hint="default"/>
      </w:rPr>
    </w:lvl>
    <w:lvl w:ilvl="1" w:tplc="D0943740">
      <w:start w:val="1"/>
      <w:numFmt w:val="bullet"/>
      <w:lvlText w:val="o"/>
      <w:lvlJc w:val="left"/>
      <w:pPr>
        <w:ind w:left="1440" w:hanging="359"/>
      </w:pPr>
      <w:rPr>
        <w:rFonts w:ascii="Courier New" w:hAnsi="Courier New" w:cs="Courier New" w:hint="default"/>
      </w:rPr>
    </w:lvl>
    <w:lvl w:ilvl="2" w:tplc="1B005530">
      <w:start w:val="1"/>
      <w:numFmt w:val="bullet"/>
      <w:lvlText w:val=""/>
      <w:lvlJc w:val="left"/>
      <w:pPr>
        <w:ind w:left="2160" w:hanging="359"/>
      </w:pPr>
      <w:rPr>
        <w:rFonts w:ascii="Wingdings" w:hAnsi="Wingdings" w:hint="default"/>
      </w:rPr>
    </w:lvl>
    <w:lvl w:ilvl="3" w:tplc="9F5C2104">
      <w:start w:val="1"/>
      <w:numFmt w:val="bullet"/>
      <w:lvlText w:val=""/>
      <w:lvlJc w:val="left"/>
      <w:pPr>
        <w:ind w:left="2880" w:hanging="359"/>
      </w:pPr>
      <w:rPr>
        <w:rFonts w:ascii="Symbol" w:hAnsi="Symbol" w:hint="default"/>
      </w:rPr>
    </w:lvl>
    <w:lvl w:ilvl="4" w:tplc="0FC689C2">
      <w:start w:val="1"/>
      <w:numFmt w:val="bullet"/>
      <w:lvlText w:val="o"/>
      <w:lvlJc w:val="left"/>
      <w:pPr>
        <w:ind w:left="3600" w:hanging="359"/>
      </w:pPr>
      <w:rPr>
        <w:rFonts w:ascii="Courier New" w:hAnsi="Courier New" w:cs="Courier New" w:hint="default"/>
      </w:rPr>
    </w:lvl>
    <w:lvl w:ilvl="5" w:tplc="610A5216">
      <w:start w:val="1"/>
      <w:numFmt w:val="bullet"/>
      <w:lvlText w:val=""/>
      <w:lvlJc w:val="left"/>
      <w:pPr>
        <w:ind w:left="4320" w:hanging="359"/>
      </w:pPr>
      <w:rPr>
        <w:rFonts w:ascii="Wingdings" w:hAnsi="Wingdings" w:hint="default"/>
      </w:rPr>
    </w:lvl>
    <w:lvl w:ilvl="6" w:tplc="7520C910">
      <w:start w:val="1"/>
      <w:numFmt w:val="bullet"/>
      <w:lvlText w:val=""/>
      <w:lvlJc w:val="left"/>
      <w:pPr>
        <w:ind w:left="5040" w:hanging="359"/>
      </w:pPr>
      <w:rPr>
        <w:rFonts w:ascii="Symbol" w:hAnsi="Symbol" w:hint="default"/>
      </w:rPr>
    </w:lvl>
    <w:lvl w:ilvl="7" w:tplc="257E9BA2">
      <w:start w:val="1"/>
      <w:numFmt w:val="bullet"/>
      <w:lvlText w:val="o"/>
      <w:lvlJc w:val="left"/>
      <w:pPr>
        <w:ind w:left="5760" w:hanging="359"/>
      </w:pPr>
      <w:rPr>
        <w:rFonts w:ascii="Courier New" w:hAnsi="Courier New" w:cs="Courier New" w:hint="default"/>
      </w:rPr>
    </w:lvl>
    <w:lvl w:ilvl="8" w:tplc="394C7802">
      <w:start w:val="1"/>
      <w:numFmt w:val="bullet"/>
      <w:lvlText w:val=""/>
      <w:lvlJc w:val="left"/>
      <w:pPr>
        <w:ind w:left="6480" w:hanging="359"/>
      </w:pPr>
      <w:rPr>
        <w:rFonts w:ascii="Wingdings" w:hAnsi="Wingdings" w:hint="default"/>
      </w:rPr>
    </w:lvl>
  </w:abstractNum>
  <w:abstractNum w:abstractNumId="39" w15:restartNumberingAfterBreak="0">
    <w:nsid w:val="0D5D6217"/>
    <w:multiLevelType w:val="hybridMultilevel"/>
    <w:tmpl w:val="C458E790"/>
    <w:lvl w:ilvl="0" w:tplc="01D4749A">
      <w:start w:val="9"/>
      <w:numFmt w:val="lowerLetter"/>
      <w:lvlText w:val="%1."/>
      <w:lvlJc w:val="left"/>
      <w:pPr>
        <w:ind w:left="2230" w:hanging="226"/>
      </w:pPr>
      <w:rPr>
        <w:rFonts w:ascii="Times New Roman" w:eastAsia="Times New Roman" w:hAnsi="Times New Roman" w:cs="Times New Roman" w:hint="default"/>
        <w:color w:val="231F20"/>
        <w:spacing w:val="-4"/>
        <w:sz w:val="22"/>
        <w:szCs w:val="22"/>
      </w:rPr>
    </w:lvl>
    <w:lvl w:ilvl="1" w:tplc="A88231AE">
      <w:start w:val="1"/>
      <w:numFmt w:val="lowerLetter"/>
      <w:lvlText w:val="%2."/>
      <w:lvlJc w:val="left"/>
      <w:pPr>
        <w:ind w:left="1523" w:hanging="359"/>
      </w:pPr>
    </w:lvl>
    <w:lvl w:ilvl="2" w:tplc="25D6C6B4">
      <w:start w:val="1"/>
      <w:numFmt w:val="lowerRoman"/>
      <w:lvlText w:val="%3."/>
      <w:lvlJc w:val="right"/>
      <w:pPr>
        <w:ind w:left="2243" w:hanging="179"/>
      </w:pPr>
    </w:lvl>
    <w:lvl w:ilvl="3" w:tplc="A39C31E4">
      <w:start w:val="1"/>
      <w:numFmt w:val="decimal"/>
      <w:lvlText w:val="%4."/>
      <w:lvlJc w:val="left"/>
      <w:pPr>
        <w:ind w:left="2963" w:hanging="359"/>
      </w:pPr>
    </w:lvl>
    <w:lvl w:ilvl="4" w:tplc="76BC77A2">
      <w:start w:val="1"/>
      <w:numFmt w:val="lowerLetter"/>
      <w:lvlText w:val="%5."/>
      <w:lvlJc w:val="left"/>
      <w:pPr>
        <w:ind w:left="3683" w:hanging="359"/>
      </w:pPr>
    </w:lvl>
    <w:lvl w:ilvl="5" w:tplc="1D360A5C">
      <w:start w:val="1"/>
      <w:numFmt w:val="lowerRoman"/>
      <w:lvlText w:val="%6."/>
      <w:lvlJc w:val="right"/>
      <w:pPr>
        <w:ind w:left="4403" w:hanging="179"/>
      </w:pPr>
    </w:lvl>
    <w:lvl w:ilvl="6" w:tplc="A7563990">
      <w:start w:val="1"/>
      <w:numFmt w:val="decimal"/>
      <w:lvlText w:val="%7."/>
      <w:lvlJc w:val="left"/>
      <w:pPr>
        <w:ind w:left="5123" w:hanging="359"/>
      </w:pPr>
    </w:lvl>
    <w:lvl w:ilvl="7" w:tplc="BF801170">
      <w:start w:val="1"/>
      <w:numFmt w:val="lowerLetter"/>
      <w:lvlText w:val="%8."/>
      <w:lvlJc w:val="left"/>
      <w:pPr>
        <w:ind w:left="5843" w:hanging="359"/>
      </w:pPr>
    </w:lvl>
    <w:lvl w:ilvl="8" w:tplc="47947A1E">
      <w:start w:val="1"/>
      <w:numFmt w:val="lowerRoman"/>
      <w:lvlText w:val="%9."/>
      <w:lvlJc w:val="right"/>
      <w:pPr>
        <w:ind w:left="6563" w:hanging="179"/>
      </w:pPr>
    </w:lvl>
  </w:abstractNum>
  <w:abstractNum w:abstractNumId="40" w15:restartNumberingAfterBreak="0">
    <w:nsid w:val="0D675971"/>
    <w:multiLevelType w:val="hybridMultilevel"/>
    <w:tmpl w:val="11263D0C"/>
    <w:lvl w:ilvl="0" w:tplc="73C4AE90">
      <w:start w:val="1"/>
      <w:numFmt w:val="bullet"/>
      <w:lvlText w:val=""/>
      <w:lvlJc w:val="left"/>
      <w:pPr>
        <w:ind w:left="720" w:hanging="359"/>
      </w:pPr>
      <w:rPr>
        <w:rFonts w:ascii="Symbol" w:hAnsi="Symbol" w:hint="default"/>
      </w:rPr>
    </w:lvl>
    <w:lvl w:ilvl="1" w:tplc="77601B7A">
      <w:start w:val="1"/>
      <w:numFmt w:val="bullet"/>
      <w:lvlText w:val="o"/>
      <w:lvlJc w:val="left"/>
      <w:pPr>
        <w:ind w:left="1440" w:hanging="359"/>
      </w:pPr>
      <w:rPr>
        <w:rFonts w:ascii="Courier New" w:hAnsi="Courier New" w:cs="Courier New" w:hint="default"/>
      </w:rPr>
    </w:lvl>
    <w:lvl w:ilvl="2" w:tplc="925C7CD0">
      <w:start w:val="1"/>
      <w:numFmt w:val="bullet"/>
      <w:lvlText w:val=""/>
      <w:lvlJc w:val="left"/>
      <w:pPr>
        <w:ind w:left="2160" w:hanging="359"/>
      </w:pPr>
      <w:rPr>
        <w:rFonts w:ascii="Wingdings" w:hAnsi="Wingdings" w:hint="default"/>
      </w:rPr>
    </w:lvl>
    <w:lvl w:ilvl="3" w:tplc="CA9C6C8A">
      <w:start w:val="1"/>
      <w:numFmt w:val="bullet"/>
      <w:lvlText w:val=""/>
      <w:lvlJc w:val="left"/>
      <w:pPr>
        <w:ind w:left="2880" w:hanging="359"/>
      </w:pPr>
      <w:rPr>
        <w:rFonts w:ascii="Symbol" w:hAnsi="Symbol" w:hint="default"/>
      </w:rPr>
    </w:lvl>
    <w:lvl w:ilvl="4" w:tplc="6A70EBCC">
      <w:start w:val="1"/>
      <w:numFmt w:val="bullet"/>
      <w:lvlText w:val="o"/>
      <w:lvlJc w:val="left"/>
      <w:pPr>
        <w:ind w:left="3600" w:hanging="359"/>
      </w:pPr>
      <w:rPr>
        <w:rFonts w:ascii="Courier New" w:hAnsi="Courier New" w:cs="Courier New" w:hint="default"/>
      </w:rPr>
    </w:lvl>
    <w:lvl w:ilvl="5" w:tplc="A0321BDE">
      <w:start w:val="1"/>
      <w:numFmt w:val="bullet"/>
      <w:lvlText w:val=""/>
      <w:lvlJc w:val="left"/>
      <w:pPr>
        <w:ind w:left="4320" w:hanging="359"/>
      </w:pPr>
      <w:rPr>
        <w:rFonts w:ascii="Wingdings" w:hAnsi="Wingdings" w:hint="default"/>
      </w:rPr>
    </w:lvl>
    <w:lvl w:ilvl="6" w:tplc="8C0C218A">
      <w:start w:val="1"/>
      <w:numFmt w:val="bullet"/>
      <w:lvlText w:val=""/>
      <w:lvlJc w:val="left"/>
      <w:pPr>
        <w:ind w:left="5040" w:hanging="359"/>
      </w:pPr>
      <w:rPr>
        <w:rFonts w:ascii="Symbol" w:hAnsi="Symbol" w:hint="default"/>
      </w:rPr>
    </w:lvl>
    <w:lvl w:ilvl="7" w:tplc="026C569A">
      <w:start w:val="1"/>
      <w:numFmt w:val="bullet"/>
      <w:lvlText w:val="o"/>
      <w:lvlJc w:val="left"/>
      <w:pPr>
        <w:ind w:left="5760" w:hanging="359"/>
      </w:pPr>
      <w:rPr>
        <w:rFonts w:ascii="Courier New" w:hAnsi="Courier New" w:cs="Courier New" w:hint="default"/>
      </w:rPr>
    </w:lvl>
    <w:lvl w:ilvl="8" w:tplc="E55CBC5C">
      <w:start w:val="1"/>
      <w:numFmt w:val="bullet"/>
      <w:lvlText w:val=""/>
      <w:lvlJc w:val="left"/>
      <w:pPr>
        <w:ind w:left="6480" w:hanging="359"/>
      </w:pPr>
      <w:rPr>
        <w:rFonts w:ascii="Wingdings" w:hAnsi="Wingdings" w:hint="default"/>
      </w:rPr>
    </w:lvl>
  </w:abstractNum>
  <w:abstractNum w:abstractNumId="41" w15:restartNumberingAfterBreak="0">
    <w:nsid w:val="0DDE30B5"/>
    <w:multiLevelType w:val="hybridMultilevel"/>
    <w:tmpl w:val="BA8039CE"/>
    <w:lvl w:ilvl="0" w:tplc="015ED798">
      <w:start w:val="17"/>
      <w:numFmt w:val="decimal"/>
      <w:lvlText w:val="%1."/>
      <w:lvlJc w:val="left"/>
      <w:pPr>
        <w:ind w:left="1500" w:hanging="359"/>
      </w:pPr>
      <w:rPr>
        <w:rFonts w:hint="default"/>
        <w:b/>
        <w:i w:val="0"/>
      </w:rPr>
    </w:lvl>
    <w:lvl w:ilvl="1" w:tplc="8C0AFD8C">
      <w:start w:val="1"/>
      <w:numFmt w:val="lowerLetter"/>
      <w:lvlText w:val="%2."/>
      <w:lvlJc w:val="left"/>
      <w:pPr>
        <w:ind w:left="2220" w:hanging="359"/>
      </w:pPr>
    </w:lvl>
    <w:lvl w:ilvl="2" w:tplc="8682A71A">
      <w:start w:val="1"/>
      <w:numFmt w:val="lowerRoman"/>
      <w:lvlText w:val="%3."/>
      <w:lvlJc w:val="right"/>
      <w:pPr>
        <w:ind w:left="2940" w:hanging="179"/>
      </w:pPr>
    </w:lvl>
    <w:lvl w:ilvl="3" w:tplc="1E60C568">
      <w:start w:val="1"/>
      <w:numFmt w:val="decimal"/>
      <w:lvlText w:val="%4."/>
      <w:lvlJc w:val="left"/>
      <w:pPr>
        <w:ind w:left="3660" w:hanging="359"/>
      </w:pPr>
    </w:lvl>
    <w:lvl w:ilvl="4" w:tplc="AAAE45FE">
      <w:start w:val="1"/>
      <w:numFmt w:val="lowerLetter"/>
      <w:lvlText w:val="%5."/>
      <w:lvlJc w:val="left"/>
      <w:pPr>
        <w:ind w:left="4380" w:hanging="359"/>
      </w:pPr>
    </w:lvl>
    <w:lvl w:ilvl="5" w:tplc="B3ECEDB0">
      <w:start w:val="1"/>
      <w:numFmt w:val="lowerRoman"/>
      <w:lvlText w:val="%6."/>
      <w:lvlJc w:val="right"/>
      <w:pPr>
        <w:ind w:left="5100" w:hanging="179"/>
      </w:pPr>
    </w:lvl>
    <w:lvl w:ilvl="6" w:tplc="3406354A">
      <w:start w:val="1"/>
      <w:numFmt w:val="decimal"/>
      <w:lvlText w:val="%7."/>
      <w:lvlJc w:val="left"/>
      <w:pPr>
        <w:ind w:left="5820" w:hanging="359"/>
      </w:pPr>
    </w:lvl>
    <w:lvl w:ilvl="7" w:tplc="ACE8C616">
      <w:start w:val="1"/>
      <w:numFmt w:val="lowerLetter"/>
      <w:lvlText w:val="%8."/>
      <w:lvlJc w:val="left"/>
      <w:pPr>
        <w:ind w:left="6540" w:hanging="359"/>
      </w:pPr>
    </w:lvl>
    <w:lvl w:ilvl="8" w:tplc="B9626FDA">
      <w:start w:val="1"/>
      <w:numFmt w:val="lowerRoman"/>
      <w:lvlText w:val="%9."/>
      <w:lvlJc w:val="right"/>
      <w:pPr>
        <w:ind w:left="7260" w:hanging="179"/>
      </w:pPr>
    </w:lvl>
  </w:abstractNum>
  <w:abstractNum w:abstractNumId="42" w15:restartNumberingAfterBreak="0">
    <w:nsid w:val="0E1575C1"/>
    <w:multiLevelType w:val="hybridMultilevel"/>
    <w:tmpl w:val="57FA9D06"/>
    <w:lvl w:ilvl="0" w:tplc="9A1E1D46">
      <w:start w:val="1"/>
      <w:numFmt w:val="bullet"/>
      <w:lvlText w:val="-"/>
      <w:lvlJc w:val="left"/>
      <w:pPr>
        <w:ind w:left="720" w:hanging="359"/>
      </w:pPr>
      <w:rPr>
        <w:rFonts w:ascii="Times New Roman" w:hAnsi="Times New Roman" w:cs="Times New Roman" w:hint="default"/>
      </w:rPr>
    </w:lvl>
    <w:lvl w:ilvl="1" w:tplc="835A8016">
      <w:start w:val="1"/>
      <w:numFmt w:val="bullet"/>
      <w:lvlText w:val="o"/>
      <w:lvlJc w:val="left"/>
      <w:pPr>
        <w:ind w:left="1440" w:hanging="359"/>
      </w:pPr>
      <w:rPr>
        <w:rFonts w:ascii="Courier New" w:hAnsi="Courier New" w:cs="Courier New" w:hint="default"/>
      </w:rPr>
    </w:lvl>
    <w:lvl w:ilvl="2" w:tplc="5A3AE130">
      <w:start w:val="1"/>
      <w:numFmt w:val="bullet"/>
      <w:lvlText w:val=""/>
      <w:lvlJc w:val="left"/>
      <w:pPr>
        <w:ind w:left="2160" w:hanging="359"/>
      </w:pPr>
      <w:rPr>
        <w:rFonts w:ascii="Wingdings" w:hAnsi="Wingdings" w:hint="default"/>
      </w:rPr>
    </w:lvl>
    <w:lvl w:ilvl="3" w:tplc="6AB4EF98">
      <w:start w:val="1"/>
      <w:numFmt w:val="bullet"/>
      <w:lvlText w:val=""/>
      <w:lvlJc w:val="left"/>
      <w:pPr>
        <w:ind w:left="2880" w:hanging="359"/>
      </w:pPr>
      <w:rPr>
        <w:rFonts w:ascii="Symbol" w:hAnsi="Symbol" w:hint="default"/>
      </w:rPr>
    </w:lvl>
    <w:lvl w:ilvl="4" w:tplc="51000566">
      <w:start w:val="1"/>
      <w:numFmt w:val="bullet"/>
      <w:lvlText w:val="o"/>
      <w:lvlJc w:val="left"/>
      <w:pPr>
        <w:ind w:left="3600" w:hanging="359"/>
      </w:pPr>
      <w:rPr>
        <w:rFonts w:ascii="Courier New" w:hAnsi="Courier New" w:cs="Courier New" w:hint="default"/>
      </w:rPr>
    </w:lvl>
    <w:lvl w:ilvl="5" w:tplc="82A8EA20">
      <w:start w:val="1"/>
      <w:numFmt w:val="bullet"/>
      <w:lvlText w:val=""/>
      <w:lvlJc w:val="left"/>
      <w:pPr>
        <w:ind w:left="4320" w:hanging="359"/>
      </w:pPr>
      <w:rPr>
        <w:rFonts w:ascii="Wingdings" w:hAnsi="Wingdings" w:hint="default"/>
      </w:rPr>
    </w:lvl>
    <w:lvl w:ilvl="6" w:tplc="84006DDC">
      <w:start w:val="1"/>
      <w:numFmt w:val="bullet"/>
      <w:lvlText w:val=""/>
      <w:lvlJc w:val="left"/>
      <w:pPr>
        <w:ind w:left="5040" w:hanging="359"/>
      </w:pPr>
      <w:rPr>
        <w:rFonts w:ascii="Symbol" w:hAnsi="Symbol" w:hint="default"/>
      </w:rPr>
    </w:lvl>
    <w:lvl w:ilvl="7" w:tplc="11928788">
      <w:start w:val="1"/>
      <w:numFmt w:val="bullet"/>
      <w:lvlText w:val="o"/>
      <w:lvlJc w:val="left"/>
      <w:pPr>
        <w:ind w:left="5760" w:hanging="359"/>
      </w:pPr>
      <w:rPr>
        <w:rFonts w:ascii="Courier New" w:hAnsi="Courier New" w:cs="Courier New" w:hint="default"/>
      </w:rPr>
    </w:lvl>
    <w:lvl w:ilvl="8" w:tplc="DDEC3082">
      <w:start w:val="1"/>
      <w:numFmt w:val="bullet"/>
      <w:lvlText w:val=""/>
      <w:lvlJc w:val="left"/>
      <w:pPr>
        <w:ind w:left="6480" w:hanging="359"/>
      </w:pPr>
      <w:rPr>
        <w:rFonts w:ascii="Wingdings" w:hAnsi="Wingdings" w:hint="default"/>
      </w:rPr>
    </w:lvl>
  </w:abstractNum>
  <w:abstractNum w:abstractNumId="43" w15:restartNumberingAfterBreak="0">
    <w:nsid w:val="0E2434B0"/>
    <w:multiLevelType w:val="hybridMultilevel"/>
    <w:tmpl w:val="DFB476FA"/>
    <w:lvl w:ilvl="0" w:tplc="DD6CF5DA">
      <w:start w:val="3"/>
      <w:numFmt w:val="bullet"/>
      <w:lvlText w:val=""/>
      <w:lvlJc w:val="left"/>
      <w:pPr>
        <w:ind w:left="720" w:hanging="359"/>
      </w:pPr>
      <w:rPr>
        <w:rFonts w:ascii="Wingdings" w:eastAsia="Times New Roman" w:hAnsi="Wingdings" w:cs="Times New Roman" w:hint="default"/>
      </w:rPr>
    </w:lvl>
    <w:lvl w:ilvl="1" w:tplc="41B085F4">
      <w:start w:val="1"/>
      <w:numFmt w:val="bullet"/>
      <w:lvlText w:val="o"/>
      <w:lvlJc w:val="left"/>
      <w:pPr>
        <w:ind w:left="1440" w:hanging="359"/>
      </w:pPr>
      <w:rPr>
        <w:rFonts w:ascii="Courier New" w:hAnsi="Courier New" w:cs="Courier New" w:hint="default"/>
      </w:rPr>
    </w:lvl>
    <w:lvl w:ilvl="2" w:tplc="5892689A">
      <w:start w:val="1"/>
      <w:numFmt w:val="bullet"/>
      <w:lvlText w:val=""/>
      <w:lvlJc w:val="left"/>
      <w:pPr>
        <w:ind w:left="2160" w:hanging="359"/>
      </w:pPr>
      <w:rPr>
        <w:rFonts w:ascii="Wingdings" w:hAnsi="Wingdings" w:hint="default"/>
      </w:rPr>
    </w:lvl>
    <w:lvl w:ilvl="3" w:tplc="585630BE">
      <w:start w:val="1"/>
      <w:numFmt w:val="bullet"/>
      <w:lvlText w:val=""/>
      <w:lvlJc w:val="left"/>
      <w:pPr>
        <w:ind w:left="2880" w:hanging="359"/>
      </w:pPr>
      <w:rPr>
        <w:rFonts w:ascii="Symbol" w:hAnsi="Symbol" w:hint="default"/>
      </w:rPr>
    </w:lvl>
    <w:lvl w:ilvl="4" w:tplc="459CCBF8">
      <w:start w:val="1"/>
      <w:numFmt w:val="bullet"/>
      <w:lvlText w:val="o"/>
      <w:lvlJc w:val="left"/>
      <w:pPr>
        <w:ind w:left="3600" w:hanging="359"/>
      </w:pPr>
      <w:rPr>
        <w:rFonts w:ascii="Courier New" w:hAnsi="Courier New" w:cs="Courier New" w:hint="default"/>
      </w:rPr>
    </w:lvl>
    <w:lvl w:ilvl="5" w:tplc="9F5AE488">
      <w:start w:val="1"/>
      <w:numFmt w:val="bullet"/>
      <w:lvlText w:val=""/>
      <w:lvlJc w:val="left"/>
      <w:pPr>
        <w:ind w:left="4320" w:hanging="359"/>
      </w:pPr>
      <w:rPr>
        <w:rFonts w:ascii="Wingdings" w:hAnsi="Wingdings" w:hint="default"/>
      </w:rPr>
    </w:lvl>
    <w:lvl w:ilvl="6" w:tplc="F342C4EA">
      <w:start w:val="1"/>
      <w:numFmt w:val="bullet"/>
      <w:lvlText w:val=""/>
      <w:lvlJc w:val="left"/>
      <w:pPr>
        <w:ind w:left="5040" w:hanging="359"/>
      </w:pPr>
      <w:rPr>
        <w:rFonts w:ascii="Symbol" w:hAnsi="Symbol" w:hint="default"/>
      </w:rPr>
    </w:lvl>
    <w:lvl w:ilvl="7" w:tplc="CF5483E6">
      <w:start w:val="1"/>
      <w:numFmt w:val="bullet"/>
      <w:lvlText w:val="o"/>
      <w:lvlJc w:val="left"/>
      <w:pPr>
        <w:ind w:left="5760" w:hanging="359"/>
      </w:pPr>
      <w:rPr>
        <w:rFonts w:ascii="Courier New" w:hAnsi="Courier New" w:cs="Courier New" w:hint="default"/>
      </w:rPr>
    </w:lvl>
    <w:lvl w:ilvl="8" w:tplc="B0A2CD50">
      <w:start w:val="1"/>
      <w:numFmt w:val="bullet"/>
      <w:lvlText w:val=""/>
      <w:lvlJc w:val="left"/>
      <w:pPr>
        <w:ind w:left="6480" w:hanging="359"/>
      </w:pPr>
      <w:rPr>
        <w:rFonts w:ascii="Wingdings" w:hAnsi="Wingdings" w:hint="default"/>
      </w:rPr>
    </w:lvl>
  </w:abstractNum>
  <w:abstractNum w:abstractNumId="44" w15:restartNumberingAfterBreak="0">
    <w:nsid w:val="0ECF4781"/>
    <w:multiLevelType w:val="hybridMultilevel"/>
    <w:tmpl w:val="45FC3FCA"/>
    <w:lvl w:ilvl="0" w:tplc="E49CDEBA">
      <w:numFmt w:val="bullet"/>
      <w:lvlText w:val="-"/>
      <w:lvlJc w:val="left"/>
      <w:pPr>
        <w:tabs>
          <w:tab w:val="num" w:pos="2247"/>
        </w:tabs>
        <w:ind w:left="2247" w:hanging="567"/>
      </w:pPr>
      <w:rPr>
        <w:rFonts w:ascii="Arial" w:eastAsia="Times New Roman" w:hAnsi="Arial" w:cs="Times New Roman" w:hint="default"/>
        <w:sz w:val="16"/>
      </w:rPr>
    </w:lvl>
    <w:lvl w:ilvl="1" w:tplc="4436408E">
      <w:start w:val="1"/>
      <w:numFmt w:val="bullet"/>
      <w:lvlText w:val="o"/>
      <w:lvlJc w:val="left"/>
      <w:pPr>
        <w:tabs>
          <w:tab w:val="num" w:pos="2040"/>
        </w:tabs>
        <w:ind w:left="2040" w:hanging="360"/>
      </w:pPr>
      <w:rPr>
        <w:rFonts w:ascii="Courier New" w:hAnsi="Courier New" w:cs="Courier New" w:hint="default"/>
      </w:rPr>
    </w:lvl>
    <w:lvl w:ilvl="2" w:tplc="08D4F5B0">
      <w:start w:val="1"/>
      <w:numFmt w:val="bullet"/>
      <w:lvlText w:val=""/>
      <w:lvlJc w:val="left"/>
      <w:pPr>
        <w:tabs>
          <w:tab w:val="num" w:pos="2760"/>
        </w:tabs>
        <w:ind w:left="2760" w:hanging="360"/>
      </w:pPr>
      <w:rPr>
        <w:rFonts w:ascii="Wingdings" w:hAnsi="Wingdings" w:hint="default"/>
      </w:rPr>
    </w:lvl>
    <w:lvl w:ilvl="3" w:tplc="193C5B8C">
      <w:start w:val="1"/>
      <w:numFmt w:val="bullet"/>
      <w:lvlText w:val=""/>
      <w:lvlJc w:val="left"/>
      <w:pPr>
        <w:tabs>
          <w:tab w:val="num" w:pos="3480"/>
        </w:tabs>
        <w:ind w:left="3480" w:hanging="360"/>
      </w:pPr>
      <w:rPr>
        <w:rFonts w:ascii="Symbol" w:hAnsi="Symbol" w:hint="default"/>
      </w:rPr>
    </w:lvl>
    <w:lvl w:ilvl="4" w:tplc="A802F032">
      <w:start w:val="1"/>
      <w:numFmt w:val="bullet"/>
      <w:lvlText w:val="o"/>
      <w:lvlJc w:val="left"/>
      <w:pPr>
        <w:tabs>
          <w:tab w:val="num" w:pos="4200"/>
        </w:tabs>
        <w:ind w:left="4200" w:hanging="360"/>
      </w:pPr>
      <w:rPr>
        <w:rFonts w:ascii="Courier New" w:hAnsi="Courier New" w:cs="Courier New" w:hint="default"/>
      </w:rPr>
    </w:lvl>
    <w:lvl w:ilvl="5" w:tplc="3CA275E2">
      <w:start w:val="1"/>
      <w:numFmt w:val="bullet"/>
      <w:lvlText w:val=""/>
      <w:lvlJc w:val="left"/>
      <w:pPr>
        <w:tabs>
          <w:tab w:val="num" w:pos="4920"/>
        </w:tabs>
        <w:ind w:left="4920" w:hanging="360"/>
      </w:pPr>
      <w:rPr>
        <w:rFonts w:ascii="Wingdings" w:hAnsi="Wingdings" w:hint="default"/>
      </w:rPr>
    </w:lvl>
    <w:lvl w:ilvl="6" w:tplc="F4A2A880">
      <w:start w:val="1"/>
      <w:numFmt w:val="bullet"/>
      <w:lvlText w:val=""/>
      <w:lvlJc w:val="left"/>
      <w:pPr>
        <w:tabs>
          <w:tab w:val="num" w:pos="5640"/>
        </w:tabs>
        <w:ind w:left="5640" w:hanging="360"/>
      </w:pPr>
      <w:rPr>
        <w:rFonts w:ascii="Symbol" w:hAnsi="Symbol" w:hint="default"/>
      </w:rPr>
    </w:lvl>
    <w:lvl w:ilvl="7" w:tplc="EBA0DAEE">
      <w:start w:val="1"/>
      <w:numFmt w:val="bullet"/>
      <w:lvlText w:val="o"/>
      <w:lvlJc w:val="left"/>
      <w:pPr>
        <w:tabs>
          <w:tab w:val="num" w:pos="6360"/>
        </w:tabs>
        <w:ind w:left="6360" w:hanging="360"/>
      </w:pPr>
      <w:rPr>
        <w:rFonts w:ascii="Courier New" w:hAnsi="Courier New" w:cs="Courier New" w:hint="default"/>
      </w:rPr>
    </w:lvl>
    <w:lvl w:ilvl="8" w:tplc="95207B6A">
      <w:start w:val="1"/>
      <w:numFmt w:val="bullet"/>
      <w:lvlText w:val=""/>
      <w:lvlJc w:val="left"/>
      <w:pPr>
        <w:tabs>
          <w:tab w:val="num" w:pos="7080"/>
        </w:tabs>
        <w:ind w:left="7080" w:hanging="360"/>
      </w:pPr>
      <w:rPr>
        <w:rFonts w:ascii="Wingdings" w:hAnsi="Wingdings" w:hint="default"/>
      </w:rPr>
    </w:lvl>
  </w:abstractNum>
  <w:abstractNum w:abstractNumId="45" w15:restartNumberingAfterBreak="0">
    <w:nsid w:val="0EFD331A"/>
    <w:multiLevelType w:val="hybridMultilevel"/>
    <w:tmpl w:val="526A17EE"/>
    <w:lvl w:ilvl="0" w:tplc="8458AB32">
      <w:start w:val="1"/>
      <w:numFmt w:val="bullet"/>
      <w:lvlText w:val=""/>
      <w:lvlJc w:val="left"/>
      <w:pPr>
        <w:ind w:left="720" w:hanging="359"/>
      </w:pPr>
      <w:rPr>
        <w:rFonts w:ascii="Symbol" w:hAnsi="Symbol" w:hint="default"/>
      </w:rPr>
    </w:lvl>
    <w:lvl w:ilvl="1" w:tplc="231678E8">
      <w:start w:val="1"/>
      <w:numFmt w:val="bullet"/>
      <w:lvlText w:val="o"/>
      <w:lvlJc w:val="left"/>
      <w:pPr>
        <w:ind w:left="1440" w:hanging="359"/>
      </w:pPr>
      <w:rPr>
        <w:rFonts w:ascii="Courier New" w:hAnsi="Courier New" w:cs="Courier New" w:hint="default"/>
      </w:rPr>
    </w:lvl>
    <w:lvl w:ilvl="2" w:tplc="E38E5CCA">
      <w:start w:val="1"/>
      <w:numFmt w:val="bullet"/>
      <w:lvlText w:val=""/>
      <w:lvlJc w:val="left"/>
      <w:pPr>
        <w:ind w:left="2160" w:hanging="359"/>
      </w:pPr>
      <w:rPr>
        <w:rFonts w:ascii="Wingdings" w:hAnsi="Wingdings" w:hint="default"/>
      </w:rPr>
    </w:lvl>
    <w:lvl w:ilvl="3" w:tplc="4B928DAE">
      <w:start w:val="1"/>
      <w:numFmt w:val="bullet"/>
      <w:lvlText w:val=""/>
      <w:lvlJc w:val="left"/>
      <w:pPr>
        <w:ind w:left="2880" w:hanging="359"/>
      </w:pPr>
      <w:rPr>
        <w:rFonts w:ascii="Symbol" w:hAnsi="Symbol" w:hint="default"/>
      </w:rPr>
    </w:lvl>
    <w:lvl w:ilvl="4" w:tplc="ECBEDDA6">
      <w:start w:val="1"/>
      <w:numFmt w:val="bullet"/>
      <w:lvlText w:val="o"/>
      <w:lvlJc w:val="left"/>
      <w:pPr>
        <w:ind w:left="3600" w:hanging="359"/>
      </w:pPr>
      <w:rPr>
        <w:rFonts w:ascii="Courier New" w:hAnsi="Courier New" w:cs="Courier New" w:hint="default"/>
      </w:rPr>
    </w:lvl>
    <w:lvl w:ilvl="5" w:tplc="C3506084">
      <w:start w:val="1"/>
      <w:numFmt w:val="bullet"/>
      <w:lvlText w:val=""/>
      <w:lvlJc w:val="left"/>
      <w:pPr>
        <w:ind w:left="4320" w:hanging="359"/>
      </w:pPr>
      <w:rPr>
        <w:rFonts w:ascii="Wingdings" w:hAnsi="Wingdings" w:hint="default"/>
      </w:rPr>
    </w:lvl>
    <w:lvl w:ilvl="6" w:tplc="0F580566">
      <w:start w:val="1"/>
      <w:numFmt w:val="bullet"/>
      <w:lvlText w:val=""/>
      <w:lvlJc w:val="left"/>
      <w:pPr>
        <w:ind w:left="5040" w:hanging="359"/>
      </w:pPr>
      <w:rPr>
        <w:rFonts w:ascii="Symbol" w:hAnsi="Symbol" w:hint="default"/>
      </w:rPr>
    </w:lvl>
    <w:lvl w:ilvl="7" w:tplc="719E2ED8">
      <w:start w:val="1"/>
      <w:numFmt w:val="bullet"/>
      <w:lvlText w:val="o"/>
      <w:lvlJc w:val="left"/>
      <w:pPr>
        <w:ind w:left="5760" w:hanging="359"/>
      </w:pPr>
      <w:rPr>
        <w:rFonts w:ascii="Courier New" w:hAnsi="Courier New" w:cs="Courier New" w:hint="default"/>
      </w:rPr>
    </w:lvl>
    <w:lvl w:ilvl="8" w:tplc="7C3C9792">
      <w:start w:val="1"/>
      <w:numFmt w:val="bullet"/>
      <w:lvlText w:val=""/>
      <w:lvlJc w:val="left"/>
      <w:pPr>
        <w:ind w:left="6480" w:hanging="359"/>
      </w:pPr>
      <w:rPr>
        <w:rFonts w:ascii="Wingdings" w:hAnsi="Wingdings" w:hint="default"/>
      </w:rPr>
    </w:lvl>
  </w:abstractNum>
  <w:abstractNum w:abstractNumId="46" w15:restartNumberingAfterBreak="0">
    <w:nsid w:val="0F1B20A8"/>
    <w:multiLevelType w:val="hybridMultilevel"/>
    <w:tmpl w:val="204A0630"/>
    <w:lvl w:ilvl="0" w:tplc="C48EFDF4">
      <w:start w:val="1"/>
      <w:numFmt w:val="decimal"/>
      <w:pStyle w:val="Numeroelenco2"/>
      <w:lvlText w:val="%1."/>
      <w:lvlJc w:val="left"/>
      <w:pPr>
        <w:tabs>
          <w:tab w:val="left" w:pos="643"/>
        </w:tabs>
        <w:ind w:left="643" w:hanging="359"/>
      </w:pPr>
    </w:lvl>
    <w:lvl w:ilvl="1" w:tplc="47D2956A">
      <w:start w:val="1"/>
      <w:numFmt w:val="bullet"/>
      <w:lvlText w:val="o"/>
      <w:lvlJc w:val="left"/>
      <w:pPr>
        <w:ind w:left="1440" w:hanging="359"/>
      </w:pPr>
      <w:rPr>
        <w:rFonts w:ascii="Courier New" w:eastAsia="Courier New" w:hAnsi="Courier New" w:cs="Courier New" w:hint="default"/>
      </w:rPr>
    </w:lvl>
    <w:lvl w:ilvl="2" w:tplc="9A1A710A">
      <w:start w:val="1"/>
      <w:numFmt w:val="bullet"/>
      <w:lvlText w:val="§"/>
      <w:lvlJc w:val="left"/>
      <w:pPr>
        <w:ind w:left="2160" w:hanging="359"/>
      </w:pPr>
      <w:rPr>
        <w:rFonts w:ascii="Wingdings" w:eastAsia="Wingdings" w:hAnsi="Wingdings" w:cs="Wingdings" w:hint="default"/>
      </w:rPr>
    </w:lvl>
    <w:lvl w:ilvl="3" w:tplc="21367F6E">
      <w:start w:val="1"/>
      <w:numFmt w:val="bullet"/>
      <w:lvlText w:val="·"/>
      <w:lvlJc w:val="left"/>
      <w:pPr>
        <w:ind w:left="2880" w:hanging="359"/>
      </w:pPr>
      <w:rPr>
        <w:rFonts w:ascii="Symbol" w:eastAsia="Symbol" w:hAnsi="Symbol" w:cs="Symbol" w:hint="default"/>
      </w:rPr>
    </w:lvl>
    <w:lvl w:ilvl="4" w:tplc="3BEADD22">
      <w:start w:val="1"/>
      <w:numFmt w:val="bullet"/>
      <w:lvlText w:val="o"/>
      <w:lvlJc w:val="left"/>
      <w:pPr>
        <w:ind w:left="3600" w:hanging="359"/>
      </w:pPr>
      <w:rPr>
        <w:rFonts w:ascii="Courier New" w:eastAsia="Courier New" w:hAnsi="Courier New" w:cs="Courier New" w:hint="default"/>
      </w:rPr>
    </w:lvl>
    <w:lvl w:ilvl="5" w:tplc="EE420806">
      <w:start w:val="1"/>
      <w:numFmt w:val="bullet"/>
      <w:lvlText w:val="§"/>
      <w:lvlJc w:val="left"/>
      <w:pPr>
        <w:ind w:left="4320" w:hanging="359"/>
      </w:pPr>
      <w:rPr>
        <w:rFonts w:ascii="Wingdings" w:eastAsia="Wingdings" w:hAnsi="Wingdings" w:cs="Wingdings" w:hint="default"/>
      </w:rPr>
    </w:lvl>
    <w:lvl w:ilvl="6" w:tplc="17E40608">
      <w:start w:val="1"/>
      <w:numFmt w:val="bullet"/>
      <w:lvlText w:val="·"/>
      <w:lvlJc w:val="left"/>
      <w:pPr>
        <w:ind w:left="5040" w:hanging="359"/>
      </w:pPr>
      <w:rPr>
        <w:rFonts w:ascii="Symbol" w:eastAsia="Symbol" w:hAnsi="Symbol" w:cs="Symbol" w:hint="default"/>
      </w:rPr>
    </w:lvl>
    <w:lvl w:ilvl="7" w:tplc="A62A357C">
      <w:start w:val="1"/>
      <w:numFmt w:val="bullet"/>
      <w:lvlText w:val="o"/>
      <w:lvlJc w:val="left"/>
      <w:pPr>
        <w:ind w:left="5760" w:hanging="359"/>
      </w:pPr>
      <w:rPr>
        <w:rFonts w:ascii="Courier New" w:eastAsia="Courier New" w:hAnsi="Courier New" w:cs="Courier New" w:hint="default"/>
      </w:rPr>
    </w:lvl>
    <w:lvl w:ilvl="8" w:tplc="63307DE8">
      <w:start w:val="1"/>
      <w:numFmt w:val="bullet"/>
      <w:lvlText w:val="§"/>
      <w:lvlJc w:val="left"/>
      <w:pPr>
        <w:ind w:left="6480" w:hanging="359"/>
      </w:pPr>
      <w:rPr>
        <w:rFonts w:ascii="Wingdings" w:eastAsia="Wingdings" w:hAnsi="Wingdings" w:cs="Wingdings" w:hint="default"/>
      </w:rPr>
    </w:lvl>
  </w:abstractNum>
  <w:abstractNum w:abstractNumId="47" w15:restartNumberingAfterBreak="0">
    <w:nsid w:val="0F240CC6"/>
    <w:multiLevelType w:val="hybridMultilevel"/>
    <w:tmpl w:val="557CC754"/>
    <w:lvl w:ilvl="0" w:tplc="7D2A17AE">
      <w:start w:val="1"/>
      <w:numFmt w:val="bullet"/>
      <w:lvlText w:val=""/>
      <w:lvlJc w:val="left"/>
      <w:pPr>
        <w:ind w:left="720" w:hanging="359"/>
      </w:pPr>
      <w:rPr>
        <w:rFonts w:ascii="Symbol" w:hAnsi="Symbol" w:hint="default"/>
      </w:rPr>
    </w:lvl>
    <w:lvl w:ilvl="1" w:tplc="DC66E612">
      <w:start w:val="1"/>
      <w:numFmt w:val="bullet"/>
      <w:lvlText w:val="o"/>
      <w:lvlJc w:val="left"/>
      <w:pPr>
        <w:ind w:left="1440" w:hanging="359"/>
      </w:pPr>
      <w:rPr>
        <w:rFonts w:ascii="Courier New" w:hAnsi="Courier New" w:cs="Courier New" w:hint="default"/>
      </w:rPr>
    </w:lvl>
    <w:lvl w:ilvl="2" w:tplc="DA8CEB9C">
      <w:start w:val="1"/>
      <w:numFmt w:val="bullet"/>
      <w:lvlText w:val=""/>
      <w:lvlJc w:val="left"/>
      <w:pPr>
        <w:ind w:left="2160" w:hanging="359"/>
      </w:pPr>
      <w:rPr>
        <w:rFonts w:ascii="Wingdings" w:hAnsi="Wingdings" w:hint="default"/>
      </w:rPr>
    </w:lvl>
    <w:lvl w:ilvl="3" w:tplc="69B01114">
      <w:start w:val="1"/>
      <w:numFmt w:val="bullet"/>
      <w:lvlText w:val=""/>
      <w:lvlJc w:val="left"/>
      <w:pPr>
        <w:ind w:left="2880" w:hanging="359"/>
      </w:pPr>
      <w:rPr>
        <w:rFonts w:ascii="Symbol" w:hAnsi="Symbol" w:hint="default"/>
      </w:rPr>
    </w:lvl>
    <w:lvl w:ilvl="4" w:tplc="68E6A21C">
      <w:start w:val="1"/>
      <w:numFmt w:val="bullet"/>
      <w:lvlText w:val="o"/>
      <w:lvlJc w:val="left"/>
      <w:pPr>
        <w:ind w:left="3600" w:hanging="359"/>
      </w:pPr>
      <w:rPr>
        <w:rFonts w:ascii="Courier New" w:hAnsi="Courier New" w:cs="Courier New" w:hint="default"/>
      </w:rPr>
    </w:lvl>
    <w:lvl w:ilvl="5" w:tplc="80162CFA">
      <w:start w:val="1"/>
      <w:numFmt w:val="bullet"/>
      <w:lvlText w:val=""/>
      <w:lvlJc w:val="left"/>
      <w:pPr>
        <w:ind w:left="4320" w:hanging="359"/>
      </w:pPr>
      <w:rPr>
        <w:rFonts w:ascii="Wingdings" w:hAnsi="Wingdings" w:hint="default"/>
      </w:rPr>
    </w:lvl>
    <w:lvl w:ilvl="6" w:tplc="CB4EE6B8">
      <w:start w:val="1"/>
      <w:numFmt w:val="bullet"/>
      <w:lvlText w:val=""/>
      <w:lvlJc w:val="left"/>
      <w:pPr>
        <w:ind w:left="5040" w:hanging="359"/>
      </w:pPr>
      <w:rPr>
        <w:rFonts w:ascii="Symbol" w:hAnsi="Symbol" w:hint="default"/>
      </w:rPr>
    </w:lvl>
    <w:lvl w:ilvl="7" w:tplc="D696C108">
      <w:start w:val="1"/>
      <w:numFmt w:val="bullet"/>
      <w:lvlText w:val="o"/>
      <w:lvlJc w:val="left"/>
      <w:pPr>
        <w:ind w:left="5760" w:hanging="359"/>
      </w:pPr>
      <w:rPr>
        <w:rFonts w:ascii="Courier New" w:hAnsi="Courier New" w:cs="Courier New" w:hint="default"/>
      </w:rPr>
    </w:lvl>
    <w:lvl w:ilvl="8" w:tplc="C50E2C4E">
      <w:start w:val="1"/>
      <w:numFmt w:val="bullet"/>
      <w:lvlText w:val=""/>
      <w:lvlJc w:val="left"/>
      <w:pPr>
        <w:ind w:left="6480" w:hanging="359"/>
      </w:pPr>
      <w:rPr>
        <w:rFonts w:ascii="Wingdings" w:hAnsi="Wingdings" w:hint="default"/>
      </w:rPr>
    </w:lvl>
  </w:abstractNum>
  <w:abstractNum w:abstractNumId="48" w15:restartNumberingAfterBreak="0">
    <w:nsid w:val="0F8A4859"/>
    <w:multiLevelType w:val="hybridMultilevel"/>
    <w:tmpl w:val="F8B83D2E"/>
    <w:lvl w:ilvl="0" w:tplc="93BAD9DA">
      <w:start w:val="17"/>
      <w:numFmt w:val="decimal"/>
      <w:lvlText w:val="%1."/>
      <w:lvlJc w:val="left"/>
      <w:pPr>
        <w:ind w:left="1500" w:hanging="359"/>
      </w:pPr>
      <w:rPr>
        <w:rFonts w:hint="default"/>
        <w:b/>
        <w:i w:val="0"/>
      </w:rPr>
    </w:lvl>
    <w:lvl w:ilvl="1" w:tplc="1AD608DC">
      <w:start w:val="1"/>
      <w:numFmt w:val="lowerLetter"/>
      <w:lvlText w:val="%2."/>
      <w:lvlJc w:val="left"/>
      <w:pPr>
        <w:ind w:left="2220" w:hanging="359"/>
      </w:pPr>
    </w:lvl>
    <w:lvl w:ilvl="2" w:tplc="4FB42398">
      <w:start w:val="1"/>
      <w:numFmt w:val="lowerRoman"/>
      <w:lvlText w:val="%3."/>
      <w:lvlJc w:val="right"/>
      <w:pPr>
        <w:ind w:left="2940" w:hanging="179"/>
      </w:pPr>
    </w:lvl>
    <w:lvl w:ilvl="3" w:tplc="0108D2E8">
      <w:start w:val="1"/>
      <w:numFmt w:val="decimal"/>
      <w:lvlText w:val="%4."/>
      <w:lvlJc w:val="left"/>
      <w:pPr>
        <w:ind w:left="3660" w:hanging="359"/>
      </w:pPr>
    </w:lvl>
    <w:lvl w:ilvl="4" w:tplc="AFC0F4D2">
      <w:start w:val="1"/>
      <w:numFmt w:val="lowerLetter"/>
      <w:lvlText w:val="%5."/>
      <w:lvlJc w:val="left"/>
      <w:pPr>
        <w:ind w:left="4380" w:hanging="359"/>
      </w:pPr>
    </w:lvl>
    <w:lvl w:ilvl="5" w:tplc="BCA6A7F4">
      <w:start w:val="1"/>
      <w:numFmt w:val="lowerRoman"/>
      <w:lvlText w:val="%6."/>
      <w:lvlJc w:val="right"/>
      <w:pPr>
        <w:ind w:left="5100" w:hanging="179"/>
      </w:pPr>
    </w:lvl>
    <w:lvl w:ilvl="6" w:tplc="D46A9608">
      <w:start w:val="1"/>
      <w:numFmt w:val="decimal"/>
      <w:lvlText w:val="%7."/>
      <w:lvlJc w:val="left"/>
      <w:pPr>
        <w:ind w:left="5820" w:hanging="359"/>
      </w:pPr>
    </w:lvl>
    <w:lvl w:ilvl="7" w:tplc="41F4A89C">
      <w:start w:val="1"/>
      <w:numFmt w:val="lowerLetter"/>
      <w:lvlText w:val="%8."/>
      <w:lvlJc w:val="left"/>
      <w:pPr>
        <w:ind w:left="6540" w:hanging="359"/>
      </w:pPr>
    </w:lvl>
    <w:lvl w:ilvl="8" w:tplc="F53CA96E">
      <w:start w:val="1"/>
      <w:numFmt w:val="lowerRoman"/>
      <w:lvlText w:val="%9."/>
      <w:lvlJc w:val="right"/>
      <w:pPr>
        <w:ind w:left="7260" w:hanging="179"/>
      </w:pPr>
    </w:lvl>
  </w:abstractNum>
  <w:abstractNum w:abstractNumId="49" w15:restartNumberingAfterBreak="0">
    <w:nsid w:val="0FCC3651"/>
    <w:multiLevelType w:val="hybridMultilevel"/>
    <w:tmpl w:val="E7263120"/>
    <w:lvl w:ilvl="0" w:tplc="0CB62244">
      <w:start w:val="1"/>
      <w:numFmt w:val="bullet"/>
      <w:lvlText w:val=""/>
      <w:lvlJc w:val="left"/>
      <w:pPr>
        <w:ind w:left="720" w:hanging="359"/>
      </w:pPr>
      <w:rPr>
        <w:rFonts w:ascii="Symbol" w:hAnsi="Symbol" w:hint="default"/>
      </w:rPr>
    </w:lvl>
    <w:lvl w:ilvl="1" w:tplc="F2AEC3B4">
      <w:start w:val="1"/>
      <w:numFmt w:val="bullet"/>
      <w:lvlText w:val="o"/>
      <w:lvlJc w:val="left"/>
      <w:pPr>
        <w:ind w:left="1440" w:hanging="359"/>
      </w:pPr>
      <w:rPr>
        <w:rFonts w:ascii="Courier New" w:hAnsi="Courier New" w:cs="Courier New" w:hint="default"/>
      </w:rPr>
    </w:lvl>
    <w:lvl w:ilvl="2" w:tplc="5BB0EFF2">
      <w:start w:val="1"/>
      <w:numFmt w:val="bullet"/>
      <w:lvlText w:val=""/>
      <w:lvlJc w:val="left"/>
      <w:pPr>
        <w:ind w:left="2160" w:hanging="359"/>
      </w:pPr>
      <w:rPr>
        <w:rFonts w:ascii="Wingdings" w:hAnsi="Wingdings" w:hint="default"/>
      </w:rPr>
    </w:lvl>
    <w:lvl w:ilvl="3" w:tplc="95CE7008">
      <w:start w:val="1"/>
      <w:numFmt w:val="bullet"/>
      <w:lvlText w:val=""/>
      <w:lvlJc w:val="left"/>
      <w:pPr>
        <w:ind w:left="2880" w:hanging="359"/>
      </w:pPr>
      <w:rPr>
        <w:rFonts w:ascii="Symbol" w:hAnsi="Symbol" w:hint="default"/>
      </w:rPr>
    </w:lvl>
    <w:lvl w:ilvl="4" w:tplc="627EE83A">
      <w:start w:val="1"/>
      <w:numFmt w:val="bullet"/>
      <w:lvlText w:val="o"/>
      <w:lvlJc w:val="left"/>
      <w:pPr>
        <w:ind w:left="3600" w:hanging="359"/>
      </w:pPr>
      <w:rPr>
        <w:rFonts w:ascii="Courier New" w:hAnsi="Courier New" w:cs="Courier New" w:hint="default"/>
      </w:rPr>
    </w:lvl>
    <w:lvl w:ilvl="5" w:tplc="A65228A6">
      <w:start w:val="1"/>
      <w:numFmt w:val="bullet"/>
      <w:lvlText w:val=""/>
      <w:lvlJc w:val="left"/>
      <w:pPr>
        <w:ind w:left="4320" w:hanging="359"/>
      </w:pPr>
      <w:rPr>
        <w:rFonts w:ascii="Wingdings" w:hAnsi="Wingdings" w:hint="default"/>
      </w:rPr>
    </w:lvl>
    <w:lvl w:ilvl="6" w:tplc="EE5A9640">
      <w:start w:val="1"/>
      <w:numFmt w:val="bullet"/>
      <w:lvlText w:val=""/>
      <w:lvlJc w:val="left"/>
      <w:pPr>
        <w:ind w:left="5040" w:hanging="359"/>
      </w:pPr>
      <w:rPr>
        <w:rFonts w:ascii="Symbol" w:hAnsi="Symbol" w:hint="default"/>
      </w:rPr>
    </w:lvl>
    <w:lvl w:ilvl="7" w:tplc="A4C45BBA">
      <w:start w:val="1"/>
      <w:numFmt w:val="bullet"/>
      <w:lvlText w:val="o"/>
      <w:lvlJc w:val="left"/>
      <w:pPr>
        <w:ind w:left="5760" w:hanging="359"/>
      </w:pPr>
      <w:rPr>
        <w:rFonts w:ascii="Courier New" w:hAnsi="Courier New" w:cs="Courier New" w:hint="default"/>
      </w:rPr>
    </w:lvl>
    <w:lvl w:ilvl="8" w:tplc="81A8A592">
      <w:start w:val="1"/>
      <w:numFmt w:val="bullet"/>
      <w:lvlText w:val=""/>
      <w:lvlJc w:val="left"/>
      <w:pPr>
        <w:ind w:left="6480" w:hanging="359"/>
      </w:pPr>
      <w:rPr>
        <w:rFonts w:ascii="Wingdings" w:hAnsi="Wingdings" w:hint="default"/>
      </w:rPr>
    </w:lvl>
  </w:abstractNum>
  <w:abstractNum w:abstractNumId="50" w15:restartNumberingAfterBreak="0">
    <w:nsid w:val="0FE02755"/>
    <w:multiLevelType w:val="hybridMultilevel"/>
    <w:tmpl w:val="0EC27FD0"/>
    <w:lvl w:ilvl="0" w:tplc="FFFFFFFF">
      <w:start w:val="17"/>
      <w:numFmt w:val="decimal"/>
      <w:lvlText w:val="%1."/>
      <w:lvlJc w:val="left"/>
      <w:pPr>
        <w:ind w:left="1500" w:hanging="359"/>
      </w:pPr>
      <w:rPr>
        <w:rFonts w:hint="default"/>
        <w:b/>
        <w:i w:val="0"/>
      </w:rPr>
    </w:lvl>
    <w:lvl w:ilvl="1" w:tplc="FFFFFFFF">
      <w:start w:val="1"/>
      <w:numFmt w:val="lowerLetter"/>
      <w:lvlText w:val="%2."/>
      <w:lvlJc w:val="left"/>
      <w:pPr>
        <w:ind w:left="2220" w:hanging="359"/>
      </w:pPr>
    </w:lvl>
    <w:lvl w:ilvl="2" w:tplc="FFFFFFFF">
      <w:start w:val="1"/>
      <w:numFmt w:val="lowerRoman"/>
      <w:lvlText w:val="%3."/>
      <w:lvlJc w:val="right"/>
      <w:pPr>
        <w:ind w:left="2940" w:hanging="179"/>
      </w:pPr>
    </w:lvl>
    <w:lvl w:ilvl="3" w:tplc="FFFFFFFF">
      <w:start w:val="1"/>
      <w:numFmt w:val="decimal"/>
      <w:lvlText w:val="%4."/>
      <w:lvlJc w:val="left"/>
      <w:pPr>
        <w:ind w:left="3660" w:hanging="359"/>
      </w:pPr>
    </w:lvl>
    <w:lvl w:ilvl="4" w:tplc="FFFFFFFF">
      <w:start w:val="1"/>
      <w:numFmt w:val="lowerLetter"/>
      <w:lvlText w:val="%5."/>
      <w:lvlJc w:val="left"/>
      <w:pPr>
        <w:ind w:left="4380" w:hanging="359"/>
      </w:pPr>
    </w:lvl>
    <w:lvl w:ilvl="5" w:tplc="FFFFFFFF">
      <w:start w:val="1"/>
      <w:numFmt w:val="lowerRoman"/>
      <w:lvlText w:val="%6."/>
      <w:lvlJc w:val="right"/>
      <w:pPr>
        <w:ind w:left="5100" w:hanging="179"/>
      </w:pPr>
    </w:lvl>
    <w:lvl w:ilvl="6" w:tplc="FFFFFFFF">
      <w:start w:val="1"/>
      <w:numFmt w:val="decimal"/>
      <w:lvlText w:val="%7."/>
      <w:lvlJc w:val="left"/>
      <w:pPr>
        <w:ind w:left="5820" w:hanging="359"/>
      </w:pPr>
    </w:lvl>
    <w:lvl w:ilvl="7" w:tplc="FFFFFFFF">
      <w:start w:val="1"/>
      <w:numFmt w:val="lowerLetter"/>
      <w:lvlText w:val="%8."/>
      <w:lvlJc w:val="left"/>
      <w:pPr>
        <w:ind w:left="6540" w:hanging="359"/>
      </w:pPr>
    </w:lvl>
    <w:lvl w:ilvl="8" w:tplc="FFFFFFFF">
      <w:start w:val="1"/>
      <w:numFmt w:val="lowerRoman"/>
      <w:lvlText w:val="%9."/>
      <w:lvlJc w:val="right"/>
      <w:pPr>
        <w:ind w:left="7260" w:hanging="179"/>
      </w:pPr>
    </w:lvl>
  </w:abstractNum>
  <w:abstractNum w:abstractNumId="51" w15:restartNumberingAfterBreak="0">
    <w:nsid w:val="106F185E"/>
    <w:multiLevelType w:val="hybridMultilevel"/>
    <w:tmpl w:val="8B62C3A8"/>
    <w:lvl w:ilvl="0" w:tplc="1096A788">
      <w:start w:val="17"/>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52" w15:restartNumberingAfterBreak="0">
    <w:nsid w:val="10C4533A"/>
    <w:multiLevelType w:val="hybridMultilevel"/>
    <w:tmpl w:val="313662D6"/>
    <w:lvl w:ilvl="0" w:tplc="356CC876">
      <w:start w:val="1"/>
      <w:numFmt w:val="bullet"/>
      <w:lvlText w:val="-"/>
      <w:lvlJc w:val="left"/>
      <w:pPr>
        <w:tabs>
          <w:tab w:val="left" w:pos="2247"/>
        </w:tabs>
        <w:ind w:left="2247" w:hanging="566"/>
      </w:pPr>
      <w:rPr>
        <w:rFonts w:ascii="Arial" w:eastAsia="Times New Roman" w:hAnsi="Arial" w:hint="default"/>
        <w:sz w:val="16"/>
      </w:rPr>
    </w:lvl>
    <w:lvl w:ilvl="1" w:tplc="0B5651B2">
      <w:start w:val="1"/>
      <w:numFmt w:val="bullet"/>
      <w:lvlText w:val="o"/>
      <w:lvlJc w:val="left"/>
      <w:pPr>
        <w:ind w:left="1440" w:hanging="359"/>
      </w:pPr>
      <w:rPr>
        <w:rFonts w:ascii="Courier New" w:hAnsi="Courier New" w:cs="Courier New" w:hint="default"/>
      </w:rPr>
    </w:lvl>
    <w:lvl w:ilvl="2" w:tplc="7DACAC6E">
      <w:start w:val="1"/>
      <w:numFmt w:val="bullet"/>
      <w:lvlText w:val=""/>
      <w:lvlJc w:val="left"/>
      <w:pPr>
        <w:ind w:left="2160" w:hanging="359"/>
      </w:pPr>
      <w:rPr>
        <w:rFonts w:ascii="Wingdings" w:hAnsi="Wingdings" w:hint="default"/>
      </w:rPr>
    </w:lvl>
    <w:lvl w:ilvl="3" w:tplc="803285F0">
      <w:start w:val="1"/>
      <w:numFmt w:val="bullet"/>
      <w:lvlText w:val=""/>
      <w:lvlJc w:val="left"/>
      <w:pPr>
        <w:ind w:left="2880" w:hanging="359"/>
      </w:pPr>
      <w:rPr>
        <w:rFonts w:ascii="Symbol" w:hAnsi="Symbol" w:hint="default"/>
      </w:rPr>
    </w:lvl>
    <w:lvl w:ilvl="4" w:tplc="D57EE9BA">
      <w:start w:val="1"/>
      <w:numFmt w:val="bullet"/>
      <w:lvlText w:val="o"/>
      <w:lvlJc w:val="left"/>
      <w:pPr>
        <w:ind w:left="3600" w:hanging="359"/>
      </w:pPr>
      <w:rPr>
        <w:rFonts w:ascii="Courier New" w:hAnsi="Courier New" w:cs="Courier New" w:hint="default"/>
      </w:rPr>
    </w:lvl>
    <w:lvl w:ilvl="5" w:tplc="087E4B6E">
      <w:start w:val="1"/>
      <w:numFmt w:val="bullet"/>
      <w:lvlText w:val=""/>
      <w:lvlJc w:val="left"/>
      <w:pPr>
        <w:ind w:left="4320" w:hanging="359"/>
      </w:pPr>
      <w:rPr>
        <w:rFonts w:ascii="Wingdings" w:hAnsi="Wingdings" w:hint="default"/>
      </w:rPr>
    </w:lvl>
    <w:lvl w:ilvl="6" w:tplc="1946E3F4">
      <w:start w:val="1"/>
      <w:numFmt w:val="bullet"/>
      <w:lvlText w:val=""/>
      <w:lvlJc w:val="left"/>
      <w:pPr>
        <w:ind w:left="5040" w:hanging="359"/>
      </w:pPr>
      <w:rPr>
        <w:rFonts w:ascii="Symbol" w:hAnsi="Symbol" w:hint="default"/>
      </w:rPr>
    </w:lvl>
    <w:lvl w:ilvl="7" w:tplc="BE16D36E">
      <w:start w:val="1"/>
      <w:numFmt w:val="bullet"/>
      <w:lvlText w:val="o"/>
      <w:lvlJc w:val="left"/>
      <w:pPr>
        <w:ind w:left="5760" w:hanging="359"/>
      </w:pPr>
      <w:rPr>
        <w:rFonts w:ascii="Courier New" w:hAnsi="Courier New" w:cs="Courier New" w:hint="default"/>
      </w:rPr>
    </w:lvl>
    <w:lvl w:ilvl="8" w:tplc="C3E4A626">
      <w:start w:val="1"/>
      <w:numFmt w:val="bullet"/>
      <w:lvlText w:val=""/>
      <w:lvlJc w:val="left"/>
      <w:pPr>
        <w:ind w:left="6480" w:hanging="359"/>
      </w:pPr>
      <w:rPr>
        <w:rFonts w:ascii="Wingdings" w:hAnsi="Wingdings" w:hint="default"/>
      </w:rPr>
    </w:lvl>
  </w:abstractNum>
  <w:abstractNum w:abstractNumId="53" w15:restartNumberingAfterBreak="0">
    <w:nsid w:val="11773C38"/>
    <w:multiLevelType w:val="hybridMultilevel"/>
    <w:tmpl w:val="FA7C0F3E"/>
    <w:lvl w:ilvl="0" w:tplc="066CBA0C">
      <w:start w:val="1"/>
      <w:numFmt w:val="lowerLetter"/>
      <w:lvlText w:val="%1."/>
      <w:lvlJc w:val="left"/>
      <w:pPr>
        <w:ind w:left="2147" w:hanging="226"/>
      </w:pPr>
      <w:rPr>
        <w:rFonts w:ascii="Times New Roman" w:eastAsia="Times New Roman" w:hAnsi="Times New Roman" w:cs="Times New Roman" w:hint="default"/>
        <w:color w:val="231F20"/>
        <w:spacing w:val="-4"/>
        <w:sz w:val="22"/>
        <w:szCs w:val="22"/>
      </w:rPr>
    </w:lvl>
    <w:lvl w:ilvl="1" w:tplc="F4248E18">
      <w:start w:val="1"/>
      <w:numFmt w:val="lowerLetter"/>
      <w:lvlText w:val="%2."/>
      <w:lvlJc w:val="left"/>
      <w:pPr>
        <w:ind w:left="1440" w:hanging="359"/>
      </w:pPr>
    </w:lvl>
    <w:lvl w:ilvl="2" w:tplc="97AAF960">
      <w:start w:val="1"/>
      <w:numFmt w:val="lowerRoman"/>
      <w:lvlText w:val="%3."/>
      <w:lvlJc w:val="right"/>
      <w:pPr>
        <w:ind w:left="2160" w:hanging="179"/>
      </w:pPr>
    </w:lvl>
    <w:lvl w:ilvl="3" w:tplc="624C8CCA">
      <w:start w:val="1"/>
      <w:numFmt w:val="decimal"/>
      <w:lvlText w:val="%4."/>
      <w:lvlJc w:val="left"/>
      <w:pPr>
        <w:ind w:left="2880" w:hanging="359"/>
      </w:pPr>
    </w:lvl>
    <w:lvl w:ilvl="4" w:tplc="C616D5D4">
      <w:start w:val="1"/>
      <w:numFmt w:val="lowerLetter"/>
      <w:lvlText w:val="%5."/>
      <w:lvlJc w:val="left"/>
      <w:pPr>
        <w:ind w:left="3600" w:hanging="359"/>
      </w:pPr>
    </w:lvl>
    <w:lvl w:ilvl="5" w:tplc="AB661E24">
      <w:start w:val="1"/>
      <w:numFmt w:val="lowerRoman"/>
      <w:lvlText w:val="%6."/>
      <w:lvlJc w:val="right"/>
      <w:pPr>
        <w:ind w:left="4320" w:hanging="179"/>
      </w:pPr>
    </w:lvl>
    <w:lvl w:ilvl="6" w:tplc="B782A9C8">
      <w:start w:val="1"/>
      <w:numFmt w:val="decimal"/>
      <w:lvlText w:val="%7."/>
      <w:lvlJc w:val="left"/>
      <w:pPr>
        <w:ind w:left="5040" w:hanging="359"/>
      </w:pPr>
    </w:lvl>
    <w:lvl w:ilvl="7" w:tplc="FAE00D58">
      <w:start w:val="1"/>
      <w:numFmt w:val="lowerLetter"/>
      <w:lvlText w:val="%8."/>
      <w:lvlJc w:val="left"/>
      <w:pPr>
        <w:ind w:left="5760" w:hanging="359"/>
      </w:pPr>
    </w:lvl>
    <w:lvl w:ilvl="8" w:tplc="43101E68">
      <w:start w:val="1"/>
      <w:numFmt w:val="lowerRoman"/>
      <w:lvlText w:val="%9."/>
      <w:lvlJc w:val="right"/>
      <w:pPr>
        <w:ind w:left="6480" w:hanging="179"/>
      </w:pPr>
    </w:lvl>
  </w:abstractNum>
  <w:abstractNum w:abstractNumId="54" w15:restartNumberingAfterBreak="0">
    <w:nsid w:val="1246402D"/>
    <w:multiLevelType w:val="hybridMultilevel"/>
    <w:tmpl w:val="A4D877A6"/>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2946A80"/>
    <w:multiLevelType w:val="hybridMultilevel"/>
    <w:tmpl w:val="FCD07328"/>
    <w:lvl w:ilvl="0" w:tplc="521422C0">
      <w:start w:val="1"/>
      <w:numFmt w:val="bullet"/>
      <w:lvlText w:val=""/>
      <w:lvlJc w:val="left"/>
      <w:pPr>
        <w:tabs>
          <w:tab w:val="left" w:pos="720"/>
        </w:tabs>
        <w:ind w:left="720" w:hanging="359"/>
      </w:pPr>
      <w:rPr>
        <w:rFonts w:ascii="Symbol" w:hAnsi="Symbol" w:hint="default"/>
      </w:rPr>
    </w:lvl>
    <w:lvl w:ilvl="1" w:tplc="89EA5B6C">
      <w:start w:val="1"/>
      <w:numFmt w:val="bullet"/>
      <w:lvlText w:val="o"/>
      <w:lvlJc w:val="left"/>
      <w:pPr>
        <w:tabs>
          <w:tab w:val="left" w:pos="1440"/>
        </w:tabs>
        <w:ind w:left="1440" w:hanging="359"/>
      </w:pPr>
      <w:rPr>
        <w:rFonts w:ascii="Courier New" w:hAnsi="Courier New" w:hint="default"/>
      </w:rPr>
    </w:lvl>
    <w:lvl w:ilvl="2" w:tplc="9E36EC96">
      <w:start w:val="1"/>
      <w:numFmt w:val="bullet"/>
      <w:lvlText w:val=""/>
      <w:lvlJc w:val="left"/>
      <w:pPr>
        <w:tabs>
          <w:tab w:val="left" w:pos="2160"/>
        </w:tabs>
        <w:ind w:left="2160" w:hanging="359"/>
      </w:pPr>
      <w:rPr>
        <w:rFonts w:ascii="Wingdings" w:hAnsi="Wingdings" w:hint="default"/>
      </w:rPr>
    </w:lvl>
    <w:lvl w:ilvl="3" w:tplc="DF8EFDDE">
      <w:start w:val="1"/>
      <w:numFmt w:val="bullet"/>
      <w:lvlText w:val=""/>
      <w:lvlJc w:val="left"/>
      <w:pPr>
        <w:tabs>
          <w:tab w:val="left" w:pos="2880"/>
        </w:tabs>
        <w:ind w:left="2880" w:hanging="359"/>
      </w:pPr>
      <w:rPr>
        <w:rFonts w:ascii="Symbol" w:hAnsi="Symbol" w:hint="default"/>
      </w:rPr>
    </w:lvl>
    <w:lvl w:ilvl="4" w:tplc="B276D956">
      <w:start w:val="1"/>
      <w:numFmt w:val="bullet"/>
      <w:lvlText w:val="o"/>
      <w:lvlJc w:val="left"/>
      <w:pPr>
        <w:tabs>
          <w:tab w:val="left" w:pos="3600"/>
        </w:tabs>
        <w:ind w:left="3600" w:hanging="359"/>
      </w:pPr>
      <w:rPr>
        <w:rFonts w:ascii="Courier New" w:hAnsi="Courier New" w:hint="default"/>
      </w:rPr>
    </w:lvl>
    <w:lvl w:ilvl="5" w:tplc="7776488A">
      <w:start w:val="1"/>
      <w:numFmt w:val="bullet"/>
      <w:lvlText w:val=""/>
      <w:lvlJc w:val="left"/>
      <w:pPr>
        <w:tabs>
          <w:tab w:val="left" w:pos="4320"/>
        </w:tabs>
        <w:ind w:left="4320" w:hanging="359"/>
      </w:pPr>
      <w:rPr>
        <w:rFonts w:ascii="Wingdings" w:hAnsi="Wingdings" w:hint="default"/>
      </w:rPr>
    </w:lvl>
    <w:lvl w:ilvl="6" w:tplc="6306651E">
      <w:start w:val="1"/>
      <w:numFmt w:val="bullet"/>
      <w:lvlText w:val=""/>
      <w:lvlJc w:val="left"/>
      <w:pPr>
        <w:tabs>
          <w:tab w:val="left" w:pos="5040"/>
        </w:tabs>
        <w:ind w:left="5040" w:hanging="359"/>
      </w:pPr>
      <w:rPr>
        <w:rFonts w:ascii="Symbol" w:hAnsi="Symbol" w:hint="default"/>
      </w:rPr>
    </w:lvl>
    <w:lvl w:ilvl="7" w:tplc="A484C458">
      <w:start w:val="1"/>
      <w:numFmt w:val="bullet"/>
      <w:lvlText w:val="o"/>
      <w:lvlJc w:val="left"/>
      <w:pPr>
        <w:tabs>
          <w:tab w:val="left" w:pos="5760"/>
        </w:tabs>
        <w:ind w:left="5760" w:hanging="359"/>
      </w:pPr>
      <w:rPr>
        <w:rFonts w:ascii="Courier New" w:hAnsi="Courier New" w:hint="default"/>
      </w:rPr>
    </w:lvl>
    <w:lvl w:ilvl="8" w:tplc="E2546D4A">
      <w:start w:val="1"/>
      <w:numFmt w:val="bullet"/>
      <w:lvlText w:val=""/>
      <w:lvlJc w:val="left"/>
      <w:pPr>
        <w:tabs>
          <w:tab w:val="left" w:pos="6480"/>
        </w:tabs>
        <w:ind w:left="6480" w:hanging="359"/>
      </w:pPr>
      <w:rPr>
        <w:rFonts w:ascii="Wingdings" w:hAnsi="Wingdings" w:hint="default"/>
      </w:rPr>
    </w:lvl>
  </w:abstractNum>
  <w:abstractNum w:abstractNumId="56" w15:restartNumberingAfterBreak="0">
    <w:nsid w:val="136E2135"/>
    <w:multiLevelType w:val="hybridMultilevel"/>
    <w:tmpl w:val="2986567C"/>
    <w:lvl w:ilvl="0" w:tplc="6136AB66">
      <w:start w:val="1"/>
      <w:numFmt w:val="bullet"/>
      <w:lvlText w:val=""/>
      <w:lvlJc w:val="left"/>
      <w:pPr>
        <w:ind w:left="502" w:hanging="359"/>
      </w:pPr>
      <w:rPr>
        <w:rFonts w:ascii="Symbol" w:hAnsi="Symbol" w:hint="default"/>
      </w:rPr>
    </w:lvl>
    <w:lvl w:ilvl="1" w:tplc="E7AE93DA">
      <w:start w:val="1"/>
      <w:numFmt w:val="bullet"/>
      <w:lvlText w:val=""/>
      <w:lvlJc w:val="left"/>
      <w:pPr>
        <w:tabs>
          <w:tab w:val="left" w:pos="1150"/>
        </w:tabs>
        <w:ind w:left="1150" w:hanging="359"/>
      </w:pPr>
      <w:rPr>
        <w:rFonts w:ascii="Wingdings" w:hAnsi="Wingdings" w:hint="default"/>
      </w:rPr>
    </w:lvl>
    <w:lvl w:ilvl="2" w:tplc="B186DEA8">
      <w:start w:val="1"/>
      <w:numFmt w:val="bullet"/>
      <w:lvlText w:val=""/>
      <w:lvlJc w:val="left"/>
      <w:pPr>
        <w:ind w:left="1870" w:hanging="359"/>
      </w:pPr>
      <w:rPr>
        <w:rFonts w:ascii="Symbol" w:hAnsi="Symbol" w:hint="default"/>
      </w:rPr>
    </w:lvl>
    <w:lvl w:ilvl="3" w:tplc="82EAE270">
      <w:start w:val="1"/>
      <w:numFmt w:val="bullet"/>
      <w:lvlText w:val=""/>
      <w:lvlJc w:val="left"/>
      <w:pPr>
        <w:tabs>
          <w:tab w:val="left" w:pos="2590"/>
        </w:tabs>
        <w:ind w:left="2590" w:hanging="359"/>
      </w:pPr>
      <w:rPr>
        <w:rFonts w:ascii="Symbol" w:hAnsi="Symbol" w:hint="default"/>
      </w:rPr>
    </w:lvl>
    <w:lvl w:ilvl="4" w:tplc="8104FE86">
      <w:start w:val="1"/>
      <w:numFmt w:val="bullet"/>
      <w:lvlText w:val="o"/>
      <w:lvlJc w:val="left"/>
      <w:pPr>
        <w:tabs>
          <w:tab w:val="left" w:pos="3310"/>
        </w:tabs>
        <w:ind w:left="3310" w:hanging="359"/>
      </w:pPr>
      <w:rPr>
        <w:rFonts w:ascii="Courier New" w:hAnsi="Courier New" w:cs="Courier New" w:hint="default"/>
      </w:rPr>
    </w:lvl>
    <w:lvl w:ilvl="5" w:tplc="E842D54E">
      <w:start w:val="1"/>
      <w:numFmt w:val="bullet"/>
      <w:lvlText w:val=""/>
      <w:lvlJc w:val="left"/>
      <w:pPr>
        <w:tabs>
          <w:tab w:val="left" w:pos="4030"/>
        </w:tabs>
        <w:ind w:left="4030" w:hanging="359"/>
      </w:pPr>
      <w:rPr>
        <w:rFonts w:ascii="Wingdings" w:hAnsi="Wingdings" w:hint="default"/>
      </w:rPr>
    </w:lvl>
    <w:lvl w:ilvl="6" w:tplc="C810B81C">
      <w:start w:val="1"/>
      <w:numFmt w:val="bullet"/>
      <w:lvlText w:val=""/>
      <w:lvlJc w:val="left"/>
      <w:pPr>
        <w:tabs>
          <w:tab w:val="left" w:pos="4750"/>
        </w:tabs>
        <w:ind w:left="4750" w:hanging="359"/>
      </w:pPr>
      <w:rPr>
        <w:rFonts w:ascii="Symbol" w:hAnsi="Symbol" w:hint="default"/>
      </w:rPr>
    </w:lvl>
    <w:lvl w:ilvl="7" w:tplc="9D404320">
      <w:start w:val="1"/>
      <w:numFmt w:val="bullet"/>
      <w:lvlText w:val="o"/>
      <w:lvlJc w:val="left"/>
      <w:pPr>
        <w:tabs>
          <w:tab w:val="left" w:pos="5470"/>
        </w:tabs>
        <w:ind w:left="5470" w:hanging="359"/>
      </w:pPr>
      <w:rPr>
        <w:rFonts w:ascii="Courier New" w:hAnsi="Courier New" w:cs="Courier New" w:hint="default"/>
      </w:rPr>
    </w:lvl>
    <w:lvl w:ilvl="8" w:tplc="99980512">
      <w:start w:val="1"/>
      <w:numFmt w:val="bullet"/>
      <w:lvlText w:val=""/>
      <w:lvlJc w:val="left"/>
      <w:pPr>
        <w:tabs>
          <w:tab w:val="left" w:pos="6190"/>
        </w:tabs>
        <w:ind w:left="6190" w:hanging="359"/>
      </w:pPr>
      <w:rPr>
        <w:rFonts w:ascii="Wingdings" w:hAnsi="Wingdings" w:hint="default"/>
      </w:rPr>
    </w:lvl>
  </w:abstractNum>
  <w:abstractNum w:abstractNumId="57" w15:restartNumberingAfterBreak="0">
    <w:nsid w:val="14943794"/>
    <w:multiLevelType w:val="hybridMultilevel"/>
    <w:tmpl w:val="C6680EA6"/>
    <w:lvl w:ilvl="0" w:tplc="6C5A4EB4">
      <w:start w:val="1"/>
      <w:numFmt w:val="bullet"/>
      <w:lvlText w:val=""/>
      <w:lvlJc w:val="left"/>
      <w:pPr>
        <w:ind w:left="720" w:hanging="359"/>
      </w:pPr>
      <w:rPr>
        <w:rFonts w:ascii="Symbol" w:hAnsi="Symbol" w:hint="default"/>
      </w:rPr>
    </w:lvl>
    <w:lvl w:ilvl="1" w:tplc="A6C20396">
      <w:start w:val="1"/>
      <w:numFmt w:val="bullet"/>
      <w:lvlText w:val="o"/>
      <w:lvlJc w:val="left"/>
      <w:pPr>
        <w:ind w:left="1440" w:hanging="359"/>
      </w:pPr>
      <w:rPr>
        <w:rFonts w:ascii="Courier New" w:hAnsi="Courier New" w:cs="Courier New" w:hint="default"/>
      </w:rPr>
    </w:lvl>
    <w:lvl w:ilvl="2" w:tplc="0A888008">
      <w:start w:val="1"/>
      <w:numFmt w:val="bullet"/>
      <w:lvlText w:val=""/>
      <w:lvlJc w:val="left"/>
      <w:pPr>
        <w:ind w:left="2160" w:hanging="359"/>
      </w:pPr>
      <w:rPr>
        <w:rFonts w:ascii="Wingdings" w:hAnsi="Wingdings" w:hint="default"/>
      </w:rPr>
    </w:lvl>
    <w:lvl w:ilvl="3" w:tplc="582047D8">
      <w:start w:val="1"/>
      <w:numFmt w:val="bullet"/>
      <w:lvlText w:val=""/>
      <w:lvlJc w:val="left"/>
      <w:pPr>
        <w:ind w:left="2880" w:hanging="359"/>
      </w:pPr>
      <w:rPr>
        <w:rFonts w:ascii="Symbol" w:hAnsi="Symbol" w:hint="default"/>
      </w:rPr>
    </w:lvl>
    <w:lvl w:ilvl="4" w:tplc="9C26CF32">
      <w:start w:val="1"/>
      <w:numFmt w:val="bullet"/>
      <w:lvlText w:val="o"/>
      <w:lvlJc w:val="left"/>
      <w:pPr>
        <w:ind w:left="3600" w:hanging="359"/>
      </w:pPr>
      <w:rPr>
        <w:rFonts w:ascii="Courier New" w:hAnsi="Courier New" w:cs="Courier New" w:hint="default"/>
      </w:rPr>
    </w:lvl>
    <w:lvl w:ilvl="5" w:tplc="49F463DC">
      <w:start w:val="1"/>
      <w:numFmt w:val="bullet"/>
      <w:lvlText w:val=""/>
      <w:lvlJc w:val="left"/>
      <w:pPr>
        <w:ind w:left="4320" w:hanging="359"/>
      </w:pPr>
      <w:rPr>
        <w:rFonts w:ascii="Wingdings" w:hAnsi="Wingdings" w:hint="default"/>
      </w:rPr>
    </w:lvl>
    <w:lvl w:ilvl="6" w:tplc="456E0EBA">
      <w:start w:val="1"/>
      <w:numFmt w:val="bullet"/>
      <w:lvlText w:val=""/>
      <w:lvlJc w:val="left"/>
      <w:pPr>
        <w:ind w:left="5040" w:hanging="359"/>
      </w:pPr>
      <w:rPr>
        <w:rFonts w:ascii="Symbol" w:hAnsi="Symbol" w:hint="default"/>
      </w:rPr>
    </w:lvl>
    <w:lvl w:ilvl="7" w:tplc="4712EBC6">
      <w:start w:val="1"/>
      <w:numFmt w:val="bullet"/>
      <w:lvlText w:val="o"/>
      <w:lvlJc w:val="left"/>
      <w:pPr>
        <w:ind w:left="5760" w:hanging="359"/>
      </w:pPr>
      <w:rPr>
        <w:rFonts w:ascii="Courier New" w:hAnsi="Courier New" w:cs="Courier New" w:hint="default"/>
      </w:rPr>
    </w:lvl>
    <w:lvl w:ilvl="8" w:tplc="D382E1C0">
      <w:start w:val="1"/>
      <w:numFmt w:val="bullet"/>
      <w:lvlText w:val=""/>
      <w:lvlJc w:val="left"/>
      <w:pPr>
        <w:ind w:left="6480" w:hanging="359"/>
      </w:pPr>
      <w:rPr>
        <w:rFonts w:ascii="Wingdings" w:hAnsi="Wingdings" w:hint="default"/>
      </w:rPr>
    </w:lvl>
  </w:abstractNum>
  <w:abstractNum w:abstractNumId="58" w15:restartNumberingAfterBreak="0">
    <w:nsid w:val="1536692D"/>
    <w:multiLevelType w:val="hybridMultilevel"/>
    <w:tmpl w:val="7038AF06"/>
    <w:lvl w:ilvl="0" w:tplc="0ED42DDE">
      <w:start w:val="1"/>
      <w:numFmt w:val="bullet"/>
      <w:lvlText w:val=""/>
      <w:lvlJc w:val="left"/>
      <w:pPr>
        <w:ind w:left="752" w:hanging="359"/>
      </w:pPr>
      <w:rPr>
        <w:rFonts w:ascii="Symbol" w:hAnsi="Symbol" w:hint="default"/>
      </w:rPr>
    </w:lvl>
    <w:lvl w:ilvl="1" w:tplc="FD6EF250">
      <w:start w:val="1"/>
      <w:numFmt w:val="bullet"/>
      <w:lvlText w:val="o"/>
      <w:lvlJc w:val="left"/>
      <w:pPr>
        <w:ind w:left="1472" w:hanging="359"/>
      </w:pPr>
      <w:rPr>
        <w:rFonts w:ascii="Courier New" w:hAnsi="Courier New" w:cs="Courier New" w:hint="default"/>
      </w:rPr>
    </w:lvl>
    <w:lvl w:ilvl="2" w:tplc="A0BAB160">
      <w:start w:val="1"/>
      <w:numFmt w:val="bullet"/>
      <w:lvlText w:val=""/>
      <w:lvlJc w:val="left"/>
      <w:pPr>
        <w:ind w:left="2192" w:hanging="359"/>
      </w:pPr>
      <w:rPr>
        <w:rFonts w:ascii="Wingdings" w:hAnsi="Wingdings" w:hint="default"/>
      </w:rPr>
    </w:lvl>
    <w:lvl w:ilvl="3" w:tplc="3800CFE8">
      <w:start w:val="1"/>
      <w:numFmt w:val="bullet"/>
      <w:lvlText w:val=""/>
      <w:lvlJc w:val="left"/>
      <w:pPr>
        <w:ind w:left="2912" w:hanging="359"/>
      </w:pPr>
      <w:rPr>
        <w:rFonts w:ascii="Symbol" w:hAnsi="Symbol" w:hint="default"/>
      </w:rPr>
    </w:lvl>
    <w:lvl w:ilvl="4" w:tplc="7C9AA476">
      <w:start w:val="1"/>
      <w:numFmt w:val="bullet"/>
      <w:lvlText w:val="o"/>
      <w:lvlJc w:val="left"/>
      <w:pPr>
        <w:ind w:left="3632" w:hanging="359"/>
      </w:pPr>
      <w:rPr>
        <w:rFonts w:ascii="Courier New" w:hAnsi="Courier New" w:cs="Courier New" w:hint="default"/>
      </w:rPr>
    </w:lvl>
    <w:lvl w:ilvl="5" w:tplc="CFC2BC6E">
      <w:start w:val="1"/>
      <w:numFmt w:val="bullet"/>
      <w:lvlText w:val=""/>
      <w:lvlJc w:val="left"/>
      <w:pPr>
        <w:ind w:left="4352" w:hanging="359"/>
      </w:pPr>
      <w:rPr>
        <w:rFonts w:ascii="Wingdings" w:hAnsi="Wingdings" w:hint="default"/>
      </w:rPr>
    </w:lvl>
    <w:lvl w:ilvl="6" w:tplc="803E494A">
      <w:start w:val="1"/>
      <w:numFmt w:val="bullet"/>
      <w:lvlText w:val=""/>
      <w:lvlJc w:val="left"/>
      <w:pPr>
        <w:ind w:left="5072" w:hanging="359"/>
      </w:pPr>
      <w:rPr>
        <w:rFonts w:ascii="Symbol" w:hAnsi="Symbol" w:hint="default"/>
      </w:rPr>
    </w:lvl>
    <w:lvl w:ilvl="7" w:tplc="25DA8B5A">
      <w:start w:val="1"/>
      <w:numFmt w:val="bullet"/>
      <w:lvlText w:val="o"/>
      <w:lvlJc w:val="left"/>
      <w:pPr>
        <w:ind w:left="5792" w:hanging="359"/>
      </w:pPr>
      <w:rPr>
        <w:rFonts w:ascii="Courier New" w:hAnsi="Courier New" w:cs="Courier New" w:hint="default"/>
      </w:rPr>
    </w:lvl>
    <w:lvl w:ilvl="8" w:tplc="766CACD6">
      <w:start w:val="1"/>
      <w:numFmt w:val="bullet"/>
      <w:lvlText w:val=""/>
      <w:lvlJc w:val="left"/>
      <w:pPr>
        <w:ind w:left="6512" w:hanging="359"/>
      </w:pPr>
      <w:rPr>
        <w:rFonts w:ascii="Wingdings" w:hAnsi="Wingdings" w:hint="default"/>
      </w:rPr>
    </w:lvl>
  </w:abstractNum>
  <w:abstractNum w:abstractNumId="59" w15:restartNumberingAfterBreak="0">
    <w:nsid w:val="15646259"/>
    <w:multiLevelType w:val="hybridMultilevel"/>
    <w:tmpl w:val="7750B8C0"/>
    <w:lvl w:ilvl="0" w:tplc="13E6B8B0">
      <w:start w:val="1"/>
      <w:numFmt w:val="bullet"/>
      <w:lvlText w:val=""/>
      <w:lvlJc w:val="left"/>
      <w:pPr>
        <w:ind w:left="927" w:hanging="359"/>
      </w:pPr>
      <w:rPr>
        <w:rFonts w:ascii="Wingdings" w:hAnsi="Wingdings" w:hint="default"/>
      </w:rPr>
    </w:lvl>
    <w:lvl w:ilvl="1" w:tplc="E8361810">
      <w:start w:val="1"/>
      <w:numFmt w:val="bullet"/>
      <w:lvlText w:val="o"/>
      <w:lvlJc w:val="left"/>
      <w:pPr>
        <w:ind w:left="1647" w:hanging="359"/>
      </w:pPr>
      <w:rPr>
        <w:rFonts w:ascii="Courier New" w:hAnsi="Courier New" w:cs="Courier New" w:hint="default"/>
      </w:rPr>
    </w:lvl>
    <w:lvl w:ilvl="2" w:tplc="9282E75A">
      <w:start w:val="1"/>
      <w:numFmt w:val="bullet"/>
      <w:lvlText w:val=""/>
      <w:lvlJc w:val="left"/>
      <w:pPr>
        <w:ind w:left="2367" w:hanging="359"/>
      </w:pPr>
      <w:rPr>
        <w:rFonts w:ascii="Wingdings" w:hAnsi="Wingdings" w:hint="default"/>
      </w:rPr>
    </w:lvl>
    <w:lvl w:ilvl="3" w:tplc="E6840834">
      <w:start w:val="1"/>
      <w:numFmt w:val="bullet"/>
      <w:lvlText w:val=""/>
      <w:lvlJc w:val="left"/>
      <w:pPr>
        <w:ind w:left="3087" w:hanging="359"/>
      </w:pPr>
      <w:rPr>
        <w:rFonts w:ascii="Symbol" w:hAnsi="Symbol" w:hint="default"/>
      </w:rPr>
    </w:lvl>
    <w:lvl w:ilvl="4" w:tplc="362A391A">
      <w:start w:val="1"/>
      <w:numFmt w:val="bullet"/>
      <w:lvlText w:val="o"/>
      <w:lvlJc w:val="left"/>
      <w:pPr>
        <w:ind w:left="3807" w:hanging="359"/>
      </w:pPr>
      <w:rPr>
        <w:rFonts w:ascii="Courier New" w:hAnsi="Courier New" w:cs="Courier New" w:hint="default"/>
      </w:rPr>
    </w:lvl>
    <w:lvl w:ilvl="5" w:tplc="EF621020">
      <w:start w:val="1"/>
      <w:numFmt w:val="bullet"/>
      <w:lvlText w:val=""/>
      <w:lvlJc w:val="left"/>
      <w:pPr>
        <w:ind w:left="4527" w:hanging="359"/>
      </w:pPr>
      <w:rPr>
        <w:rFonts w:ascii="Wingdings" w:hAnsi="Wingdings" w:hint="default"/>
      </w:rPr>
    </w:lvl>
    <w:lvl w:ilvl="6" w:tplc="0308B8E6">
      <w:start w:val="1"/>
      <w:numFmt w:val="bullet"/>
      <w:lvlText w:val=""/>
      <w:lvlJc w:val="left"/>
      <w:pPr>
        <w:ind w:left="5247" w:hanging="359"/>
      </w:pPr>
      <w:rPr>
        <w:rFonts w:ascii="Symbol" w:hAnsi="Symbol" w:hint="default"/>
      </w:rPr>
    </w:lvl>
    <w:lvl w:ilvl="7" w:tplc="FE98CEE4">
      <w:start w:val="1"/>
      <w:numFmt w:val="bullet"/>
      <w:lvlText w:val="o"/>
      <w:lvlJc w:val="left"/>
      <w:pPr>
        <w:ind w:left="5967" w:hanging="359"/>
      </w:pPr>
      <w:rPr>
        <w:rFonts w:ascii="Courier New" w:hAnsi="Courier New" w:cs="Courier New" w:hint="default"/>
      </w:rPr>
    </w:lvl>
    <w:lvl w:ilvl="8" w:tplc="78EEE97C">
      <w:start w:val="1"/>
      <w:numFmt w:val="bullet"/>
      <w:lvlText w:val=""/>
      <w:lvlJc w:val="left"/>
      <w:pPr>
        <w:ind w:left="6687" w:hanging="359"/>
      </w:pPr>
      <w:rPr>
        <w:rFonts w:ascii="Wingdings" w:hAnsi="Wingdings" w:hint="default"/>
      </w:rPr>
    </w:lvl>
  </w:abstractNum>
  <w:abstractNum w:abstractNumId="60" w15:restartNumberingAfterBreak="0">
    <w:nsid w:val="16265AAB"/>
    <w:multiLevelType w:val="hybridMultilevel"/>
    <w:tmpl w:val="5B24D168"/>
    <w:lvl w:ilvl="0" w:tplc="3CF4CFAC">
      <w:start w:val="1"/>
      <w:numFmt w:val="bullet"/>
      <w:lvlText w:val="-"/>
      <w:lvlJc w:val="left"/>
      <w:pPr>
        <w:tabs>
          <w:tab w:val="left" w:pos="567"/>
        </w:tabs>
        <w:ind w:left="357" w:hanging="356"/>
      </w:pPr>
      <w:rPr>
        <w:rFonts w:ascii="Times New Roman" w:hAnsi="Times New Roman" w:cs="Times New Roman" w:hint="default"/>
      </w:rPr>
    </w:lvl>
    <w:lvl w:ilvl="1" w:tplc="B900E68A">
      <w:start w:val="1"/>
      <w:numFmt w:val="bullet"/>
      <w:lvlText w:val="o"/>
      <w:lvlJc w:val="left"/>
      <w:pPr>
        <w:ind w:left="1440" w:hanging="359"/>
      </w:pPr>
      <w:rPr>
        <w:rFonts w:ascii="Courier New" w:hAnsi="Courier New" w:cs="Courier New" w:hint="default"/>
      </w:rPr>
    </w:lvl>
    <w:lvl w:ilvl="2" w:tplc="E97A763A">
      <w:start w:val="1"/>
      <w:numFmt w:val="bullet"/>
      <w:lvlText w:val=""/>
      <w:lvlJc w:val="left"/>
      <w:pPr>
        <w:ind w:left="2160" w:hanging="359"/>
      </w:pPr>
      <w:rPr>
        <w:rFonts w:ascii="Wingdings" w:hAnsi="Wingdings" w:hint="default"/>
      </w:rPr>
    </w:lvl>
    <w:lvl w:ilvl="3" w:tplc="08FACF7C">
      <w:start w:val="1"/>
      <w:numFmt w:val="bullet"/>
      <w:lvlText w:val=""/>
      <w:lvlJc w:val="left"/>
      <w:pPr>
        <w:ind w:left="2880" w:hanging="359"/>
      </w:pPr>
      <w:rPr>
        <w:rFonts w:ascii="Symbol" w:hAnsi="Symbol" w:hint="default"/>
      </w:rPr>
    </w:lvl>
    <w:lvl w:ilvl="4" w:tplc="682CD2D4">
      <w:start w:val="1"/>
      <w:numFmt w:val="bullet"/>
      <w:lvlText w:val="o"/>
      <w:lvlJc w:val="left"/>
      <w:pPr>
        <w:ind w:left="3600" w:hanging="359"/>
      </w:pPr>
      <w:rPr>
        <w:rFonts w:ascii="Courier New" w:hAnsi="Courier New" w:cs="Courier New" w:hint="default"/>
      </w:rPr>
    </w:lvl>
    <w:lvl w:ilvl="5" w:tplc="B9428980">
      <w:start w:val="1"/>
      <w:numFmt w:val="bullet"/>
      <w:lvlText w:val=""/>
      <w:lvlJc w:val="left"/>
      <w:pPr>
        <w:ind w:left="4320" w:hanging="359"/>
      </w:pPr>
      <w:rPr>
        <w:rFonts w:ascii="Wingdings" w:hAnsi="Wingdings" w:hint="default"/>
      </w:rPr>
    </w:lvl>
    <w:lvl w:ilvl="6" w:tplc="81FE5D68">
      <w:start w:val="1"/>
      <w:numFmt w:val="bullet"/>
      <w:lvlText w:val=""/>
      <w:lvlJc w:val="left"/>
      <w:pPr>
        <w:ind w:left="5040" w:hanging="359"/>
      </w:pPr>
      <w:rPr>
        <w:rFonts w:ascii="Symbol" w:hAnsi="Symbol" w:hint="default"/>
      </w:rPr>
    </w:lvl>
    <w:lvl w:ilvl="7" w:tplc="C67653CC">
      <w:start w:val="1"/>
      <w:numFmt w:val="bullet"/>
      <w:lvlText w:val="o"/>
      <w:lvlJc w:val="left"/>
      <w:pPr>
        <w:ind w:left="5760" w:hanging="359"/>
      </w:pPr>
      <w:rPr>
        <w:rFonts w:ascii="Courier New" w:hAnsi="Courier New" w:cs="Courier New" w:hint="default"/>
      </w:rPr>
    </w:lvl>
    <w:lvl w:ilvl="8" w:tplc="194A9232">
      <w:start w:val="1"/>
      <w:numFmt w:val="bullet"/>
      <w:lvlText w:val=""/>
      <w:lvlJc w:val="left"/>
      <w:pPr>
        <w:ind w:left="6480" w:hanging="359"/>
      </w:pPr>
      <w:rPr>
        <w:rFonts w:ascii="Wingdings" w:hAnsi="Wingdings" w:hint="default"/>
      </w:rPr>
    </w:lvl>
  </w:abstractNum>
  <w:abstractNum w:abstractNumId="61" w15:restartNumberingAfterBreak="0">
    <w:nsid w:val="168653F6"/>
    <w:multiLevelType w:val="hybridMultilevel"/>
    <w:tmpl w:val="BCBE6B76"/>
    <w:lvl w:ilvl="0" w:tplc="EFB6B258">
      <w:start w:val="1"/>
      <w:numFmt w:val="bullet"/>
      <w:lvlText w:val=""/>
      <w:lvlJc w:val="left"/>
      <w:pPr>
        <w:ind w:left="1068" w:hanging="359"/>
      </w:pPr>
      <w:rPr>
        <w:rFonts w:ascii="Wingdings" w:hAnsi="Wingdings" w:hint="default"/>
      </w:rPr>
    </w:lvl>
    <w:lvl w:ilvl="1" w:tplc="55E49760">
      <w:start w:val="1"/>
      <w:numFmt w:val="bullet"/>
      <w:lvlText w:val="o"/>
      <w:lvlJc w:val="left"/>
      <w:pPr>
        <w:ind w:left="1788" w:hanging="359"/>
      </w:pPr>
      <w:rPr>
        <w:rFonts w:ascii="Courier New" w:hAnsi="Courier New" w:cs="Courier New" w:hint="default"/>
      </w:rPr>
    </w:lvl>
    <w:lvl w:ilvl="2" w:tplc="E4C87504">
      <w:start w:val="1"/>
      <w:numFmt w:val="bullet"/>
      <w:lvlText w:val=""/>
      <w:lvlJc w:val="left"/>
      <w:pPr>
        <w:ind w:left="2508" w:hanging="359"/>
      </w:pPr>
      <w:rPr>
        <w:rFonts w:ascii="Wingdings" w:hAnsi="Wingdings" w:hint="default"/>
      </w:rPr>
    </w:lvl>
    <w:lvl w:ilvl="3" w:tplc="A87AEC54">
      <w:start w:val="1"/>
      <w:numFmt w:val="bullet"/>
      <w:lvlText w:val=""/>
      <w:lvlJc w:val="left"/>
      <w:pPr>
        <w:ind w:left="3228" w:hanging="359"/>
      </w:pPr>
      <w:rPr>
        <w:rFonts w:ascii="Symbol" w:hAnsi="Symbol" w:hint="default"/>
      </w:rPr>
    </w:lvl>
    <w:lvl w:ilvl="4" w:tplc="F9500D6A">
      <w:start w:val="1"/>
      <w:numFmt w:val="bullet"/>
      <w:lvlText w:val="o"/>
      <w:lvlJc w:val="left"/>
      <w:pPr>
        <w:ind w:left="3948" w:hanging="359"/>
      </w:pPr>
      <w:rPr>
        <w:rFonts w:ascii="Courier New" w:hAnsi="Courier New" w:cs="Courier New" w:hint="default"/>
      </w:rPr>
    </w:lvl>
    <w:lvl w:ilvl="5" w:tplc="D982E8FC">
      <w:start w:val="1"/>
      <w:numFmt w:val="bullet"/>
      <w:lvlText w:val=""/>
      <w:lvlJc w:val="left"/>
      <w:pPr>
        <w:ind w:left="4668" w:hanging="359"/>
      </w:pPr>
      <w:rPr>
        <w:rFonts w:ascii="Wingdings" w:hAnsi="Wingdings" w:hint="default"/>
      </w:rPr>
    </w:lvl>
    <w:lvl w:ilvl="6" w:tplc="C128D7EC">
      <w:start w:val="1"/>
      <w:numFmt w:val="bullet"/>
      <w:lvlText w:val=""/>
      <w:lvlJc w:val="left"/>
      <w:pPr>
        <w:ind w:left="5388" w:hanging="359"/>
      </w:pPr>
      <w:rPr>
        <w:rFonts w:ascii="Symbol" w:hAnsi="Symbol" w:hint="default"/>
      </w:rPr>
    </w:lvl>
    <w:lvl w:ilvl="7" w:tplc="2B522CA0">
      <w:start w:val="1"/>
      <w:numFmt w:val="bullet"/>
      <w:lvlText w:val="o"/>
      <w:lvlJc w:val="left"/>
      <w:pPr>
        <w:ind w:left="6108" w:hanging="359"/>
      </w:pPr>
      <w:rPr>
        <w:rFonts w:ascii="Courier New" w:hAnsi="Courier New" w:cs="Courier New" w:hint="default"/>
      </w:rPr>
    </w:lvl>
    <w:lvl w:ilvl="8" w:tplc="4C74615C">
      <w:start w:val="1"/>
      <w:numFmt w:val="bullet"/>
      <w:lvlText w:val=""/>
      <w:lvlJc w:val="left"/>
      <w:pPr>
        <w:ind w:left="6828" w:hanging="359"/>
      </w:pPr>
      <w:rPr>
        <w:rFonts w:ascii="Wingdings" w:hAnsi="Wingdings" w:hint="default"/>
      </w:rPr>
    </w:lvl>
  </w:abstractNum>
  <w:abstractNum w:abstractNumId="62" w15:restartNumberingAfterBreak="0">
    <w:nsid w:val="16A146D5"/>
    <w:multiLevelType w:val="hybridMultilevel"/>
    <w:tmpl w:val="E250BDAC"/>
    <w:lvl w:ilvl="0" w:tplc="9B2C5642">
      <w:start w:val="4"/>
      <w:numFmt w:val="bullet"/>
      <w:pStyle w:val="BulletIndent1"/>
      <w:lvlText w:val="•"/>
      <w:lvlJc w:val="left"/>
      <w:pPr>
        <w:tabs>
          <w:tab w:val="left" w:pos="567"/>
        </w:tabs>
        <w:ind w:left="567" w:hanging="566"/>
      </w:pPr>
      <w:rPr>
        <w:rFonts w:ascii="Times New Roman" w:eastAsia="Times New Roman" w:hAnsi="Times New Roman" w:cs="Times New Roman" w:hint="default"/>
      </w:rPr>
    </w:lvl>
    <w:lvl w:ilvl="1" w:tplc="A0FC6C70">
      <w:start w:val="1"/>
      <w:numFmt w:val="bullet"/>
      <w:lvlText w:val=""/>
      <w:lvlJc w:val="left"/>
      <w:pPr>
        <w:ind w:left="1440" w:hanging="359"/>
      </w:pPr>
      <w:rPr>
        <w:rFonts w:ascii="Wingdings" w:eastAsia="Calibri" w:hAnsi="Wingdings" w:cs="Times New Roman" w:hint="default"/>
      </w:rPr>
    </w:lvl>
    <w:lvl w:ilvl="2" w:tplc="6E5C4866">
      <w:start w:val="1"/>
      <w:numFmt w:val="bullet"/>
      <w:lvlText w:val=""/>
      <w:lvlJc w:val="left"/>
      <w:pPr>
        <w:tabs>
          <w:tab w:val="left" w:pos="2160"/>
        </w:tabs>
        <w:ind w:left="2160" w:hanging="359"/>
      </w:pPr>
      <w:rPr>
        <w:rFonts w:ascii="Wingdings" w:hAnsi="Wingdings" w:hint="default"/>
      </w:rPr>
    </w:lvl>
    <w:lvl w:ilvl="3" w:tplc="F9E2E0EC">
      <w:start w:val="1"/>
      <w:numFmt w:val="bullet"/>
      <w:lvlText w:val=""/>
      <w:lvlJc w:val="left"/>
      <w:pPr>
        <w:tabs>
          <w:tab w:val="left" w:pos="2880"/>
        </w:tabs>
        <w:ind w:left="2880" w:hanging="359"/>
      </w:pPr>
      <w:rPr>
        <w:rFonts w:ascii="Symbol" w:hAnsi="Symbol" w:hint="default"/>
      </w:rPr>
    </w:lvl>
    <w:lvl w:ilvl="4" w:tplc="63148374">
      <w:start w:val="1"/>
      <w:numFmt w:val="bullet"/>
      <w:lvlText w:val="o"/>
      <w:lvlJc w:val="left"/>
      <w:pPr>
        <w:tabs>
          <w:tab w:val="left" w:pos="3600"/>
        </w:tabs>
        <w:ind w:left="3600" w:hanging="359"/>
      </w:pPr>
      <w:rPr>
        <w:rFonts w:ascii="Courier New" w:hAnsi="Courier New" w:hint="default"/>
      </w:rPr>
    </w:lvl>
    <w:lvl w:ilvl="5" w:tplc="8BD0490A">
      <w:start w:val="1"/>
      <w:numFmt w:val="bullet"/>
      <w:lvlText w:val=""/>
      <w:lvlJc w:val="left"/>
      <w:pPr>
        <w:tabs>
          <w:tab w:val="left" w:pos="4320"/>
        </w:tabs>
        <w:ind w:left="4320" w:hanging="359"/>
      </w:pPr>
      <w:rPr>
        <w:rFonts w:ascii="Wingdings" w:hAnsi="Wingdings" w:hint="default"/>
      </w:rPr>
    </w:lvl>
    <w:lvl w:ilvl="6" w:tplc="8CECA6CE">
      <w:start w:val="1"/>
      <w:numFmt w:val="bullet"/>
      <w:lvlText w:val=""/>
      <w:lvlJc w:val="left"/>
      <w:pPr>
        <w:tabs>
          <w:tab w:val="left" w:pos="5040"/>
        </w:tabs>
        <w:ind w:left="5040" w:hanging="359"/>
      </w:pPr>
      <w:rPr>
        <w:rFonts w:ascii="Symbol" w:hAnsi="Symbol" w:hint="default"/>
      </w:rPr>
    </w:lvl>
    <w:lvl w:ilvl="7" w:tplc="9ED020E0">
      <w:start w:val="1"/>
      <w:numFmt w:val="bullet"/>
      <w:lvlText w:val="o"/>
      <w:lvlJc w:val="left"/>
      <w:pPr>
        <w:tabs>
          <w:tab w:val="left" w:pos="5760"/>
        </w:tabs>
        <w:ind w:left="5760" w:hanging="359"/>
      </w:pPr>
      <w:rPr>
        <w:rFonts w:ascii="Courier New" w:hAnsi="Courier New" w:hint="default"/>
      </w:rPr>
    </w:lvl>
    <w:lvl w:ilvl="8" w:tplc="770A33A6">
      <w:start w:val="1"/>
      <w:numFmt w:val="bullet"/>
      <w:lvlText w:val=""/>
      <w:lvlJc w:val="left"/>
      <w:pPr>
        <w:tabs>
          <w:tab w:val="left" w:pos="6480"/>
        </w:tabs>
        <w:ind w:left="6480" w:hanging="359"/>
      </w:pPr>
      <w:rPr>
        <w:rFonts w:ascii="Wingdings" w:hAnsi="Wingdings" w:hint="default"/>
      </w:rPr>
    </w:lvl>
  </w:abstractNum>
  <w:abstractNum w:abstractNumId="63" w15:restartNumberingAfterBreak="0">
    <w:nsid w:val="170E2F85"/>
    <w:multiLevelType w:val="hybridMultilevel"/>
    <w:tmpl w:val="61B4D15E"/>
    <w:lvl w:ilvl="0" w:tplc="9A1E1D46">
      <w:start w:val="1"/>
      <w:numFmt w:val="bullet"/>
      <w:lvlText w:val="-"/>
      <w:lvlJc w:val="left"/>
      <w:pPr>
        <w:ind w:left="1081" w:hanging="360"/>
      </w:pPr>
      <w:rPr>
        <w:rFonts w:ascii="Times New Roman" w:hAnsi="Times New Roman" w:cs="Times New Roman" w:hint="default"/>
      </w:rPr>
    </w:lvl>
    <w:lvl w:ilvl="1" w:tplc="04100003" w:tentative="1">
      <w:start w:val="1"/>
      <w:numFmt w:val="bullet"/>
      <w:lvlText w:val="o"/>
      <w:lvlJc w:val="left"/>
      <w:pPr>
        <w:ind w:left="1801" w:hanging="360"/>
      </w:pPr>
      <w:rPr>
        <w:rFonts w:ascii="Courier New" w:hAnsi="Courier New" w:cs="Courier New" w:hint="default"/>
      </w:rPr>
    </w:lvl>
    <w:lvl w:ilvl="2" w:tplc="04100005" w:tentative="1">
      <w:start w:val="1"/>
      <w:numFmt w:val="bullet"/>
      <w:lvlText w:val=""/>
      <w:lvlJc w:val="left"/>
      <w:pPr>
        <w:ind w:left="2521" w:hanging="360"/>
      </w:pPr>
      <w:rPr>
        <w:rFonts w:ascii="Wingdings" w:hAnsi="Wingdings" w:hint="default"/>
      </w:rPr>
    </w:lvl>
    <w:lvl w:ilvl="3" w:tplc="04100001" w:tentative="1">
      <w:start w:val="1"/>
      <w:numFmt w:val="bullet"/>
      <w:lvlText w:val=""/>
      <w:lvlJc w:val="left"/>
      <w:pPr>
        <w:ind w:left="3241" w:hanging="360"/>
      </w:pPr>
      <w:rPr>
        <w:rFonts w:ascii="Symbol" w:hAnsi="Symbol" w:hint="default"/>
      </w:rPr>
    </w:lvl>
    <w:lvl w:ilvl="4" w:tplc="04100003" w:tentative="1">
      <w:start w:val="1"/>
      <w:numFmt w:val="bullet"/>
      <w:lvlText w:val="o"/>
      <w:lvlJc w:val="left"/>
      <w:pPr>
        <w:ind w:left="3961" w:hanging="360"/>
      </w:pPr>
      <w:rPr>
        <w:rFonts w:ascii="Courier New" w:hAnsi="Courier New" w:cs="Courier New" w:hint="default"/>
      </w:rPr>
    </w:lvl>
    <w:lvl w:ilvl="5" w:tplc="04100005" w:tentative="1">
      <w:start w:val="1"/>
      <w:numFmt w:val="bullet"/>
      <w:lvlText w:val=""/>
      <w:lvlJc w:val="left"/>
      <w:pPr>
        <w:ind w:left="4681" w:hanging="360"/>
      </w:pPr>
      <w:rPr>
        <w:rFonts w:ascii="Wingdings" w:hAnsi="Wingdings" w:hint="default"/>
      </w:rPr>
    </w:lvl>
    <w:lvl w:ilvl="6" w:tplc="04100001" w:tentative="1">
      <w:start w:val="1"/>
      <w:numFmt w:val="bullet"/>
      <w:lvlText w:val=""/>
      <w:lvlJc w:val="left"/>
      <w:pPr>
        <w:ind w:left="5401" w:hanging="360"/>
      </w:pPr>
      <w:rPr>
        <w:rFonts w:ascii="Symbol" w:hAnsi="Symbol" w:hint="default"/>
      </w:rPr>
    </w:lvl>
    <w:lvl w:ilvl="7" w:tplc="04100003" w:tentative="1">
      <w:start w:val="1"/>
      <w:numFmt w:val="bullet"/>
      <w:lvlText w:val="o"/>
      <w:lvlJc w:val="left"/>
      <w:pPr>
        <w:ind w:left="6121" w:hanging="360"/>
      </w:pPr>
      <w:rPr>
        <w:rFonts w:ascii="Courier New" w:hAnsi="Courier New" w:cs="Courier New" w:hint="default"/>
      </w:rPr>
    </w:lvl>
    <w:lvl w:ilvl="8" w:tplc="04100005" w:tentative="1">
      <w:start w:val="1"/>
      <w:numFmt w:val="bullet"/>
      <w:lvlText w:val=""/>
      <w:lvlJc w:val="left"/>
      <w:pPr>
        <w:ind w:left="6841" w:hanging="360"/>
      </w:pPr>
      <w:rPr>
        <w:rFonts w:ascii="Wingdings" w:hAnsi="Wingdings" w:hint="default"/>
      </w:rPr>
    </w:lvl>
  </w:abstractNum>
  <w:abstractNum w:abstractNumId="64" w15:restartNumberingAfterBreak="0">
    <w:nsid w:val="179F5D31"/>
    <w:multiLevelType w:val="hybridMultilevel"/>
    <w:tmpl w:val="079C6C1E"/>
    <w:lvl w:ilvl="0" w:tplc="5A6AECE6">
      <w:start w:val="14"/>
      <w:numFmt w:val="bullet"/>
      <w:lvlText w:val="-"/>
      <w:lvlJc w:val="left"/>
      <w:pPr>
        <w:ind w:left="720" w:hanging="359"/>
      </w:pPr>
      <w:rPr>
        <w:rFonts w:ascii="Times New Roman" w:eastAsia="SimSun" w:hAnsi="Times New Roman" w:cs="Times New Roman" w:hint="default"/>
      </w:rPr>
    </w:lvl>
    <w:lvl w:ilvl="1" w:tplc="6420A782">
      <w:start w:val="1"/>
      <w:numFmt w:val="bullet"/>
      <w:lvlText w:val="o"/>
      <w:lvlJc w:val="left"/>
      <w:pPr>
        <w:ind w:left="1440" w:hanging="359"/>
      </w:pPr>
      <w:rPr>
        <w:rFonts w:ascii="Courier New" w:hAnsi="Courier New" w:cs="Courier New" w:hint="default"/>
      </w:rPr>
    </w:lvl>
    <w:lvl w:ilvl="2" w:tplc="C8863C6C">
      <w:start w:val="1"/>
      <w:numFmt w:val="bullet"/>
      <w:lvlText w:val=""/>
      <w:lvlJc w:val="left"/>
      <w:pPr>
        <w:ind w:left="2160" w:hanging="359"/>
      </w:pPr>
      <w:rPr>
        <w:rFonts w:ascii="Wingdings" w:hAnsi="Wingdings" w:hint="default"/>
      </w:rPr>
    </w:lvl>
    <w:lvl w:ilvl="3" w:tplc="6C906A0A">
      <w:start w:val="1"/>
      <w:numFmt w:val="bullet"/>
      <w:lvlText w:val=""/>
      <w:lvlJc w:val="left"/>
      <w:pPr>
        <w:ind w:left="2880" w:hanging="359"/>
      </w:pPr>
      <w:rPr>
        <w:rFonts w:ascii="Symbol" w:hAnsi="Symbol" w:hint="default"/>
      </w:rPr>
    </w:lvl>
    <w:lvl w:ilvl="4" w:tplc="5C4417C0">
      <w:start w:val="1"/>
      <w:numFmt w:val="bullet"/>
      <w:lvlText w:val="o"/>
      <w:lvlJc w:val="left"/>
      <w:pPr>
        <w:ind w:left="3600" w:hanging="359"/>
      </w:pPr>
      <w:rPr>
        <w:rFonts w:ascii="Courier New" w:hAnsi="Courier New" w:cs="Courier New" w:hint="default"/>
      </w:rPr>
    </w:lvl>
    <w:lvl w:ilvl="5" w:tplc="9E6872AA">
      <w:start w:val="1"/>
      <w:numFmt w:val="bullet"/>
      <w:lvlText w:val=""/>
      <w:lvlJc w:val="left"/>
      <w:pPr>
        <w:ind w:left="4320" w:hanging="359"/>
      </w:pPr>
      <w:rPr>
        <w:rFonts w:ascii="Wingdings" w:hAnsi="Wingdings" w:hint="default"/>
      </w:rPr>
    </w:lvl>
    <w:lvl w:ilvl="6" w:tplc="7144CF5A">
      <w:start w:val="1"/>
      <w:numFmt w:val="bullet"/>
      <w:lvlText w:val=""/>
      <w:lvlJc w:val="left"/>
      <w:pPr>
        <w:ind w:left="5040" w:hanging="359"/>
      </w:pPr>
      <w:rPr>
        <w:rFonts w:ascii="Symbol" w:hAnsi="Symbol" w:hint="default"/>
      </w:rPr>
    </w:lvl>
    <w:lvl w:ilvl="7" w:tplc="4524D2E8">
      <w:start w:val="1"/>
      <w:numFmt w:val="bullet"/>
      <w:lvlText w:val="o"/>
      <w:lvlJc w:val="left"/>
      <w:pPr>
        <w:ind w:left="5760" w:hanging="359"/>
      </w:pPr>
      <w:rPr>
        <w:rFonts w:ascii="Courier New" w:hAnsi="Courier New" w:cs="Courier New" w:hint="default"/>
      </w:rPr>
    </w:lvl>
    <w:lvl w:ilvl="8" w:tplc="BCCEB8C8">
      <w:start w:val="1"/>
      <w:numFmt w:val="bullet"/>
      <w:lvlText w:val=""/>
      <w:lvlJc w:val="left"/>
      <w:pPr>
        <w:ind w:left="6480" w:hanging="359"/>
      </w:pPr>
      <w:rPr>
        <w:rFonts w:ascii="Wingdings" w:hAnsi="Wingdings" w:hint="default"/>
      </w:rPr>
    </w:lvl>
  </w:abstractNum>
  <w:abstractNum w:abstractNumId="65" w15:restartNumberingAfterBreak="0">
    <w:nsid w:val="18801248"/>
    <w:multiLevelType w:val="hybridMultilevel"/>
    <w:tmpl w:val="7A2A13BE"/>
    <w:lvl w:ilvl="0" w:tplc="FFFFFFFF">
      <w:start w:val="17"/>
      <w:numFmt w:val="decimal"/>
      <w:lvlText w:val="%1."/>
      <w:lvlJc w:val="left"/>
      <w:pPr>
        <w:ind w:left="1501" w:hanging="360"/>
      </w:pPr>
      <w:rPr>
        <w:rFonts w:hint="default"/>
      </w:rPr>
    </w:lvl>
    <w:lvl w:ilvl="1" w:tplc="FFFFFFFF" w:tentative="1">
      <w:start w:val="1"/>
      <w:numFmt w:val="lowerLetter"/>
      <w:lvlText w:val="%2."/>
      <w:lvlJc w:val="left"/>
      <w:pPr>
        <w:ind w:left="2221" w:hanging="360"/>
      </w:pPr>
    </w:lvl>
    <w:lvl w:ilvl="2" w:tplc="FFFFFFFF" w:tentative="1">
      <w:start w:val="1"/>
      <w:numFmt w:val="lowerRoman"/>
      <w:lvlText w:val="%3."/>
      <w:lvlJc w:val="right"/>
      <w:pPr>
        <w:ind w:left="2941" w:hanging="180"/>
      </w:pPr>
    </w:lvl>
    <w:lvl w:ilvl="3" w:tplc="FFFFFFFF" w:tentative="1">
      <w:start w:val="1"/>
      <w:numFmt w:val="decimal"/>
      <w:lvlText w:val="%4."/>
      <w:lvlJc w:val="left"/>
      <w:pPr>
        <w:ind w:left="3661" w:hanging="360"/>
      </w:pPr>
    </w:lvl>
    <w:lvl w:ilvl="4" w:tplc="FFFFFFFF" w:tentative="1">
      <w:start w:val="1"/>
      <w:numFmt w:val="lowerLetter"/>
      <w:lvlText w:val="%5."/>
      <w:lvlJc w:val="left"/>
      <w:pPr>
        <w:ind w:left="4381" w:hanging="360"/>
      </w:pPr>
    </w:lvl>
    <w:lvl w:ilvl="5" w:tplc="FFFFFFFF" w:tentative="1">
      <w:start w:val="1"/>
      <w:numFmt w:val="lowerRoman"/>
      <w:lvlText w:val="%6."/>
      <w:lvlJc w:val="right"/>
      <w:pPr>
        <w:ind w:left="5101" w:hanging="180"/>
      </w:pPr>
    </w:lvl>
    <w:lvl w:ilvl="6" w:tplc="FFFFFFFF" w:tentative="1">
      <w:start w:val="1"/>
      <w:numFmt w:val="decimal"/>
      <w:lvlText w:val="%7."/>
      <w:lvlJc w:val="left"/>
      <w:pPr>
        <w:ind w:left="5821" w:hanging="360"/>
      </w:pPr>
    </w:lvl>
    <w:lvl w:ilvl="7" w:tplc="FFFFFFFF" w:tentative="1">
      <w:start w:val="1"/>
      <w:numFmt w:val="lowerLetter"/>
      <w:lvlText w:val="%8."/>
      <w:lvlJc w:val="left"/>
      <w:pPr>
        <w:ind w:left="6541" w:hanging="360"/>
      </w:pPr>
    </w:lvl>
    <w:lvl w:ilvl="8" w:tplc="FFFFFFFF" w:tentative="1">
      <w:start w:val="1"/>
      <w:numFmt w:val="lowerRoman"/>
      <w:lvlText w:val="%9."/>
      <w:lvlJc w:val="right"/>
      <w:pPr>
        <w:ind w:left="7261" w:hanging="180"/>
      </w:pPr>
    </w:lvl>
  </w:abstractNum>
  <w:abstractNum w:abstractNumId="66" w15:restartNumberingAfterBreak="0">
    <w:nsid w:val="191F6E98"/>
    <w:multiLevelType w:val="hybridMultilevel"/>
    <w:tmpl w:val="254058DE"/>
    <w:lvl w:ilvl="0" w:tplc="BF4C6540">
      <w:start w:val="41"/>
      <w:numFmt w:val="bullet"/>
      <w:lvlText w:val="-"/>
      <w:lvlJc w:val="left"/>
      <w:pPr>
        <w:ind w:left="720" w:hanging="359"/>
      </w:pPr>
      <w:rPr>
        <w:rFonts w:ascii="Times New Roman" w:eastAsia="Times New Roman" w:hAnsi="Times New Roman" w:cs="Times New Roman" w:hint="default"/>
      </w:rPr>
    </w:lvl>
    <w:lvl w:ilvl="1" w:tplc="D1820D7A">
      <w:start w:val="1"/>
      <w:numFmt w:val="bullet"/>
      <w:lvlText w:val="o"/>
      <w:lvlJc w:val="left"/>
      <w:pPr>
        <w:ind w:left="1440" w:hanging="359"/>
      </w:pPr>
      <w:rPr>
        <w:rFonts w:ascii="Courier New" w:hAnsi="Courier New" w:cs="Courier New" w:hint="default"/>
      </w:rPr>
    </w:lvl>
    <w:lvl w:ilvl="2" w:tplc="5D447E86">
      <w:start w:val="1"/>
      <w:numFmt w:val="bullet"/>
      <w:lvlText w:val=""/>
      <w:lvlJc w:val="left"/>
      <w:pPr>
        <w:ind w:left="2160" w:hanging="359"/>
      </w:pPr>
      <w:rPr>
        <w:rFonts w:ascii="Wingdings" w:hAnsi="Wingdings" w:hint="default"/>
      </w:rPr>
    </w:lvl>
    <w:lvl w:ilvl="3" w:tplc="49FCC74E">
      <w:start w:val="1"/>
      <w:numFmt w:val="bullet"/>
      <w:lvlText w:val=""/>
      <w:lvlJc w:val="left"/>
      <w:pPr>
        <w:ind w:left="2880" w:hanging="359"/>
      </w:pPr>
      <w:rPr>
        <w:rFonts w:ascii="Symbol" w:hAnsi="Symbol" w:hint="default"/>
      </w:rPr>
    </w:lvl>
    <w:lvl w:ilvl="4" w:tplc="AD60EA48">
      <w:start w:val="1"/>
      <w:numFmt w:val="bullet"/>
      <w:lvlText w:val="o"/>
      <w:lvlJc w:val="left"/>
      <w:pPr>
        <w:ind w:left="3600" w:hanging="359"/>
      </w:pPr>
      <w:rPr>
        <w:rFonts w:ascii="Courier New" w:hAnsi="Courier New" w:cs="Courier New" w:hint="default"/>
      </w:rPr>
    </w:lvl>
    <w:lvl w:ilvl="5" w:tplc="8F8C7702">
      <w:start w:val="1"/>
      <w:numFmt w:val="bullet"/>
      <w:lvlText w:val=""/>
      <w:lvlJc w:val="left"/>
      <w:pPr>
        <w:ind w:left="4320" w:hanging="359"/>
      </w:pPr>
      <w:rPr>
        <w:rFonts w:ascii="Wingdings" w:hAnsi="Wingdings" w:hint="default"/>
      </w:rPr>
    </w:lvl>
    <w:lvl w:ilvl="6" w:tplc="0A1C35BE">
      <w:start w:val="1"/>
      <w:numFmt w:val="bullet"/>
      <w:lvlText w:val=""/>
      <w:lvlJc w:val="left"/>
      <w:pPr>
        <w:ind w:left="5040" w:hanging="359"/>
      </w:pPr>
      <w:rPr>
        <w:rFonts w:ascii="Symbol" w:hAnsi="Symbol" w:hint="default"/>
      </w:rPr>
    </w:lvl>
    <w:lvl w:ilvl="7" w:tplc="215AEE82">
      <w:start w:val="1"/>
      <w:numFmt w:val="bullet"/>
      <w:lvlText w:val="o"/>
      <w:lvlJc w:val="left"/>
      <w:pPr>
        <w:ind w:left="5760" w:hanging="359"/>
      </w:pPr>
      <w:rPr>
        <w:rFonts w:ascii="Courier New" w:hAnsi="Courier New" w:cs="Courier New" w:hint="default"/>
      </w:rPr>
    </w:lvl>
    <w:lvl w:ilvl="8" w:tplc="7A3A6D9C">
      <w:start w:val="1"/>
      <w:numFmt w:val="bullet"/>
      <w:lvlText w:val=""/>
      <w:lvlJc w:val="left"/>
      <w:pPr>
        <w:ind w:left="6480" w:hanging="359"/>
      </w:pPr>
      <w:rPr>
        <w:rFonts w:ascii="Wingdings" w:hAnsi="Wingdings" w:hint="default"/>
      </w:rPr>
    </w:lvl>
  </w:abstractNum>
  <w:abstractNum w:abstractNumId="67" w15:restartNumberingAfterBreak="0">
    <w:nsid w:val="19463A88"/>
    <w:multiLevelType w:val="hybridMultilevel"/>
    <w:tmpl w:val="6E5C1A60"/>
    <w:lvl w:ilvl="0" w:tplc="1712829C">
      <w:start w:val="8571"/>
      <w:numFmt w:val="bullet"/>
      <w:lvlText w:val="-"/>
      <w:lvlJc w:val="left"/>
      <w:pPr>
        <w:tabs>
          <w:tab w:val="left" w:pos="720"/>
        </w:tabs>
        <w:ind w:left="720" w:hanging="359"/>
      </w:pPr>
      <w:rPr>
        <w:rFonts w:ascii="Arial" w:eastAsia="SimSun" w:hAnsi="Arial" w:hint="default"/>
      </w:rPr>
    </w:lvl>
    <w:lvl w:ilvl="1" w:tplc="1C006D7A">
      <w:start w:val="1"/>
      <w:numFmt w:val="bullet"/>
      <w:lvlText w:val="o"/>
      <w:lvlJc w:val="left"/>
      <w:pPr>
        <w:tabs>
          <w:tab w:val="left" w:pos="1440"/>
        </w:tabs>
        <w:ind w:left="1440" w:hanging="359"/>
      </w:pPr>
      <w:rPr>
        <w:rFonts w:ascii="Courier New" w:hAnsi="Courier New" w:hint="default"/>
      </w:rPr>
    </w:lvl>
    <w:lvl w:ilvl="2" w:tplc="6D920680">
      <w:start w:val="1"/>
      <w:numFmt w:val="bullet"/>
      <w:lvlText w:val=""/>
      <w:lvlJc w:val="left"/>
      <w:pPr>
        <w:tabs>
          <w:tab w:val="left" w:pos="2160"/>
        </w:tabs>
        <w:ind w:left="2160" w:hanging="359"/>
      </w:pPr>
      <w:rPr>
        <w:rFonts w:ascii="Wingdings" w:hAnsi="Wingdings" w:hint="default"/>
      </w:rPr>
    </w:lvl>
    <w:lvl w:ilvl="3" w:tplc="A560ECCC">
      <w:start w:val="1"/>
      <w:numFmt w:val="bullet"/>
      <w:lvlText w:val=""/>
      <w:lvlJc w:val="left"/>
      <w:pPr>
        <w:tabs>
          <w:tab w:val="left" w:pos="2880"/>
        </w:tabs>
        <w:ind w:left="2880" w:hanging="359"/>
      </w:pPr>
      <w:rPr>
        <w:rFonts w:ascii="Symbol" w:hAnsi="Symbol" w:hint="default"/>
      </w:rPr>
    </w:lvl>
    <w:lvl w:ilvl="4" w:tplc="067ADEDC">
      <w:start w:val="1"/>
      <w:numFmt w:val="bullet"/>
      <w:lvlText w:val="o"/>
      <w:lvlJc w:val="left"/>
      <w:pPr>
        <w:tabs>
          <w:tab w:val="left" w:pos="3600"/>
        </w:tabs>
        <w:ind w:left="3600" w:hanging="359"/>
      </w:pPr>
      <w:rPr>
        <w:rFonts w:ascii="Courier New" w:hAnsi="Courier New" w:hint="default"/>
      </w:rPr>
    </w:lvl>
    <w:lvl w:ilvl="5" w:tplc="45C2954E">
      <w:start w:val="1"/>
      <w:numFmt w:val="bullet"/>
      <w:lvlText w:val=""/>
      <w:lvlJc w:val="left"/>
      <w:pPr>
        <w:tabs>
          <w:tab w:val="left" w:pos="4320"/>
        </w:tabs>
        <w:ind w:left="4320" w:hanging="359"/>
      </w:pPr>
      <w:rPr>
        <w:rFonts w:ascii="Wingdings" w:hAnsi="Wingdings" w:hint="default"/>
      </w:rPr>
    </w:lvl>
    <w:lvl w:ilvl="6" w:tplc="3CB8EF76">
      <w:start w:val="1"/>
      <w:numFmt w:val="bullet"/>
      <w:lvlText w:val=""/>
      <w:lvlJc w:val="left"/>
      <w:pPr>
        <w:tabs>
          <w:tab w:val="left" w:pos="5040"/>
        </w:tabs>
        <w:ind w:left="5040" w:hanging="359"/>
      </w:pPr>
      <w:rPr>
        <w:rFonts w:ascii="Symbol" w:hAnsi="Symbol" w:hint="default"/>
      </w:rPr>
    </w:lvl>
    <w:lvl w:ilvl="7" w:tplc="4AC4AB60">
      <w:start w:val="1"/>
      <w:numFmt w:val="bullet"/>
      <w:lvlText w:val="o"/>
      <w:lvlJc w:val="left"/>
      <w:pPr>
        <w:tabs>
          <w:tab w:val="left" w:pos="5760"/>
        </w:tabs>
        <w:ind w:left="5760" w:hanging="359"/>
      </w:pPr>
      <w:rPr>
        <w:rFonts w:ascii="Courier New" w:hAnsi="Courier New" w:hint="default"/>
      </w:rPr>
    </w:lvl>
    <w:lvl w:ilvl="8" w:tplc="20A60314">
      <w:start w:val="1"/>
      <w:numFmt w:val="bullet"/>
      <w:lvlText w:val=""/>
      <w:lvlJc w:val="left"/>
      <w:pPr>
        <w:tabs>
          <w:tab w:val="left" w:pos="6480"/>
        </w:tabs>
        <w:ind w:left="6480" w:hanging="359"/>
      </w:pPr>
      <w:rPr>
        <w:rFonts w:ascii="Wingdings" w:hAnsi="Wingdings" w:hint="default"/>
      </w:rPr>
    </w:lvl>
  </w:abstractNum>
  <w:abstractNum w:abstractNumId="68" w15:restartNumberingAfterBreak="0">
    <w:nsid w:val="1A8A56A2"/>
    <w:multiLevelType w:val="hybridMultilevel"/>
    <w:tmpl w:val="A120D374"/>
    <w:lvl w:ilvl="0" w:tplc="81144908">
      <w:start w:val="17"/>
      <w:numFmt w:val="decimal"/>
      <w:lvlText w:val="%1."/>
      <w:lvlJc w:val="left"/>
      <w:pPr>
        <w:ind w:left="1500" w:hanging="359"/>
      </w:pPr>
      <w:rPr>
        <w:rFonts w:hint="default"/>
        <w:b/>
        <w:i w:val="0"/>
      </w:rPr>
    </w:lvl>
    <w:lvl w:ilvl="1" w:tplc="3E385B74">
      <w:start w:val="1"/>
      <w:numFmt w:val="lowerLetter"/>
      <w:lvlText w:val="%2."/>
      <w:lvlJc w:val="left"/>
      <w:pPr>
        <w:ind w:left="2220" w:hanging="359"/>
      </w:pPr>
    </w:lvl>
    <w:lvl w:ilvl="2" w:tplc="E9B67B5A">
      <w:start w:val="1"/>
      <w:numFmt w:val="lowerRoman"/>
      <w:lvlText w:val="%3."/>
      <w:lvlJc w:val="right"/>
      <w:pPr>
        <w:ind w:left="2940" w:hanging="179"/>
      </w:pPr>
    </w:lvl>
    <w:lvl w:ilvl="3" w:tplc="AA10CB92">
      <w:start w:val="1"/>
      <w:numFmt w:val="decimal"/>
      <w:lvlText w:val="%4."/>
      <w:lvlJc w:val="left"/>
      <w:pPr>
        <w:ind w:left="3660" w:hanging="359"/>
      </w:pPr>
    </w:lvl>
    <w:lvl w:ilvl="4" w:tplc="44909FAC">
      <w:start w:val="1"/>
      <w:numFmt w:val="lowerLetter"/>
      <w:lvlText w:val="%5."/>
      <w:lvlJc w:val="left"/>
      <w:pPr>
        <w:ind w:left="4380" w:hanging="359"/>
      </w:pPr>
    </w:lvl>
    <w:lvl w:ilvl="5" w:tplc="17928136">
      <w:start w:val="1"/>
      <w:numFmt w:val="lowerRoman"/>
      <w:lvlText w:val="%6."/>
      <w:lvlJc w:val="right"/>
      <w:pPr>
        <w:ind w:left="5100" w:hanging="179"/>
      </w:pPr>
    </w:lvl>
    <w:lvl w:ilvl="6" w:tplc="93661AF0">
      <w:start w:val="1"/>
      <w:numFmt w:val="decimal"/>
      <w:lvlText w:val="%7."/>
      <w:lvlJc w:val="left"/>
      <w:pPr>
        <w:ind w:left="5820" w:hanging="359"/>
      </w:pPr>
    </w:lvl>
    <w:lvl w:ilvl="7" w:tplc="DDC09234">
      <w:start w:val="1"/>
      <w:numFmt w:val="lowerLetter"/>
      <w:lvlText w:val="%8."/>
      <w:lvlJc w:val="left"/>
      <w:pPr>
        <w:ind w:left="6540" w:hanging="359"/>
      </w:pPr>
    </w:lvl>
    <w:lvl w:ilvl="8" w:tplc="6DF82D7E">
      <w:start w:val="1"/>
      <w:numFmt w:val="lowerRoman"/>
      <w:lvlText w:val="%9."/>
      <w:lvlJc w:val="right"/>
      <w:pPr>
        <w:ind w:left="7260" w:hanging="179"/>
      </w:pPr>
    </w:lvl>
  </w:abstractNum>
  <w:abstractNum w:abstractNumId="69" w15:restartNumberingAfterBreak="0">
    <w:nsid w:val="1AB66DA1"/>
    <w:multiLevelType w:val="hybridMultilevel"/>
    <w:tmpl w:val="0EC27FD0"/>
    <w:lvl w:ilvl="0" w:tplc="B76C5A12">
      <w:start w:val="17"/>
      <w:numFmt w:val="decimal"/>
      <w:lvlText w:val="%1."/>
      <w:lvlJc w:val="left"/>
      <w:pPr>
        <w:ind w:left="1500" w:hanging="359"/>
      </w:pPr>
      <w:rPr>
        <w:rFonts w:hint="default"/>
        <w:b/>
        <w:i w:val="0"/>
      </w:rPr>
    </w:lvl>
    <w:lvl w:ilvl="1" w:tplc="F74A6D38">
      <w:start w:val="1"/>
      <w:numFmt w:val="lowerLetter"/>
      <w:lvlText w:val="%2."/>
      <w:lvlJc w:val="left"/>
      <w:pPr>
        <w:ind w:left="2220" w:hanging="359"/>
      </w:pPr>
    </w:lvl>
    <w:lvl w:ilvl="2" w:tplc="63EE2A0A">
      <w:start w:val="1"/>
      <w:numFmt w:val="lowerRoman"/>
      <w:lvlText w:val="%3."/>
      <w:lvlJc w:val="right"/>
      <w:pPr>
        <w:ind w:left="2940" w:hanging="179"/>
      </w:pPr>
    </w:lvl>
    <w:lvl w:ilvl="3" w:tplc="2FC64CD8">
      <w:start w:val="1"/>
      <w:numFmt w:val="decimal"/>
      <w:lvlText w:val="%4."/>
      <w:lvlJc w:val="left"/>
      <w:pPr>
        <w:ind w:left="3660" w:hanging="359"/>
      </w:pPr>
    </w:lvl>
    <w:lvl w:ilvl="4" w:tplc="495A70CC">
      <w:start w:val="1"/>
      <w:numFmt w:val="lowerLetter"/>
      <w:lvlText w:val="%5."/>
      <w:lvlJc w:val="left"/>
      <w:pPr>
        <w:ind w:left="4380" w:hanging="359"/>
      </w:pPr>
    </w:lvl>
    <w:lvl w:ilvl="5" w:tplc="9C866E62">
      <w:start w:val="1"/>
      <w:numFmt w:val="lowerRoman"/>
      <w:lvlText w:val="%6."/>
      <w:lvlJc w:val="right"/>
      <w:pPr>
        <w:ind w:left="5100" w:hanging="179"/>
      </w:pPr>
    </w:lvl>
    <w:lvl w:ilvl="6" w:tplc="3B4C34D4">
      <w:start w:val="1"/>
      <w:numFmt w:val="decimal"/>
      <w:lvlText w:val="%7."/>
      <w:lvlJc w:val="left"/>
      <w:pPr>
        <w:ind w:left="5820" w:hanging="359"/>
      </w:pPr>
    </w:lvl>
    <w:lvl w:ilvl="7" w:tplc="1FB00648">
      <w:start w:val="1"/>
      <w:numFmt w:val="lowerLetter"/>
      <w:lvlText w:val="%8."/>
      <w:lvlJc w:val="left"/>
      <w:pPr>
        <w:ind w:left="6540" w:hanging="359"/>
      </w:pPr>
    </w:lvl>
    <w:lvl w:ilvl="8" w:tplc="54243D9E">
      <w:start w:val="1"/>
      <w:numFmt w:val="lowerRoman"/>
      <w:lvlText w:val="%9."/>
      <w:lvlJc w:val="right"/>
      <w:pPr>
        <w:ind w:left="7260" w:hanging="179"/>
      </w:pPr>
    </w:lvl>
  </w:abstractNum>
  <w:abstractNum w:abstractNumId="70" w15:restartNumberingAfterBreak="0">
    <w:nsid w:val="1B3F6A9D"/>
    <w:multiLevelType w:val="hybridMultilevel"/>
    <w:tmpl w:val="C51426F0"/>
    <w:lvl w:ilvl="0" w:tplc="0CBAB060">
      <w:start w:val="1"/>
      <w:numFmt w:val="bullet"/>
      <w:lvlText w:val=""/>
      <w:lvlJc w:val="left"/>
      <w:pPr>
        <w:ind w:left="774" w:hanging="359"/>
      </w:pPr>
      <w:rPr>
        <w:rFonts w:ascii="Symbol" w:hAnsi="Symbol" w:hint="default"/>
      </w:rPr>
    </w:lvl>
    <w:lvl w:ilvl="1" w:tplc="FE6638D6">
      <w:start w:val="1"/>
      <w:numFmt w:val="bullet"/>
      <w:lvlText w:val="o"/>
      <w:lvlJc w:val="left"/>
      <w:pPr>
        <w:ind w:left="1494" w:hanging="359"/>
      </w:pPr>
      <w:rPr>
        <w:rFonts w:ascii="Courier New" w:hAnsi="Courier New" w:cs="Courier New" w:hint="default"/>
      </w:rPr>
    </w:lvl>
    <w:lvl w:ilvl="2" w:tplc="DD48BFAC">
      <w:start w:val="1"/>
      <w:numFmt w:val="bullet"/>
      <w:lvlText w:val=""/>
      <w:lvlJc w:val="left"/>
      <w:pPr>
        <w:ind w:left="2214" w:hanging="359"/>
      </w:pPr>
      <w:rPr>
        <w:rFonts w:ascii="Wingdings" w:hAnsi="Wingdings" w:hint="default"/>
      </w:rPr>
    </w:lvl>
    <w:lvl w:ilvl="3" w:tplc="E3ACDB9C">
      <w:start w:val="1"/>
      <w:numFmt w:val="bullet"/>
      <w:lvlText w:val=""/>
      <w:lvlJc w:val="left"/>
      <w:pPr>
        <w:ind w:left="2934" w:hanging="359"/>
      </w:pPr>
      <w:rPr>
        <w:rFonts w:ascii="Symbol" w:hAnsi="Symbol" w:hint="default"/>
      </w:rPr>
    </w:lvl>
    <w:lvl w:ilvl="4" w:tplc="8EDE4A06">
      <w:start w:val="1"/>
      <w:numFmt w:val="bullet"/>
      <w:lvlText w:val="o"/>
      <w:lvlJc w:val="left"/>
      <w:pPr>
        <w:ind w:left="3654" w:hanging="359"/>
      </w:pPr>
      <w:rPr>
        <w:rFonts w:ascii="Courier New" w:hAnsi="Courier New" w:cs="Courier New" w:hint="default"/>
      </w:rPr>
    </w:lvl>
    <w:lvl w:ilvl="5" w:tplc="5D1434BC">
      <w:start w:val="1"/>
      <w:numFmt w:val="bullet"/>
      <w:lvlText w:val=""/>
      <w:lvlJc w:val="left"/>
      <w:pPr>
        <w:ind w:left="4374" w:hanging="359"/>
      </w:pPr>
      <w:rPr>
        <w:rFonts w:ascii="Wingdings" w:hAnsi="Wingdings" w:hint="default"/>
      </w:rPr>
    </w:lvl>
    <w:lvl w:ilvl="6" w:tplc="5C76AA58">
      <w:start w:val="1"/>
      <w:numFmt w:val="bullet"/>
      <w:lvlText w:val=""/>
      <w:lvlJc w:val="left"/>
      <w:pPr>
        <w:ind w:left="5094" w:hanging="359"/>
      </w:pPr>
      <w:rPr>
        <w:rFonts w:ascii="Symbol" w:hAnsi="Symbol" w:hint="default"/>
      </w:rPr>
    </w:lvl>
    <w:lvl w:ilvl="7" w:tplc="893AFC02">
      <w:start w:val="1"/>
      <w:numFmt w:val="bullet"/>
      <w:lvlText w:val="o"/>
      <w:lvlJc w:val="left"/>
      <w:pPr>
        <w:ind w:left="5814" w:hanging="359"/>
      </w:pPr>
      <w:rPr>
        <w:rFonts w:ascii="Courier New" w:hAnsi="Courier New" w:cs="Courier New" w:hint="default"/>
      </w:rPr>
    </w:lvl>
    <w:lvl w:ilvl="8" w:tplc="A580A468">
      <w:start w:val="1"/>
      <w:numFmt w:val="bullet"/>
      <w:lvlText w:val=""/>
      <w:lvlJc w:val="left"/>
      <w:pPr>
        <w:ind w:left="6534" w:hanging="359"/>
      </w:pPr>
      <w:rPr>
        <w:rFonts w:ascii="Wingdings" w:hAnsi="Wingdings" w:hint="default"/>
      </w:rPr>
    </w:lvl>
  </w:abstractNum>
  <w:abstractNum w:abstractNumId="71" w15:restartNumberingAfterBreak="0">
    <w:nsid w:val="1BDA3835"/>
    <w:multiLevelType w:val="hybridMultilevel"/>
    <w:tmpl w:val="09625A78"/>
    <w:lvl w:ilvl="0" w:tplc="0EBE0148">
      <w:start w:val="1"/>
      <w:numFmt w:val="bullet"/>
      <w:lvlText w:val=""/>
      <w:lvlJc w:val="left"/>
      <w:pPr>
        <w:ind w:left="1287" w:hanging="359"/>
      </w:pPr>
      <w:rPr>
        <w:rFonts w:ascii="Wingdings" w:hAnsi="Wingdings" w:hint="default"/>
      </w:rPr>
    </w:lvl>
    <w:lvl w:ilvl="1" w:tplc="5F34D302">
      <w:start w:val="1"/>
      <w:numFmt w:val="bullet"/>
      <w:lvlText w:val="o"/>
      <w:lvlJc w:val="left"/>
      <w:pPr>
        <w:ind w:left="2007" w:hanging="359"/>
      </w:pPr>
      <w:rPr>
        <w:rFonts w:ascii="Courier New" w:hAnsi="Courier New" w:cs="Courier New" w:hint="default"/>
      </w:rPr>
    </w:lvl>
    <w:lvl w:ilvl="2" w:tplc="B4DE39EA">
      <w:start w:val="1"/>
      <w:numFmt w:val="bullet"/>
      <w:lvlText w:val=""/>
      <w:lvlJc w:val="left"/>
      <w:pPr>
        <w:ind w:left="2727" w:hanging="359"/>
      </w:pPr>
      <w:rPr>
        <w:rFonts w:ascii="Wingdings" w:hAnsi="Wingdings" w:hint="default"/>
      </w:rPr>
    </w:lvl>
    <w:lvl w:ilvl="3" w:tplc="3C3EA54A">
      <w:start w:val="1"/>
      <w:numFmt w:val="bullet"/>
      <w:lvlText w:val=""/>
      <w:lvlJc w:val="left"/>
      <w:pPr>
        <w:ind w:left="3447" w:hanging="359"/>
      </w:pPr>
      <w:rPr>
        <w:rFonts w:ascii="Symbol" w:hAnsi="Symbol" w:hint="default"/>
      </w:rPr>
    </w:lvl>
    <w:lvl w:ilvl="4" w:tplc="71983124">
      <w:start w:val="1"/>
      <w:numFmt w:val="bullet"/>
      <w:lvlText w:val="o"/>
      <w:lvlJc w:val="left"/>
      <w:pPr>
        <w:ind w:left="4167" w:hanging="359"/>
      </w:pPr>
      <w:rPr>
        <w:rFonts w:ascii="Courier New" w:hAnsi="Courier New" w:cs="Courier New" w:hint="default"/>
      </w:rPr>
    </w:lvl>
    <w:lvl w:ilvl="5" w:tplc="804E9E02">
      <w:start w:val="1"/>
      <w:numFmt w:val="bullet"/>
      <w:lvlText w:val=""/>
      <w:lvlJc w:val="left"/>
      <w:pPr>
        <w:ind w:left="4887" w:hanging="359"/>
      </w:pPr>
      <w:rPr>
        <w:rFonts w:ascii="Wingdings" w:hAnsi="Wingdings" w:hint="default"/>
      </w:rPr>
    </w:lvl>
    <w:lvl w:ilvl="6" w:tplc="218AF124">
      <w:start w:val="1"/>
      <w:numFmt w:val="bullet"/>
      <w:lvlText w:val=""/>
      <w:lvlJc w:val="left"/>
      <w:pPr>
        <w:ind w:left="5607" w:hanging="359"/>
      </w:pPr>
      <w:rPr>
        <w:rFonts w:ascii="Symbol" w:hAnsi="Symbol" w:hint="default"/>
      </w:rPr>
    </w:lvl>
    <w:lvl w:ilvl="7" w:tplc="887448CA">
      <w:start w:val="1"/>
      <w:numFmt w:val="bullet"/>
      <w:lvlText w:val="o"/>
      <w:lvlJc w:val="left"/>
      <w:pPr>
        <w:ind w:left="6327" w:hanging="359"/>
      </w:pPr>
      <w:rPr>
        <w:rFonts w:ascii="Courier New" w:hAnsi="Courier New" w:cs="Courier New" w:hint="default"/>
      </w:rPr>
    </w:lvl>
    <w:lvl w:ilvl="8" w:tplc="B9CC3828">
      <w:start w:val="1"/>
      <w:numFmt w:val="bullet"/>
      <w:lvlText w:val=""/>
      <w:lvlJc w:val="left"/>
      <w:pPr>
        <w:ind w:left="7047" w:hanging="359"/>
      </w:pPr>
      <w:rPr>
        <w:rFonts w:ascii="Wingdings" w:hAnsi="Wingdings" w:hint="default"/>
      </w:rPr>
    </w:lvl>
  </w:abstractNum>
  <w:abstractNum w:abstractNumId="72" w15:restartNumberingAfterBreak="0">
    <w:nsid w:val="1C1D4379"/>
    <w:multiLevelType w:val="hybridMultilevel"/>
    <w:tmpl w:val="558EBE26"/>
    <w:lvl w:ilvl="0" w:tplc="45426B36">
      <w:start w:val="1"/>
      <w:numFmt w:val="bullet"/>
      <w:lvlText w:val="-"/>
      <w:lvlJc w:val="left"/>
      <w:pPr>
        <w:tabs>
          <w:tab w:val="left" w:pos="567"/>
        </w:tabs>
        <w:ind w:left="567" w:hanging="566"/>
      </w:pPr>
      <w:rPr>
        <w:rFonts w:ascii="Arial" w:eastAsia="Times New Roman" w:hAnsi="Arial" w:hint="default"/>
      </w:rPr>
    </w:lvl>
    <w:lvl w:ilvl="1" w:tplc="7E88A686">
      <w:start w:val="1"/>
      <w:numFmt w:val="bullet"/>
      <w:lvlText w:val="o"/>
      <w:lvlJc w:val="left"/>
      <w:pPr>
        <w:tabs>
          <w:tab w:val="left" w:pos="1440"/>
        </w:tabs>
        <w:ind w:left="1440" w:hanging="359"/>
      </w:pPr>
      <w:rPr>
        <w:rFonts w:ascii="Courier New" w:hAnsi="Courier New" w:hint="default"/>
      </w:rPr>
    </w:lvl>
    <w:lvl w:ilvl="2" w:tplc="0024D584">
      <w:start w:val="1"/>
      <w:numFmt w:val="bullet"/>
      <w:lvlText w:val=""/>
      <w:lvlJc w:val="left"/>
      <w:pPr>
        <w:tabs>
          <w:tab w:val="left" w:pos="2160"/>
        </w:tabs>
        <w:ind w:left="2160" w:hanging="359"/>
      </w:pPr>
      <w:rPr>
        <w:rFonts w:ascii="Wingdings" w:hAnsi="Wingdings" w:hint="default"/>
      </w:rPr>
    </w:lvl>
    <w:lvl w:ilvl="3" w:tplc="B5EEF04E">
      <w:start w:val="1"/>
      <w:numFmt w:val="bullet"/>
      <w:lvlText w:val=""/>
      <w:lvlJc w:val="left"/>
      <w:pPr>
        <w:tabs>
          <w:tab w:val="left" w:pos="2880"/>
        </w:tabs>
        <w:ind w:left="2880" w:hanging="359"/>
      </w:pPr>
      <w:rPr>
        <w:rFonts w:ascii="Symbol" w:hAnsi="Symbol" w:hint="default"/>
      </w:rPr>
    </w:lvl>
    <w:lvl w:ilvl="4" w:tplc="7C381130">
      <w:start w:val="1"/>
      <w:numFmt w:val="bullet"/>
      <w:lvlText w:val="o"/>
      <w:lvlJc w:val="left"/>
      <w:pPr>
        <w:tabs>
          <w:tab w:val="left" w:pos="3600"/>
        </w:tabs>
        <w:ind w:left="3600" w:hanging="359"/>
      </w:pPr>
      <w:rPr>
        <w:rFonts w:ascii="Courier New" w:hAnsi="Courier New" w:hint="default"/>
      </w:rPr>
    </w:lvl>
    <w:lvl w:ilvl="5" w:tplc="B6AA4664">
      <w:start w:val="1"/>
      <w:numFmt w:val="bullet"/>
      <w:lvlText w:val=""/>
      <w:lvlJc w:val="left"/>
      <w:pPr>
        <w:tabs>
          <w:tab w:val="left" w:pos="4320"/>
        </w:tabs>
        <w:ind w:left="4320" w:hanging="359"/>
      </w:pPr>
      <w:rPr>
        <w:rFonts w:ascii="Wingdings" w:hAnsi="Wingdings" w:hint="default"/>
      </w:rPr>
    </w:lvl>
    <w:lvl w:ilvl="6" w:tplc="BD7E11AE">
      <w:start w:val="1"/>
      <w:numFmt w:val="bullet"/>
      <w:lvlText w:val=""/>
      <w:lvlJc w:val="left"/>
      <w:pPr>
        <w:tabs>
          <w:tab w:val="left" w:pos="5040"/>
        </w:tabs>
        <w:ind w:left="5040" w:hanging="359"/>
      </w:pPr>
      <w:rPr>
        <w:rFonts w:ascii="Symbol" w:hAnsi="Symbol" w:hint="default"/>
      </w:rPr>
    </w:lvl>
    <w:lvl w:ilvl="7" w:tplc="9A2C269E">
      <w:start w:val="1"/>
      <w:numFmt w:val="bullet"/>
      <w:lvlText w:val="o"/>
      <w:lvlJc w:val="left"/>
      <w:pPr>
        <w:tabs>
          <w:tab w:val="left" w:pos="5760"/>
        </w:tabs>
        <w:ind w:left="5760" w:hanging="359"/>
      </w:pPr>
      <w:rPr>
        <w:rFonts w:ascii="Courier New" w:hAnsi="Courier New" w:hint="default"/>
      </w:rPr>
    </w:lvl>
    <w:lvl w:ilvl="8" w:tplc="06DEF3EA">
      <w:start w:val="1"/>
      <w:numFmt w:val="bullet"/>
      <w:lvlText w:val=""/>
      <w:lvlJc w:val="left"/>
      <w:pPr>
        <w:tabs>
          <w:tab w:val="left" w:pos="6480"/>
        </w:tabs>
        <w:ind w:left="6480" w:hanging="359"/>
      </w:pPr>
      <w:rPr>
        <w:rFonts w:ascii="Wingdings" w:hAnsi="Wingdings" w:hint="default"/>
      </w:rPr>
    </w:lvl>
  </w:abstractNum>
  <w:abstractNum w:abstractNumId="73" w15:restartNumberingAfterBreak="0">
    <w:nsid w:val="1C604AB3"/>
    <w:multiLevelType w:val="hybridMultilevel"/>
    <w:tmpl w:val="1160E9A8"/>
    <w:lvl w:ilvl="0" w:tplc="93105898">
      <w:start w:val="1"/>
      <w:numFmt w:val="upperLetter"/>
      <w:lvlText w:val="%1."/>
      <w:lvlJc w:val="left"/>
      <w:pPr>
        <w:tabs>
          <w:tab w:val="left" w:pos="143"/>
        </w:tabs>
        <w:ind w:left="1637" w:hanging="359"/>
      </w:pPr>
      <w:rPr>
        <w:rFonts w:hint="default"/>
      </w:rPr>
    </w:lvl>
    <w:lvl w:ilvl="1" w:tplc="50483C72">
      <w:start w:val="1"/>
      <w:numFmt w:val="decimal"/>
      <w:lvlText w:val=""/>
      <w:lvlJc w:val="left"/>
      <w:pPr>
        <w:tabs>
          <w:tab w:val="left" w:pos="143"/>
        </w:tabs>
        <w:ind w:left="143" w:firstLine="0"/>
      </w:pPr>
      <w:rPr>
        <w:rFonts w:hint="default"/>
      </w:rPr>
    </w:lvl>
    <w:lvl w:ilvl="2" w:tplc="3C5E2F98">
      <w:start w:val="1"/>
      <w:numFmt w:val="decimal"/>
      <w:lvlText w:val=""/>
      <w:lvlJc w:val="left"/>
      <w:pPr>
        <w:tabs>
          <w:tab w:val="left" w:pos="143"/>
        </w:tabs>
        <w:ind w:left="143" w:firstLine="0"/>
      </w:pPr>
      <w:rPr>
        <w:rFonts w:hint="default"/>
      </w:rPr>
    </w:lvl>
    <w:lvl w:ilvl="3" w:tplc="58A41EA6">
      <w:start w:val="1"/>
      <w:numFmt w:val="decimal"/>
      <w:lvlText w:val=""/>
      <w:lvlJc w:val="left"/>
      <w:pPr>
        <w:tabs>
          <w:tab w:val="left" w:pos="143"/>
        </w:tabs>
        <w:ind w:left="143" w:firstLine="0"/>
      </w:pPr>
      <w:rPr>
        <w:rFonts w:hint="default"/>
      </w:rPr>
    </w:lvl>
    <w:lvl w:ilvl="4" w:tplc="5164CDFA">
      <w:start w:val="1"/>
      <w:numFmt w:val="decimal"/>
      <w:lvlText w:val=""/>
      <w:lvlJc w:val="left"/>
      <w:pPr>
        <w:tabs>
          <w:tab w:val="left" w:pos="143"/>
        </w:tabs>
        <w:ind w:left="143" w:firstLine="0"/>
      </w:pPr>
      <w:rPr>
        <w:rFonts w:hint="default"/>
      </w:rPr>
    </w:lvl>
    <w:lvl w:ilvl="5" w:tplc="77849C92">
      <w:start w:val="1"/>
      <w:numFmt w:val="decimal"/>
      <w:lvlText w:val=""/>
      <w:lvlJc w:val="left"/>
      <w:pPr>
        <w:tabs>
          <w:tab w:val="left" w:pos="143"/>
        </w:tabs>
        <w:ind w:left="143" w:firstLine="0"/>
      </w:pPr>
      <w:rPr>
        <w:rFonts w:hint="default"/>
      </w:rPr>
    </w:lvl>
    <w:lvl w:ilvl="6" w:tplc="F926C9CC">
      <w:start w:val="1"/>
      <w:numFmt w:val="decimal"/>
      <w:lvlText w:val=""/>
      <w:lvlJc w:val="left"/>
      <w:pPr>
        <w:tabs>
          <w:tab w:val="left" w:pos="143"/>
        </w:tabs>
        <w:ind w:left="143" w:firstLine="0"/>
      </w:pPr>
      <w:rPr>
        <w:rFonts w:hint="default"/>
      </w:rPr>
    </w:lvl>
    <w:lvl w:ilvl="7" w:tplc="522027D2">
      <w:start w:val="1"/>
      <w:numFmt w:val="decimal"/>
      <w:lvlText w:val=""/>
      <w:lvlJc w:val="left"/>
      <w:pPr>
        <w:tabs>
          <w:tab w:val="left" w:pos="143"/>
        </w:tabs>
        <w:ind w:left="143" w:firstLine="0"/>
      </w:pPr>
      <w:rPr>
        <w:rFonts w:hint="default"/>
      </w:rPr>
    </w:lvl>
    <w:lvl w:ilvl="8" w:tplc="E76847DA">
      <w:start w:val="1"/>
      <w:numFmt w:val="decimal"/>
      <w:lvlText w:val=""/>
      <w:lvlJc w:val="left"/>
      <w:pPr>
        <w:tabs>
          <w:tab w:val="left" w:pos="143"/>
        </w:tabs>
        <w:ind w:left="143" w:firstLine="0"/>
      </w:pPr>
      <w:rPr>
        <w:rFonts w:hint="default"/>
      </w:rPr>
    </w:lvl>
  </w:abstractNum>
  <w:abstractNum w:abstractNumId="74" w15:restartNumberingAfterBreak="0">
    <w:nsid w:val="1C8424FE"/>
    <w:multiLevelType w:val="hybridMultilevel"/>
    <w:tmpl w:val="9C4477FC"/>
    <w:lvl w:ilvl="0" w:tplc="6B62FF7A">
      <w:start w:val="1"/>
      <w:numFmt w:val="bullet"/>
      <w:lvlText w:val=""/>
      <w:lvlJc w:val="left"/>
      <w:pPr>
        <w:ind w:left="966" w:hanging="359"/>
      </w:pPr>
      <w:rPr>
        <w:rFonts w:ascii="Symbol" w:hAnsi="Symbol" w:hint="default"/>
      </w:rPr>
    </w:lvl>
    <w:lvl w:ilvl="1" w:tplc="88688AD4">
      <w:start w:val="1"/>
      <w:numFmt w:val="bullet"/>
      <w:lvlText w:val="o"/>
      <w:lvlJc w:val="left"/>
      <w:pPr>
        <w:ind w:left="1686" w:hanging="359"/>
      </w:pPr>
      <w:rPr>
        <w:rFonts w:ascii="Courier New" w:hAnsi="Courier New" w:cs="Courier New" w:hint="default"/>
      </w:rPr>
    </w:lvl>
    <w:lvl w:ilvl="2" w:tplc="53C2AB8C">
      <w:start w:val="1"/>
      <w:numFmt w:val="bullet"/>
      <w:lvlText w:val=""/>
      <w:lvlJc w:val="left"/>
      <w:pPr>
        <w:ind w:left="2406" w:hanging="359"/>
      </w:pPr>
      <w:rPr>
        <w:rFonts w:ascii="Wingdings" w:hAnsi="Wingdings" w:hint="default"/>
      </w:rPr>
    </w:lvl>
    <w:lvl w:ilvl="3" w:tplc="B1F6CD42">
      <w:start w:val="1"/>
      <w:numFmt w:val="bullet"/>
      <w:lvlText w:val=""/>
      <w:lvlJc w:val="left"/>
      <w:pPr>
        <w:ind w:left="3126" w:hanging="359"/>
      </w:pPr>
      <w:rPr>
        <w:rFonts w:ascii="Symbol" w:hAnsi="Symbol" w:hint="default"/>
      </w:rPr>
    </w:lvl>
    <w:lvl w:ilvl="4" w:tplc="12106118">
      <w:start w:val="1"/>
      <w:numFmt w:val="bullet"/>
      <w:lvlText w:val="o"/>
      <w:lvlJc w:val="left"/>
      <w:pPr>
        <w:ind w:left="3846" w:hanging="359"/>
      </w:pPr>
      <w:rPr>
        <w:rFonts w:ascii="Courier New" w:hAnsi="Courier New" w:cs="Courier New" w:hint="default"/>
      </w:rPr>
    </w:lvl>
    <w:lvl w:ilvl="5" w:tplc="5E926A28">
      <w:start w:val="1"/>
      <w:numFmt w:val="bullet"/>
      <w:lvlText w:val=""/>
      <w:lvlJc w:val="left"/>
      <w:pPr>
        <w:ind w:left="4566" w:hanging="359"/>
      </w:pPr>
      <w:rPr>
        <w:rFonts w:ascii="Wingdings" w:hAnsi="Wingdings" w:hint="default"/>
      </w:rPr>
    </w:lvl>
    <w:lvl w:ilvl="6" w:tplc="EED863D0">
      <w:start w:val="1"/>
      <w:numFmt w:val="bullet"/>
      <w:lvlText w:val=""/>
      <w:lvlJc w:val="left"/>
      <w:pPr>
        <w:ind w:left="5286" w:hanging="359"/>
      </w:pPr>
      <w:rPr>
        <w:rFonts w:ascii="Symbol" w:hAnsi="Symbol" w:hint="default"/>
      </w:rPr>
    </w:lvl>
    <w:lvl w:ilvl="7" w:tplc="8DE63CA8">
      <w:start w:val="1"/>
      <w:numFmt w:val="bullet"/>
      <w:lvlText w:val="o"/>
      <w:lvlJc w:val="left"/>
      <w:pPr>
        <w:ind w:left="6006" w:hanging="359"/>
      </w:pPr>
      <w:rPr>
        <w:rFonts w:ascii="Courier New" w:hAnsi="Courier New" w:cs="Courier New" w:hint="default"/>
      </w:rPr>
    </w:lvl>
    <w:lvl w:ilvl="8" w:tplc="7B8C2DA0">
      <w:start w:val="1"/>
      <w:numFmt w:val="bullet"/>
      <w:lvlText w:val=""/>
      <w:lvlJc w:val="left"/>
      <w:pPr>
        <w:ind w:left="6726" w:hanging="359"/>
      </w:pPr>
      <w:rPr>
        <w:rFonts w:ascii="Wingdings" w:hAnsi="Wingdings" w:hint="default"/>
      </w:rPr>
    </w:lvl>
  </w:abstractNum>
  <w:abstractNum w:abstractNumId="75" w15:restartNumberingAfterBreak="0">
    <w:nsid w:val="1CB91B82"/>
    <w:multiLevelType w:val="hybridMultilevel"/>
    <w:tmpl w:val="E08CD9D0"/>
    <w:lvl w:ilvl="0" w:tplc="C0868F90">
      <w:start w:val="1"/>
      <w:numFmt w:val="bullet"/>
      <w:pStyle w:val="Puntoelenco2"/>
      <w:lvlText w:val=""/>
      <w:lvlJc w:val="left"/>
      <w:pPr>
        <w:tabs>
          <w:tab w:val="left" w:pos="643"/>
        </w:tabs>
        <w:ind w:left="643" w:hanging="359"/>
      </w:pPr>
      <w:rPr>
        <w:rFonts w:ascii="Symbol" w:hAnsi="Symbol" w:hint="default"/>
      </w:rPr>
    </w:lvl>
    <w:lvl w:ilvl="1" w:tplc="F416B548">
      <w:start w:val="1"/>
      <w:numFmt w:val="bullet"/>
      <w:lvlText w:val="o"/>
      <w:lvlJc w:val="left"/>
      <w:pPr>
        <w:ind w:left="1440" w:hanging="359"/>
      </w:pPr>
      <w:rPr>
        <w:rFonts w:ascii="Courier New" w:eastAsia="Courier New" w:hAnsi="Courier New" w:cs="Courier New" w:hint="default"/>
      </w:rPr>
    </w:lvl>
    <w:lvl w:ilvl="2" w:tplc="0E18EBEA">
      <w:start w:val="1"/>
      <w:numFmt w:val="bullet"/>
      <w:lvlText w:val="§"/>
      <w:lvlJc w:val="left"/>
      <w:pPr>
        <w:ind w:left="2160" w:hanging="359"/>
      </w:pPr>
      <w:rPr>
        <w:rFonts w:ascii="Wingdings" w:eastAsia="Wingdings" w:hAnsi="Wingdings" w:cs="Wingdings" w:hint="default"/>
      </w:rPr>
    </w:lvl>
    <w:lvl w:ilvl="3" w:tplc="F5D694D6">
      <w:start w:val="1"/>
      <w:numFmt w:val="bullet"/>
      <w:lvlText w:val="·"/>
      <w:lvlJc w:val="left"/>
      <w:pPr>
        <w:ind w:left="2880" w:hanging="359"/>
      </w:pPr>
      <w:rPr>
        <w:rFonts w:ascii="Symbol" w:eastAsia="Symbol" w:hAnsi="Symbol" w:cs="Symbol" w:hint="default"/>
      </w:rPr>
    </w:lvl>
    <w:lvl w:ilvl="4" w:tplc="3B84A938">
      <w:start w:val="1"/>
      <w:numFmt w:val="bullet"/>
      <w:lvlText w:val="o"/>
      <w:lvlJc w:val="left"/>
      <w:pPr>
        <w:ind w:left="3600" w:hanging="359"/>
      </w:pPr>
      <w:rPr>
        <w:rFonts w:ascii="Courier New" w:eastAsia="Courier New" w:hAnsi="Courier New" w:cs="Courier New" w:hint="default"/>
      </w:rPr>
    </w:lvl>
    <w:lvl w:ilvl="5" w:tplc="37E821B4">
      <w:start w:val="1"/>
      <w:numFmt w:val="bullet"/>
      <w:lvlText w:val="§"/>
      <w:lvlJc w:val="left"/>
      <w:pPr>
        <w:ind w:left="4320" w:hanging="359"/>
      </w:pPr>
      <w:rPr>
        <w:rFonts w:ascii="Wingdings" w:eastAsia="Wingdings" w:hAnsi="Wingdings" w:cs="Wingdings" w:hint="default"/>
      </w:rPr>
    </w:lvl>
    <w:lvl w:ilvl="6" w:tplc="80B2B12E">
      <w:start w:val="1"/>
      <w:numFmt w:val="bullet"/>
      <w:lvlText w:val="·"/>
      <w:lvlJc w:val="left"/>
      <w:pPr>
        <w:ind w:left="5040" w:hanging="359"/>
      </w:pPr>
      <w:rPr>
        <w:rFonts w:ascii="Symbol" w:eastAsia="Symbol" w:hAnsi="Symbol" w:cs="Symbol" w:hint="default"/>
      </w:rPr>
    </w:lvl>
    <w:lvl w:ilvl="7" w:tplc="B9FEF420">
      <w:start w:val="1"/>
      <w:numFmt w:val="bullet"/>
      <w:lvlText w:val="o"/>
      <w:lvlJc w:val="left"/>
      <w:pPr>
        <w:ind w:left="5760" w:hanging="359"/>
      </w:pPr>
      <w:rPr>
        <w:rFonts w:ascii="Courier New" w:eastAsia="Courier New" w:hAnsi="Courier New" w:cs="Courier New" w:hint="default"/>
      </w:rPr>
    </w:lvl>
    <w:lvl w:ilvl="8" w:tplc="379E15EA">
      <w:start w:val="1"/>
      <w:numFmt w:val="bullet"/>
      <w:lvlText w:val="§"/>
      <w:lvlJc w:val="left"/>
      <w:pPr>
        <w:ind w:left="6480" w:hanging="359"/>
      </w:pPr>
      <w:rPr>
        <w:rFonts w:ascii="Wingdings" w:eastAsia="Wingdings" w:hAnsi="Wingdings" w:cs="Wingdings" w:hint="default"/>
      </w:rPr>
    </w:lvl>
  </w:abstractNum>
  <w:abstractNum w:abstractNumId="76" w15:restartNumberingAfterBreak="0">
    <w:nsid w:val="1CD43A18"/>
    <w:multiLevelType w:val="hybridMultilevel"/>
    <w:tmpl w:val="B016BFCA"/>
    <w:lvl w:ilvl="0" w:tplc="4A922206">
      <w:start w:val="1"/>
      <w:numFmt w:val="bullet"/>
      <w:lvlText w:val=""/>
      <w:lvlJc w:val="left"/>
      <w:pPr>
        <w:ind w:left="720" w:hanging="359"/>
      </w:pPr>
      <w:rPr>
        <w:rFonts w:ascii="Symbol" w:hAnsi="Symbol" w:hint="default"/>
      </w:rPr>
    </w:lvl>
    <w:lvl w:ilvl="1" w:tplc="C6AC27A4">
      <w:start w:val="14"/>
      <w:numFmt w:val="bullet"/>
      <w:lvlText w:val="-"/>
      <w:lvlJc w:val="left"/>
      <w:pPr>
        <w:ind w:left="1440" w:hanging="359"/>
      </w:pPr>
      <w:rPr>
        <w:rFonts w:ascii="Times New Roman" w:eastAsia="SimSun" w:hAnsi="Times New Roman" w:cs="Times New Roman" w:hint="default"/>
      </w:rPr>
    </w:lvl>
    <w:lvl w:ilvl="2" w:tplc="4134F35E">
      <w:start w:val="1"/>
      <w:numFmt w:val="bullet"/>
      <w:lvlText w:val=""/>
      <w:lvlJc w:val="left"/>
      <w:pPr>
        <w:ind w:left="2160" w:hanging="359"/>
      </w:pPr>
      <w:rPr>
        <w:rFonts w:ascii="Wingdings" w:hAnsi="Wingdings" w:hint="default"/>
      </w:rPr>
    </w:lvl>
    <w:lvl w:ilvl="3" w:tplc="0B8C718A">
      <w:start w:val="1"/>
      <w:numFmt w:val="bullet"/>
      <w:lvlText w:val=""/>
      <w:lvlJc w:val="left"/>
      <w:pPr>
        <w:ind w:left="2880" w:hanging="359"/>
      </w:pPr>
      <w:rPr>
        <w:rFonts w:ascii="Symbol" w:hAnsi="Symbol" w:hint="default"/>
      </w:rPr>
    </w:lvl>
    <w:lvl w:ilvl="4" w:tplc="3EDE560A">
      <w:start w:val="1"/>
      <w:numFmt w:val="bullet"/>
      <w:lvlText w:val="o"/>
      <w:lvlJc w:val="left"/>
      <w:pPr>
        <w:ind w:left="3600" w:hanging="359"/>
      </w:pPr>
      <w:rPr>
        <w:rFonts w:ascii="Courier New" w:hAnsi="Courier New" w:cs="Courier New" w:hint="default"/>
      </w:rPr>
    </w:lvl>
    <w:lvl w:ilvl="5" w:tplc="0EE0F55C">
      <w:start w:val="1"/>
      <w:numFmt w:val="bullet"/>
      <w:lvlText w:val=""/>
      <w:lvlJc w:val="left"/>
      <w:pPr>
        <w:ind w:left="4320" w:hanging="359"/>
      </w:pPr>
      <w:rPr>
        <w:rFonts w:ascii="Wingdings" w:hAnsi="Wingdings" w:hint="default"/>
      </w:rPr>
    </w:lvl>
    <w:lvl w:ilvl="6" w:tplc="7AB62DD8">
      <w:start w:val="1"/>
      <w:numFmt w:val="bullet"/>
      <w:lvlText w:val=""/>
      <w:lvlJc w:val="left"/>
      <w:pPr>
        <w:ind w:left="5040" w:hanging="359"/>
      </w:pPr>
      <w:rPr>
        <w:rFonts w:ascii="Symbol" w:hAnsi="Symbol" w:hint="default"/>
      </w:rPr>
    </w:lvl>
    <w:lvl w:ilvl="7" w:tplc="0248DDDE">
      <w:start w:val="1"/>
      <w:numFmt w:val="bullet"/>
      <w:lvlText w:val="o"/>
      <w:lvlJc w:val="left"/>
      <w:pPr>
        <w:ind w:left="5760" w:hanging="359"/>
      </w:pPr>
      <w:rPr>
        <w:rFonts w:ascii="Courier New" w:hAnsi="Courier New" w:cs="Courier New" w:hint="default"/>
      </w:rPr>
    </w:lvl>
    <w:lvl w:ilvl="8" w:tplc="294224E0">
      <w:start w:val="1"/>
      <w:numFmt w:val="bullet"/>
      <w:lvlText w:val=""/>
      <w:lvlJc w:val="left"/>
      <w:pPr>
        <w:ind w:left="6480" w:hanging="359"/>
      </w:pPr>
      <w:rPr>
        <w:rFonts w:ascii="Wingdings" w:hAnsi="Wingdings" w:hint="default"/>
      </w:rPr>
    </w:lvl>
  </w:abstractNum>
  <w:abstractNum w:abstractNumId="77" w15:restartNumberingAfterBreak="0">
    <w:nsid w:val="1D5627CA"/>
    <w:multiLevelType w:val="hybridMultilevel"/>
    <w:tmpl w:val="3CB674D2"/>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1D9D4C74"/>
    <w:multiLevelType w:val="hybridMultilevel"/>
    <w:tmpl w:val="646CF590"/>
    <w:lvl w:ilvl="0" w:tplc="48B0EBD2">
      <w:start w:val="1"/>
      <w:numFmt w:val="bullet"/>
      <w:lvlText w:val="-"/>
      <w:lvlJc w:val="left"/>
      <w:pPr>
        <w:ind w:left="1080" w:hanging="359"/>
      </w:pPr>
      <w:rPr>
        <w:rFonts w:ascii="Arial" w:eastAsia="Times New Roman" w:hAnsi="Arial" w:hint="default"/>
      </w:rPr>
    </w:lvl>
    <w:lvl w:ilvl="1" w:tplc="76C4B918">
      <w:start w:val="1"/>
      <w:numFmt w:val="bullet"/>
      <w:lvlText w:val="o"/>
      <w:lvlJc w:val="left"/>
      <w:pPr>
        <w:ind w:left="1800" w:hanging="359"/>
      </w:pPr>
      <w:rPr>
        <w:rFonts w:ascii="Courier New" w:hAnsi="Courier New" w:cs="Courier New" w:hint="default"/>
      </w:rPr>
    </w:lvl>
    <w:lvl w:ilvl="2" w:tplc="7290988E">
      <w:start w:val="1"/>
      <w:numFmt w:val="bullet"/>
      <w:lvlText w:val=""/>
      <w:lvlJc w:val="left"/>
      <w:pPr>
        <w:ind w:left="2520" w:hanging="359"/>
      </w:pPr>
      <w:rPr>
        <w:rFonts w:ascii="Wingdings" w:hAnsi="Wingdings" w:hint="default"/>
      </w:rPr>
    </w:lvl>
    <w:lvl w:ilvl="3" w:tplc="28E0730C">
      <w:start w:val="1"/>
      <w:numFmt w:val="bullet"/>
      <w:lvlText w:val=""/>
      <w:lvlJc w:val="left"/>
      <w:pPr>
        <w:ind w:left="3240" w:hanging="359"/>
      </w:pPr>
      <w:rPr>
        <w:rFonts w:ascii="Symbol" w:hAnsi="Symbol" w:hint="default"/>
      </w:rPr>
    </w:lvl>
    <w:lvl w:ilvl="4" w:tplc="F8765144">
      <w:start w:val="1"/>
      <w:numFmt w:val="bullet"/>
      <w:lvlText w:val="o"/>
      <w:lvlJc w:val="left"/>
      <w:pPr>
        <w:ind w:left="3960" w:hanging="359"/>
      </w:pPr>
      <w:rPr>
        <w:rFonts w:ascii="Courier New" w:hAnsi="Courier New" w:cs="Courier New" w:hint="default"/>
      </w:rPr>
    </w:lvl>
    <w:lvl w:ilvl="5" w:tplc="0DA0152E">
      <w:start w:val="1"/>
      <w:numFmt w:val="bullet"/>
      <w:lvlText w:val=""/>
      <w:lvlJc w:val="left"/>
      <w:pPr>
        <w:ind w:left="4680" w:hanging="359"/>
      </w:pPr>
      <w:rPr>
        <w:rFonts w:ascii="Wingdings" w:hAnsi="Wingdings" w:hint="default"/>
      </w:rPr>
    </w:lvl>
    <w:lvl w:ilvl="6" w:tplc="F7DA1DC2">
      <w:start w:val="1"/>
      <w:numFmt w:val="bullet"/>
      <w:lvlText w:val=""/>
      <w:lvlJc w:val="left"/>
      <w:pPr>
        <w:ind w:left="5400" w:hanging="359"/>
      </w:pPr>
      <w:rPr>
        <w:rFonts w:ascii="Symbol" w:hAnsi="Symbol" w:hint="default"/>
      </w:rPr>
    </w:lvl>
    <w:lvl w:ilvl="7" w:tplc="F24CD308">
      <w:start w:val="1"/>
      <w:numFmt w:val="bullet"/>
      <w:lvlText w:val="o"/>
      <w:lvlJc w:val="left"/>
      <w:pPr>
        <w:ind w:left="6120" w:hanging="359"/>
      </w:pPr>
      <w:rPr>
        <w:rFonts w:ascii="Courier New" w:hAnsi="Courier New" w:cs="Courier New" w:hint="default"/>
      </w:rPr>
    </w:lvl>
    <w:lvl w:ilvl="8" w:tplc="51FCC486">
      <w:start w:val="1"/>
      <w:numFmt w:val="bullet"/>
      <w:lvlText w:val=""/>
      <w:lvlJc w:val="left"/>
      <w:pPr>
        <w:ind w:left="6840" w:hanging="359"/>
      </w:pPr>
      <w:rPr>
        <w:rFonts w:ascii="Wingdings" w:hAnsi="Wingdings" w:hint="default"/>
      </w:rPr>
    </w:lvl>
  </w:abstractNum>
  <w:abstractNum w:abstractNumId="79" w15:restartNumberingAfterBreak="0">
    <w:nsid w:val="1DC25523"/>
    <w:multiLevelType w:val="hybridMultilevel"/>
    <w:tmpl w:val="AD005930"/>
    <w:lvl w:ilvl="0" w:tplc="E33C14AC">
      <w:start w:val="1"/>
      <w:numFmt w:val="bullet"/>
      <w:lvlText w:val=""/>
      <w:lvlJc w:val="left"/>
      <w:pPr>
        <w:ind w:left="1287" w:hanging="359"/>
      </w:pPr>
      <w:rPr>
        <w:rFonts w:ascii="Wingdings" w:hAnsi="Wingdings" w:hint="default"/>
      </w:rPr>
    </w:lvl>
    <w:lvl w:ilvl="1" w:tplc="540A80B0">
      <w:start w:val="1"/>
      <w:numFmt w:val="bullet"/>
      <w:lvlText w:val="o"/>
      <w:lvlJc w:val="left"/>
      <w:pPr>
        <w:ind w:left="2007" w:hanging="359"/>
      </w:pPr>
      <w:rPr>
        <w:rFonts w:ascii="Courier New" w:hAnsi="Courier New" w:cs="Courier New" w:hint="default"/>
      </w:rPr>
    </w:lvl>
    <w:lvl w:ilvl="2" w:tplc="52840C2C">
      <w:start w:val="1"/>
      <w:numFmt w:val="bullet"/>
      <w:lvlText w:val=""/>
      <w:lvlJc w:val="left"/>
      <w:pPr>
        <w:ind w:left="2727" w:hanging="359"/>
      </w:pPr>
      <w:rPr>
        <w:rFonts w:ascii="Wingdings" w:hAnsi="Wingdings" w:hint="default"/>
      </w:rPr>
    </w:lvl>
    <w:lvl w:ilvl="3" w:tplc="48D463CA">
      <w:start w:val="1"/>
      <w:numFmt w:val="bullet"/>
      <w:lvlText w:val=""/>
      <w:lvlJc w:val="left"/>
      <w:pPr>
        <w:ind w:left="3447" w:hanging="359"/>
      </w:pPr>
      <w:rPr>
        <w:rFonts w:ascii="Symbol" w:hAnsi="Symbol" w:hint="default"/>
      </w:rPr>
    </w:lvl>
    <w:lvl w:ilvl="4" w:tplc="DB4EC91A">
      <w:start w:val="1"/>
      <w:numFmt w:val="bullet"/>
      <w:lvlText w:val="o"/>
      <w:lvlJc w:val="left"/>
      <w:pPr>
        <w:ind w:left="4167" w:hanging="359"/>
      </w:pPr>
      <w:rPr>
        <w:rFonts w:ascii="Courier New" w:hAnsi="Courier New" w:cs="Courier New" w:hint="default"/>
      </w:rPr>
    </w:lvl>
    <w:lvl w:ilvl="5" w:tplc="5E0A225E">
      <w:start w:val="1"/>
      <w:numFmt w:val="bullet"/>
      <w:lvlText w:val=""/>
      <w:lvlJc w:val="left"/>
      <w:pPr>
        <w:ind w:left="4887" w:hanging="359"/>
      </w:pPr>
      <w:rPr>
        <w:rFonts w:ascii="Wingdings" w:hAnsi="Wingdings" w:hint="default"/>
      </w:rPr>
    </w:lvl>
    <w:lvl w:ilvl="6" w:tplc="B6B8650A">
      <w:start w:val="1"/>
      <w:numFmt w:val="bullet"/>
      <w:lvlText w:val=""/>
      <w:lvlJc w:val="left"/>
      <w:pPr>
        <w:ind w:left="5607" w:hanging="359"/>
      </w:pPr>
      <w:rPr>
        <w:rFonts w:ascii="Symbol" w:hAnsi="Symbol" w:hint="default"/>
      </w:rPr>
    </w:lvl>
    <w:lvl w:ilvl="7" w:tplc="96EC523A">
      <w:start w:val="1"/>
      <w:numFmt w:val="bullet"/>
      <w:lvlText w:val="o"/>
      <w:lvlJc w:val="left"/>
      <w:pPr>
        <w:ind w:left="6327" w:hanging="359"/>
      </w:pPr>
      <w:rPr>
        <w:rFonts w:ascii="Courier New" w:hAnsi="Courier New" w:cs="Courier New" w:hint="default"/>
      </w:rPr>
    </w:lvl>
    <w:lvl w:ilvl="8" w:tplc="0F2A186C">
      <w:start w:val="1"/>
      <w:numFmt w:val="bullet"/>
      <w:lvlText w:val=""/>
      <w:lvlJc w:val="left"/>
      <w:pPr>
        <w:ind w:left="7047" w:hanging="359"/>
      </w:pPr>
      <w:rPr>
        <w:rFonts w:ascii="Wingdings" w:hAnsi="Wingdings" w:hint="default"/>
      </w:rPr>
    </w:lvl>
  </w:abstractNum>
  <w:abstractNum w:abstractNumId="80" w15:restartNumberingAfterBreak="0">
    <w:nsid w:val="1E991037"/>
    <w:multiLevelType w:val="hybridMultilevel"/>
    <w:tmpl w:val="DC6255B0"/>
    <w:lvl w:ilvl="0" w:tplc="5A6AECE6">
      <w:start w:val="14"/>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1EAC6FC1"/>
    <w:multiLevelType w:val="hybridMultilevel"/>
    <w:tmpl w:val="32D69200"/>
    <w:lvl w:ilvl="0" w:tplc="8ABCBCF2">
      <w:start w:val="1"/>
      <w:numFmt w:val="bullet"/>
      <w:lvlText w:val=""/>
      <w:lvlJc w:val="left"/>
      <w:pPr>
        <w:ind w:left="752" w:hanging="359"/>
      </w:pPr>
      <w:rPr>
        <w:rFonts w:ascii="Symbol" w:hAnsi="Symbol" w:hint="default"/>
      </w:rPr>
    </w:lvl>
    <w:lvl w:ilvl="1" w:tplc="3B941CD4">
      <w:start w:val="1"/>
      <w:numFmt w:val="bullet"/>
      <w:lvlText w:val="o"/>
      <w:lvlJc w:val="left"/>
      <w:pPr>
        <w:ind w:left="1472" w:hanging="359"/>
      </w:pPr>
      <w:rPr>
        <w:rFonts w:ascii="Courier New" w:hAnsi="Courier New" w:cs="Courier New" w:hint="default"/>
      </w:rPr>
    </w:lvl>
    <w:lvl w:ilvl="2" w:tplc="510A7CA6">
      <w:start w:val="1"/>
      <w:numFmt w:val="bullet"/>
      <w:lvlText w:val=""/>
      <w:lvlJc w:val="left"/>
      <w:pPr>
        <w:ind w:left="2192" w:hanging="359"/>
      </w:pPr>
      <w:rPr>
        <w:rFonts w:ascii="Wingdings" w:hAnsi="Wingdings" w:hint="default"/>
      </w:rPr>
    </w:lvl>
    <w:lvl w:ilvl="3" w:tplc="70FCD8D4">
      <w:start w:val="1"/>
      <w:numFmt w:val="bullet"/>
      <w:lvlText w:val=""/>
      <w:lvlJc w:val="left"/>
      <w:pPr>
        <w:ind w:left="2912" w:hanging="359"/>
      </w:pPr>
      <w:rPr>
        <w:rFonts w:ascii="Symbol" w:hAnsi="Symbol" w:hint="default"/>
      </w:rPr>
    </w:lvl>
    <w:lvl w:ilvl="4" w:tplc="DBE0A0EE">
      <w:start w:val="1"/>
      <w:numFmt w:val="bullet"/>
      <w:lvlText w:val="o"/>
      <w:lvlJc w:val="left"/>
      <w:pPr>
        <w:ind w:left="3632" w:hanging="359"/>
      </w:pPr>
      <w:rPr>
        <w:rFonts w:ascii="Courier New" w:hAnsi="Courier New" w:cs="Courier New" w:hint="default"/>
      </w:rPr>
    </w:lvl>
    <w:lvl w:ilvl="5" w:tplc="35AC9856">
      <w:start w:val="1"/>
      <w:numFmt w:val="bullet"/>
      <w:lvlText w:val=""/>
      <w:lvlJc w:val="left"/>
      <w:pPr>
        <w:ind w:left="4352" w:hanging="359"/>
      </w:pPr>
      <w:rPr>
        <w:rFonts w:ascii="Wingdings" w:hAnsi="Wingdings" w:hint="default"/>
      </w:rPr>
    </w:lvl>
    <w:lvl w:ilvl="6" w:tplc="B1A20FC6">
      <w:start w:val="1"/>
      <w:numFmt w:val="bullet"/>
      <w:lvlText w:val=""/>
      <w:lvlJc w:val="left"/>
      <w:pPr>
        <w:ind w:left="5072" w:hanging="359"/>
      </w:pPr>
      <w:rPr>
        <w:rFonts w:ascii="Symbol" w:hAnsi="Symbol" w:hint="default"/>
      </w:rPr>
    </w:lvl>
    <w:lvl w:ilvl="7" w:tplc="9A10EB1A">
      <w:start w:val="1"/>
      <w:numFmt w:val="bullet"/>
      <w:lvlText w:val="o"/>
      <w:lvlJc w:val="left"/>
      <w:pPr>
        <w:ind w:left="5792" w:hanging="359"/>
      </w:pPr>
      <w:rPr>
        <w:rFonts w:ascii="Courier New" w:hAnsi="Courier New" w:cs="Courier New" w:hint="default"/>
      </w:rPr>
    </w:lvl>
    <w:lvl w:ilvl="8" w:tplc="D09C7D6E">
      <w:start w:val="1"/>
      <w:numFmt w:val="bullet"/>
      <w:lvlText w:val=""/>
      <w:lvlJc w:val="left"/>
      <w:pPr>
        <w:ind w:left="6512" w:hanging="359"/>
      </w:pPr>
      <w:rPr>
        <w:rFonts w:ascii="Wingdings" w:hAnsi="Wingdings" w:hint="default"/>
      </w:rPr>
    </w:lvl>
  </w:abstractNum>
  <w:abstractNum w:abstractNumId="82" w15:restartNumberingAfterBreak="0">
    <w:nsid w:val="1EB2435B"/>
    <w:multiLevelType w:val="hybridMultilevel"/>
    <w:tmpl w:val="72A20AFE"/>
    <w:lvl w:ilvl="0" w:tplc="9A1E1D46">
      <w:start w:val="1"/>
      <w:numFmt w:val="bullet"/>
      <w:lvlText w:val="-"/>
      <w:lvlJc w:val="left"/>
      <w:pPr>
        <w:ind w:left="721" w:hanging="360"/>
      </w:pPr>
      <w:rPr>
        <w:rFonts w:ascii="Times New Roman" w:hAnsi="Times New Roman"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83" w15:restartNumberingAfterBreak="0">
    <w:nsid w:val="1FEA1630"/>
    <w:multiLevelType w:val="hybridMultilevel"/>
    <w:tmpl w:val="D02A669C"/>
    <w:lvl w:ilvl="0" w:tplc="E27E818A">
      <w:start w:val="1"/>
      <w:numFmt w:val="bullet"/>
      <w:lvlText w:val="–"/>
      <w:lvlJc w:val="left"/>
      <w:pPr>
        <w:ind w:left="2374" w:hanging="226"/>
      </w:pPr>
      <w:rPr>
        <w:rFonts w:ascii="Times New Roman" w:eastAsia="Times New Roman" w:hAnsi="Times New Roman" w:cs="Times New Roman" w:hint="default"/>
        <w:color w:val="483F99"/>
        <w:spacing w:val="-4"/>
        <w:position w:val="1"/>
        <w:sz w:val="22"/>
        <w:szCs w:val="22"/>
      </w:rPr>
    </w:lvl>
    <w:lvl w:ilvl="1" w:tplc="3110A256">
      <w:start w:val="1"/>
      <w:numFmt w:val="bullet"/>
      <w:lvlText w:val="•"/>
      <w:lvlJc w:val="left"/>
      <w:pPr>
        <w:ind w:left="2861" w:hanging="226"/>
      </w:pPr>
      <w:rPr>
        <w:rFonts w:hint="default"/>
      </w:rPr>
    </w:lvl>
    <w:lvl w:ilvl="2" w:tplc="3A3C988E">
      <w:start w:val="1"/>
      <w:numFmt w:val="bullet"/>
      <w:lvlText w:val="•"/>
      <w:lvlJc w:val="left"/>
      <w:pPr>
        <w:ind w:left="3342" w:hanging="226"/>
      </w:pPr>
      <w:rPr>
        <w:rFonts w:hint="default"/>
      </w:rPr>
    </w:lvl>
    <w:lvl w:ilvl="3" w:tplc="1B1AF80C">
      <w:start w:val="1"/>
      <w:numFmt w:val="bullet"/>
      <w:lvlText w:val="•"/>
      <w:lvlJc w:val="left"/>
      <w:pPr>
        <w:ind w:left="3823" w:hanging="226"/>
      </w:pPr>
      <w:rPr>
        <w:rFonts w:hint="default"/>
      </w:rPr>
    </w:lvl>
    <w:lvl w:ilvl="4" w:tplc="73C0F942">
      <w:start w:val="1"/>
      <w:numFmt w:val="bullet"/>
      <w:lvlText w:val="•"/>
      <w:lvlJc w:val="left"/>
      <w:pPr>
        <w:ind w:left="4304" w:hanging="226"/>
      </w:pPr>
      <w:rPr>
        <w:rFonts w:hint="default"/>
      </w:rPr>
    </w:lvl>
    <w:lvl w:ilvl="5" w:tplc="1476780E">
      <w:start w:val="1"/>
      <w:numFmt w:val="bullet"/>
      <w:lvlText w:val="•"/>
      <w:lvlJc w:val="left"/>
      <w:pPr>
        <w:ind w:left="4785" w:hanging="226"/>
      </w:pPr>
      <w:rPr>
        <w:rFonts w:hint="default"/>
      </w:rPr>
    </w:lvl>
    <w:lvl w:ilvl="6" w:tplc="23D8981C">
      <w:start w:val="1"/>
      <w:numFmt w:val="bullet"/>
      <w:lvlText w:val="•"/>
      <w:lvlJc w:val="left"/>
      <w:pPr>
        <w:ind w:left="5266" w:hanging="226"/>
      </w:pPr>
      <w:rPr>
        <w:rFonts w:hint="default"/>
      </w:rPr>
    </w:lvl>
    <w:lvl w:ilvl="7" w:tplc="E46C9982">
      <w:start w:val="1"/>
      <w:numFmt w:val="bullet"/>
      <w:lvlText w:val="•"/>
      <w:lvlJc w:val="left"/>
      <w:pPr>
        <w:ind w:left="5747" w:hanging="226"/>
      </w:pPr>
      <w:rPr>
        <w:rFonts w:hint="default"/>
      </w:rPr>
    </w:lvl>
    <w:lvl w:ilvl="8" w:tplc="90860962">
      <w:start w:val="1"/>
      <w:numFmt w:val="bullet"/>
      <w:lvlText w:val="•"/>
      <w:lvlJc w:val="left"/>
      <w:pPr>
        <w:ind w:left="6228" w:hanging="226"/>
      </w:pPr>
      <w:rPr>
        <w:rFonts w:hint="default"/>
      </w:rPr>
    </w:lvl>
  </w:abstractNum>
  <w:abstractNum w:abstractNumId="84" w15:restartNumberingAfterBreak="0">
    <w:nsid w:val="20087DD6"/>
    <w:multiLevelType w:val="hybridMultilevel"/>
    <w:tmpl w:val="7E1C9E4E"/>
    <w:lvl w:ilvl="0" w:tplc="B82CEC62">
      <w:start w:val="1"/>
      <w:numFmt w:val="lowerLetter"/>
      <w:lvlText w:val="%1."/>
      <w:lvlJc w:val="left"/>
      <w:pPr>
        <w:ind w:left="2147" w:hanging="226"/>
      </w:pPr>
      <w:rPr>
        <w:rFonts w:ascii="Times New Roman" w:eastAsia="Times New Roman" w:hAnsi="Times New Roman" w:cs="Times New Roman" w:hint="default"/>
        <w:b w:val="0"/>
        <w:color w:val="231F20"/>
        <w:spacing w:val="-4"/>
        <w:sz w:val="22"/>
        <w:szCs w:val="22"/>
      </w:rPr>
    </w:lvl>
    <w:lvl w:ilvl="1" w:tplc="22AA2CD6">
      <w:start w:val="1"/>
      <w:numFmt w:val="bullet"/>
      <w:lvlText w:val="•"/>
      <w:lvlJc w:val="left"/>
      <w:pPr>
        <w:ind w:left="2719" w:hanging="226"/>
      </w:pPr>
      <w:rPr>
        <w:rFonts w:hint="default"/>
      </w:rPr>
    </w:lvl>
    <w:lvl w:ilvl="2" w:tplc="794265C8">
      <w:start w:val="1"/>
      <w:numFmt w:val="bullet"/>
      <w:lvlText w:val="•"/>
      <w:lvlJc w:val="left"/>
      <w:pPr>
        <w:ind w:left="3298" w:hanging="226"/>
      </w:pPr>
      <w:rPr>
        <w:rFonts w:hint="default"/>
      </w:rPr>
    </w:lvl>
    <w:lvl w:ilvl="3" w:tplc="12324868">
      <w:start w:val="1"/>
      <w:numFmt w:val="bullet"/>
      <w:lvlText w:val="•"/>
      <w:lvlJc w:val="left"/>
      <w:pPr>
        <w:ind w:left="3877" w:hanging="226"/>
      </w:pPr>
      <w:rPr>
        <w:rFonts w:hint="default"/>
      </w:rPr>
    </w:lvl>
    <w:lvl w:ilvl="4" w:tplc="2C308A3A">
      <w:start w:val="1"/>
      <w:numFmt w:val="bullet"/>
      <w:lvlText w:val="•"/>
      <w:lvlJc w:val="left"/>
      <w:pPr>
        <w:ind w:left="4456" w:hanging="226"/>
      </w:pPr>
      <w:rPr>
        <w:rFonts w:hint="default"/>
      </w:rPr>
    </w:lvl>
    <w:lvl w:ilvl="5" w:tplc="38AED458">
      <w:start w:val="1"/>
      <w:numFmt w:val="bullet"/>
      <w:lvlText w:val="•"/>
      <w:lvlJc w:val="left"/>
      <w:pPr>
        <w:ind w:left="5035" w:hanging="226"/>
      </w:pPr>
      <w:rPr>
        <w:rFonts w:hint="default"/>
      </w:rPr>
    </w:lvl>
    <w:lvl w:ilvl="6" w:tplc="E1EA87B4">
      <w:start w:val="1"/>
      <w:numFmt w:val="bullet"/>
      <w:lvlText w:val="•"/>
      <w:lvlJc w:val="left"/>
      <w:pPr>
        <w:ind w:left="5614" w:hanging="226"/>
      </w:pPr>
      <w:rPr>
        <w:rFonts w:hint="default"/>
      </w:rPr>
    </w:lvl>
    <w:lvl w:ilvl="7" w:tplc="AE488A20">
      <w:start w:val="1"/>
      <w:numFmt w:val="bullet"/>
      <w:lvlText w:val="•"/>
      <w:lvlJc w:val="left"/>
      <w:pPr>
        <w:ind w:left="6193" w:hanging="226"/>
      </w:pPr>
      <w:rPr>
        <w:rFonts w:hint="default"/>
      </w:rPr>
    </w:lvl>
    <w:lvl w:ilvl="8" w:tplc="7068D82E">
      <w:start w:val="1"/>
      <w:numFmt w:val="bullet"/>
      <w:lvlText w:val="•"/>
      <w:lvlJc w:val="left"/>
      <w:pPr>
        <w:ind w:left="6772" w:hanging="226"/>
      </w:pPr>
      <w:rPr>
        <w:rFonts w:hint="default"/>
      </w:rPr>
    </w:lvl>
  </w:abstractNum>
  <w:abstractNum w:abstractNumId="85" w15:restartNumberingAfterBreak="0">
    <w:nsid w:val="207016AC"/>
    <w:multiLevelType w:val="hybridMultilevel"/>
    <w:tmpl w:val="F424BD58"/>
    <w:lvl w:ilvl="0" w:tplc="75C0CFAC">
      <w:start w:val="1"/>
      <w:numFmt w:val="bullet"/>
      <w:pStyle w:val="BulletBayerBodyText"/>
      <w:lvlText w:val=""/>
      <w:lvlJc w:val="left"/>
      <w:pPr>
        <w:tabs>
          <w:tab w:val="left" w:pos="720"/>
        </w:tabs>
        <w:ind w:left="720" w:hanging="359"/>
      </w:pPr>
      <w:rPr>
        <w:rFonts w:ascii="Symbol" w:hAnsi="Symbol" w:hint="default"/>
      </w:rPr>
    </w:lvl>
    <w:lvl w:ilvl="1" w:tplc="7BC83D74">
      <w:start w:val="1"/>
      <w:numFmt w:val="bullet"/>
      <w:lvlText w:val="o"/>
      <w:lvlJc w:val="left"/>
      <w:pPr>
        <w:tabs>
          <w:tab w:val="left" w:pos="1440"/>
        </w:tabs>
        <w:ind w:left="1440" w:hanging="359"/>
      </w:pPr>
      <w:rPr>
        <w:rFonts w:ascii="Courier New" w:hAnsi="Courier New" w:cs="Courier New" w:hint="default"/>
      </w:rPr>
    </w:lvl>
    <w:lvl w:ilvl="2" w:tplc="ED90452A">
      <w:start w:val="1"/>
      <w:numFmt w:val="bullet"/>
      <w:lvlText w:val=""/>
      <w:lvlJc w:val="left"/>
      <w:pPr>
        <w:tabs>
          <w:tab w:val="left" w:pos="2160"/>
        </w:tabs>
        <w:ind w:left="2160" w:hanging="359"/>
      </w:pPr>
      <w:rPr>
        <w:rFonts w:ascii="Wingdings" w:hAnsi="Wingdings" w:hint="default"/>
      </w:rPr>
    </w:lvl>
    <w:lvl w:ilvl="3" w:tplc="ACA01EDA">
      <w:start w:val="1"/>
      <w:numFmt w:val="bullet"/>
      <w:lvlText w:val=""/>
      <w:lvlJc w:val="left"/>
      <w:pPr>
        <w:tabs>
          <w:tab w:val="left" w:pos="2880"/>
        </w:tabs>
        <w:ind w:left="2880" w:hanging="359"/>
      </w:pPr>
      <w:rPr>
        <w:rFonts w:ascii="Symbol" w:hAnsi="Symbol" w:hint="default"/>
      </w:rPr>
    </w:lvl>
    <w:lvl w:ilvl="4" w:tplc="D98EA13A">
      <w:start w:val="1"/>
      <w:numFmt w:val="bullet"/>
      <w:lvlText w:val="o"/>
      <w:lvlJc w:val="left"/>
      <w:pPr>
        <w:tabs>
          <w:tab w:val="left" w:pos="3600"/>
        </w:tabs>
        <w:ind w:left="3600" w:hanging="359"/>
      </w:pPr>
      <w:rPr>
        <w:rFonts w:ascii="Courier New" w:hAnsi="Courier New" w:cs="Courier New" w:hint="default"/>
      </w:rPr>
    </w:lvl>
    <w:lvl w:ilvl="5" w:tplc="ACAA72E8">
      <w:start w:val="1"/>
      <w:numFmt w:val="bullet"/>
      <w:lvlText w:val=""/>
      <w:lvlJc w:val="left"/>
      <w:pPr>
        <w:tabs>
          <w:tab w:val="left" w:pos="4320"/>
        </w:tabs>
        <w:ind w:left="4320" w:hanging="359"/>
      </w:pPr>
      <w:rPr>
        <w:rFonts w:ascii="Wingdings" w:hAnsi="Wingdings" w:hint="default"/>
      </w:rPr>
    </w:lvl>
    <w:lvl w:ilvl="6" w:tplc="B168568A">
      <w:start w:val="1"/>
      <w:numFmt w:val="bullet"/>
      <w:lvlText w:val=""/>
      <w:lvlJc w:val="left"/>
      <w:pPr>
        <w:tabs>
          <w:tab w:val="left" w:pos="5040"/>
        </w:tabs>
        <w:ind w:left="5040" w:hanging="359"/>
      </w:pPr>
      <w:rPr>
        <w:rFonts w:ascii="Symbol" w:hAnsi="Symbol" w:hint="default"/>
      </w:rPr>
    </w:lvl>
    <w:lvl w:ilvl="7" w:tplc="665C2C3C">
      <w:start w:val="1"/>
      <w:numFmt w:val="bullet"/>
      <w:lvlText w:val="o"/>
      <w:lvlJc w:val="left"/>
      <w:pPr>
        <w:tabs>
          <w:tab w:val="left" w:pos="5760"/>
        </w:tabs>
        <w:ind w:left="5760" w:hanging="359"/>
      </w:pPr>
      <w:rPr>
        <w:rFonts w:ascii="Courier New" w:hAnsi="Courier New" w:cs="Courier New" w:hint="default"/>
      </w:rPr>
    </w:lvl>
    <w:lvl w:ilvl="8" w:tplc="42868C38">
      <w:start w:val="1"/>
      <w:numFmt w:val="bullet"/>
      <w:lvlText w:val=""/>
      <w:lvlJc w:val="left"/>
      <w:pPr>
        <w:tabs>
          <w:tab w:val="left" w:pos="6480"/>
        </w:tabs>
        <w:ind w:left="6480" w:hanging="359"/>
      </w:pPr>
      <w:rPr>
        <w:rFonts w:ascii="Wingdings" w:hAnsi="Wingdings" w:hint="default"/>
      </w:rPr>
    </w:lvl>
  </w:abstractNum>
  <w:abstractNum w:abstractNumId="86" w15:restartNumberingAfterBreak="0">
    <w:nsid w:val="209D4E64"/>
    <w:multiLevelType w:val="hybridMultilevel"/>
    <w:tmpl w:val="492C6EBA"/>
    <w:lvl w:ilvl="0" w:tplc="9A1E1D46">
      <w:start w:val="1"/>
      <w:numFmt w:val="bullet"/>
      <w:lvlText w:val="-"/>
      <w:lvlJc w:val="left"/>
      <w:pPr>
        <w:ind w:left="720" w:hanging="359"/>
      </w:pPr>
      <w:rPr>
        <w:rFonts w:ascii="Times New Roman" w:hAnsi="Times New Roman" w:cs="Times New Roman" w:hint="default"/>
      </w:rPr>
    </w:lvl>
    <w:lvl w:ilvl="1" w:tplc="73F6228A">
      <w:start w:val="1"/>
      <w:numFmt w:val="bullet"/>
      <w:lvlText w:val="o"/>
      <w:lvlJc w:val="left"/>
      <w:pPr>
        <w:ind w:left="1440" w:hanging="359"/>
      </w:pPr>
      <w:rPr>
        <w:rFonts w:ascii="Courier New" w:hAnsi="Courier New" w:cs="Courier New" w:hint="default"/>
      </w:rPr>
    </w:lvl>
    <w:lvl w:ilvl="2" w:tplc="4A529E0A">
      <w:start w:val="1"/>
      <w:numFmt w:val="bullet"/>
      <w:lvlText w:val=""/>
      <w:lvlJc w:val="left"/>
      <w:pPr>
        <w:ind w:left="2160" w:hanging="359"/>
      </w:pPr>
      <w:rPr>
        <w:rFonts w:ascii="Wingdings" w:hAnsi="Wingdings" w:hint="default"/>
      </w:rPr>
    </w:lvl>
    <w:lvl w:ilvl="3" w:tplc="9056BA08">
      <w:start w:val="1"/>
      <w:numFmt w:val="bullet"/>
      <w:lvlText w:val=""/>
      <w:lvlJc w:val="left"/>
      <w:pPr>
        <w:ind w:left="2880" w:hanging="359"/>
      </w:pPr>
      <w:rPr>
        <w:rFonts w:ascii="Symbol" w:hAnsi="Symbol" w:hint="default"/>
      </w:rPr>
    </w:lvl>
    <w:lvl w:ilvl="4" w:tplc="69AC84D6">
      <w:start w:val="1"/>
      <w:numFmt w:val="bullet"/>
      <w:lvlText w:val="o"/>
      <w:lvlJc w:val="left"/>
      <w:pPr>
        <w:ind w:left="3600" w:hanging="359"/>
      </w:pPr>
      <w:rPr>
        <w:rFonts w:ascii="Courier New" w:hAnsi="Courier New" w:cs="Courier New" w:hint="default"/>
      </w:rPr>
    </w:lvl>
    <w:lvl w:ilvl="5" w:tplc="649E6972">
      <w:start w:val="1"/>
      <w:numFmt w:val="bullet"/>
      <w:lvlText w:val=""/>
      <w:lvlJc w:val="left"/>
      <w:pPr>
        <w:ind w:left="4320" w:hanging="359"/>
      </w:pPr>
      <w:rPr>
        <w:rFonts w:ascii="Wingdings" w:hAnsi="Wingdings" w:hint="default"/>
      </w:rPr>
    </w:lvl>
    <w:lvl w:ilvl="6" w:tplc="C854C8F4">
      <w:start w:val="1"/>
      <w:numFmt w:val="bullet"/>
      <w:lvlText w:val=""/>
      <w:lvlJc w:val="left"/>
      <w:pPr>
        <w:ind w:left="5040" w:hanging="359"/>
      </w:pPr>
      <w:rPr>
        <w:rFonts w:ascii="Symbol" w:hAnsi="Symbol" w:hint="default"/>
      </w:rPr>
    </w:lvl>
    <w:lvl w:ilvl="7" w:tplc="B4083B12">
      <w:start w:val="1"/>
      <w:numFmt w:val="bullet"/>
      <w:lvlText w:val="o"/>
      <w:lvlJc w:val="left"/>
      <w:pPr>
        <w:ind w:left="5760" w:hanging="359"/>
      </w:pPr>
      <w:rPr>
        <w:rFonts w:ascii="Courier New" w:hAnsi="Courier New" w:cs="Courier New" w:hint="default"/>
      </w:rPr>
    </w:lvl>
    <w:lvl w:ilvl="8" w:tplc="770CA3D2">
      <w:start w:val="1"/>
      <w:numFmt w:val="bullet"/>
      <w:lvlText w:val=""/>
      <w:lvlJc w:val="left"/>
      <w:pPr>
        <w:ind w:left="6480" w:hanging="359"/>
      </w:pPr>
      <w:rPr>
        <w:rFonts w:ascii="Wingdings" w:hAnsi="Wingdings" w:hint="default"/>
      </w:rPr>
    </w:lvl>
  </w:abstractNum>
  <w:abstractNum w:abstractNumId="87" w15:restartNumberingAfterBreak="0">
    <w:nsid w:val="20E949DC"/>
    <w:multiLevelType w:val="hybridMultilevel"/>
    <w:tmpl w:val="70169DE6"/>
    <w:lvl w:ilvl="0" w:tplc="FB04637C">
      <w:start w:val="1"/>
      <w:numFmt w:val="bullet"/>
      <w:lvlText w:val=""/>
      <w:lvlJc w:val="left"/>
      <w:pPr>
        <w:ind w:left="720" w:hanging="359"/>
      </w:pPr>
      <w:rPr>
        <w:rFonts w:ascii="Symbol" w:hAnsi="Symbol" w:hint="default"/>
      </w:rPr>
    </w:lvl>
    <w:lvl w:ilvl="1" w:tplc="FC5265B8">
      <w:start w:val="1"/>
      <w:numFmt w:val="bullet"/>
      <w:lvlText w:val="o"/>
      <w:lvlJc w:val="left"/>
      <w:pPr>
        <w:ind w:left="1440" w:hanging="359"/>
      </w:pPr>
      <w:rPr>
        <w:rFonts w:ascii="Courier New" w:hAnsi="Courier New" w:cs="Courier New" w:hint="default"/>
      </w:rPr>
    </w:lvl>
    <w:lvl w:ilvl="2" w:tplc="E00CAB24">
      <w:start w:val="1"/>
      <w:numFmt w:val="bullet"/>
      <w:lvlText w:val=""/>
      <w:lvlJc w:val="left"/>
      <w:pPr>
        <w:ind w:left="2160" w:hanging="359"/>
      </w:pPr>
      <w:rPr>
        <w:rFonts w:ascii="Wingdings" w:hAnsi="Wingdings" w:hint="default"/>
      </w:rPr>
    </w:lvl>
    <w:lvl w:ilvl="3" w:tplc="02AE36F2">
      <w:start w:val="1"/>
      <w:numFmt w:val="bullet"/>
      <w:lvlText w:val=""/>
      <w:lvlJc w:val="left"/>
      <w:pPr>
        <w:ind w:left="2880" w:hanging="359"/>
      </w:pPr>
      <w:rPr>
        <w:rFonts w:ascii="Symbol" w:hAnsi="Symbol" w:hint="default"/>
      </w:rPr>
    </w:lvl>
    <w:lvl w:ilvl="4" w:tplc="4EDA5614">
      <w:start w:val="1"/>
      <w:numFmt w:val="bullet"/>
      <w:lvlText w:val="o"/>
      <w:lvlJc w:val="left"/>
      <w:pPr>
        <w:ind w:left="3600" w:hanging="359"/>
      </w:pPr>
      <w:rPr>
        <w:rFonts w:ascii="Courier New" w:hAnsi="Courier New" w:cs="Courier New" w:hint="default"/>
      </w:rPr>
    </w:lvl>
    <w:lvl w:ilvl="5" w:tplc="9636F95A">
      <w:start w:val="1"/>
      <w:numFmt w:val="bullet"/>
      <w:lvlText w:val=""/>
      <w:lvlJc w:val="left"/>
      <w:pPr>
        <w:ind w:left="4320" w:hanging="359"/>
      </w:pPr>
      <w:rPr>
        <w:rFonts w:ascii="Wingdings" w:hAnsi="Wingdings" w:hint="default"/>
      </w:rPr>
    </w:lvl>
    <w:lvl w:ilvl="6" w:tplc="AAF2B3C8">
      <w:start w:val="1"/>
      <w:numFmt w:val="bullet"/>
      <w:lvlText w:val=""/>
      <w:lvlJc w:val="left"/>
      <w:pPr>
        <w:ind w:left="5040" w:hanging="359"/>
      </w:pPr>
      <w:rPr>
        <w:rFonts w:ascii="Symbol" w:hAnsi="Symbol" w:hint="default"/>
      </w:rPr>
    </w:lvl>
    <w:lvl w:ilvl="7" w:tplc="A99C6EBA">
      <w:start w:val="1"/>
      <w:numFmt w:val="bullet"/>
      <w:lvlText w:val="o"/>
      <w:lvlJc w:val="left"/>
      <w:pPr>
        <w:ind w:left="5760" w:hanging="359"/>
      </w:pPr>
      <w:rPr>
        <w:rFonts w:ascii="Courier New" w:hAnsi="Courier New" w:cs="Courier New" w:hint="default"/>
      </w:rPr>
    </w:lvl>
    <w:lvl w:ilvl="8" w:tplc="4E36CF82">
      <w:start w:val="1"/>
      <w:numFmt w:val="bullet"/>
      <w:lvlText w:val=""/>
      <w:lvlJc w:val="left"/>
      <w:pPr>
        <w:ind w:left="6480" w:hanging="359"/>
      </w:pPr>
      <w:rPr>
        <w:rFonts w:ascii="Wingdings" w:hAnsi="Wingdings" w:hint="default"/>
      </w:rPr>
    </w:lvl>
  </w:abstractNum>
  <w:abstractNum w:abstractNumId="88" w15:restartNumberingAfterBreak="0">
    <w:nsid w:val="2106190A"/>
    <w:multiLevelType w:val="hybridMultilevel"/>
    <w:tmpl w:val="B34E6BE8"/>
    <w:lvl w:ilvl="0" w:tplc="3E140322">
      <w:start w:val="1"/>
      <w:numFmt w:val="upperRoman"/>
      <w:pStyle w:val="AHeader1"/>
      <w:lvlText w:val="%1"/>
      <w:lvlJc w:val="left"/>
      <w:pPr>
        <w:tabs>
          <w:tab w:val="left" w:pos="720"/>
        </w:tabs>
        <w:ind w:left="284" w:hanging="283"/>
      </w:pPr>
      <w:rPr>
        <w:rFonts w:ascii="Arial" w:hAnsi="Arial" w:cs="Times New Roman" w:hint="default"/>
        <w:b/>
        <w:i w:val="0"/>
        <w:sz w:val="24"/>
      </w:rPr>
    </w:lvl>
    <w:lvl w:ilvl="1" w:tplc="7A267F46">
      <w:numFmt w:val="none"/>
      <w:pStyle w:val="AHeader2"/>
      <w:lvlText w:val=""/>
      <w:lvlJc w:val="left"/>
      <w:pPr>
        <w:tabs>
          <w:tab w:val="num" w:pos="360"/>
        </w:tabs>
      </w:pPr>
    </w:lvl>
    <w:lvl w:ilvl="2" w:tplc="37A2B9FE">
      <w:numFmt w:val="none"/>
      <w:pStyle w:val="AHeader3"/>
      <w:lvlText w:val=""/>
      <w:lvlJc w:val="left"/>
      <w:pPr>
        <w:tabs>
          <w:tab w:val="num" w:pos="360"/>
        </w:tabs>
      </w:pPr>
    </w:lvl>
    <w:lvl w:ilvl="3" w:tplc="B37C2964">
      <w:start w:val="1"/>
      <w:numFmt w:val="lowerLetter"/>
      <w:pStyle w:val="AHeader2abc"/>
      <w:lvlText w:val="%4)"/>
      <w:lvlJc w:val="left"/>
      <w:pPr>
        <w:tabs>
          <w:tab w:val="left" w:pos="1276"/>
        </w:tabs>
        <w:ind w:left="1276" w:hanging="566"/>
      </w:pPr>
      <w:rPr>
        <w:rFonts w:ascii="Arial" w:hAnsi="Arial" w:cs="Times New Roman" w:hint="default"/>
        <w:b w:val="0"/>
        <w:i w:val="0"/>
        <w:sz w:val="22"/>
      </w:rPr>
    </w:lvl>
    <w:lvl w:ilvl="4" w:tplc="2E98C892">
      <w:start w:val="1"/>
      <w:numFmt w:val="lowerLetter"/>
      <w:lvlRestart w:val="0"/>
      <w:pStyle w:val="AHeader3abc"/>
      <w:lvlText w:val="%5)"/>
      <w:lvlJc w:val="left"/>
      <w:pPr>
        <w:tabs>
          <w:tab w:val="left" w:pos="1701"/>
        </w:tabs>
        <w:ind w:left="1701" w:hanging="424"/>
      </w:pPr>
      <w:rPr>
        <w:rFonts w:cs="Times New Roman" w:hint="default"/>
      </w:rPr>
    </w:lvl>
    <w:lvl w:ilvl="5" w:tplc="105CDF22">
      <w:start w:val="1"/>
      <w:numFmt w:val="lowerLetter"/>
      <w:lvlText w:val="%6)"/>
      <w:lvlJc w:val="left"/>
      <w:pPr>
        <w:tabs>
          <w:tab w:val="left" w:pos="1663"/>
        </w:tabs>
        <w:ind w:left="1663" w:hanging="431"/>
      </w:pPr>
      <w:rPr>
        <w:rFonts w:cs="Times New Roman" w:hint="default"/>
      </w:rPr>
    </w:lvl>
    <w:lvl w:ilvl="6" w:tplc="A31AA7E2">
      <w:start w:val="1"/>
      <w:numFmt w:val="lowerRoman"/>
      <w:lvlText w:val="%7)"/>
      <w:lvlJc w:val="right"/>
      <w:pPr>
        <w:tabs>
          <w:tab w:val="left" w:pos="1807"/>
        </w:tabs>
        <w:ind w:left="1807" w:hanging="287"/>
      </w:pPr>
      <w:rPr>
        <w:rFonts w:cs="Times New Roman" w:hint="default"/>
      </w:rPr>
    </w:lvl>
    <w:lvl w:ilvl="7" w:tplc="2430B878">
      <w:start w:val="1"/>
      <w:numFmt w:val="lowerLetter"/>
      <w:lvlText w:val="%8."/>
      <w:lvlJc w:val="left"/>
      <w:pPr>
        <w:tabs>
          <w:tab w:val="left" w:pos="1951"/>
        </w:tabs>
        <w:ind w:left="1951" w:hanging="431"/>
      </w:pPr>
      <w:rPr>
        <w:rFonts w:cs="Times New Roman" w:hint="default"/>
      </w:rPr>
    </w:lvl>
    <w:lvl w:ilvl="8" w:tplc="620CDCBA">
      <w:start w:val="1"/>
      <w:numFmt w:val="lowerRoman"/>
      <w:lvlText w:val="%9."/>
      <w:lvlJc w:val="left"/>
      <w:pPr>
        <w:tabs>
          <w:tab w:val="left" w:pos="2671"/>
        </w:tabs>
        <w:ind w:left="2311" w:hanging="359"/>
      </w:pPr>
      <w:rPr>
        <w:rFonts w:ascii="Arial" w:hAnsi="Arial" w:cs="Times New Roman" w:hint="default"/>
        <w:b w:val="0"/>
        <w:i w:val="0"/>
        <w:sz w:val="22"/>
      </w:rPr>
    </w:lvl>
  </w:abstractNum>
  <w:abstractNum w:abstractNumId="89" w15:restartNumberingAfterBreak="0">
    <w:nsid w:val="21130A22"/>
    <w:multiLevelType w:val="hybridMultilevel"/>
    <w:tmpl w:val="F0BE5404"/>
    <w:lvl w:ilvl="0" w:tplc="8CF4EDEA">
      <w:start w:val="17"/>
      <w:numFmt w:val="decimal"/>
      <w:lvlText w:val="%1."/>
      <w:lvlJc w:val="left"/>
      <w:pPr>
        <w:ind w:left="1500" w:hanging="359"/>
      </w:pPr>
      <w:rPr>
        <w:rFonts w:hint="default"/>
        <w:b/>
        <w:i w:val="0"/>
      </w:rPr>
    </w:lvl>
    <w:lvl w:ilvl="1" w:tplc="D5CCA126">
      <w:start w:val="1"/>
      <w:numFmt w:val="lowerLetter"/>
      <w:lvlText w:val="%2."/>
      <w:lvlJc w:val="left"/>
      <w:pPr>
        <w:ind w:left="2220" w:hanging="359"/>
      </w:pPr>
    </w:lvl>
    <w:lvl w:ilvl="2" w:tplc="A01865D8">
      <w:start w:val="1"/>
      <w:numFmt w:val="lowerRoman"/>
      <w:lvlText w:val="%3."/>
      <w:lvlJc w:val="right"/>
      <w:pPr>
        <w:ind w:left="2940" w:hanging="179"/>
      </w:pPr>
    </w:lvl>
    <w:lvl w:ilvl="3" w:tplc="95B841E0">
      <w:start w:val="1"/>
      <w:numFmt w:val="decimal"/>
      <w:lvlText w:val="%4."/>
      <w:lvlJc w:val="left"/>
      <w:pPr>
        <w:ind w:left="3660" w:hanging="359"/>
      </w:pPr>
    </w:lvl>
    <w:lvl w:ilvl="4" w:tplc="96409B32">
      <w:start w:val="1"/>
      <w:numFmt w:val="lowerLetter"/>
      <w:lvlText w:val="%5."/>
      <w:lvlJc w:val="left"/>
      <w:pPr>
        <w:ind w:left="4380" w:hanging="359"/>
      </w:pPr>
    </w:lvl>
    <w:lvl w:ilvl="5" w:tplc="63320414">
      <w:start w:val="1"/>
      <w:numFmt w:val="lowerRoman"/>
      <w:lvlText w:val="%6."/>
      <w:lvlJc w:val="right"/>
      <w:pPr>
        <w:ind w:left="5100" w:hanging="179"/>
      </w:pPr>
    </w:lvl>
    <w:lvl w:ilvl="6" w:tplc="D8CE044C">
      <w:start w:val="1"/>
      <w:numFmt w:val="decimal"/>
      <w:lvlText w:val="%7."/>
      <w:lvlJc w:val="left"/>
      <w:pPr>
        <w:ind w:left="5820" w:hanging="359"/>
      </w:pPr>
    </w:lvl>
    <w:lvl w:ilvl="7" w:tplc="5560D6C0">
      <w:start w:val="1"/>
      <w:numFmt w:val="lowerLetter"/>
      <w:lvlText w:val="%8."/>
      <w:lvlJc w:val="left"/>
      <w:pPr>
        <w:ind w:left="6540" w:hanging="359"/>
      </w:pPr>
    </w:lvl>
    <w:lvl w:ilvl="8" w:tplc="2AAEDF52">
      <w:start w:val="1"/>
      <w:numFmt w:val="lowerRoman"/>
      <w:lvlText w:val="%9."/>
      <w:lvlJc w:val="right"/>
      <w:pPr>
        <w:ind w:left="7260" w:hanging="179"/>
      </w:pPr>
    </w:lvl>
  </w:abstractNum>
  <w:abstractNum w:abstractNumId="90" w15:restartNumberingAfterBreak="0">
    <w:nsid w:val="21894EA7"/>
    <w:multiLevelType w:val="hybridMultilevel"/>
    <w:tmpl w:val="2AF8CD98"/>
    <w:lvl w:ilvl="0" w:tplc="E3CEEB84">
      <w:start w:val="1"/>
      <w:numFmt w:val="bullet"/>
      <w:lvlText w:val="-"/>
      <w:lvlJc w:val="left"/>
      <w:pPr>
        <w:ind w:left="770" w:hanging="359"/>
      </w:pPr>
      <w:rPr>
        <w:rFonts w:ascii="Arial" w:eastAsia="Times New Roman" w:hAnsi="Arial" w:hint="default"/>
      </w:rPr>
    </w:lvl>
    <w:lvl w:ilvl="1" w:tplc="A8F40E58">
      <w:start w:val="1"/>
      <w:numFmt w:val="bullet"/>
      <w:lvlText w:val="o"/>
      <w:lvlJc w:val="left"/>
      <w:pPr>
        <w:ind w:left="1490" w:hanging="359"/>
      </w:pPr>
      <w:rPr>
        <w:rFonts w:ascii="Courier New" w:hAnsi="Courier New" w:cs="Courier New" w:hint="default"/>
      </w:rPr>
    </w:lvl>
    <w:lvl w:ilvl="2" w:tplc="99D2AC28">
      <w:start w:val="1"/>
      <w:numFmt w:val="bullet"/>
      <w:lvlText w:val=""/>
      <w:lvlJc w:val="left"/>
      <w:pPr>
        <w:ind w:left="2210" w:hanging="359"/>
      </w:pPr>
      <w:rPr>
        <w:rFonts w:ascii="Wingdings" w:hAnsi="Wingdings" w:hint="default"/>
      </w:rPr>
    </w:lvl>
    <w:lvl w:ilvl="3" w:tplc="007C0256">
      <w:start w:val="1"/>
      <w:numFmt w:val="bullet"/>
      <w:lvlText w:val=""/>
      <w:lvlJc w:val="left"/>
      <w:pPr>
        <w:ind w:left="2930" w:hanging="359"/>
      </w:pPr>
      <w:rPr>
        <w:rFonts w:ascii="Symbol" w:hAnsi="Symbol" w:hint="default"/>
      </w:rPr>
    </w:lvl>
    <w:lvl w:ilvl="4" w:tplc="DAE05A54">
      <w:start w:val="1"/>
      <w:numFmt w:val="bullet"/>
      <w:lvlText w:val="o"/>
      <w:lvlJc w:val="left"/>
      <w:pPr>
        <w:ind w:left="3650" w:hanging="359"/>
      </w:pPr>
      <w:rPr>
        <w:rFonts w:ascii="Courier New" w:hAnsi="Courier New" w:cs="Courier New" w:hint="default"/>
      </w:rPr>
    </w:lvl>
    <w:lvl w:ilvl="5" w:tplc="A56A5CA2">
      <w:start w:val="1"/>
      <w:numFmt w:val="bullet"/>
      <w:lvlText w:val=""/>
      <w:lvlJc w:val="left"/>
      <w:pPr>
        <w:ind w:left="4370" w:hanging="359"/>
      </w:pPr>
      <w:rPr>
        <w:rFonts w:ascii="Wingdings" w:hAnsi="Wingdings" w:hint="default"/>
      </w:rPr>
    </w:lvl>
    <w:lvl w:ilvl="6" w:tplc="320441D2">
      <w:start w:val="1"/>
      <w:numFmt w:val="bullet"/>
      <w:lvlText w:val=""/>
      <w:lvlJc w:val="left"/>
      <w:pPr>
        <w:ind w:left="5090" w:hanging="359"/>
      </w:pPr>
      <w:rPr>
        <w:rFonts w:ascii="Symbol" w:hAnsi="Symbol" w:hint="default"/>
      </w:rPr>
    </w:lvl>
    <w:lvl w:ilvl="7" w:tplc="8350057A">
      <w:start w:val="1"/>
      <w:numFmt w:val="bullet"/>
      <w:lvlText w:val="o"/>
      <w:lvlJc w:val="left"/>
      <w:pPr>
        <w:ind w:left="5810" w:hanging="359"/>
      </w:pPr>
      <w:rPr>
        <w:rFonts w:ascii="Courier New" w:hAnsi="Courier New" w:cs="Courier New" w:hint="default"/>
      </w:rPr>
    </w:lvl>
    <w:lvl w:ilvl="8" w:tplc="7DC21FF8">
      <w:start w:val="1"/>
      <w:numFmt w:val="bullet"/>
      <w:lvlText w:val=""/>
      <w:lvlJc w:val="left"/>
      <w:pPr>
        <w:ind w:left="6530" w:hanging="359"/>
      </w:pPr>
      <w:rPr>
        <w:rFonts w:ascii="Wingdings" w:hAnsi="Wingdings" w:hint="default"/>
      </w:rPr>
    </w:lvl>
  </w:abstractNum>
  <w:abstractNum w:abstractNumId="91" w15:restartNumberingAfterBreak="0">
    <w:nsid w:val="21BA0F17"/>
    <w:multiLevelType w:val="hybridMultilevel"/>
    <w:tmpl w:val="16120B72"/>
    <w:lvl w:ilvl="0" w:tplc="78AAAA7E">
      <w:start w:val="17"/>
      <w:numFmt w:val="decimal"/>
      <w:lvlText w:val="%1."/>
      <w:lvlJc w:val="left"/>
      <w:pPr>
        <w:ind w:left="1500" w:hanging="359"/>
      </w:pPr>
      <w:rPr>
        <w:rFonts w:hint="default"/>
        <w:b/>
        <w:i w:val="0"/>
      </w:rPr>
    </w:lvl>
    <w:lvl w:ilvl="1" w:tplc="21F65774">
      <w:start w:val="1"/>
      <w:numFmt w:val="lowerLetter"/>
      <w:lvlText w:val="%2."/>
      <w:lvlJc w:val="left"/>
      <w:pPr>
        <w:ind w:left="2220" w:hanging="359"/>
      </w:pPr>
    </w:lvl>
    <w:lvl w:ilvl="2" w:tplc="80827304">
      <w:start w:val="1"/>
      <w:numFmt w:val="lowerRoman"/>
      <w:lvlText w:val="%3."/>
      <w:lvlJc w:val="right"/>
      <w:pPr>
        <w:ind w:left="2940" w:hanging="179"/>
      </w:pPr>
    </w:lvl>
    <w:lvl w:ilvl="3" w:tplc="C016BF82">
      <w:start w:val="1"/>
      <w:numFmt w:val="decimal"/>
      <w:lvlText w:val="%4."/>
      <w:lvlJc w:val="left"/>
      <w:pPr>
        <w:ind w:left="3660" w:hanging="359"/>
      </w:pPr>
    </w:lvl>
    <w:lvl w:ilvl="4" w:tplc="92F0962C">
      <w:start w:val="1"/>
      <w:numFmt w:val="lowerLetter"/>
      <w:lvlText w:val="%5."/>
      <w:lvlJc w:val="left"/>
      <w:pPr>
        <w:ind w:left="4380" w:hanging="359"/>
      </w:pPr>
    </w:lvl>
    <w:lvl w:ilvl="5" w:tplc="98AA4BBE">
      <w:start w:val="1"/>
      <w:numFmt w:val="lowerRoman"/>
      <w:lvlText w:val="%6."/>
      <w:lvlJc w:val="right"/>
      <w:pPr>
        <w:ind w:left="5100" w:hanging="179"/>
      </w:pPr>
    </w:lvl>
    <w:lvl w:ilvl="6" w:tplc="33EC4660">
      <w:start w:val="1"/>
      <w:numFmt w:val="decimal"/>
      <w:lvlText w:val="%7."/>
      <w:lvlJc w:val="left"/>
      <w:pPr>
        <w:ind w:left="5820" w:hanging="359"/>
      </w:pPr>
    </w:lvl>
    <w:lvl w:ilvl="7" w:tplc="5AB08BC2">
      <w:start w:val="1"/>
      <w:numFmt w:val="lowerLetter"/>
      <w:lvlText w:val="%8."/>
      <w:lvlJc w:val="left"/>
      <w:pPr>
        <w:ind w:left="6540" w:hanging="359"/>
      </w:pPr>
    </w:lvl>
    <w:lvl w:ilvl="8" w:tplc="2B48B79E">
      <w:start w:val="1"/>
      <w:numFmt w:val="lowerRoman"/>
      <w:lvlText w:val="%9."/>
      <w:lvlJc w:val="right"/>
      <w:pPr>
        <w:ind w:left="7260" w:hanging="179"/>
      </w:pPr>
    </w:lvl>
  </w:abstractNum>
  <w:abstractNum w:abstractNumId="92" w15:restartNumberingAfterBreak="0">
    <w:nsid w:val="221D7542"/>
    <w:multiLevelType w:val="hybridMultilevel"/>
    <w:tmpl w:val="6B1CA6DE"/>
    <w:lvl w:ilvl="0" w:tplc="17463A16">
      <w:start w:val="1"/>
      <w:numFmt w:val="bullet"/>
      <w:lvlText w:val=""/>
      <w:lvlJc w:val="left"/>
      <w:pPr>
        <w:ind w:left="966" w:hanging="359"/>
      </w:pPr>
      <w:rPr>
        <w:rFonts w:ascii="Symbol" w:hAnsi="Symbol" w:hint="default"/>
      </w:rPr>
    </w:lvl>
    <w:lvl w:ilvl="1" w:tplc="A9803968">
      <w:start w:val="1"/>
      <w:numFmt w:val="bullet"/>
      <w:lvlText w:val="o"/>
      <w:lvlJc w:val="left"/>
      <w:pPr>
        <w:ind w:left="1686" w:hanging="359"/>
      </w:pPr>
      <w:rPr>
        <w:rFonts w:ascii="Courier New" w:hAnsi="Courier New" w:cs="Courier New" w:hint="default"/>
      </w:rPr>
    </w:lvl>
    <w:lvl w:ilvl="2" w:tplc="93B87A5E">
      <w:start w:val="1"/>
      <w:numFmt w:val="bullet"/>
      <w:lvlText w:val=""/>
      <w:lvlJc w:val="left"/>
      <w:pPr>
        <w:ind w:left="2406" w:hanging="359"/>
      </w:pPr>
      <w:rPr>
        <w:rFonts w:ascii="Wingdings" w:hAnsi="Wingdings" w:hint="default"/>
      </w:rPr>
    </w:lvl>
    <w:lvl w:ilvl="3" w:tplc="D31A032E">
      <w:start w:val="1"/>
      <w:numFmt w:val="bullet"/>
      <w:lvlText w:val=""/>
      <w:lvlJc w:val="left"/>
      <w:pPr>
        <w:ind w:left="3126" w:hanging="359"/>
      </w:pPr>
      <w:rPr>
        <w:rFonts w:ascii="Symbol" w:hAnsi="Symbol" w:hint="default"/>
      </w:rPr>
    </w:lvl>
    <w:lvl w:ilvl="4" w:tplc="65A290BE">
      <w:start w:val="1"/>
      <w:numFmt w:val="bullet"/>
      <w:lvlText w:val="o"/>
      <w:lvlJc w:val="left"/>
      <w:pPr>
        <w:ind w:left="3846" w:hanging="359"/>
      </w:pPr>
      <w:rPr>
        <w:rFonts w:ascii="Courier New" w:hAnsi="Courier New" w:cs="Courier New" w:hint="default"/>
      </w:rPr>
    </w:lvl>
    <w:lvl w:ilvl="5" w:tplc="7152BD12">
      <w:start w:val="1"/>
      <w:numFmt w:val="bullet"/>
      <w:lvlText w:val=""/>
      <w:lvlJc w:val="left"/>
      <w:pPr>
        <w:ind w:left="4566" w:hanging="359"/>
      </w:pPr>
      <w:rPr>
        <w:rFonts w:ascii="Wingdings" w:hAnsi="Wingdings" w:hint="default"/>
      </w:rPr>
    </w:lvl>
    <w:lvl w:ilvl="6" w:tplc="F8A68B08">
      <w:start w:val="1"/>
      <w:numFmt w:val="bullet"/>
      <w:lvlText w:val=""/>
      <w:lvlJc w:val="left"/>
      <w:pPr>
        <w:ind w:left="5286" w:hanging="359"/>
      </w:pPr>
      <w:rPr>
        <w:rFonts w:ascii="Symbol" w:hAnsi="Symbol" w:hint="default"/>
      </w:rPr>
    </w:lvl>
    <w:lvl w:ilvl="7" w:tplc="5D748368">
      <w:start w:val="1"/>
      <w:numFmt w:val="bullet"/>
      <w:lvlText w:val="o"/>
      <w:lvlJc w:val="left"/>
      <w:pPr>
        <w:ind w:left="6006" w:hanging="359"/>
      </w:pPr>
      <w:rPr>
        <w:rFonts w:ascii="Courier New" w:hAnsi="Courier New" w:cs="Courier New" w:hint="default"/>
      </w:rPr>
    </w:lvl>
    <w:lvl w:ilvl="8" w:tplc="AC466D9E">
      <w:start w:val="1"/>
      <w:numFmt w:val="bullet"/>
      <w:lvlText w:val=""/>
      <w:lvlJc w:val="left"/>
      <w:pPr>
        <w:ind w:left="6726" w:hanging="359"/>
      </w:pPr>
      <w:rPr>
        <w:rFonts w:ascii="Wingdings" w:hAnsi="Wingdings" w:hint="default"/>
      </w:rPr>
    </w:lvl>
  </w:abstractNum>
  <w:abstractNum w:abstractNumId="93" w15:restartNumberingAfterBreak="0">
    <w:nsid w:val="228156CD"/>
    <w:multiLevelType w:val="hybridMultilevel"/>
    <w:tmpl w:val="702849DE"/>
    <w:lvl w:ilvl="0" w:tplc="43C67CF2">
      <w:start w:val="3"/>
      <w:numFmt w:val="decimal"/>
      <w:lvlText w:val="%1."/>
      <w:lvlJc w:val="left"/>
      <w:pPr>
        <w:tabs>
          <w:tab w:val="left" w:pos="570"/>
        </w:tabs>
        <w:ind w:left="570" w:hanging="569"/>
      </w:pPr>
      <w:rPr>
        <w:rFonts w:hint="default"/>
        <w:b/>
        <w:i w:val="0"/>
      </w:rPr>
    </w:lvl>
    <w:lvl w:ilvl="1" w:tplc="BD2840FC">
      <w:start w:val="1"/>
      <w:numFmt w:val="lowerLetter"/>
      <w:lvlText w:val="%2."/>
      <w:lvlJc w:val="left"/>
      <w:pPr>
        <w:ind w:left="1440" w:hanging="359"/>
      </w:pPr>
    </w:lvl>
    <w:lvl w:ilvl="2" w:tplc="80D4DD3E">
      <w:start w:val="1"/>
      <w:numFmt w:val="lowerRoman"/>
      <w:lvlText w:val="%3."/>
      <w:lvlJc w:val="right"/>
      <w:pPr>
        <w:ind w:left="2160" w:hanging="179"/>
      </w:pPr>
    </w:lvl>
    <w:lvl w:ilvl="3" w:tplc="28884414">
      <w:start w:val="1"/>
      <w:numFmt w:val="decimal"/>
      <w:lvlText w:val="%4."/>
      <w:lvlJc w:val="left"/>
      <w:pPr>
        <w:ind w:left="2880" w:hanging="359"/>
      </w:pPr>
    </w:lvl>
    <w:lvl w:ilvl="4" w:tplc="119E294E">
      <w:start w:val="1"/>
      <w:numFmt w:val="lowerLetter"/>
      <w:lvlText w:val="%5."/>
      <w:lvlJc w:val="left"/>
      <w:pPr>
        <w:ind w:left="3600" w:hanging="359"/>
      </w:pPr>
    </w:lvl>
    <w:lvl w:ilvl="5" w:tplc="E66EC40A">
      <w:start w:val="1"/>
      <w:numFmt w:val="lowerRoman"/>
      <w:lvlText w:val="%6."/>
      <w:lvlJc w:val="right"/>
      <w:pPr>
        <w:ind w:left="4320" w:hanging="179"/>
      </w:pPr>
    </w:lvl>
    <w:lvl w:ilvl="6" w:tplc="6C8A67B6">
      <w:start w:val="1"/>
      <w:numFmt w:val="decimal"/>
      <w:lvlText w:val="%7."/>
      <w:lvlJc w:val="left"/>
      <w:pPr>
        <w:ind w:left="5040" w:hanging="359"/>
      </w:pPr>
    </w:lvl>
    <w:lvl w:ilvl="7" w:tplc="1A42D59A">
      <w:start w:val="1"/>
      <w:numFmt w:val="lowerLetter"/>
      <w:lvlText w:val="%8."/>
      <w:lvlJc w:val="left"/>
      <w:pPr>
        <w:ind w:left="5760" w:hanging="359"/>
      </w:pPr>
    </w:lvl>
    <w:lvl w:ilvl="8" w:tplc="33B62F12">
      <w:start w:val="1"/>
      <w:numFmt w:val="lowerRoman"/>
      <w:lvlText w:val="%9."/>
      <w:lvlJc w:val="right"/>
      <w:pPr>
        <w:ind w:left="6480" w:hanging="179"/>
      </w:pPr>
    </w:lvl>
  </w:abstractNum>
  <w:abstractNum w:abstractNumId="94" w15:restartNumberingAfterBreak="0">
    <w:nsid w:val="22914E21"/>
    <w:multiLevelType w:val="hybridMultilevel"/>
    <w:tmpl w:val="3CF050EE"/>
    <w:lvl w:ilvl="0" w:tplc="44D63F18">
      <w:start w:val="1"/>
      <w:numFmt w:val="bullet"/>
      <w:lvlText w:val=""/>
      <w:lvlJc w:val="left"/>
      <w:pPr>
        <w:ind w:left="720" w:hanging="359"/>
      </w:pPr>
      <w:rPr>
        <w:rFonts w:ascii="Symbol" w:hAnsi="Symbol" w:hint="default"/>
      </w:rPr>
    </w:lvl>
    <w:lvl w:ilvl="1" w:tplc="C7F454A8">
      <w:start w:val="1"/>
      <w:numFmt w:val="bullet"/>
      <w:lvlText w:val="o"/>
      <w:lvlJc w:val="left"/>
      <w:pPr>
        <w:ind w:left="1440" w:hanging="359"/>
      </w:pPr>
      <w:rPr>
        <w:rFonts w:ascii="Courier New" w:hAnsi="Courier New" w:cs="Courier New" w:hint="default"/>
      </w:rPr>
    </w:lvl>
    <w:lvl w:ilvl="2" w:tplc="1626FB68">
      <w:start w:val="1"/>
      <w:numFmt w:val="bullet"/>
      <w:lvlText w:val=""/>
      <w:lvlJc w:val="left"/>
      <w:pPr>
        <w:ind w:left="2160" w:hanging="359"/>
      </w:pPr>
      <w:rPr>
        <w:rFonts w:ascii="Wingdings" w:hAnsi="Wingdings" w:hint="default"/>
      </w:rPr>
    </w:lvl>
    <w:lvl w:ilvl="3" w:tplc="4E740E5E">
      <w:start w:val="1"/>
      <w:numFmt w:val="bullet"/>
      <w:lvlText w:val=""/>
      <w:lvlJc w:val="left"/>
      <w:pPr>
        <w:ind w:left="2880" w:hanging="359"/>
      </w:pPr>
      <w:rPr>
        <w:rFonts w:ascii="Symbol" w:hAnsi="Symbol" w:hint="default"/>
      </w:rPr>
    </w:lvl>
    <w:lvl w:ilvl="4" w:tplc="9588252C">
      <w:start w:val="1"/>
      <w:numFmt w:val="bullet"/>
      <w:lvlText w:val="o"/>
      <w:lvlJc w:val="left"/>
      <w:pPr>
        <w:ind w:left="3600" w:hanging="359"/>
      </w:pPr>
      <w:rPr>
        <w:rFonts w:ascii="Courier New" w:hAnsi="Courier New" w:cs="Courier New" w:hint="default"/>
      </w:rPr>
    </w:lvl>
    <w:lvl w:ilvl="5" w:tplc="6DE42EF2">
      <w:start w:val="1"/>
      <w:numFmt w:val="bullet"/>
      <w:lvlText w:val=""/>
      <w:lvlJc w:val="left"/>
      <w:pPr>
        <w:ind w:left="4320" w:hanging="359"/>
      </w:pPr>
      <w:rPr>
        <w:rFonts w:ascii="Wingdings" w:hAnsi="Wingdings" w:hint="default"/>
      </w:rPr>
    </w:lvl>
    <w:lvl w:ilvl="6" w:tplc="5E9AA690">
      <w:start w:val="1"/>
      <w:numFmt w:val="bullet"/>
      <w:lvlText w:val=""/>
      <w:lvlJc w:val="left"/>
      <w:pPr>
        <w:ind w:left="5040" w:hanging="359"/>
      </w:pPr>
      <w:rPr>
        <w:rFonts w:ascii="Symbol" w:hAnsi="Symbol" w:hint="default"/>
      </w:rPr>
    </w:lvl>
    <w:lvl w:ilvl="7" w:tplc="4A6213EA">
      <w:start w:val="1"/>
      <w:numFmt w:val="bullet"/>
      <w:lvlText w:val="o"/>
      <w:lvlJc w:val="left"/>
      <w:pPr>
        <w:ind w:left="5760" w:hanging="359"/>
      </w:pPr>
      <w:rPr>
        <w:rFonts w:ascii="Courier New" w:hAnsi="Courier New" w:cs="Courier New" w:hint="default"/>
      </w:rPr>
    </w:lvl>
    <w:lvl w:ilvl="8" w:tplc="58DEB166">
      <w:start w:val="1"/>
      <w:numFmt w:val="bullet"/>
      <w:lvlText w:val=""/>
      <w:lvlJc w:val="left"/>
      <w:pPr>
        <w:ind w:left="6480" w:hanging="359"/>
      </w:pPr>
      <w:rPr>
        <w:rFonts w:ascii="Wingdings" w:hAnsi="Wingdings" w:hint="default"/>
      </w:rPr>
    </w:lvl>
  </w:abstractNum>
  <w:abstractNum w:abstractNumId="95" w15:restartNumberingAfterBreak="0">
    <w:nsid w:val="22AC5742"/>
    <w:multiLevelType w:val="hybridMultilevel"/>
    <w:tmpl w:val="A4F01296"/>
    <w:lvl w:ilvl="0" w:tplc="5792CF30">
      <w:start w:val="1"/>
      <w:numFmt w:val="bullet"/>
      <w:lvlText w:val=""/>
      <w:lvlJc w:val="left"/>
      <w:pPr>
        <w:ind w:left="720" w:hanging="359"/>
      </w:pPr>
      <w:rPr>
        <w:rFonts w:ascii="Symbol" w:hAnsi="Symbol" w:hint="default"/>
      </w:rPr>
    </w:lvl>
    <w:lvl w:ilvl="1" w:tplc="0D0E3AE8">
      <w:start w:val="1"/>
      <w:numFmt w:val="bullet"/>
      <w:lvlText w:val="o"/>
      <w:lvlJc w:val="left"/>
      <w:pPr>
        <w:ind w:left="1440" w:hanging="359"/>
      </w:pPr>
      <w:rPr>
        <w:rFonts w:ascii="Courier New" w:hAnsi="Courier New" w:cs="Courier New" w:hint="default"/>
      </w:rPr>
    </w:lvl>
    <w:lvl w:ilvl="2" w:tplc="4C409A68">
      <w:start w:val="1"/>
      <w:numFmt w:val="bullet"/>
      <w:lvlText w:val=""/>
      <w:lvlJc w:val="left"/>
      <w:pPr>
        <w:ind w:left="2160" w:hanging="359"/>
      </w:pPr>
      <w:rPr>
        <w:rFonts w:ascii="Wingdings" w:hAnsi="Wingdings" w:hint="default"/>
      </w:rPr>
    </w:lvl>
    <w:lvl w:ilvl="3" w:tplc="1D989E1C">
      <w:start w:val="1"/>
      <w:numFmt w:val="bullet"/>
      <w:lvlText w:val=""/>
      <w:lvlJc w:val="left"/>
      <w:pPr>
        <w:ind w:left="2880" w:hanging="359"/>
      </w:pPr>
      <w:rPr>
        <w:rFonts w:ascii="Symbol" w:hAnsi="Symbol" w:hint="default"/>
      </w:rPr>
    </w:lvl>
    <w:lvl w:ilvl="4" w:tplc="3A5E9026">
      <w:start w:val="1"/>
      <w:numFmt w:val="bullet"/>
      <w:lvlText w:val="o"/>
      <w:lvlJc w:val="left"/>
      <w:pPr>
        <w:ind w:left="3600" w:hanging="359"/>
      </w:pPr>
      <w:rPr>
        <w:rFonts w:ascii="Courier New" w:hAnsi="Courier New" w:cs="Courier New" w:hint="default"/>
      </w:rPr>
    </w:lvl>
    <w:lvl w:ilvl="5" w:tplc="7A9406E0">
      <w:start w:val="1"/>
      <w:numFmt w:val="bullet"/>
      <w:lvlText w:val=""/>
      <w:lvlJc w:val="left"/>
      <w:pPr>
        <w:ind w:left="4320" w:hanging="359"/>
      </w:pPr>
      <w:rPr>
        <w:rFonts w:ascii="Wingdings" w:hAnsi="Wingdings" w:hint="default"/>
      </w:rPr>
    </w:lvl>
    <w:lvl w:ilvl="6" w:tplc="00B8D3A4">
      <w:start w:val="1"/>
      <w:numFmt w:val="bullet"/>
      <w:lvlText w:val=""/>
      <w:lvlJc w:val="left"/>
      <w:pPr>
        <w:ind w:left="5040" w:hanging="359"/>
      </w:pPr>
      <w:rPr>
        <w:rFonts w:ascii="Symbol" w:hAnsi="Symbol" w:hint="default"/>
      </w:rPr>
    </w:lvl>
    <w:lvl w:ilvl="7" w:tplc="DD3862AE">
      <w:start w:val="1"/>
      <w:numFmt w:val="bullet"/>
      <w:lvlText w:val="o"/>
      <w:lvlJc w:val="left"/>
      <w:pPr>
        <w:ind w:left="5760" w:hanging="359"/>
      </w:pPr>
      <w:rPr>
        <w:rFonts w:ascii="Courier New" w:hAnsi="Courier New" w:cs="Courier New" w:hint="default"/>
      </w:rPr>
    </w:lvl>
    <w:lvl w:ilvl="8" w:tplc="342A80F8">
      <w:start w:val="1"/>
      <w:numFmt w:val="bullet"/>
      <w:lvlText w:val=""/>
      <w:lvlJc w:val="left"/>
      <w:pPr>
        <w:ind w:left="6480" w:hanging="359"/>
      </w:pPr>
      <w:rPr>
        <w:rFonts w:ascii="Wingdings" w:hAnsi="Wingdings" w:hint="default"/>
      </w:rPr>
    </w:lvl>
  </w:abstractNum>
  <w:abstractNum w:abstractNumId="96" w15:restartNumberingAfterBreak="0">
    <w:nsid w:val="22BD64E3"/>
    <w:multiLevelType w:val="hybridMultilevel"/>
    <w:tmpl w:val="65E0C90E"/>
    <w:lvl w:ilvl="0" w:tplc="9A66A08A">
      <w:start w:val="1"/>
      <w:numFmt w:val="bullet"/>
      <w:lvlText w:val=""/>
      <w:lvlJc w:val="left"/>
      <w:pPr>
        <w:ind w:left="720" w:hanging="359"/>
      </w:pPr>
      <w:rPr>
        <w:rFonts w:ascii="Symbol" w:hAnsi="Symbol" w:hint="default"/>
      </w:rPr>
    </w:lvl>
    <w:lvl w:ilvl="1" w:tplc="5C9C397C">
      <w:start w:val="1"/>
      <w:numFmt w:val="bullet"/>
      <w:lvlText w:val="o"/>
      <w:lvlJc w:val="left"/>
      <w:pPr>
        <w:ind w:left="1440" w:hanging="359"/>
      </w:pPr>
      <w:rPr>
        <w:rFonts w:ascii="Courier New" w:hAnsi="Courier New" w:cs="Courier New" w:hint="default"/>
      </w:rPr>
    </w:lvl>
    <w:lvl w:ilvl="2" w:tplc="BD5E48E8">
      <w:start w:val="1"/>
      <w:numFmt w:val="bullet"/>
      <w:lvlText w:val=""/>
      <w:lvlJc w:val="left"/>
      <w:pPr>
        <w:ind w:left="2160" w:hanging="359"/>
      </w:pPr>
      <w:rPr>
        <w:rFonts w:ascii="Wingdings" w:hAnsi="Wingdings" w:hint="default"/>
      </w:rPr>
    </w:lvl>
    <w:lvl w:ilvl="3" w:tplc="456A58F0">
      <w:start w:val="1"/>
      <w:numFmt w:val="bullet"/>
      <w:lvlText w:val=""/>
      <w:lvlJc w:val="left"/>
      <w:pPr>
        <w:ind w:left="2880" w:hanging="359"/>
      </w:pPr>
      <w:rPr>
        <w:rFonts w:ascii="Symbol" w:hAnsi="Symbol" w:hint="default"/>
      </w:rPr>
    </w:lvl>
    <w:lvl w:ilvl="4" w:tplc="50427BE6">
      <w:start w:val="1"/>
      <w:numFmt w:val="bullet"/>
      <w:lvlText w:val="o"/>
      <w:lvlJc w:val="left"/>
      <w:pPr>
        <w:ind w:left="3600" w:hanging="359"/>
      </w:pPr>
      <w:rPr>
        <w:rFonts w:ascii="Courier New" w:hAnsi="Courier New" w:cs="Courier New" w:hint="default"/>
      </w:rPr>
    </w:lvl>
    <w:lvl w:ilvl="5" w:tplc="A37662A0">
      <w:start w:val="1"/>
      <w:numFmt w:val="bullet"/>
      <w:lvlText w:val=""/>
      <w:lvlJc w:val="left"/>
      <w:pPr>
        <w:ind w:left="4320" w:hanging="359"/>
      </w:pPr>
      <w:rPr>
        <w:rFonts w:ascii="Wingdings" w:hAnsi="Wingdings" w:hint="default"/>
      </w:rPr>
    </w:lvl>
    <w:lvl w:ilvl="6" w:tplc="2680635A">
      <w:start w:val="1"/>
      <w:numFmt w:val="bullet"/>
      <w:lvlText w:val=""/>
      <w:lvlJc w:val="left"/>
      <w:pPr>
        <w:ind w:left="5040" w:hanging="359"/>
      </w:pPr>
      <w:rPr>
        <w:rFonts w:ascii="Symbol" w:hAnsi="Symbol" w:hint="default"/>
      </w:rPr>
    </w:lvl>
    <w:lvl w:ilvl="7" w:tplc="C9487404">
      <w:start w:val="1"/>
      <w:numFmt w:val="bullet"/>
      <w:lvlText w:val="o"/>
      <w:lvlJc w:val="left"/>
      <w:pPr>
        <w:ind w:left="5760" w:hanging="359"/>
      </w:pPr>
      <w:rPr>
        <w:rFonts w:ascii="Courier New" w:hAnsi="Courier New" w:cs="Courier New" w:hint="default"/>
      </w:rPr>
    </w:lvl>
    <w:lvl w:ilvl="8" w:tplc="2BF48514">
      <w:start w:val="1"/>
      <w:numFmt w:val="bullet"/>
      <w:lvlText w:val=""/>
      <w:lvlJc w:val="left"/>
      <w:pPr>
        <w:ind w:left="6480" w:hanging="359"/>
      </w:pPr>
      <w:rPr>
        <w:rFonts w:ascii="Wingdings" w:hAnsi="Wingdings" w:hint="default"/>
      </w:rPr>
    </w:lvl>
  </w:abstractNum>
  <w:abstractNum w:abstractNumId="97" w15:restartNumberingAfterBreak="0">
    <w:nsid w:val="22C0699A"/>
    <w:multiLevelType w:val="hybridMultilevel"/>
    <w:tmpl w:val="7A2A13BE"/>
    <w:lvl w:ilvl="0" w:tplc="02EEAD6C">
      <w:start w:val="17"/>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98" w15:restartNumberingAfterBreak="0">
    <w:nsid w:val="235B0E57"/>
    <w:multiLevelType w:val="hybridMultilevel"/>
    <w:tmpl w:val="9AF2A0C0"/>
    <w:lvl w:ilvl="0" w:tplc="934C66EE">
      <w:start w:val="6"/>
      <w:numFmt w:val="decimal"/>
      <w:lvlText w:val="%1."/>
      <w:lvlJc w:val="left"/>
      <w:pPr>
        <w:ind w:left="1070" w:hanging="709"/>
      </w:pPr>
      <w:rPr>
        <w:rFonts w:hint="default"/>
      </w:rPr>
    </w:lvl>
    <w:lvl w:ilvl="1" w:tplc="1A5ED78A">
      <w:start w:val="1"/>
      <w:numFmt w:val="lowerLetter"/>
      <w:lvlText w:val="%2."/>
      <w:lvlJc w:val="left"/>
      <w:pPr>
        <w:ind w:left="1440" w:hanging="359"/>
      </w:pPr>
    </w:lvl>
    <w:lvl w:ilvl="2" w:tplc="568CB9E4">
      <w:start w:val="1"/>
      <w:numFmt w:val="lowerRoman"/>
      <w:lvlText w:val="%3."/>
      <w:lvlJc w:val="right"/>
      <w:pPr>
        <w:ind w:left="2160" w:hanging="179"/>
      </w:pPr>
    </w:lvl>
    <w:lvl w:ilvl="3" w:tplc="18A4B3A4">
      <w:start w:val="1"/>
      <w:numFmt w:val="decimal"/>
      <w:lvlText w:val="%4."/>
      <w:lvlJc w:val="left"/>
      <w:pPr>
        <w:ind w:left="2880" w:hanging="359"/>
      </w:pPr>
    </w:lvl>
    <w:lvl w:ilvl="4" w:tplc="42B22DEC">
      <w:start w:val="1"/>
      <w:numFmt w:val="lowerLetter"/>
      <w:lvlText w:val="%5."/>
      <w:lvlJc w:val="left"/>
      <w:pPr>
        <w:ind w:left="3600" w:hanging="359"/>
      </w:pPr>
    </w:lvl>
    <w:lvl w:ilvl="5" w:tplc="38849134">
      <w:start w:val="1"/>
      <w:numFmt w:val="lowerRoman"/>
      <w:lvlText w:val="%6."/>
      <w:lvlJc w:val="right"/>
      <w:pPr>
        <w:ind w:left="4320" w:hanging="179"/>
      </w:pPr>
    </w:lvl>
    <w:lvl w:ilvl="6" w:tplc="E2F8D338">
      <w:start w:val="1"/>
      <w:numFmt w:val="decimal"/>
      <w:lvlText w:val="%7."/>
      <w:lvlJc w:val="left"/>
      <w:pPr>
        <w:ind w:left="5040" w:hanging="359"/>
      </w:pPr>
    </w:lvl>
    <w:lvl w:ilvl="7" w:tplc="B55AD6B0">
      <w:start w:val="1"/>
      <w:numFmt w:val="lowerLetter"/>
      <w:lvlText w:val="%8."/>
      <w:lvlJc w:val="left"/>
      <w:pPr>
        <w:ind w:left="5760" w:hanging="359"/>
      </w:pPr>
    </w:lvl>
    <w:lvl w:ilvl="8" w:tplc="A26A5856">
      <w:start w:val="1"/>
      <w:numFmt w:val="lowerRoman"/>
      <w:lvlText w:val="%9."/>
      <w:lvlJc w:val="right"/>
      <w:pPr>
        <w:ind w:left="6480" w:hanging="179"/>
      </w:pPr>
    </w:lvl>
  </w:abstractNum>
  <w:abstractNum w:abstractNumId="99" w15:restartNumberingAfterBreak="0">
    <w:nsid w:val="235D7082"/>
    <w:multiLevelType w:val="hybridMultilevel"/>
    <w:tmpl w:val="DB8AF158"/>
    <w:lvl w:ilvl="0" w:tplc="6CF46AAE">
      <w:start w:val="1"/>
      <w:numFmt w:val="bullet"/>
      <w:lvlText w:val="-"/>
      <w:lvlJc w:val="left"/>
      <w:pPr>
        <w:ind w:left="720" w:hanging="359"/>
      </w:pPr>
      <w:rPr>
        <w:rFonts w:ascii="Times New Roman" w:eastAsia="Times New Roman" w:hAnsi="Times New Roman" w:cs="Times New Roman" w:hint="default"/>
      </w:rPr>
    </w:lvl>
    <w:lvl w:ilvl="1" w:tplc="19B81436">
      <w:start w:val="1"/>
      <w:numFmt w:val="bullet"/>
      <w:lvlText w:val="o"/>
      <w:lvlJc w:val="left"/>
      <w:pPr>
        <w:ind w:left="1440" w:hanging="359"/>
      </w:pPr>
      <w:rPr>
        <w:rFonts w:ascii="Courier New" w:hAnsi="Courier New" w:cs="Courier New" w:hint="default"/>
      </w:rPr>
    </w:lvl>
    <w:lvl w:ilvl="2" w:tplc="B28E9012">
      <w:start w:val="1"/>
      <w:numFmt w:val="bullet"/>
      <w:lvlText w:val=""/>
      <w:lvlJc w:val="left"/>
      <w:pPr>
        <w:ind w:left="2160" w:hanging="359"/>
      </w:pPr>
      <w:rPr>
        <w:rFonts w:ascii="Wingdings" w:hAnsi="Wingdings" w:hint="default"/>
      </w:rPr>
    </w:lvl>
    <w:lvl w:ilvl="3" w:tplc="7494E712">
      <w:start w:val="1"/>
      <w:numFmt w:val="bullet"/>
      <w:lvlText w:val=""/>
      <w:lvlJc w:val="left"/>
      <w:pPr>
        <w:ind w:left="2880" w:hanging="359"/>
      </w:pPr>
      <w:rPr>
        <w:rFonts w:ascii="Symbol" w:hAnsi="Symbol" w:hint="default"/>
      </w:rPr>
    </w:lvl>
    <w:lvl w:ilvl="4" w:tplc="34502738">
      <w:start w:val="1"/>
      <w:numFmt w:val="bullet"/>
      <w:lvlText w:val="o"/>
      <w:lvlJc w:val="left"/>
      <w:pPr>
        <w:ind w:left="3600" w:hanging="359"/>
      </w:pPr>
      <w:rPr>
        <w:rFonts w:ascii="Courier New" w:hAnsi="Courier New" w:cs="Courier New" w:hint="default"/>
      </w:rPr>
    </w:lvl>
    <w:lvl w:ilvl="5" w:tplc="D1C4C884">
      <w:start w:val="1"/>
      <w:numFmt w:val="bullet"/>
      <w:lvlText w:val=""/>
      <w:lvlJc w:val="left"/>
      <w:pPr>
        <w:ind w:left="4320" w:hanging="359"/>
      </w:pPr>
      <w:rPr>
        <w:rFonts w:ascii="Wingdings" w:hAnsi="Wingdings" w:hint="default"/>
      </w:rPr>
    </w:lvl>
    <w:lvl w:ilvl="6" w:tplc="07021A40">
      <w:start w:val="1"/>
      <w:numFmt w:val="bullet"/>
      <w:lvlText w:val=""/>
      <w:lvlJc w:val="left"/>
      <w:pPr>
        <w:ind w:left="5040" w:hanging="359"/>
      </w:pPr>
      <w:rPr>
        <w:rFonts w:ascii="Symbol" w:hAnsi="Symbol" w:hint="default"/>
      </w:rPr>
    </w:lvl>
    <w:lvl w:ilvl="7" w:tplc="6DE0BF1E">
      <w:start w:val="1"/>
      <w:numFmt w:val="bullet"/>
      <w:lvlText w:val="o"/>
      <w:lvlJc w:val="left"/>
      <w:pPr>
        <w:ind w:left="5760" w:hanging="359"/>
      </w:pPr>
      <w:rPr>
        <w:rFonts w:ascii="Courier New" w:hAnsi="Courier New" w:cs="Courier New" w:hint="default"/>
      </w:rPr>
    </w:lvl>
    <w:lvl w:ilvl="8" w:tplc="55E25620">
      <w:start w:val="1"/>
      <w:numFmt w:val="bullet"/>
      <w:lvlText w:val=""/>
      <w:lvlJc w:val="left"/>
      <w:pPr>
        <w:ind w:left="6480" w:hanging="359"/>
      </w:pPr>
      <w:rPr>
        <w:rFonts w:ascii="Wingdings" w:hAnsi="Wingdings" w:hint="default"/>
      </w:rPr>
    </w:lvl>
  </w:abstractNum>
  <w:abstractNum w:abstractNumId="100" w15:restartNumberingAfterBreak="0">
    <w:nsid w:val="24E924DD"/>
    <w:multiLevelType w:val="hybridMultilevel"/>
    <w:tmpl w:val="E190FC34"/>
    <w:lvl w:ilvl="0" w:tplc="043606EA">
      <w:start w:val="1"/>
      <w:numFmt w:val="bullet"/>
      <w:lvlText w:val="-"/>
      <w:lvlJc w:val="left"/>
      <w:pPr>
        <w:ind w:left="778" w:hanging="359"/>
      </w:pPr>
      <w:rPr>
        <w:rFonts w:ascii="Arial" w:eastAsia="Times New Roman" w:hAnsi="Arial" w:hint="default"/>
      </w:rPr>
    </w:lvl>
    <w:lvl w:ilvl="1" w:tplc="91562CF0">
      <w:start w:val="1"/>
      <w:numFmt w:val="bullet"/>
      <w:lvlText w:val="o"/>
      <w:lvlJc w:val="left"/>
      <w:pPr>
        <w:ind w:left="1498" w:hanging="359"/>
      </w:pPr>
      <w:rPr>
        <w:rFonts w:ascii="Courier New" w:hAnsi="Courier New" w:cs="Courier New" w:hint="default"/>
      </w:rPr>
    </w:lvl>
    <w:lvl w:ilvl="2" w:tplc="4F8C0A1C">
      <w:start w:val="1"/>
      <w:numFmt w:val="bullet"/>
      <w:lvlText w:val=""/>
      <w:lvlJc w:val="left"/>
      <w:pPr>
        <w:ind w:left="2218" w:hanging="359"/>
      </w:pPr>
      <w:rPr>
        <w:rFonts w:ascii="Wingdings" w:hAnsi="Wingdings" w:hint="default"/>
      </w:rPr>
    </w:lvl>
    <w:lvl w:ilvl="3" w:tplc="0E8A28C8">
      <w:start w:val="1"/>
      <w:numFmt w:val="bullet"/>
      <w:lvlText w:val=""/>
      <w:lvlJc w:val="left"/>
      <w:pPr>
        <w:ind w:left="2938" w:hanging="359"/>
      </w:pPr>
      <w:rPr>
        <w:rFonts w:ascii="Symbol" w:hAnsi="Symbol" w:hint="default"/>
      </w:rPr>
    </w:lvl>
    <w:lvl w:ilvl="4" w:tplc="D7266508">
      <w:start w:val="1"/>
      <w:numFmt w:val="bullet"/>
      <w:lvlText w:val="o"/>
      <w:lvlJc w:val="left"/>
      <w:pPr>
        <w:ind w:left="3658" w:hanging="359"/>
      </w:pPr>
      <w:rPr>
        <w:rFonts w:ascii="Courier New" w:hAnsi="Courier New" w:cs="Courier New" w:hint="default"/>
      </w:rPr>
    </w:lvl>
    <w:lvl w:ilvl="5" w:tplc="3AE858E0">
      <w:start w:val="1"/>
      <w:numFmt w:val="bullet"/>
      <w:lvlText w:val=""/>
      <w:lvlJc w:val="left"/>
      <w:pPr>
        <w:ind w:left="4378" w:hanging="359"/>
      </w:pPr>
      <w:rPr>
        <w:rFonts w:ascii="Wingdings" w:hAnsi="Wingdings" w:hint="default"/>
      </w:rPr>
    </w:lvl>
    <w:lvl w:ilvl="6" w:tplc="1D84A5E8">
      <w:start w:val="1"/>
      <w:numFmt w:val="bullet"/>
      <w:lvlText w:val=""/>
      <w:lvlJc w:val="left"/>
      <w:pPr>
        <w:ind w:left="5098" w:hanging="359"/>
      </w:pPr>
      <w:rPr>
        <w:rFonts w:ascii="Symbol" w:hAnsi="Symbol" w:hint="default"/>
      </w:rPr>
    </w:lvl>
    <w:lvl w:ilvl="7" w:tplc="53F44842">
      <w:start w:val="1"/>
      <w:numFmt w:val="bullet"/>
      <w:lvlText w:val="o"/>
      <w:lvlJc w:val="left"/>
      <w:pPr>
        <w:ind w:left="5818" w:hanging="359"/>
      </w:pPr>
      <w:rPr>
        <w:rFonts w:ascii="Courier New" w:hAnsi="Courier New" w:cs="Courier New" w:hint="default"/>
      </w:rPr>
    </w:lvl>
    <w:lvl w:ilvl="8" w:tplc="98B6F9D0">
      <w:start w:val="1"/>
      <w:numFmt w:val="bullet"/>
      <w:lvlText w:val=""/>
      <w:lvlJc w:val="left"/>
      <w:pPr>
        <w:ind w:left="6538" w:hanging="359"/>
      </w:pPr>
      <w:rPr>
        <w:rFonts w:ascii="Wingdings" w:hAnsi="Wingdings" w:hint="default"/>
      </w:rPr>
    </w:lvl>
  </w:abstractNum>
  <w:abstractNum w:abstractNumId="101" w15:restartNumberingAfterBreak="0">
    <w:nsid w:val="252F295C"/>
    <w:multiLevelType w:val="hybridMultilevel"/>
    <w:tmpl w:val="B6C2D892"/>
    <w:lvl w:ilvl="0" w:tplc="1BFC07B2">
      <w:start w:val="1"/>
      <w:numFmt w:val="bullet"/>
      <w:pStyle w:val="Puntoelenco"/>
      <w:lvlText w:val=""/>
      <w:lvlJc w:val="left"/>
      <w:pPr>
        <w:tabs>
          <w:tab w:val="left" w:pos="360"/>
        </w:tabs>
        <w:ind w:left="360" w:hanging="359"/>
      </w:pPr>
      <w:rPr>
        <w:rFonts w:ascii="Symbol" w:hAnsi="Symbol" w:hint="default"/>
      </w:rPr>
    </w:lvl>
    <w:lvl w:ilvl="1" w:tplc="90628666">
      <w:start w:val="1"/>
      <w:numFmt w:val="bullet"/>
      <w:lvlText w:val="o"/>
      <w:lvlJc w:val="left"/>
      <w:pPr>
        <w:ind w:left="1440" w:hanging="359"/>
      </w:pPr>
      <w:rPr>
        <w:rFonts w:ascii="Courier New" w:eastAsia="Courier New" w:hAnsi="Courier New" w:cs="Courier New" w:hint="default"/>
      </w:rPr>
    </w:lvl>
    <w:lvl w:ilvl="2" w:tplc="5660074E">
      <w:start w:val="1"/>
      <w:numFmt w:val="bullet"/>
      <w:lvlText w:val="§"/>
      <w:lvlJc w:val="left"/>
      <w:pPr>
        <w:ind w:left="2160" w:hanging="359"/>
      </w:pPr>
      <w:rPr>
        <w:rFonts w:ascii="Wingdings" w:eastAsia="Wingdings" w:hAnsi="Wingdings" w:cs="Wingdings" w:hint="default"/>
      </w:rPr>
    </w:lvl>
    <w:lvl w:ilvl="3" w:tplc="9B940BB0">
      <w:start w:val="1"/>
      <w:numFmt w:val="bullet"/>
      <w:lvlText w:val="·"/>
      <w:lvlJc w:val="left"/>
      <w:pPr>
        <w:ind w:left="2880" w:hanging="359"/>
      </w:pPr>
      <w:rPr>
        <w:rFonts w:ascii="Symbol" w:eastAsia="Symbol" w:hAnsi="Symbol" w:cs="Symbol" w:hint="default"/>
      </w:rPr>
    </w:lvl>
    <w:lvl w:ilvl="4" w:tplc="CC580A78">
      <w:start w:val="1"/>
      <w:numFmt w:val="bullet"/>
      <w:lvlText w:val="o"/>
      <w:lvlJc w:val="left"/>
      <w:pPr>
        <w:ind w:left="3600" w:hanging="359"/>
      </w:pPr>
      <w:rPr>
        <w:rFonts w:ascii="Courier New" w:eastAsia="Courier New" w:hAnsi="Courier New" w:cs="Courier New" w:hint="default"/>
      </w:rPr>
    </w:lvl>
    <w:lvl w:ilvl="5" w:tplc="DB420C14">
      <w:start w:val="1"/>
      <w:numFmt w:val="bullet"/>
      <w:lvlText w:val="§"/>
      <w:lvlJc w:val="left"/>
      <w:pPr>
        <w:ind w:left="4320" w:hanging="359"/>
      </w:pPr>
      <w:rPr>
        <w:rFonts w:ascii="Wingdings" w:eastAsia="Wingdings" w:hAnsi="Wingdings" w:cs="Wingdings" w:hint="default"/>
      </w:rPr>
    </w:lvl>
    <w:lvl w:ilvl="6" w:tplc="A456038E">
      <w:start w:val="1"/>
      <w:numFmt w:val="bullet"/>
      <w:lvlText w:val="·"/>
      <w:lvlJc w:val="left"/>
      <w:pPr>
        <w:ind w:left="5040" w:hanging="359"/>
      </w:pPr>
      <w:rPr>
        <w:rFonts w:ascii="Symbol" w:eastAsia="Symbol" w:hAnsi="Symbol" w:cs="Symbol" w:hint="default"/>
      </w:rPr>
    </w:lvl>
    <w:lvl w:ilvl="7" w:tplc="A48E4CF4">
      <w:start w:val="1"/>
      <w:numFmt w:val="bullet"/>
      <w:lvlText w:val="o"/>
      <w:lvlJc w:val="left"/>
      <w:pPr>
        <w:ind w:left="5760" w:hanging="359"/>
      </w:pPr>
      <w:rPr>
        <w:rFonts w:ascii="Courier New" w:eastAsia="Courier New" w:hAnsi="Courier New" w:cs="Courier New" w:hint="default"/>
      </w:rPr>
    </w:lvl>
    <w:lvl w:ilvl="8" w:tplc="9ED0408E">
      <w:start w:val="1"/>
      <w:numFmt w:val="bullet"/>
      <w:lvlText w:val="§"/>
      <w:lvlJc w:val="left"/>
      <w:pPr>
        <w:ind w:left="6480" w:hanging="359"/>
      </w:pPr>
      <w:rPr>
        <w:rFonts w:ascii="Wingdings" w:eastAsia="Wingdings" w:hAnsi="Wingdings" w:cs="Wingdings" w:hint="default"/>
      </w:rPr>
    </w:lvl>
  </w:abstractNum>
  <w:abstractNum w:abstractNumId="102" w15:restartNumberingAfterBreak="0">
    <w:nsid w:val="25A20295"/>
    <w:multiLevelType w:val="hybridMultilevel"/>
    <w:tmpl w:val="62F24CDA"/>
    <w:lvl w:ilvl="0" w:tplc="B0C89F86">
      <w:start w:val="1"/>
      <w:numFmt w:val="bullet"/>
      <w:lvlText w:val=""/>
      <w:lvlJc w:val="left"/>
      <w:pPr>
        <w:ind w:left="720" w:hanging="359"/>
      </w:pPr>
      <w:rPr>
        <w:rFonts w:ascii="Symbol" w:hAnsi="Symbol" w:hint="default"/>
      </w:rPr>
    </w:lvl>
    <w:lvl w:ilvl="1" w:tplc="79B80734">
      <w:start w:val="1"/>
      <w:numFmt w:val="bullet"/>
      <w:lvlText w:val="o"/>
      <w:lvlJc w:val="left"/>
      <w:pPr>
        <w:ind w:left="1440" w:hanging="359"/>
      </w:pPr>
      <w:rPr>
        <w:rFonts w:ascii="Courier New" w:hAnsi="Courier New" w:cs="Courier New" w:hint="default"/>
      </w:rPr>
    </w:lvl>
    <w:lvl w:ilvl="2" w:tplc="A7E2F514">
      <w:start w:val="1"/>
      <w:numFmt w:val="bullet"/>
      <w:lvlText w:val=""/>
      <w:lvlJc w:val="left"/>
      <w:pPr>
        <w:ind w:left="2160" w:hanging="359"/>
      </w:pPr>
      <w:rPr>
        <w:rFonts w:ascii="Wingdings" w:hAnsi="Wingdings" w:hint="default"/>
      </w:rPr>
    </w:lvl>
    <w:lvl w:ilvl="3" w:tplc="8A90564A">
      <w:start w:val="1"/>
      <w:numFmt w:val="bullet"/>
      <w:lvlText w:val=""/>
      <w:lvlJc w:val="left"/>
      <w:pPr>
        <w:ind w:left="2880" w:hanging="359"/>
      </w:pPr>
      <w:rPr>
        <w:rFonts w:ascii="Symbol" w:hAnsi="Symbol" w:hint="default"/>
      </w:rPr>
    </w:lvl>
    <w:lvl w:ilvl="4" w:tplc="ABF67A00">
      <w:start w:val="1"/>
      <w:numFmt w:val="bullet"/>
      <w:lvlText w:val="o"/>
      <w:lvlJc w:val="left"/>
      <w:pPr>
        <w:ind w:left="3600" w:hanging="359"/>
      </w:pPr>
      <w:rPr>
        <w:rFonts w:ascii="Courier New" w:hAnsi="Courier New" w:cs="Courier New" w:hint="default"/>
      </w:rPr>
    </w:lvl>
    <w:lvl w:ilvl="5" w:tplc="D12ACEB8">
      <w:start w:val="1"/>
      <w:numFmt w:val="bullet"/>
      <w:lvlText w:val=""/>
      <w:lvlJc w:val="left"/>
      <w:pPr>
        <w:ind w:left="4320" w:hanging="359"/>
      </w:pPr>
      <w:rPr>
        <w:rFonts w:ascii="Wingdings" w:hAnsi="Wingdings" w:hint="default"/>
      </w:rPr>
    </w:lvl>
    <w:lvl w:ilvl="6" w:tplc="F06876F0">
      <w:start w:val="1"/>
      <w:numFmt w:val="bullet"/>
      <w:lvlText w:val=""/>
      <w:lvlJc w:val="left"/>
      <w:pPr>
        <w:ind w:left="5040" w:hanging="359"/>
      </w:pPr>
      <w:rPr>
        <w:rFonts w:ascii="Symbol" w:hAnsi="Symbol" w:hint="default"/>
      </w:rPr>
    </w:lvl>
    <w:lvl w:ilvl="7" w:tplc="4616476A">
      <w:start w:val="1"/>
      <w:numFmt w:val="bullet"/>
      <w:lvlText w:val="o"/>
      <w:lvlJc w:val="left"/>
      <w:pPr>
        <w:ind w:left="5760" w:hanging="359"/>
      </w:pPr>
      <w:rPr>
        <w:rFonts w:ascii="Courier New" w:hAnsi="Courier New" w:cs="Courier New" w:hint="default"/>
      </w:rPr>
    </w:lvl>
    <w:lvl w:ilvl="8" w:tplc="FB360386">
      <w:start w:val="1"/>
      <w:numFmt w:val="bullet"/>
      <w:lvlText w:val=""/>
      <w:lvlJc w:val="left"/>
      <w:pPr>
        <w:ind w:left="6480" w:hanging="359"/>
      </w:pPr>
      <w:rPr>
        <w:rFonts w:ascii="Wingdings" w:hAnsi="Wingdings" w:hint="default"/>
      </w:rPr>
    </w:lvl>
  </w:abstractNum>
  <w:abstractNum w:abstractNumId="103" w15:restartNumberingAfterBreak="0">
    <w:nsid w:val="25DF0D83"/>
    <w:multiLevelType w:val="hybridMultilevel"/>
    <w:tmpl w:val="0922BB6E"/>
    <w:lvl w:ilvl="0" w:tplc="225C7910">
      <w:start w:val="1"/>
      <w:numFmt w:val="bullet"/>
      <w:lvlText w:val=""/>
      <w:lvlJc w:val="left"/>
      <w:pPr>
        <w:ind w:left="720" w:hanging="359"/>
      </w:pPr>
      <w:rPr>
        <w:rFonts w:ascii="Symbol" w:hAnsi="Symbol" w:hint="default"/>
      </w:rPr>
    </w:lvl>
    <w:lvl w:ilvl="1" w:tplc="FEACC320">
      <w:start w:val="1"/>
      <w:numFmt w:val="bullet"/>
      <w:lvlText w:val="o"/>
      <w:lvlJc w:val="left"/>
      <w:pPr>
        <w:ind w:left="1440" w:hanging="359"/>
      </w:pPr>
      <w:rPr>
        <w:rFonts w:ascii="Courier New" w:hAnsi="Courier New" w:cs="Courier New" w:hint="default"/>
      </w:rPr>
    </w:lvl>
    <w:lvl w:ilvl="2" w:tplc="5C245274">
      <w:start w:val="1"/>
      <w:numFmt w:val="bullet"/>
      <w:lvlText w:val=""/>
      <w:lvlJc w:val="left"/>
      <w:pPr>
        <w:ind w:left="2160" w:hanging="359"/>
      </w:pPr>
      <w:rPr>
        <w:rFonts w:ascii="Wingdings" w:hAnsi="Wingdings" w:hint="default"/>
      </w:rPr>
    </w:lvl>
    <w:lvl w:ilvl="3" w:tplc="AB4AE900">
      <w:start w:val="1"/>
      <w:numFmt w:val="bullet"/>
      <w:lvlText w:val=""/>
      <w:lvlJc w:val="left"/>
      <w:pPr>
        <w:ind w:left="2880" w:hanging="359"/>
      </w:pPr>
      <w:rPr>
        <w:rFonts w:ascii="Symbol" w:hAnsi="Symbol" w:hint="default"/>
      </w:rPr>
    </w:lvl>
    <w:lvl w:ilvl="4" w:tplc="4DBCAA92">
      <w:start w:val="1"/>
      <w:numFmt w:val="bullet"/>
      <w:lvlText w:val="o"/>
      <w:lvlJc w:val="left"/>
      <w:pPr>
        <w:ind w:left="3600" w:hanging="359"/>
      </w:pPr>
      <w:rPr>
        <w:rFonts w:ascii="Courier New" w:hAnsi="Courier New" w:cs="Courier New" w:hint="default"/>
      </w:rPr>
    </w:lvl>
    <w:lvl w:ilvl="5" w:tplc="16BA5FB0">
      <w:start w:val="1"/>
      <w:numFmt w:val="bullet"/>
      <w:lvlText w:val=""/>
      <w:lvlJc w:val="left"/>
      <w:pPr>
        <w:ind w:left="4320" w:hanging="359"/>
      </w:pPr>
      <w:rPr>
        <w:rFonts w:ascii="Wingdings" w:hAnsi="Wingdings" w:hint="default"/>
      </w:rPr>
    </w:lvl>
    <w:lvl w:ilvl="6" w:tplc="3FEA549A">
      <w:start w:val="1"/>
      <w:numFmt w:val="bullet"/>
      <w:lvlText w:val=""/>
      <w:lvlJc w:val="left"/>
      <w:pPr>
        <w:ind w:left="5040" w:hanging="359"/>
      </w:pPr>
      <w:rPr>
        <w:rFonts w:ascii="Symbol" w:hAnsi="Symbol" w:hint="default"/>
      </w:rPr>
    </w:lvl>
    <w:lvl w:ilvl="7" w:tplc="F2CE797A">
      <w:start w:val="1"/>
      <w:numFmt w:val="bullet"/>
      <w:lvlText w:val="o"/>
      <w:lvlJc w:val="left"/>
      <w:pPr>
        <w:ind w:left="5760" w:hanging="359"/>
      </w:pPr>
      <w:rPr>
        <w:rFonts w:ascii="Courier New" w:hAnsi="Courier New" w:cs="Courier New" w:hint="default"/>
      </w:rPr>
    </w:lvl>
    <w:lvl w:ilvl="8" w:tplc="CD6C593A">
      <w:start w:val="1"/>
      <w:numFmt w:val="bullet"/>
      <w:lvlText w:val=""/>
      <w:lvlJc w:val="left"/>
      <w:pPr>
        <w:ind w:left="6480" w:hanging="359"/>
      </w:pPr>
      <w:rPr>
        <w:rFonts w:ascii="Wingdings" w:hAnsi="Wingdings" w:hint="default"/>
      </w:rPr>
    </w:lvl>
  </w:abstractNum>
  <w:abstractNum w:abstractNumId="104" w15:restartNumberingAfterBreak="0">
    <w:nsid w:val="25F018D0"/>
    <w:multiLevelType w:val="hybridMultilevel"/>
    <w:tmpl w:val="2D52245C"/>
    <w:lvl w:ilvl="0" w:tplc="5B7AC74C">
      <w:start w:val="5"/>
      <w:numFmt w:val="decimal"/>
      <w:lvlText w:val="%1."/>
      <w:lvlJc w:val="left"/>
      <w:pPr>
        <w:tabs>
          <w:tab w:val="left" w:pos="570"/>
        </w:tabs>
        <w:ind w:left="570" w:hanging="569"/>
      </w:pPr>
      <w:rPr>
        <w:rFonts w:hint="default"/>
      </w:rPr>
    </w:lvl>
    <w:lvl w:ilvl="1" w:tplc="294CA6BA">
      <w:start w:val="1"/>
      <w:numFmt w:val="bullet"/>
      <w:lvlText w:val="o"/>
      <w:lvlJc w:val="left"/>
      <w:pPr>
        <w:ind w:left="1440" w:hanging="359"/>
      </w:pPr>
      <w:rPr>
        <w:rFonts w:ascii="Courier New" w:eastAsia="Courier New" w:hAnsi="Courier New" w:cs="Courier New" w:hint="default"/>
      </w:rPr>
    </w:lvl>
    <w:lvl w:ilvl="2" w:tplc="AC8850F0">
      <w:start w:val="1"/>
      <w:numFmt w:val="bullet"/>
      <w:lvlText w:val="§"/>
      <w:lvlJc w:val="left"/>
      <w:pPr>
        <w:ind w:left="2160" w:hanging="359"/>
      </w:pPr>
      <w:rPr>
        <w:rFonts w:ascii="Wingdings" w:eastAsia="Wingdings" w:hAnsi="Wingdings" w:cs="Wingdings" w:hint="default"/>
      </w:rPr>
    </w:lvl>
    <w:lvl w:ilvl="3" w:tplc="9190DE46">
      <w:start w:val="1"/>
      <w:numFmt w:val="bullet"/>
      <w:lvlText w:val="·"/>
      <w:lvlJc w:val="left"/>
      <w:pPr>
        <w:ind w:left="2880" w:hanging="359"/>
      </w:pPr>
      <w:rPr>
        <w:rFonts w:ascii="Symbol" w:eastAsia="Symbol" w:hAnsi="Symbol" w:cs="Symbol" w:hint="default"/>
      </w:rPr>
    </w:lvl>
    <w:lvl w:ilvl="4" w:tplc="B87601DC">
      <w:start w:val="1"/>
      <w:numFmt w:val="bullet"/>
      <w:lvlText w:val="o"/>
      <w:lvlJc w:val="left"/>
      <w:pPr>
        <w:ind w:left="3600" w:hanging="359"/>
      </w:pPr>
      <w:rPr>
        <w:rFonts w:ascii="Courier New" w:eastAsia="Courier New" w:hAnsi="Courier New" w:cs="Courier New" w:hint="default"/>
      </w:rPr>
    </w:lvl>
    <w:lvl w:ilvl="5" w:tplc="B0F08B3C">
      <w:start w:val="1"/>
      <w:numFmt w:val="bullet"/>
      <w:lvlText w:val="§"/>
      <w:lvlJc w:val="left"/>
      <w:pPr>
        <w:ind w:left="4320" w:hanging="359"/>
      </w:pPr>
      <w:rPr>
        <w:rFonts w:ascii="Wingdings" w:eastAsia="Wingdings" w:hAnsi="Wingdings" w:cs="Wingdings" w:hint="default"/>
      </w:rPr>
    </w:lvl>
    <w:lvl w:ilvl="6" w:tplc="0054DE8A">
      <w:start w:val="1"/>
      <w:numFmt w:val="bullet"/>
      <w:lvlText w:val="·"/>
      <w:lvlJc w:val="left"/>
      <w:pPr>
        <w:ind w:left="5040" w:hanging="359"/>
      </w:pPr>
      <w:rPr>
        <w:rFonts w:ascii="Symbol" w:eastAsia="Symbol" w:hAnsi="Symbol" w:cs="Symbol" w:hint="default"/>
      </w:rPr>
    </w:lvl>
    <w:lvl w:ilvl="7" w:tplc="06846644">
      <w:start w:val="1"/>
      <w:numFmt w:val="bullet"/>
      <w:lvlText w:val="o"/>
      <w:lvlJc w:val="left"/>
      <w:pPr>
        <w:ind w:left="5760" w:hanging="359"/>
      </w:pPr>
      <w:rPr>
        <w:rFonts w:ascii="Courier New" w:eastAsia="Courier New" w:hAnsi="Courier New" w:cs="Courier New" w:hint="default"/>
      </w:rPr>
    </w:lvl>
    <w:lvl w:ilvl="8" w:tplc="AC861110">
      <w:start w:val="1"/>
      <w:numFmt w:val="bullet"/>
      <w:lvlText w:val="§"/>
      <w:lvlJc w:val="left"/>
      <w:pPr>
        <w:ind w:left="6480" w:hanging="359"/>
      </w:pPr>
      <w:rPr>
        <w:rFonts w:ascii="Wingdings" w:eastAsia="Wingdings" w:hAnsi="Wingdings" w:cs="Wingdings" w:hint="default"/>
      </w:rPr>
    </w:lvl>
  </w:abstractNum>
  <w:abstractNum w:abstractNumId="105" w15:restartNumberingAfterBreak="0">
    <w:nsid w:val="26106037"/>
    <w:multiLevelType w:val="hybridMultilevel"/>
    <w:tmpl w:val="F300D0CC"/>
    <w:lvl w:ilvl="0" w:tplc="E0A22652">
      <w:start w:val="1"/>
      <w:numFmt w:val="bullet"/>
      <w:lvlText w:val=""/>
      <w:lvlJc w:val="left"/>
      <w:pPr>
        <w:ind w:left="720" w:hanging="359"/>
      </w:pPr>
      <w:rPr>
        <w:rFonts w:ascii="Symbol" w:hAnsi="Symbol" w:hint="default"/>
      </w:rPr>
    </w:lvl>
    <w:lvl w:ilvl="1" w:tplc="A4BE8CF8">
      <w:start w:val="1"/>
      <w:numFmt w:val="bullet"/>
      <w:lvlText w:val="o"/>
      <w:lvlJc w:val="left"/>
      <w:pPr>
        <w:ind w:left="1440" w:hanging="359"/>
      </w:pPr>
      <w:rPr>
        <w:rFonts w:ascii="Courier New" w:hAnsi="Courier New" w:cs="Courier New" w:hint="default"/>
      </w:rPr>
    </w:lvl>
    <w:lvl w:ilvl="2" w:tplc="8DA46640">
      <w:start w:val="1"/>
      <w:numFmt w:val="bullet"/>
      <w:lvlText w:val=""/>
      <w:lvlJc w:val="left"/>
      <w:pPr>
        <w:ind w:left="2160" w:hanging="359"/>
      </w:pPr>
      <w:rPr>
        <w:rFonts w:ascii="Wingdings" w:hAnsi="Wingdings" w:hint="default"/>
      </w:rPr>
    </w:lvl>
    <w:lvl w:ilvl="3" w:tplc="0B0E5632">
      <w:start w:val="1"/>
      <w:numFmt w:val="bullet"/>
      <w:lvlText w:val=""/>
      <w:lvlJc w:val="left"/>
      <w:pPr>
        <w:ind w:left="2880" w:hanging="359"/>
      </w:pPr>
      <w:rPr>
        <w:rFonts w:ascii="Symbol" w:hAnsi="Symbol" w:hint="default"/>
      </w:rPr>
    </w:lvl>
    <w:lvl w:ilvl="4" w:tplc="3F620A84">
      <w:start w:val="1"/>
      <w:numFmt w:val="bullet"/>
      <w:lvlText w:val="o"/>
      <w:lvlJc w:val="left"/>
      <w:pPr>
        <w:ind w:left="3600" w:hanging="359"/>
      </w:pPr>
      <w:rPr>
        <w:rFonts w:ascii="Courier New" w:hAnsi="Courier New" w:cs="Courier New" w:hint="default"/>
      </w:rPr>
    </w:lvl>
    <w:lvl w:ilvl="5" w:tplc="A662AB72">
      <w:start w:val="1"/>
      <w:numFmt w:val="bullet"/>
      <w:lvlText w:val=""/>
      <w:lvlJc w:val="left"/>
      <w:pPr>
        <w:ind w:left="4320" w:hanging="359"/>
      </w:pPr>
      <w:rPr>
        <w:rFonts w:ascii="Wingdings" w:hAnsi="Wingdings" w:hint="default"/>
      </w:rPr>
    </w:lvl>
    <w:lvl w:ilvl="6" w:tplc="ACB6650A">
      <w:start w:val="1"/>
      <w:numFmt w:val="bullet"/>
      <w:lvlText w:val=""/>
      <w:lvlJc w:val="left"/>
      <w:pPr>
        <w:ind w:left="5040" w:hanging="359"/>
      </w:pPr>
      <w:rPr>
        <w:rFonts w:ascii="Symbol" w:hAnsi="Symbol" w:hint="default"/>
      </w:rPr>
    </w:lvl>
    <w:lvl w:ilvl="7" w:tplc="916E900C">
      <w:start w:val="1"/>
      <w:numFmt w:val="bullet"/>
      <w:lvlText w:val="o"/>
      <w:lvlJc w:val="left"/>
      <w:pPr>
        <w:ind w:left="5760" w:hanging="359"/>
      </w:pPr>
      <w:rPr>
        <w:rFonts w:ascii="Courier New" w:hAnsi="Courier New" w:cs="Courier New" w:hint="default"/>
      </w:rPr>
    </w:lvl>
    <w:lvl w:ilvl="8" w:tplc="C16CE24E">
      <w:start w:val="1"/>
      <w:numFmt w:val="bullet"/>
      <w:lvlText w:val=""/>
      <w:lvlJc w:val="left"/>
      <w:pPr>
        <w:ind w:left="6480" w:hanging="359"/>
      </w:pPr>
      <w:rPr>
        <w:rFonts w:ascii="Wingdings" w:hAnsi="Wingdings" w:hint="default"/>
      </w:rPr>
    </w:lvl>
  </w:abstractNum>
  <w:abstractNum w:abstractNumId="106" w15:restartNumberingAfterBreak="0">
    <w:nsid w:val="27290968"/>
    <w:multiLevelType w:val="hybridMultilevel"/>
    <w:tmpl w:val="20D84638"/>
    <w:lvl w:ilvl="0" w:tplc="37AE6324">
      <w:start w:val="1"/>
      <w:numFmt w:val="bullet"/>
      <w:lvlText w:val=""/>
      <w:lvlJc w:val="left"/>
      <w:pPr>
        <w:ind w:left="720" w:hanging="359"/>
      </w:pPr>
      <w:rPr>
        <w:rFonts w:ascii="Symbol" w:hAnsi="Symbol" w:hint="default"/>
      </w:rPr>
    </w:lvl>
    <w:lvl w:ilvl="1" w:tplc="BC7ED796">
      <w:start w:val="1"/>
      <w:numFmt w:val="bullet"/>
      <w:lvlText w:val="o"/>
      <w:lvlJc w:val="left"/>
      <w:pPr>
        <w:ind w:left="1440" w:hanging="359"/>
      </w:pPr>
      <w:rPr>
        <w:rFonts w:ascii="Courier New" w:hAnsi="Courier New" w:cs="Courier New" w:hint="default"/>
      </w:rPr>
    </w:lvl>
    <w:lvl w:ilvl="2" w:tplc="5350B79C">
      <w:start w:val="1"/>
      <w:numFmt w:val="bullet"/>
      <w:lvlText w:val=""/>
      <w:lvlJc w:val="left"/>
      <w:pPr>
        <w:ind w:left="2160" w:hanging="359"/>
      </w:pPr>
      <w:rPr>
        <w:rFonts w:ascii="Wingdings" w:hAnsi="Wingdings" w:hint="default"/>
      </w:rPr>
    </w:lvl>
    <w:lvl w:ilvl="3" w:tplc="600C4036">
      <w:start w:val="1"/>
      <w:numFmt w:val="bullet"/>
      <w:lvlText w:val=""/>
      <w:lvlJc w:val="left"/>
      <w:pPr>
        <w:ind w:left="2880" w:hanging="359"/>
      </w:pPr>
      <w:rPr>
        <w:rFonts w:ascii="Symbol" w:hAnsi="Symbol" w:hint="default"/>
      </w:rPr>
    </w:lvl>
    <w:lvl w:ilvl="4" w:tplc="AB02DC24">
      <w:start w:val="1"/>
      <w:numFmt w:val="bullet"/>
      <w:lvlText w:val="o"/>
      <w:lvlJc w:val="left"/>
      <w:pPr>
        <w:ind w:left="3600" w:hanging="359"/>
      </w:pPr>
      <w:rPr>
        <w:rFonts w:ascii="Courier New" w:hAnsi="Courier New" w:cs="Courier New" w:hint="default"/>
      </w:rPr>
    </w:lvl>
    <w:lvl w:ilvl="5" w:tplc="CDB8C420">
      <w:start w:val="1"/>
      <w:numFmt w:val="bullet"/>
      <w:lvlText w:val=""/>
      <w:lvlJc w:val="left"/>
      <w:pPr>
        <w:ind w:left="4320" w:hanging="359"/>
      </w:pPr>
      <w:rPr>
        <w:rFonts w:ascii="Wingdings" w:hAnsi="Wingdings" w:hint="default"/>
      </w:rPr>
    </w:lvl>
    <w:lvl w:ilvl="6" w:tplc="72F6C84A">
      <w:start w:val="1"/>
      <w:numFmt w:val="bullet"/>
      <w:lvlText w:val=""/>
      <w:lvlJc w:val="left"/>
      <w:pPr>
        <w:ind w:left="5040" w:hanging="359"/>
      </w:pPr>
      <w:rPr>
        <w:rFonts w:ascii="Symbol" w:hAnsi="Symbol" w:hint="default"/>
      </w:rPr>
    </w:lvl>
    <w:lvl w:ilvl="7" w:tplc="514E7456">
      <w:start w:val="1"/>
      <w:numFmt w:val="bullet"/>
      <w:lvlText w:val="o"/>
      <w:lvlJc w:val="left"/>
      <w:pPr>
        <w:ind w:left="5760" w:hanging="359"/>
      </w:pPr>
      <w:rPr>
        <w:rFonts w:ascii="Courier New" w:hAnsi="Courier New" w:cs="Courier New" w:hint="default"/>
      </w:rPr>
    </w:lvl>
    <w:lvl w:ilvl="8" w:tplc="966ADEF0">
      <w:start w:val="1"/>
      <w:numFmt w:val="bullet"/>
      <w:lvlText w:val=""/>
      <w:lvlJc w:val="left"/>
      <w:pPr>
        <w:ind w:left="6480" w:hanging="359"/>
      </w:pPr>
      <w:rPr>
        <w:rFonts w:ascii="Wingdings" w:hAnsi="Wingdings" w:hint="default"/>
      </w:rPr>
    </w:lvl>
  </w:abstractNum>
  <w:abstractNum w:abstractNumId="107" w15:restartNumberingAfterBreak="0">
    <w:nsid w:val="27686894"/>
    <w:multiLevelType w:val="hybridMultilevel"/>
    <w:tmpl w:val="85D25A66"/>
    <w:lvl w:ilvl="0" w:tplc="6CBCD080">
      <w:start w:val="1"/>
      <w:numFmt w:val="bullet"/>
      <w:lvlText w:val=""/>
      <w:lvlJc w:val="left"/>
      <w:pPr>
        <w:ind w:left="720" w:hanging="359"/>
      </w:pPr>
      <w:rPr>
        <w:rFonts w:ascii="Symbol" w:hAnsi="Symbol" w:hint="default"/>
      </w:rPr>
    </w:lvl>
    <w:lvl w:ilvl="1" w:tplc="4E64D7D2">
      <w:start w:val="1"/>
      <w:numFmt w:val="bullet"/>
      <w:lvlText w:val="o"/>
      <w:lvlJc w:val="left"/>
      <w:pPr>
        <w:ind w:left="1440" w:hanging="359"/>
      </w:pPr>
      <w:rPr>
        <w:rFonts w:ascii="Courier New" w:hAnsi="Courier New" w:cs="Courier New" w:hint="default"/>
      </w:rPr>
    </w:lvl>
    <w:lvl w:ilvl="2" w:tplc="565ECD88">
      <w:start w:val="1"/>
      <w:numFmt w:val="bullet"/>
      <w:lvlText w:val=""/>
      <w:lvlJc w:val="left"/>
      <w:pPr>
        <w:ind w:left="2160" w:hanging="359"/>
      </w:pPr>
      <w:rPr>
        <w:rFonts w:ascii="Wingdings" w:hAnsi="Wingdings" w:hint="default"/>
      </w:rPr>
    </w:lvl>
    <w:lvl w:ilvl="3" w:tplc="67EAF538">
      <w:start w:val="1"/>
      <w:numFmt w:val="bullet"/>
      <w:lvlText w:val=""/>
      <w:lvlJc w:val="left"/>
      <w:pPr>
        <w:ind w:left="2880" w:hanging="359"/>
      </w:pPr>
      <w:rPr>
        <w:rFonts w:ascii="Symbol" w:hAnsi="Symbol" w:hint="default"/>
      </w:rPr>
    </w:lvl>
    <w:lvl w:ilvl="4" w:tplc="24F64B7E">
      <w:start w:val="1"/>
      <w:numFmt w:val="bullet"/>
      <w:lvlText w:val="o"/>
      <w:lvlJc w:val="left"/>
      <w:pPr>
        <w:ind w:left="3600" w:hanging="359"/>
      </w:pPr>
      <w:rPr>
        <w:rFonts w:ascii="Courier New" w:hAnsi="Courier New" w:cs="Courier New" w:hint="default"/>
      </w:rPr>
    </w:lvl>
    <w:lvl w:ilvl="5" w:tplc="8D2E933C">
      <w:start w:val="1"/>
      <w:numFmt w:val="bullet"/>
      <w:lvlText w:val=""/>
      <w:lvlJc w:val="left"/>
      <w:pPr>
        <w:ind w:left="4320" w:hanging="359"/>
      </w:pPr>
      <w:rPr>
        <w:rFonts w:ascii="Wingdings" w:hAnsi="Wingdings" w:hint="default"/>
      </w:rPr>
    </w:lvl>
    <w:lvl w:ilvl="6" w:tplc="07A80418">
      <w:start w:val="1"/>
      <w:numFmt w:val="bullet"/>
      <w:lvlText w:val=""/>
      <w:lvlJc w:val="left"/>
      <w:pPr>
        <w:ind w:left="5040" w:hanging="359"/>
      </w:pPr>
      <w:rPr>
        <w:rFonts w:ascii="Symbol" w:hAnsi="Symbol" w:hint="default"/>
      </w:rPr>
    </w:lvl>
    <w:lvl w:ilvl="7" w:tplc="88DCD0AA">
      <w:start w:val="1"/>
      <w:numFmt w:val="bullet"/>
      <w:lvlText w:val="o"/>
      <w:lvlJc w:val="left"/>
      <w:pPr>
        <w:ind w:left="5760" w:hanging="359"/>
      </w:pPr>
      <w:rPr>
        <w:rFonts w:ascii="Courier New" w:hAnsi="Courier New" w:cs="Courier New" w:hint="default"/>
      </w:rPr>
    </w:lvl>
    <w:lvl w:ilvl="8" w:tplc="82A6A70A">
      <w:start w:val="1"/>
      <w:numFmt w:val="bullet"/>
      <w:lvlText w:val=""/>
      <w:lvlJc w:val="left"/>
      <w:pPr>
        <w:ind w:left="6480" w:hanging="359"/>
      </w:pPr>
      <w:rPr>
        <w:rFonts w:ascii="Wingdings" w:hAnsi="Wingdings" w:hint="default"/>
      </w:rPr>
    </w:lvl>
  </w:abstractNum>
  <w:abstractNum w:abstractNumId="108" w15:restartNumberingAfterBreak="0">
    <w:nsid w:val="28200F50"/>
    <w:multiLevelType w:val="hybridMultilevel"/>
    <w:tmpl w:val="4554295C"/>
    <w:lvl w:ilvl="0" w:tplc="3B74548C">
      <w:start w:val="1"/>
      <w:numFmt w:val="bullet"/>
      <w:lvlText w:val=""/>
      <w:lvlJc w:val="left"/>
      <w:pPr>
        <w:ind w:left="720" w:hanging="359"/>
      </w:pPr>
      <w:rPr>
        <w:rFonts w:ascii="Symbol" w:hAnsi="Symbol" w:hint="default"/>
      </w:rPr>
    </w:lvl>
    <w:lvl w:ilvl="1" w:tplc="EC7E34EA">
      <w:start w:val="1"/>
      <w:numFmt w:val="bullet"/>
      <w:lvlText w:val="o"/>
      <w:lvlJc w:val="left"/>
      <w:pPr>
        <w:ind w:left="1440" w:hanging="359"/>
      </w:pPr>
      <w:rPr>
        <w:rFonts w:ascii="Courier New" w:hAnsi="Courier New" w:cs="Courier New" w:hint="default"/>
      </w:rPr>
    </w:lvl>
    <w:lvl w:ilvl="2" w:tplc="68E0DCFE">
      <w:start w:val="1"/>
      <w:numFmt w:val="bullet"/>
      <w:lvlText w:val=""/>
      <w:lvlJc w:val="left"/>
      <w:pPr>
        <w:ind w:left="2160" w:hanging="359"/>
      </w:pPr>
      <w:rPr>
        <w:rFonts w:ascii="Wingdings" w:hAnsi="Wingdings" w:hint="default"/>
      </w:rPr>
    </w:lvl>
    <w:lvl w:ilvl="3" w:tplc="B0F42ECA">
      <w:start w:val="1"/>
      <w:numFmt w:val="bullet"/>
      <w:lvlText w:val=""/>
      <w:lvlJc w:val="left"/>
      <w:pPr>
        <w:ind w:left="2880" w:hanging="359"/>
      </w:pPr>
      <w:rPr>
        <w:rFonts w:ascii="Symbol" w:hAnsi="Symbol" w:hint="default"/>
      </w:rPr>
    </w:lvl>
    <w:lvl w:ilvl="4" w:tplc="5E7ADAA0">
      <w:start w:val="1"/>
      <w:numFmt w:val="bullet"/>
      <w:lvlText w:val="o"/>
      <w:lvlJc w:val="left"/>
      <w:pPr>
        <w:ind w:left="3600" w:hanging="359"/>
      </w:pPr>
      <w:rPr>
        <w:rFonts w:ascii="Courier New" w:hAnsi="Courier New" w:cs="Courier New" w:hint="default"/>
      </w:rPr>
    </w:lvl>
    <w:lvl w:ilvl="5" w:tplc="E95AAD88">
      <w:start w:val="1"/>
      <w:numFmt w:val="bullet"/>
      <w:lvlText w:val=""/>
      <w:lvlJc w:val="left"/>
      <w:pPr>
        <w:ind w:left="4320" w:hanging="359"/>
      </w:pPr>
      <w:rPr>
        <w:rFonts w:ascii="Wingdings" w:hAnsi="Wingdings" w:hint="default"/>
      </w:rPr>
    </w:lvl>
    <w:lvl w:ilvl="6" w:tplc="BCD23996">
      <w:start w:val="1"/>
      <w:numFmt w:val="bullet"/>
      <w:lvlText w:val=""/>
      <w:lvlJc w:val="left"/>
      <w:pPr>
        <w:ind w:left="5040" w:hanging="359"/>
      </w:pPr>
      <w:rPr>
        <w:rFonts w:ascii="Symbol" w:hAnsi="Symbol" w:hint="default"/>
      </w:rPr>
    </w:lvl>
    <w:lvl w:ilvl="7" w:tplc="BF44219A">
      <w:start w:val="1"/>
      <w:numFmt w:val="bullet"/>
      <w:lvlText w:val="o"/>
      <w:lvlJc w:val="left"/>
      <w:pPr>
        <w:ind w:left="5760" w:hanging="359"/>
      </w:pPr>
      <w:rPr>
        <w:rFonts w:ascii="Courier New" w:hAnsi="Courier New" w:cs="Courier New" w:hint="default"/>
      </w:rPr>
    </w:lvl>
    <w:lvl w:ilvl="8" w:tplc="8D2094F0">
      <w:start w:val="1"/>
      <w:numFmt w:val="bullet"/>
      <w:lvlText w:val=""/>
      <w:lvlJc w:val="left"/>
      <w:pPr>
        <w:ind w:left="6480" w:hanging="359"/>
      </w:pPr>
      <w:rPr>
        <w:rFonts w:ascii="Wingdings" w:hAnsi="Wingdings" w:hint="default"/>
      </w:rPr>
    </w:lvl>
  </w:abstractNum>
  <w:abstractNum w:abstractNumId="109" w15:restartNumberingAfterBreak="0">
    <w:nsid w:val="28406981"/>
    <w:multiLevelType w:val="hybridMultilevel"/>
    <w:tmpl w:val="A1DAC6A8"/>
    <w:lvl w:ilvl="0" w:tplc="B4CA5E1A">
      <w:start w:val="1"/>
      <w:numFmt w:val="lowerLetter"/>
      <w:lvlText w:val="%1."/>
      <w:lvlJc w:val="left"/>
      <w:pPr>
        <w:ind w:left="2147" w:hanging="226"/>
      </w:pPr>
      <w:rPr>
        <w:rFonts w:ascii="Times New Roman" w:eastAsia="Times New Roman" w:hAnsi="Times New Roman" w:cs="Times New Roman" w:hint="default"/>
        <w:color w:val="231F20"/>
        <w:spacing w:val="-4"/>
        <w:sz w:val="22"/>
        <w:szCs w:val="22"/>
      </w:rPr>
    </w:lvl>
    <w:lvl w:ilvl="1" w:tplc="9F005394">
      <w:start w:val="1"/>
      <w:numFmt w:val="lowerLetter"/>
      <w:lvlText w:val="%2."/>
      <w:lvlJc w:val="left"/>
      <w:pPr>
        <w:ind w:left="1440" w:hanging="359"/>
      </w:pPr>
    </w:lvl>
    <w:lvl w:ilvl="2" w:tplc="E892C8DC">
      <w:start w:val="1"/>
      <w:numFmt w:val="lowerRoman"/>
      <w:lvlText w:val="%3."/>
      <w:lvlJc w:val="right"/>
      <w:pPr>
        <w:ind w:left="2160" w:hanging="179"/>
      </w:pPr>
    </w:lvl>
    <w:lvl w:ilvl="3" w:tplc="412ED728">
      <w:start w:val="1"/>
      <w:numFmt w:val="decimal"/>
      <w:lvlText w:val="%4."/>
      <w:lvlJc w:val="left"/>
      <w:pPr>
        <w:ind w:left="2880" w:hanging="359"/>
      </w:pPr>
    </w:lvl>
    <w:lvl w:ilvl="4" w:tplc="CEAAE0EA">
      <w:start w:val="1"/>
      <w:numFmt w:val="lowerLetter"/>
      <w:lvlText w:val="%5."/>
      <w:lvlJc w:val="left"/>
      <w:pPr>
        <w:ind w:left="3600" w:hanging="359"/>
      </w:pPr>
    </w:lvl>
    <w:lvl w:ilvl="5" w:tplc="FDDCAB88">
      <w:start w:val="1"/>
      <w:numFmt w:val="lowerRoman"/>
      <w:lvlText w:val="%6."/>
      <w:lvlJc w:val="right"/>
      <w:pPr>
        <w:ind w:left="4320" w:hanging="179"/>
      </w:pPr>
    </w:lvl>
    <w:lvl w:ilvl="6" w:tplc="12302002">
      <w:start w:val="1"/>
      <w:numFmt w:val="decimal"/>
      <w:lvlText w:val="%7."/>
      <w:lvlJc w:val="left"/>
      <w:pPr>
        <w:ind w:left="5040" w:hanging="359"/>
      </w:pPr>
    </w:lvl>
    <w:lvl w:ilvl="7" w:tplc="707E2958">
      <w:start w:val="1"/>
      <w:numFmt w:val="lowerLetter"/>
      <w:lvlText w:val="%8."/>
      <w:lvlJc w:val="left"/>
      <w:pPr>
        <w:ind w:left="5760" w:hanging="359"/>
      </w:pPr>
    </w:lvl>
    <w:lvl w:ilvl="8" w:tplc="9BAECAB4">
      <w:start w:val="1"/>
      <w:numFmt w:val="lowerRoman"/>
      <w:lvlText w:val="%9."/>
      <w:lvlJc w:val="right"/>
      <w:pPr>
        <w:ind w:left="6480" w:hanging="179"/>
      </w:pPr>
    </w:lvl>
  </w:abstractNum>
  <w:abstractNum w:abstractNumId="110" w15:restartNumberingAfterBreak="0">
    <w:nsid w:val="294C15FE"/>
    <w:multiLevelType w:val="hybridMultilevel"/>
    <w:tmpl w:val="ED36F762"/>
    <w:lvl w:ilvl="0" w:tplc="352AE07E">
      <w:start w:val="1"/>
      <w:numFmt w:val="bullet"/>
      <w:lvlText w:val="•"/>
      <w:lvlJc w:val="left"/>
      <w:pPr>
        <w:ind w:left="1848" w:hanging="359"/>
      </w:pPr>
      <w:rPr>
        <w:rFonts w:hint="default"/>
      </w:rPr>
    </w:lvl>
    <w:lvl w:ilvl="1" w:tplc="DF264144">
      <w:start w:val="1"/>
      <w:numFmt w:val="bullet"/>
      <w:lvlText w:val="o"/>
      <w:lvlJc w:val="left"/>
      <w:pPr>
        <w:ind w:left="2568" w:hanging="359"/>
      </w:pPr>
      <w:rPr>
        <w:rFonts w:ascii="Courier New" w:hAnsi="Courier New" w:cs="Courier New" w:hint="default"/>
      </w:rPr>
    </w:lvl>
    <w:lvl w:ilvl="2" w:tplc="1FB48C0E">
      <w:start w:val="1"/>
      <w:numFmt w:val="bullet"/>
      <w:lvlText w:val=""/>
      <w:lvlJc w:val="left"/>
      <w:pPr>
        <w:ind w:left="3288" w:hanging="359"/>
      </w:pPr>
      <w:rPr>
        <w:rFonts w:ascii="Wingdings" w:hAnsi="Wingdings" w:hint="default"/>
      </w:rPr>
    </w:lvl>
    <w:lvl w:ilvl="3" w:tplc="9EE8BAC0">
      <w:start w:val="1"/>
      <w:numFmt w:val="bullet"/>
      <w:lvlText w:val=""/>
      <w:lvlJc w:val="left"/>
      <w:pPr>
        <w:ind w:left="4008" w:hanging="359"/>
      </w:pPr>
      <w:rPr>
        <w:rFonts w:ascii="Symbol" w:hAnsi="Symbol" w:hint="default"/>
      </w:rPr>
    </w:lvl>
    <w:lvl w:ilvl="4" w:tplc="D1ECC37A">
      <w:start w:val="1"/>
      <w:numFmt w:val="bullet"/>
      <w:lvlText w:val="o"/>
      <w:lvlJc w:val="left"/>
      <w:pPr>
        <w:ind w:left="4728" w:hanging="359"/>
      </w:pPr>
      <w:rPr>
        <w:rFonts w:ascii="Courier New" w:hAnsi="Courier New" w:cs="Courier New" w:hint="default"/>
      </w:rPr>
    </w:lvl>
    <w:lvl w:ilvl="5" w:tplc="A3661590">
      <w:start w:val="1"/>
      <w:numFmt w:val="bullet"/>
      <w:lvlText w:val=""/>
      <w:lvlJc w:val="left"/>
      <w:pPr>
        <w:ind w:left="5448" w:hanging="359"/>
      </w:pPr>
      <w:rPr>
        <w:rFonts w:ascii="Wingdings" w:hAnsi="Wingdings" w:hint="default"/>
      </w:rPr>
    </w:lvl>
    <w:lvl w:ilvl="6" w:tplc="962C7F92">
      <w:start w:val="1"/>
      <w:numFmt w:val="bullet"/>
      <w:lvlText w:val=""/>
      <w:lvlJc w:val="left"/>
      <w:pPr>
        <w:ind w:left="6168" w:hanging="359"/>
      </w:pPr>
      <w:rPr>
        <w:rFonts w:ascii="Symbol" w:hAnsi="Symbol" w:hint="default"/>
      </w:rPr>
    </w:lvl>
    <w:lvl w:ilvl="7" w:tplc="8D2A0BC2">
      <w:start w:val="1"/>
      <w:numFmt w:val="bullet"/>
      <w:lvlText w:val="o"/>
      <w:lvlJc w:val="left"/>
      <w:pPr>
        <w:ind w:left="6888" w:hanging="359"/>
      </w:pPr>
      <w:rPr>
        <w:rFonts w:ascii="Courier New" w:hAnsi="Courier New" w:cs="Courier New" w:hint="default"/>
      </w:rPr>
    </w:lvl>
    <w:lvl w:ilvl="8" w:tplc="64B04528">
      <w:start w:val="1"/>
      <w:numFmt w:val="bullet"/>
      <w:lvlText w:val=""/>
      <w:lvlJc w:val="left"/>
      <w:pPr>
        <w:ind w:left="7608" w:hanging="359"/>
      </w:pPr>
      <w:rPr>
        <w:rFonts w:ascii="Wingdings" w:hAnsi="Wingdings" w:hint="default"/>
      </w:rPr>
    </w:lvl>
  </w:abstractNum>
  <w:abstractNum w:abstractNumId="111" w15:restartNumberingAfterBreak="0">
    <w:nsid w:val="2B050A5B"/>
    <w:multiLevelType w:val="hybridMultilevel"/>
    <w:tmpl w:val="D92C0300"/>
    <w:lvl w:ilvl="0" w:tplc="69F44F08">
      <w:start w:val="1"/>
      <w:numFmt w:val="bullet"/>
      <w:lvlText w:val="o"/>
      <w:lvlJc w:val="left"/>
      <w:pPr>
        <w:ind w:left="1287" w:hanging="359"/>
      </w:pPr>
      <w:rPr>
        <w:rFonts w:ascii="Courier New" w:hAnsi="Courier New" w:cs="Courier New" w:hint="default"/>
      </w:rPr>
    </w:lvl>
    <w:lvl w:ilvl="1" w:tplc="57BC3810">
      <w:start w:val="1"/>
      <w:numFmt w:val="bullet"/>
      <w:lvlText w:val="o"/>
      <w:lvlJc w:val="left"/>
      <w:pPr>
        <w:ind w:left="2007" w:hanging="359"/>
      </w:pPr>
      <w:rPr>
        <w:rFonts w:ascii="Courier New" w:hAnsi="Courier New" w:cs="Courier New" w:hint="default"/>
      </w:rPr>
    </w:lvl>
    <w:lvl w:ilvl="2" w:tplc="2396B2B4">
      <w:start w:val="1"/>
      <w:numFmt w:val="bullet"/>
      <w:lvlText w:val=""/>
      <w:lvlJc w:val="left"/>
      <w:pPr>
        <w:ind w:left="2727" w:hanging="359"/>
      </w:pPr>
      <w:rPr>
        <w:rFonts w:ascii="Wingdings" w:hAnsi="Wingdings" w:hint="default"/>
      </w:rPr>
    </w:lvl>
    <w:lvl w:ilvl="3" w:tplc="10225FD4">
      <w:start w:val="1"/>
      <w:numFmt w:val="bullet"/>
      <w:lvlText w:val=""/>
      <w:lvlJc w:val="left"/>
      <w:pPr>
        <w:ind w:left="3447" w:hanging="359"/>
      </w:pPr>
      <w:rPr>
        <w:rFonts w:ascii="Symbol" w:hAnsi="Symbol" w:hint="default"/>
      </w:rPr>
    </w:lvl>
    <w:lvl w:ilvl="4" w:tplc="ABA69BCC">
      <w:start w:val="1"/>
      <w:numFmt w:val="bullet"/>
      <w:lvlText w:val="o"/>
      <w:lvlJc w:val="left"/>
      <w:pPr>
        <w:ind w:left="4167" w:hanging="359"/>
      </w:pPr>
      <w:rPr>
        <w:rFonts w:ascii="Courier New" w:hAnsi="Courier New" w:cs="Courier New" w:hint="default"/>
      </w:rPr>
    </w:lvl>
    <w:lvl w:ilvl="5" w:tplc="73F054BE">
      <w:start w:val="1"/>
      <w:numFmt w:val="bullet"/>
      <w:lvlText w:val=""/>
      <w:lvlJc w:val="left"/>
      <w:pPr>
        <w:ind w:left="4887" w:hanging="359"/>
      </w:pPr>
      <w:rPr>
        <w:rFonts w:ascii="Wingdings" w:hAnsi="Wingdings" w:hint="default"/>
      </w:rPr>
    </w:lvl>
    <w:lvl w:ilvl="6" w:tplc="4E548190">
      <w:start w:val="1"/>
      <w:numFmt w:val="bullet"/>
      <w:lvlText w:val=""/>
      <w:lvlJc w:val="left"/>
      <w:pPr>
        <w:ind w:left="5607" w:hanging="359"/>
      </w:pPr>
      <w:rPr>
        <w:rFonts w:ascii="Symbol" w:hAnsi="Symbol" w:hint="default"/>
      </w:rPr>
    </w:lvl>
    <w:lvl w:ilvl="7" w:tplc="F8D25708">
      <w:start w:val="1"/>
      <w:numFmt w:val="bullet"/>
      <w:lvlText w:val="o"/>
      <w:lvlJc w:val="left"/>
      <w:pPr>
        <w:ind w:left="6327" w:hanging="359"/>
      </w:pPr>
      <w:rPr>
        <w:rFonts w:ascii="Courier New" w:hAnsi="Courier New" w:cs="Courier New" w:hint="default"/>
      </w:rPr>
    </w:lvl>
    <w:lvl w:ilvl="8" w:tplc="3C9CBA04">
      <w:start w:val="1"/>
      <w:numFmt w:val="bullet"/>
      <w:lvlText w:val=""/>
      <w:lvlJc w:val="left"/>
      <w:pPr>
        <w:ind w:left="7047" w:hanging="359"/>
      </w:pPr>
      <w:rPr>
        <w:rFonts w:ascii="Wingdings" w:hAnsi="Wingdings" w:hint="default"/>
      </w:rPr>
    </w:lvl>
  </w:abstractNum>
  <w:abstractNum w:abstractNumId="112" w15:restartNumberingAfterBreak="0">
    <w:nsid w:val="2B1621D2"/>
    <w:multiLevelType w:val="hybridMultilevel"/>
    <w:tmpl w:val="76228730"/>
    <w:lvl w:ilvl="0" w:tplc="9E743616">
      <w:start w:val="1"/>
      <w:numFmt w:val="bullet"/>
      <w:pStyle w:val="EMEABodyTextIndent"/>
      <w:lvlText w:val=""/>
      <w:lvlJc w:val="left"/>
      <w:pPr>
        <w:tabs>
          <w:tab w:val="left" w:pos="360"/>
        </w:tabs>
        <w:ind w:left="360" w:hanging="359"/>
      </w:pPr>
      <w:rPr>
        <w:rFonts w:ascii="Wingdings" w:hAnsi="Wingdings" w:hint="default"/>
      </w:rPr>
    </w:lvl>
    <w:lvl w:ilvl="1" w:tplc="793A2488">
      <w:start w:val="1"/>
      <w:numFmt w:val="bullet"/>
      <w:lvlText w:val="o"/>
      <w:lvlJc w:val="left"/>
      <w:pPr>
        <w:ind w:left="1440" w:hanging="359"/>
      </w:pPr>
      <w:rPr>
        <w:rFonts w:ascii="Courier New" w:eastAsia="Courier New" w:hAnsi="Courier New" w:cs="Courier New" w:hint="default"/>
      </w:rPr>
    </w:lvl>
    <w:lvl w:ilvl="2" w:tplc="D04A32A8">
      <w:start w:val="1"/>
      <w:numFmt w:val="bullet"/>
      <w:lvlText w:val="§"/>
      <w:lvlJc w:val="left"/>
      <w:pPr>
        <w:ind w:left="2160" w:hanging="359"/>
      </w:pPr>
      <w:rPr>
        <w:rFonts w:ascii="Wingdings" w:eastAsia="Wingdings" w:hAnsi="Wingdings" w:cs="Wingdings" w:hint="default"/>
      </w:rPr>
    </w:lvl>
    <w:lvl w:ilvl="3" w:tplc="CC64A894">
      <w:start w:val="1"/>
      <w:numFmt w:val="bullet"/>
      <w:lvlText w:val="·"/>
      <w:lvlJc w:val="left"/>
      <w:pPr>
        <w:ind w:left="2880" w:hanging="359"/>
      </w:pPr>
      <w:rPr>
        <w:rFonts w:ascii="Symbol" w:eastAsia="Symbol" w:hAnsi="Symbol" w:cs="Symbol" w:hint="default"/>
      </w:rPr>
    </w:lvl>
    <w:lvl w:ilvl="4" w:tplc="BE64AB3A">
      <w:start w:val="1"/>
      <w:numFmt w:val="bullet"/>
      <w:lvlText w:val="o"/>
      <w:lvlJc w:val="left"/>
      <w:pPr>
        <w:ind w:left="3600" w:hanging="359"/>
      </w:pPr>
      <w:rPr>
        <w:rFonts w:ascii="Courier New" w:eastAsia="Courier New" w:hAnsi="Courier New" w:cs="Courier New" w:hint="default"/>
      </w:rPr>
    </w:lvl>
    <w:lvl w:ilvl="5" w:tplc="5058BC94">
      <w:start w:val="1"/>
      <w:numFmt w:val="bullet"/>
      <w:lvlText w:val="§"/>
      <w:lvlJc w:val="left"/>
      <w:pPr>
        <w:ind w:left="4320" w:hanging="359"/>
      </w:pPr>
      <w:rPr>
        <w:rFonts w:ascii="Wingdings" w:eastAsia="Wingdings" w:hAnsi="Wingdings" w:cs="Wingdings" w:hint="default"/>
      </w:rPr>
    </w:lvl>
    <w:lvl w:ilvl="6" w:tplc="ED661480">
      <w:start w:val="1"/>
      <w:numFmt w:val="bullet"/>
      <w:lvlText w:val="·"/>
      <w:lvlJc w:val="left"/>
      <w:pPr>
        <w:ind w:left="5040" w:hanging="359"/>
      </w:pPr>
      <w:rPr>
        <w:rFonts w:ascii="Symbol" w:eastAsia="Symbol" w:hAnsi="Symbol" w:cs="Symbol" w:hint="default"/>
      </w:rPr>
    </w:lvl>
    <w:lvl w:ilvl="7" w:tplc="F56E0E9C">
      <w:start w:val="1"/>
      <w:numFmt w:val="bullet"/>
      <w:lvlText w:val="o"/>
      <w:lvlJc w:val="left"/>
      <w:pPr>
        <w:ind w:left="5760" w:hanging="359"/>
      </w:pPr>
      <w:rPr>
        <w:rFonts w:ascii="Courier New" w:eastAsia="Courier New" w:hAnsi="Courier New" w:cs="Courier New" w:hint="default"/>
      </w:rPr>
    </w:lvl>
    <w:lvl w:ilvl="8" w:tplc="EF2AB6A4">
      <w:start w:val="1"/>
      <w:numFmt w:val="bullet"/>
      <w:lvlText w:val="§"/>
      <w:lvlJc w:val="left"/>
      <w:pPr>
        <w:ind w:left="6480" w:hanging="359"/>
      </w:pPr>
      <w:rPr>
        <w:rFonts w:ascii="Wingdings" w:eastAsia="Wingdings" w:hAnsi="Wingdings" w:cs="Wingdings" w:hint="default"/>
      </w:rPr>
    </w:lvl>
  </w:abstractNum>
  <w:abstractNum w:abstractNumId="113" w15:restartNumberingAfterBreak="0">
    <w:nsid w:val="2B4533F5"/>
    <w:multiLevelType w:val="hybridMultilevel"/>
    <w:tmpl w:val="096CD06A"/>
    <w:lvl w:ilvl="0" w:tplc="27C40D1C">
      <w:start w:val="1"/>
      <w:numFmt w:val="bullet"/>
      <w:lvlText w:val=""/>
      <w:lvlJc w:val="left"/>
      <w:pPr>
        <w:ind w:left="720" w:hanging="359"/>
      </w:pPr>
      <w:rPr>
        <w:rFonts w:ascii="Symbol" w:hAnsi="Symbol" w:hint="default"/>
      </w:rPr>
    </w:lvl>
    <w:lvl w:ilvl="1" w:tplc="6AF00B06">
      <w:start w:val="1"/>
      <w:numFmt w:val="bullet"/>
      <w:lvlText w:val="o"/>
      <w:lvlJc w:val="left"/>
      <w:pPr>
        <w:ind w:left="1440" w:hanging="359"/>
      </w:pPr>
      <w:rPr>
        <w:rFonts w:ascii="Courier New" w:hAnsi="Courier New" w:cs="Courier New" w:hint="default"/>
      </w:rPr>
    </w:lvl>
    <w:lvl w:ilvl="2" w:tplc="2F901874">
      <w:start w:val="1"/>
      <w:numFmt w:val="bullet"/>
      <w:lvlText w:val=""/>
      <w:lvlJc w:val="left"/>
      <w:pPr>
        <w:ind w:left="2160" w:hanging="359"/>
      </w:pPr>
      <w:rPr>
        <w:rFonts w:ascii="Wingdings" w:hAnsi="Wingdings" w:hint="default"/>
      </w:rPr>
    </w:lvl>
    <w:lvl w:ilvl="3" w:tplc="74BE41FC">
      <w:start w:val="1"/>
      <w:numFmt w:val="bullet"/>
      <w:lvlText w:val=""/>
      <w:lvlJc w:val="left"/>
      <w:pPr>
        <w:ind w:left="2880" w:hanging="359"/>
      </w:pPr>
      <w:rPr>
        <w:rFonts w:ascii="Symbol" w:hAnsi="Symbol" w:hint="default"/>
      </w:rPr>
    </w:lvl>
    <w:lvl w:ilvl="4" w:tplc="DB387212">
      <w:start w:val="1"/>
      <w:numFmt w:val="bullet"/>
      <w:lvlText w:val="o"/>
      <w:lvlJc w:val="left"/>
      <w:pPr>
        <w:ind w:left="3600" w:hanging="359"/>
      </w:pPr>
      <w:rPr>
        <w:rFonts w:ascii="Courier New" w:hAnsi="Courier New" w:cs="Courier New" w:hint="default"/>
      </w:rPr>
    </w:lvl>
    <w:lvl w:ilvl="5" w:tplc="B5D8A482">
      <w:start w:val="1"/>
      <w:numFmt w:val="bullet"/>
      <w:lvlText w:val=""/>
      <w:lvlJc w:val="left"/>
      <w:pPr>
        <w:ind w:left="4320" w:hanging="359"/>
      </w:pPr>
      <w:rPr>
        <w:rFonts w:ascii="Wingdings" w:hAnsi="Wingdings" w:hint="default"/>
      </w:rPr>
    </w:lvl>
    <w:lvl w:ilvl="6" w:tplc="9D704516">
      <w:start w:val="1"/>
      <w:numFmt w:val="bullet"/>
      <w:lvlText w:val=""/>
      <w:lvlJc w:val="left"/>
      <w:pPr>
        <w:ind w:left="5040" w:hanging="359"/>
      </w:pPr>
      <w:rPr>
        <w:rFonts w:ascii="Symbol" w:hAnsi="Symbol" w:hint="default"/>
      </w:rPr>
    </w:lvl>
    <w:lvl w:ilvl="7" w:tplc="EFD0BA5C">
      <w:start w:val="1"/>
      <w:numFmt w:val="bullet"/>
      <w:lvlText w:val="o"/>
      <w:lvlJc w:val="left"/>
      <w:pPr>
        <w:ind w:left="5760" w:hanging="359"/>
      </w:pPr>
      <w:rPr>
        <w:rFonts w:ascii="Courier New" w:hAnsi="Courier New" w:cs="Courier New" w:hint="default"/>
      </w:rPr>
    </w:lvl>
    <w:lvl w:ilvl="8" w:tplc="DDB030E8">
      <w:start w:val="1"/>
      <w:numFmt w:val="bullet"/>
      <w:lvlText w:val=""/>
      <w:lvlJc w:val="left"/>
      <w:pPr>
        <w:ind w:left="6480" w:hanging="359"/>
      </w:pPr>
      <w:rPr>
        <w:rFonts w:ascii="Wingdings" w:hAnsi="Wingdings" w:hint="default"/>
      </w:rPr>
    </w:lvl>
  </w:abstractNum>
  <w:abstractNum w:abstractNumId="114" w15:restartNumberingAfterBreak="0">
    <w:nsid w:val="2BC264A7"/>
    <w:multiLevelType w:val="hybridMultilevel"/>
    <w:tmpl w:val="6B2AA2E8"/>
    <w:lvl w:ilvl="0" w:tplc="132AA588">
      <w:start w:val="1"/>
      <w:numFmt w:val="bullet"/>
      <w:lvlText w:val=""/>
      <w:lvlJc w:val="left"/>
      <w:pPr>
        <w:ind w:left="2277" w:hanging="359"/>
      </w:pPr>
      <w:rPr>
        <w:rFonts w:ascii="Wingdings" w:hAnsi="Wingdings" w:hint="default"/>
      </w:rPr>
    </w:lvl>
    <w:lvl w:ilvl="1" w:tplc="CCA8C50C">
      <w:start w:val="1"/>
      <w:numFmt w:val="bullet"/>
      <w:lvlText w:val="o"/>
      <w:lvlJc w:val="left"/>
      <w:pPr>
        <w:ind w:left="2997" w:hanging="359"/>
      </w:pPr>
      <w:rPr>
        <w:rFonts w:ascii="Courier New" w:hAnsi="Courier New" w:cs="Courier New" w:hint="default"/>
      </w:rPr>
    </w:lvl>
    <w:lvl w:ilvl="2" w:tplc="14905392">
      <w:start w:val="1"/>
      <w:numFmt w:val="bullet"/>
      <w:lvlText w:val=""/>
      <w:lvlJc w:val="left"/>
      <w:pPr>
        <w:ind w:left="3717" w:hanging="359"/>
      </w:pPr>
      <w:rPr>
        <w:rFonts w:ascii="Wingdings" w:hAnsi="Wingdings" w:hint="default"/>
      </w:rPr>
    </w:lvl>
    <w:lvl w:ilvl="3" w:tplc="9CD8818A">
      <w:start w:val="1"/>
      <w:numFmt w:val="bullet"/>
      <w:lvlText w:val=""/>
      <w:lvlJc w:val="left"/>
      <w:pPr>
        <w:ind w:left="4437" w:hanging="359"/>
      </w:pPr>
      <w:rPr>
        <w:rFonts w:ascii="Symbol" w:hAnsi="Symbol" w:hint="default"/>
      </w:rPr>
    </w:lvl>
    <w:lvl w:ilvl="4" w:tplc="F2068D8A">
      <w:start w:val="1"/>
      <w:numFmt w:val="bullet"/>
      <w:lvlText w:val="o"/>
      <w:lvlJc w:val="left"/>
      <w:pPr>
        <w:ind w:left="5157" w:hanging="359"/>
      </w:pPr>
      <w:rPr>
        <w:rFonts w:ascii="Courier New" w:hAnsi="Courier New" w:cs="Courier New" w:hint="default"/>
      </w:rPr>
    </w:lvl>
    <w:lvl w:ilvl="5" w:tplc="8EB8C0FC">
      <w:start w:val="1"/>
      <w:numFmt w:val="bullet"/>
      <w:lvlText w:val=""/>
      <w:lvlJc w:val="left"/>
      <w:pPr>
        <w:ind w:left="5877" w:hanging="359"/>
      </w:pPr>
      <w:rPr>
        <w:rFonts w:ascii="Wingdings" w:hAnsi="Wingdings" w:hint="default"/>
      </w:rPr>
    </w:lvl>
    <w:lvl w:ilvl="6" w:tplc="0DFE1854">
      <w:start w:val="1"/>
      <w:numFmt w:val="bullet"/>
      <w:lvlText w:val=""/>
      <w:lvlJc w:val="left"/>
      <w:pPr>
        <w:ind w:left="6597" w:hanging="359"/>
      </w:pPr>
      <w:rPr>
        <w:rFonts w:ascii="Symbol" w:hAnsi="Symbol" w:hint="default"/>
      </w:rPr>
    </w:lvl>
    <w:lvl w:ilvl="7" w:tplc="A79A37EC">
      <w:start w:val="1"/>
      <w:numFmt w:val="bullet"/>
      <w:lvlText w:val="o"/>
      <w:lvlJc w:val="left"/>
      <w:pPr>
        <w:ind w:left="7317" w:hanging="359"/>
      </w:pPr>
      <w:rPr>
        <w:rFonts w:ascii="Courier New" w:hAnsi="Courier New" w:cs="Courier New" w:hint="default"/>
      </w:rPr>
    </w:lvl>
    <w:lvl w:ilvl="8" w:tplc="E352824E">
      <w:start w:val="1"/>
      <w:numFmt w:val="bullet"/>
      <w:lvlText w:val=""/>
      <w:lvlJc w:val="left"/>
      <w:pPr>
        <w:ind w:left="8037" w:hanging="359"/>
      </w:pPr>
      <w:rPr>
        <w:rFonts w:ascii="Wingdings" w:hAnsi="Wingdings" w:hint="default"/>
      </w:rPr>
    </w:lvl>
  </w:abstractNum>
  <w:abstractNum w:abstractNumId="115" w15:restartNumberingAfterBreak="0">
    <w:nsid w:val="2BF47611"/>
    <w:multiLevelType w:val="hybridMultilevel"/>
    <w:tmpl w:val="7DD03930"/>
    <w:lvl w:ilvl="0" w:tplc="6F64B2F0">
      <w:start w:val="1"/>
      <w:numFmt w:val="lowerLetter"/>
      <w:lvlText w:val="%1."/>
      <w:lvlJc w:val="left"/>
      <w:pPr>
        <w:ind w:left="720" w:hanging="359"/>
      </w:pPr>
      <w:rPr>
        <w:rFonts w:ascii="Times New Roman" w:eastAsia="Times New Roman" w:hAnsi="Times New Roman" w:cs="Times New Roman" w:hint="default"/>
        <w:b w:val="0"/>
        <w:color w:val="231F20"/>
        <w:spacing w:val="-2"/>
        <w:sz w:val="22"/>
        <w:szCs w:val="22"/>
      </w:rPr>
    </w:lvl>
    <w:lvl w:ilvl="1" w:tplc="4CF2793C">
      <w:start w:val="1"/>
      <w:numFmt w:val="lowerLetter"/>
      <w:lvlText w:val="%2."/>
      <w:lvlJc w:val="left"/>
      <w:pPr>
        <w:ind w:left="1440" w:hanging="359"/>
      </w:pPr>
    </w:lvl>
    <w:lvl w:ilvl="2" w:tplc="63B0E53E">
      <w:start w:val="1"/>
      <w:numFmt w:val="lowerLetter"/>
      <w:lvlText w:val="%3."/>
      <w:lvlJc w:val="left"/>
      <w:pPr>
        <w:ind w:left="2165" w:hanging="179"/>
      </w:pPr>
      <w:rPr>
        <w:rFonts w:hint="default"/>
      </w:rPr>
    </w:lvl>
    <w:lvl w:ilvl="3" w:tplc="08FE7436">
      <w:start w:val="1"/>
      <w:numFmt w:val="decimal"/>
      <w:lvlText w:val="%4."/>
      <w:lvlJc w:val="left"/>
      <w:pPr>
        <w:ind w:left="2880" w:hanging="359"/>
      </w:pPr>
    </w:lvl>
    <w:lvl w:ilvl="4" w:tplc="A09AD45E">
      <w:start w:val="1"/>
      <w:numFmt w:val="lowerLetter"/>
      <w:lvlText w:val="%5."/>
      <w:lvlJc w:val="left"/>
      <w:pPr>
        <w:ind w:left="3600" w:hanging="359"/>
      </w:pPr>
    </w:lvl>
    <w:lvl w:ilvl="5" w:tplc="CEB0B4C8">
      <w:start w:val="1"/>
      <w:numFmt w:val="lowerRoman"/>
      <w:lvlText w:val="%6."/>
      <w:lvlJc w:val="right"/>
      <w:pPr>
        <w:ind w:left="4320" w:hanging="179"/>
      </w:pPr>
    </w:lvl>
    <w:lvl w:ilvl="6" w:tplc="F9CCB44E">
      <w:start w:val="1"/>
      <w:numFmt w:val="decimal"/>
      <w:lvlText w:val="%7."/>
      <w:lvlJc w:val="left"/>
      <w:pPr>
        <w:ind w:left="5040" w:hanging="359"/>
      </w:pPr>
    </w:lvl>
    <w:lvl w:ilvl="7" w:tplc="B6567992">
      <w:start w:val="1"/>
      <w:numFmt w:val="lowerLetter"/>
      <w:lvlText w:val="%8."/>
      <w:lvlJc w:val="left"/>
      <w:pPr>
        <w:ind w:left="5760" w:hanging="359"/>
      </w:pPr>
    </w:lvl>
    <w:lvl w:ilvl="8" w:tplc="3E2228E8">
      <w:start w:val="1"/>
      <w:numFmt w:val="lowerRoman"/>
      <w:lvlText w:val="%9."/>
      <w:lvlJc w:val="right"/>
      <w:pPr>
        <w:ind w:left="6480" w:hanging="179"/>
      </w:pPr>
    </w:lvl>
  </w:abstractNum>
  <w:abstractNum w:abstractNumId="116" w15:restartNumberingAfterBreak="0">
    <w:nsid w:val="2D722802"/>
    <w:multiLevelType w:val="hybridMultilevel"/>
    <w:tmpl w:val="232E0462"/>
    <w:lvl w:ilvl="0" w:tplc="80CEF418">
      <w:start w:val="1"/>
      <w:numFmt w:val="bullet"/>
      <w:lvlText w:val=""/>
      <w:lvlJc w:val="left"/>
      <w:pPr>
        <w:ind w:left="720" w:hanging="359"/>
      </w:pPr>
      <w:rPr>
        <w:rFonts w:ascii="Symbol" w:hAnsi="Symbol" w:hint="default"/>
      </w:rPr>
    </w:lvl>
    <w:lvl w:ilvl="1" w:tplc="01F2FC38">
      <w:start w:val="1"/>
      <w:numFmt w:val="bullet"/>
      <w:lvlText w:val="o"/>
      <w:lvlJc w:val="left"/>
      <w:pPr>
        <w:ind w:left="1440" w:hanging="359"/>
      </w:pPr>
      <w:rPr>
        <w:rFonts w:ascii="Courier New" w:hAnsi="Courier New" w:cs="Courier New" w:hint="default"/>
      </w:rPr>
    </w:lvl>
    <w:lvl w:ilvl="2" w:tplc="B97A2F5C">
      <w:start w:val="1"/>
      <w:numFmt w:val="bullet"/>
      <w:lvlText w:val=""/>
      <w:lvlJc w:val="left"/>
      <w:pPr>
        <w:ind w:left="2160" w:hanging="359"/>
      </w:pPr>
      <w:rPr>
        <w:rFonts w:ascii="Wingdings" w:hAnsi="Wingdings" w:hint="default"/>
      </w:rPr>
    </w:lvl>
    <w:lvl w:ilvl="3" w:tplc="4D0E9D10">
      <w:start w:val="1"/>
      <w:numFmt w:val="bullet"/>
      <w:lvlText w:val=""/>
      <w:lvlJc w:val="left"/>
      <w:pPr>
        <w:ind w:left="2880" w:hanging="359"/>
      </w:pPr>
      <w:rPr>
        <w:rFonts w:ascii="Symbol" w:hAnsi="Symbol" w:hint="default"/>
      </w:rPr>
    </w:lvl>
    <w:lvl w:ilvl="4" w:tplc="FECA1804">
      <w:start w:val="1"/>
      <w:numFmt w:val="bullet"/>
      <w:lvlText w:val="o"/>
      <w:lvlJc w:val="left"/>
      <w:pPr>
        <w:ind w:left="3600" w:hanging="359"/>
      </w:pPr>
      <w:rPr>
        <w:rFonts w:ascii="Courier New" w:hAnsi="Courier New" w:cs="Courier New" w:hint="default"/>
      </w:rPr>
    </w:lvl>
    <w:lvl w:ilvl="5" w:tplc="96384B02">
      <w:start w:val="1"/>
      <w:numFmt w:val="bullet"/>
      <w:lvlText w:val=""/>
      <w:lvlJc w:val="left"/>
      <w:pPr>
        <w:ind w:left="4320" w:hanging="359"/>
      </w:pPr>
      <w:rPr>
        <w:rFonts w:ascii="Wingdings" w:hAnsi="Wingdings" w:hint="default"/>
      </w:rPr>
    </w:lvl>
    <w:lvl w:ilvl="6" w:tplc="FDD443BC">
      <w:start w:val="1"/>
      <w:numFmt w:val="bullet"/>
      <w:lvlText w:val=""/>
      <w:lvlJc w:val="left"/>
      <w:pPr>
        <w:ind w:left="5040" w:hanging="359"/>
      </w:pPr>
      <w:rPr>
        <w:rFonts w:ascii="Symbol" w:hAnsi="Symbol" w:hint="default"/>
      </w:rPr>
    </w:lvl>
    <w:lvl w:ilvl="7" w:tplc="E4F411C0">
      <w:start w:val="1"/>
      <w:numFmt w:val="bullet"/>
      <w:lvlText w:val="o"/>
      <w:lvlJc w:val="left"/>
      <w:pPr>
        <w:ind w:left="5760" w:hanging="359"/>
      </w:pPr>
      <w:rPr>
        <w:rFonts w:ascii="Courier New" w:hAnsi="Courier New" w:cs="Courier New" w:hint="default"/>
      </w:rPr>
    </w:lvl>
    <w:lvl w:ilvl="8" w:tplc="7678552C">
      <w:start w:val="1"/>
      <w:numFmt w:val="bullet"/>
      <w:lvlText w:val=""/>
      <w:lvlJc w:val="left"/>
      <w:pPr>
        <w:ind w:left="6480" w:hanging="359"/>
      </w:pPr>
      <w:rPr>
        <w:rFonts w:ascii="Wingdings" w:hAnsi="Wingdings" w:hint="default"/>
      </w:rPr>
    </w:lvl>
  </w:abstractNum>
  <w:abstractNum w:abstractNumId="117" w15:restartNumberingAfterBreak="0">
    <w:nsid w:val="2D746A73"/>
    <w:multiLevelType w:val="hybridMultilevel"/>
    <w:tmpl w:val="88C6732A"/>
    <w:lvl w:ilvl="0" w:tplc="7C3A1FB8">
      <w:start w:val="1"/>
      <w:numFmt w:val="decimal"/>
      <w:lvlText w:val="%1."/>
      <w:lvlJc w:val="left"/>
      <w:pPr>
        <w:tabs>
          <w:tab w:val="left" w:pos="0"/>
        </w:tabs>
        <w:ind w:left="1296" w:hanging="1295"/>
      </w:pPr>
      <w:rPr>
        <w:rFonts w:ascii="Times New Roman" w:hAnsi="Times New Roman" w:hint="default"/>
        <w:b/>
        <w:i w:val="0"/>
        <w:sz w:val="28"/>
      </w:rPr>
    </w:lvl>
    <w:lvl w:ilvl="1" w:tplc="4D5E8000">
      <w:numFmt w:val="none"/>
      <w:pStyle w:val="berschrift2EMEA"/>
      <w:lvlText w:val=""/>
      <w:lvlJc w:val="left"/>
      <w:pPr>
        <w:tabs>
          <w:tab w:val="num" w:pos="360"/>
        </w:tabs>
      </w:pPr>
    </w:lvl>
    <w:lvl w:ilvl="2" w:tplc="EA60E404">
      <w:numFmt w:val="none"/>
      <w:lvlText w:val=""/>
      <w:lvlJc w:val="left"/>
      <w:pPr>
        <w:tabs>
          <w:tab w:val="num" w:pos="360"/>
        </w:tabs>
      </w:pPr>
    </w:lvl>
    <w:lvl w:ilvl="3" w:tplc="ED348390">
      <w:numFmt w:val="none"/>
      <w:lvlText w:val=""/>
      <w:lvlJc w:val="left"/>
      <w:pPr>
        <w:tabs>
          <w:tab w:val="num" w:pos="360"/>
        </w:tabs>
      </w:pPr>
    </w:lvl>
    <w:lvl w:ilvl="4" w:tplc="8A1A8FDE">
      <w:numFmt w:val="none"/>
      <w:lvlText w:val=""/>
      <w:lvlJc w:val="left"/>
      <w:pPr>
        <w:tabs>
          <w:tab w:val="num" w:pos="360"/>
        </w:tabs>
      </w:pPr>
    </w:lvl>
    <w:lvl w:ilvl="5" w:tplc="BC905BA0">
      <w:numFmt w:val="none"/>
      <w:lvlText w:val=""/>
      <w:lvlJc w:val="left"/>
      <w:pPr>
        <w:tabs>
          <w:tab w:val="num" w:pos="360"/>
        </w:tabs>
      </w:pPr>
    </w:lvl>
    <w:lvl w:ilvl="6" w:tplc="9C702194">
      <w:numFmt w:val="none"/>
      <w:lvlText w:val=""/>
      <w:lvlJc w:val="left"/>
      <w:pPr>
        <w:tabs>
          <w:tab w:val="num" w:pos="360"/>
        </w:tabs>
      </w:pPr>
    </w:lvl>
    <w:lvl w:ilvl="7" w:tplc="A1581ECE">
      <w:numFmt w:val="none"/>
      <w:lvlText w:val=""/>
      <w:lvlJc w:val="left"/>
      <w:pPr>
        <w:tabs>
          <w:tab w:val="num" w:pos="360"/>
        </w:tabs>
      </w:pPr>
    </w:lvl>
    <w:lvl w:ilvl="8" w:tplc="04E4FF66">
      <w:numFmt w:val="none"/>
      <w:lvlText w:val=""/>
      <w:lvlJc w:val="left"/>
      <w:pPr>
        <w:tabs>
          <w:tab w:val="num" w:pos="360"/>
        </w:tabs>
      </w:pPr>
    </w:lvl>
  </w:abstractNum>
  <w:abstractNum w:abstractNumId="118" w15:restartNumberingAfterBreak="0">
    <w:nsid w:val="2DA84CEA"/>
    <w:multiLevelType w:val="hybridMultilevel"/>
    <w:tmpl w:val="8F0C6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2DB944A0"/>
    <w:multiLevelType w:val="hybridMultilevel"/>
    <w:tmpl w:val="C9E29C5A"/>
    <w:lvl w:ilvl="0" w:tplc="B8007394">
      <w:start w:val="1"/>
      <w:numFmt w:val="lowerLetter"/>
      <w:lvlText w:val="%1."/>
      <w:lvlJc w:val="left"/>
      <w:pPr>
        <w:ind w:left="746" w:hanging="359"/>
      </w:pPr>
      <w:rPr>
        <w:rFonts w:ascii="Times New Roman" w:eastAsia="Times New Roman" w:hAnsi="Times New Roman" w:cs="Times New Roman" w:hint="default"/>
        <w:b w:val="0"/>
        <w:color w:val="231F20"/>
        <w:spacing w:val="-2"/>
        <w:sz w:val="22"/>
        <w:szCs w:val="22"/>
      </w:rPr>
    </w:lvl>
    <w:lvl w:ilvl="1" w:tplc="5456C1EA">
      <w:start w:val="1"/>
      <w:numFmt w:val="lowerLetter"/>
      <w:lvlText w:val="%2."/>
      <w:lvlJc w:val="left"/>
      <w:pPr>
        <w:ind w:left="1466" w:hanging="359"/>
      </w:pPr>
    </w:lvl>
    <w:lvl w:ilvl="2" w:tplc="DD78C74E">
      <w:start w:val="1"/>
      <w:numFmt w:val="lowerRoman"/>
      <w:lvlText w:val="%3."/>
      <w:lvlJc w:val="right"/>
      <w:pPr>
        <w:ind w:left="2186" w:hanging="179"/>
      </w:pPr>
    </w:lvl>
    <w:lvl w:ilvl="3" w:tplc="9D14A484">
      <w:start w:val="1"/>
      <w:numFmt w:val="decimal"/>
      <w:lvlText w:val="%4."/>
      <w:lvlJc w:val="left"/>
      <w:pPr>
        <w:ind w:left="2906" w:hanging="359"/>
      </w:pPr>
    </w:lvl>
    <w:lvl w:ilvl="4" w:tplc="F5E4C9BC">
      <w:start w:val="1"/>
      <w:numFmt w:val="lowerLetter"/>
      <w:lvlText w:val="%5."/>
      <w:lvlJc w:val="left"/>
      <w:pPr>
        <w:ind w:left="3626" w:hanging="359"/>
      </w:pPr>
    </w:lvl>
    <w:lvl w:ilvl="5" w:tplc="C9DC90E6">
      <w:start w:val="1"/>
      <w:numFmt w:val="lowerRoman"/>
      <w:lvlText w:val="%6."/>
      <w:lvlJc w:val="right"/>
      <w:pPr>
        <w:ind w:left="4346" w:hanging="179"/>
      </w:pPr>
    </w:lvl>
    <w:lvl w:ilvl="6" w:tplc="39A83152">
      <w:start w:val="1"/>
      <w:numFmt w:val="decimal"/>
      <w:lvlText w:val="%7."/>
      <w:lvlJc w:val="left"/>
      <w:pPr>
        <w:ind w:left="5066" w:hanging="359"/>
      </w:pPr>
    </w:lvl>
    <w:lvl w:ilvl="7" w:tplc="A5460F38">
      <w:start w:val="1"/>
      <w:numFmt w:val="lowerLetter"/>
      <w:lvlText w:val="%8."/>
      <w:lvlJc w:val="left"/>
      <w:pPr>
        <w:ind w:left="5786" w:hanging="359"/>
      </w:pPr>
    </w:lvl>
    <w:lvl w:ilvl="8" w:tplc="35F09EFE">
      <w:start w:val="1"/>
      <w:numFmt w:val="lowerRoman"/>
      <w:lvlText w:val="%9."/>
      <w:lvlJc w:val="right"/>
      <w:pPr>
        <w:ind w:left="6506" w:hanging="179"/>
      </w:pPr>
    </w:lvl>
  </w:abstractNum>
  <w:abstractNum w:abstractNumId="120" w15:restartNumberingAfterBreak="0">
    <w:nsid w:val="2DD9291B"/>
    <w:multiLevelType w:val="hybridMultilevel"/>
    <w:tmpl w:val="45C872BA"/>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2DE0242F"/>
    <w:multiLevelType w:val="hybridMultilevel"/>
    <w:tmpl w:val="9252F910"/>
    <w:lvl w:ilvl="0" w:tplc="7ADA851A">
      <w:start w:val="1"/>
      <w:numFmt w:val="bullet"/>
      <w:lvlText w:val=""/>
      <w:lvlJc w:val="left"/>
      <w:pPr>
        <w:ind w:left="752" w:hanging="359"/>
      </w:pPr>
      <w:rPr>
        <w:rFonts w:ascii="Symbol" w:hAnsi="Symbol" w:hint="default"/>
      </w:rPr>
    </w:lvl>
    <w:lvl w:ilvl="1" w:tplc="9E7ED1AA">
      <w:start w:val="1"/>
      <w:numFmt w:val="bullet"/>
      <w:lvlText w:val="o"/>
      <w:lvlJc w:val="left"/>
      <w:pPr>
        <w:ind w:left="1472" w:hanging="359"/>
      </w:pPr>
      <w:rPr>
        <w:rFonts w:ascii="Courier New" w:hAnsi="Courier New" w:cs="Courier New" w:hint="default"/>
      </w:rPr>
    </w:lvl>
    <w:lvl w:ilvl="2" w:tplc="14E8808C">
      <w:start w:val="1"/>
      <w:numFmt w:val="bullet"/>
      <w:lvlText w:val=""/>
      <w:lvlJc w:val="left"/>
      <w:pPr>
        <w:ind w:left="2192" w:hanging="359"/>
      </w:pPr>
      <w:rPr>
        <w:rFonts w:ascii="Wingdings" w:hAnsi="Wingdings" w:hint="default"/>
      </w:rPr>
    </w:lvl>
    <w:lvl w:ilvl="3" w:tplc="18F02428">
      <w:start w:val="1"/>
      <w:numFmt w:val="bullet"/>
      <w:lvlText w:val=""/>
      <w:lvlJc w:val="left"/>
      <w:pPr>
        <w:ind w:left="2912" w:hanging="359"/>
      </w:pPr>
      <w:rPr>
        <w:rFonts w:ascii="Symbol" w:hAnsi="Symbol" w:hint="default"/>
      </w:rPr>
    </w:lvl>
    <w:lvl w:ilvl="4" w:tplc="72F82FEE">
      <w:start w:val="1"/>
      <w:numFmt w:val="bullet"/>
      <w:lvlText w:val="o"/>
      <w:lvlJc w:val="left"/>
      <w:pPr>
        <w:ind w:left="3632" w:hanging="359"/>
      </w:pPr>
      <w:rPr>
        <w:rFonts w:ascii="Courier New" w:hAnsi="Courier New" w:cs="Courier New" w:hint="default"/>
      </w:rPr>
    </w:lvl>
    <w:lvl w:ilvl="5" w:tplc="1C46F578">
      <w:start w:val="1"/>
      <w:numFmt w:val="bullet"/>
      <w:lvlText w:val=""/>
      <w:lvlJc w:val="left"/>
      <w:pPr>
        <w:ind w:left="4352" w:hanging="359"/>
      </w:pPr>
      <w:rPr>
        <w:rFonts w:ascii="Wingdings" w:hAnsi="Wingdings" w:hint="default"/>
      </w:rPr>
    </w:lvl>
    <w:lvl w:ilvl="6" w:tplc="85C0B838">
      <w:start w:val="1"/>
      <w:numFmt w:val="bullet"/>
      <w:lvlText w:val=""/>
      <w:lvlJc w:val="left"/>
      <w:pPr>
        <w:ind w:left="5072" w:hanging="359"/>
      </w:pPr>
      <w:rPr>
        <w:rFonts w:ascii="Symbol" w:hAnsi="Symbol" w:hint="default"/>
      </w:rPr>
    </w:lvl>
    <w:lvl w:ilvl="7" w:tplc="C068FF5C">
      <w:start w:val="1"/>
      <w:numFmt w:val="bullet"/>
      <w:lvlText w:val="o"/>
      <w:lvlJc w:val="left"/>
      <w:pPr>
        <w:ind w:left="5792" w:hanging="359"/>
      </w:pPr>
      <w:rPr>
        <w:rFonts w:ascii="Courier New" w:hAnsi="Courier New" w:cs="Courier New" w:hint="default"/>
      </w:rPr>
    </w:lvl>
    <w:lvl w:ilvl="8" w:tplc="36CCB9DE">
      <w:start w:val="1"/>
      <w:numFmt w:val="bullet"/>
      <w:lvlText w:val=""/>
      <w:lvlJc w:val="left"/>
      <w:pPr>
        <w:ind w:left="6512" w:hanging="359"/>
      </w:pPr>
      <w:rPr>
        <w:rFonts w:ascii="Wingdings" w:hAnsi="Wingdings" w:hint="default"/>
      </w:rPr>
    </w:lvl>
  </w:abstractNum>
  <w:abstractNum w:abstractNumId="122" w15:restartNumberingAfterBreak="0">
    <w:nsid w:val="2E0649D7"/>
    <w:multiLevelType w:val="hybridMultilevel"/>
    <w:tmpl w:val="E4761C8C"/>
    <w:lvl w:ilvl="0" w:tplc="81B47F94">
      <w:start w:val="1"/>
      <w:numFmt w:val="decimal"/>
      <w:pStyle w:val="Numeroelenco3"/>
      <w:lvlText w:val="%1."/>
      <w:lvlJc w:val="left"/>
      <w:pPr>
        <w:tabs>
          <w:tab w:val="left" w:pos="926"/>
        </w:tabs>
        <w:ind w:left="926" w:hanging="359"/>
      </w:pPr>
    </w:lvl>
    <w:lvl w:ilvl="1" w:tplc="F3A25606">
      <w:start w:val="1"/>
      <w:numFmt w:val="bullet"/>
      <w:lvlText w:val="o"/>
      <w:lvlJc w:val="left"/>
      <w:pPr>
        <w:ind w:left="1440" w:hanging="359"/>
      </w:pPr>
      <w:rPr>
        <w:rFonts w:ascii="Courier New" w:eastAsia="Courier New" w:hAnsi="Courier New" w:cs="Courier New" w:hint="default"/>
      </w:rPr>
    </w:lvl>
    <w:lvl w:ilvl="2" w:tplc="822E9A58">
      <w:start w:val="1"/>
      <w:numFmt w:val="bullet"/>
      <w:lvlText w:val="§"/>
      <w:lvlJc w:val="left"/>
      <w:pPr>
        <w:ind w:left="2160" w:hanging="359"/>
      </w:pPr>
      <w:rPr>
        <w:rFonts w:ascii="Wingdings" w:eastAsia="Wingdings" w:hAnsi="Wingdings" w:cs="Wingdings" w:hint="default"/>
      </w:rPr>
    </w:lvl>
    <w:lvl w:ilvl="3" w:tplc="C2BE9AA6">
      <w:start w:val="1"/>
      <w:numFmt w:val="bullet"/>
      <w:lvlText w:val="·"/>
      <w:lvlJc w:val="left"/>
      <w:pPr>
        <w:ind w:left="2880" w:hanging="359"/>
      </w:pPr>
      <w:rPr>
        <w:rFonts w:ascii="Symbol" w:eastAsia="Symbol" w:hAnsi="Symbol" w:cs="Symbol" w:hint="default"/>
      </w:rPr>
    </w:lvl>
    <w:lvl w:ilvl="4" w:tplc="5A6A00B4">
      <w:start w:val="1"/>
      <w:numFmt w:val="bullet"/>
      <w:lvlText w:val="o"/>
      <w:lvlJc w:val="left"/>
      <w:pPr>
        <w:ind w:left="3600" w:hanging="359"/>
      </w:pPr>
      <w:rPr>
        <w:rFonts w:ascii="Courier New" w:eastAsia="Courier New" w:hAnsi="Courier New" w:cs="Courier New" w:hint="default"/>
      </w:rPr>
    </w:lvl>
    <w:lvl w:ilvl="5" w:tplc="38F0BD94">
      <w:start w:val="1"/>
      <w:numFmt w:val="bullet"/>
      <w:lvlText w:val="§"/>
      <w:lvlJc w:val="left"/>
      <w:pPr>
        <w:ind w:left="4320" w:hanging="359"/>
      </w:pPr>
      <w:rPr>
        <w:rFonts w:ascii="Wingdings" w:eastAsia="Wingdings" w:hAnsi="Wingdings" w:cs="Wingdings" w:hint="default"/>
      </w:rPr>
    </w:lvl>
    <w:lvl w:ilvl="6" w:tplc="4F78448E">
      <w:start w:val="1"/>
      <w:numFmt w:val="bullet"/>
      <w:lvlText w:val="·"/>
      <w:lvlJc w:val="left"/>
      <w:pPr>
        <w:ind w:left="5040" w:hanging="359"/>
      </w:pPr>
      <w:rPr>
        <w:rFonts w:ascii="Symbol" w:eastAsia="Symbol" w:hAnsi="Symbol" w:cs="Symbol" w:hint="default"/>
      </w:rPr>
    </w:lvl>
    <w:lvl w:ilvl="7" w:tplc="4C42EA0E">
      <w:start w:val="1"/>
      <w:numFmt w:val="bullet"/>
      <w:lvlText w:val="o"/>
      <w:lvlJc w:val="left"/>
      <w:pPr>
        <w:ind w:left="5760" w:hanging="359"/>
      </w:pPr>
      <w:rPr>
        <w:rFonts w:ascii="Courier New" w:eastAsia="Courier New" w:hAnsi="Courier New" w:cs="Courier New" w:hint="default"/>
      </w:rPr>
    </w:lvl>
    <w:lvl w:ilvl="8" w:tplc="A44ECC9C">
      <w:start w:val="1"/>
      <w:numFmt w:val="bullet"/>
      <w:lvlText w:val="§"/>
      <w:lvlJc w:val="left"/>
      <w:pPr>
        <w:ind w:left="6480" w:hanging="359"/>
      </w:pPr>
      <w:rPr>
        <w:rFonts w:ascii="Wingdings" w:eastAsia="Wingdings" w:hAnsi="Wingdings" w:cs="Wingdings" w:hint="default"/>
      </w:rPr>
    </w:lvl>
  </w:abstractNum>
  <w:abstractNum w:abstractNumId="123" w15:restartNumberingAfterBreak="0">
    <w:nsid w:val="2E595AAF"/>
    <w:multiLevelType w:val="hybridMultilevel"/>
    <w:tmpl w:val="558A079A"/>
    <w:lvl w:ilvl="0" w:tplc="20A00680">
      <w:start w:val="17"/>
      <w:numFmt w:val="decimal"/>
      <w:lvlText w:val="%1."/>
      <w:lvlJc w:val="left"/>
      <w:pPr>
        <w:ind w:left="1500" w:hanging="359"/>
      </w:pPr>
      <w:rPr>
        <w:rFonts w:hint="default"/>
        <w:b/>
        <w:i w:val="0"/>
      </w:rPr>
    </w:lvl>
    <w:lvl w:ilvl="1" w:tplc="AE768430">
      <w:start w:val="1"/>
      <w:numFmt w:val="lowerLetter"/>
      <w:lvlText w:val="%2."/>
      <w:lvlJc w:val="left"/>
      <w:pPr>
        <w:ind w:left="2220" w:hanging="359"/>
      </w:pPr>
    </w:lvl>
    <w:lvl w:ilvl="2" w:tplc="C2D62580">
      <w:start w:val="1"/>
      <w:numFmt w:val="lowerRoman"/>
      <w:lvlText w:val="%3."/>
      <w:lvlJc w:val="right"/>
      <w:pPr>
        <w:ind w:left="2940" w:hanging="179"/>
      </w:pPr>
    </w:lvl>
    <w:lvl w:ilvl="3" w:tplc="0664713C">
      <w:start w:val="1"/>
      <w:numFmt w:val="decimal"/>
      <w:lvlText w:val="%4."/>
      <w:lvlJc w:val="left"/>
      <w:pPr>
        <w:ind w:left="3660" w:hanging="359"/>
      </w:pPr>
    </w:lvl>
    <w:lvl w:ilvl="4" w:tplc="68B6ABE0">
      <w:start w:val="1"/>
      <w:numFmt w:val="lowerLetter"/>
      <w:lvlText w:val="%5."/>
      <w:lvlJc w:val="left"/>
      <w:pPr>
        <w:ind w:left="4380" w:hanging="359"/>
      </w:pPr>
    </w:lvl>
    <w:lvl w:ilvl="5" w:tplc="5F34D1F0">
      <w:start w:val="1"/>
      <w:numFmt w:val="lowerRoman"/>
      <w:lvlText w:val="%6."/>
      <w:lvlJc w:val="right"/>
      <w:pPr>
        <w:ind w:left="5100" w:hanging="179"/>
      </w:pPr>
    </w:lvl>
    <w:lvl w:ilvl="6" w:tplc="A4A87366">
      <w:start w:val="1"/>
      <w:numFmt w:val="decimal"/>
      <w:lvlText w:val="%7."/>
      <w:lvlJc w:val="left"/>
      <w:pPr>
        <w:ind w:left="5820" w:hanging="359"/>
      </w:pPr>
    </w:lvl>
    <w:lvl w:ilvl="7" w:tplc="A350B3DC">
      <w:start w:val="1"/>
      <w:numFmt w:val="lowerLetter"/>
      <w:lvlText w:val="%8."/>
      <w:lvlJc w:val="left"/>
      <w:pPr>
        <w:ind w:left="6540" w:hanging="359"/>
      </w:pPr>
    </w:lvl>
    <w:lvl w:ilvl="8" w:tplc="A34039A0">
      <w:start w:val="1"/>
      <w:numFmt w:val="lowerRoman"/>
      <w:lvlText w:val="%9."/>
      <w:lvlJc w:val="right"/>
      <w:pPr>
        <w:ind w:left="7260" w:hanging="179"/>
      </w:pPr>
    </w:lvl>
  </w:abstractNum>
  <w:abstractNum w:abstractNumId="124" w15:restartNumberingAfterBreak="0">
    <w:nsid w:val="2E8E3531"/>
    <w:multiLevelType w:val="hybridMultilevel"/>
    <w:tmpl w:val="9704EF6C"/>
    <w:lvl w:ilvl="0" w:tplc="80223F88">
      <w:start w:val="1"/>
      <w:numFmt w:val="bullet"/>
      <w:lvlText w:val="-"/>
      <w:lvlJc w:val="left"/>
      <w:pPr>
        <w:ind w:left="720" w:hanging="359"/>
      </w:pPr>
      <w:rPr>
        <w:rFonts w:ascii="Times New Roman" w:hAnsi="Times New Roman" w:cs="Times New Roman" w:hint="default"/>
      </w:rPr>
    </w:lvl>
    <w:lvl w:ilvl="1" w:tplc="9AE8656C">
      <w:start w:val="1"/>
      <w:numFmt w:val="bullet"/>
      <w:lvlText w:val="o"/>
      <w:lvlJc w:val="left"/>
      <w:pPr>
        <w:ind w:left="1440" w:hanging="359"/>
      </w:pPr>
      <w:rPr>
        <w:rFonts w:ascii="Courier New" w:hAnsi="Courier New" w:cs="Courier New" w:hint="default"/>
      </w:rPr>
    </w:lvl>
    <w:lvl w:ilvl="2" w:tplc="417C7EEA">
      <w:start w:val="1"/>
      <w:numFmt w:val="bullet"/>
      <w:lvlText w:val=""/>
      <w:lvlJc w:val="left"/>
      <w:pPr>
        <w:ind w:left="2160" w:hanging="359"/>
      </w:pPr>
      <w:rPr>
        <w:rFonts w:ascii="Wingdings" w:hAnsi="Wingdings" w:hint="default"/>
      </w:rPr>
    </w:lvl>
    <w:lvl w:ilvl="3" w:tplc="37947A42">
      <w:start w:val="1"/>
      <w:numFmt w:val="bullet"/>
      <w:lvlText w:val=""/>
      <w:lvlJc w:val="left"/>
      <w:pPr>
        <w:ind w:left="2880" w:hanging="359"/>
      </w:pPr>
      <w:rPr>
        <w:rFonts w:ascii="Symbol" w:hAnsi="Symbol" w:hint="default"/>
      </w:rPr>
    </w:lvl>
    <w:lvl w:ilvl="4" w:tplc="D47E62CA">
      <w:start w:val="1"/>
      <w:numFmt w:val="bullet"/>
      <w:lvlText w:val="o"/>
      <w:lvlJc w:val="left"/>
      <w:pPr>
        <w:ind w:left="3600" w:hanging="359"/>
      </w:pPr>
      <w:rPr>
        <w:rFonts w:ascii="Courier New" w:hAnsi="Courier New" w:cs="Courier New" w:hint="default"/>
      </w:rPr>
    </w:lvl>
    <w:lvl w:ilvl="5" w:tplc="4C586370">
      <w:start w:val="1"/>
      <w:numFmt w:val="bullet"/>
      <w:lvlText w:val=""/>
      <w:lvlJc w:val="left"/>
      <w:pPr>
        <w:ind w:left="4320" w:hanging="359"/>
      </w:pPr>
      <w:rPr>
        <w:rFonts w:ascii="Wingdings" w:hAnsi="Wingdings" w:hint="default"/>
      </w:rPr>
    </w:lvl>
    <w:lvl w:ilvl="6" w:tplc="37A4EF02">
      <w:start w:val="1"/>
      <w:numFmt w:val="bullet"/>
      <w:lvlText w:val=""/>
      <w:lvlJc w:val="left"/>
      <w:pPr>
        <w:ind w:left="5040" w:hanging="359"/>
      </w:pPr>
      <w:rPr>
        <w:rFonts w:ascii="Symbol" w:hAnsi="Symbol" w:hint="default"/>
      </w:rPr>
    </w:lvl>
    <w:lvl w:ilvl="7" w:tplc="BF0236B2">
      <w:start w:val="1"/>
      <w:numFmt w:val="bullet"/>
      <w:lvlText w:val="o"/>
      <w:lvlJc w:val="left"/>
      <w:pPr>
        <w:ind w:left="5760" w:hanging="359"/>
      </w:pPr>
      <w:rPr>
        <w:rFonts w:ascii="Courier New" w:hAnsi="Courier New" w:cs="Courier New" w:hint="default"/>
      </w:rPr>
    </w:lvl>
    <w:lvl w:ilvl="8" w:tplc="AE50A75A">
      <w:start w:val="1"/>
      <w:numFmt w:val="bullet"/>
      <w:lvlText w:val=""/>
      <w:lvlJc w:val="left"/>
      <w:pPr>
        <w:ind w:left="6480" w:hanging="359"/>
      </w:pPr>
      <w:rPr>
        <w:rFonts w:ascii="Wingdings" w:hAnsi="Wingdings" w:hint="default"/>
      </w:rPr>
    </w:lvl>
  </w:abstractNum>
  <w:abstractNum w:abstractNumId="125" w15:restartNumberingAfterBreak="0">
    <w:nsid w:val="2F0E7539"/>
    <w:multiLevelType w:val="hybridMultilevel"/>
    <w:tmpl w:val="9FD41B96"/>
    <w:lvl w:ilvl="0" w:tplc="BCDA7466">
      <w:start w:val="17"/>
      <w:numFmt w:val="decimal"/>
      <w:lvlText w:val="%1."/>
      <w:lvlJc w:val="left"/>
      <w:pPr>
        <w:ind w:left="1500" w:hanging="359"/>
      </w:pPr>
      <w:rPr>
        <w:rFonts w:hint="default"/>
        <w:b/>
        <w:i w:val="0"/>
      </w:rPr>
    </w:lvl>
    <w:lvl w:ilvl="1" w:tplc="D1E029BC">
      <w:start w:val="1"/>
      <w:numFmt w:val="lowerLetter"/>
      <w:lvlText w:val="%2."/>
      <w:lvlJc w:val="left"/>
      <w:pPr>
        <w:ind w:left="2220" w:hanging="359"/>
      </w:pPr>
    </w:lvl>
    <w:lvl w:ilvl="2" w:tplc="65F001BE">
      <w:start w:val="1"/>
      <w:numFmt w:val="lowerRoman"/>
      <w:lvlText w:val="%3."/>
      <w:lvlJc w:val="right"/>
      <w:pPr>
        <w:ind w:left="2940" w:hanging="179"/>
      </w:pPr>
    </w:lvl>
    <w:lvl w:ilvl="3" w:tplc="345E7496">
      <w:start w:val="1"/>
      <w:numFmt w:val="decimal"/>
      <w:lvlText w:val="%4."/>
      <w:lvlJc w:val="left"/>
      <w:pPr>
        <w:ind w:left="3660" w:hanging="359"/>
      </w:pPr>
    </w:lvl>
    <w:lvl w:ilvl="4" w:tplc="15B4F018">
      <w:start w:val="1"/>
      <w:numFmt w:val="lowerLetter"/>
      <w:lvlText w:val="%5."/>
      <w:lvlJc w:val="left"/>
      <w:pPr>
        <w:ind w:left="4380" w:hanging="359"/>
      </w:pPr>
    </w:lvl>
    <w:lvl w:ilvl="5" w:tplc="902416BC">
      <w:start w:val="1"/>
      <w:numFmt w:val="lowerRoman"/>
      <w:lvlText w:val="%6."/>
      <w:lvlJc w:val="right"/>
      <w:pPr>
        <w:ind w:left="5100" w:hanging="179"/>
      </w:pPr>
    </w:lvl>
    <w:lvl w:ilvl="6" w:tplc="7EA8767A">
      <w:start w:val="1"/>
      <w:numFmt w:val="decimal"/>
      <w:lvlText w:val="%7."/>
      <w:lvlJc w:val="left"/>
      <w:pPr>
        <w:ind w:left="5820" w:hanging="359"/>
      </w:pPr>
    </w:lvl>
    <w:lvl w:ilvl="7" w:tplc="B9DCCEFA">
      <w:start w:val="1"/>
      <w:numFmt w:val="lowerLetter"/>
      <w:lvlText w:val="%8."/>
      <w:lvlJc w:val="left"/>
      <w:pPr>
        <w:ind w:left="6540" w:hanging="359"/>
      </w:pPr>
    </w:lvl>
    <w:lvl w:ilvl="8" w:tplc="DB8C4B44">
      <w:start w:val="1"/>
      <w:numFmt w:val="lowerRoman"/>
      <w:lvlText w:val="%9."/>
      <w:lvlJc w:val="right"/>
      <w:pPr>
        <w:ind w:left="7260" w:hanging="179"/>
      </w:pPr>
    </w:lvl>
  </w:abstractNum>
  <w:abstractNum w:abstractNumId="126" w15:restartNumberingAfterBreak="0">
    <w:nsid w:val="2F2975BE"/>
    <w:multiLevelType w:val="hybridMultilevel"/>
    <w:tmpl w:val="9050E4D6"/>
    <w:lvl w:ilvl="0" w:tplc="A7DC17E8">
      <w:start w:val="1"/>
      <w:numFmt w:val="bullet"/>
      <w:lvlText w:val=""/>
      <w:lvlJc w:val="left"/>
      <w:pPr>
        <w:ind w:left="828" w:hanging="359"/>
      </w:pPr>
      <w:rPr>
        <w:rFonts w:ascii="Symbol" w:hAnsi="Symbol" w:hint="default"/>
      </w:rPr>
    </w:lvl>
    <w:lvl w:ilvl="1" w:tplc="6B424C44">
      <w:start w:val="1"/>
      <w:numFmt w:val="bullet"/>
      <w:lvlText w:val="o"/>
      <w:lvlJc w:val="left"/>
      <w:pPr>
        <w:ind w:left="1548" w:hanging="359"/>
      </w:pPr>
      <w:rPr>
        <w:rFonts w:ascii="Courier New" w:hAnsi="Courier New" w:cs="Courier New" w:hint="default"/>
      </w:rPr>
    </w:lvl>
    <w:lvl w:ilvl="2" w:tplc="55A03F60">
      <w:start w:val="1"/>
      <w:numFmt w:val="bullet"/>
      <w:lvlText w:val=""/>
      <w:lvlJc w:val="left"/>
      <w:pPr>
        <w:ind w:left="2268" w:hanging="359"/>
      </w:pPr>
      <w:rPr>
        <w:rFonts w:ascii="Wingdings" w:hAnsi="Wingdings" w:hint="default"/>
      </w:rPr>
    </w:lvl>
    <w:lvl w:ilvl="3" w:tplc="D5FCB19E">
      <w:start w:val="1"/>
      <w:numFmt w:val="bullet"/>
      <w:lvlText w:val=""/>
      <w:lvlJc w:val="left"/>
      <w:pPr>
        <w:ind w:left="2988" w:hanging="359"/>
      </w:pPr>
      <w:rPr>
        <w:rFonts w:ascii="Symbol" w:hAnsi="Symbol" w:hint="default"/>
      </w:rPr>
    </w:lvl>
    <w:lvl w:ilvl="4" w:tplc="84121298">
      <w:start w:val="1"/>
      <w:numFmt w:val="bullet"/>
      <w:lvlText w:val="o"/>
      <w:lvlJc w:val="left"/>
      <w:pPr>
        <w:ind w:left="3708" w:hanging="359"/>
      </w:pPr>
      <w:rPr>
        <w:rFonts w:ascii="Courier New" w:hAnsi="Courier New" w:cs="Courier New" w:hint="default"/>
      </w:rPr>
    </w:lvl>
    <w:lvl w:ilvl="5" w:tplc="BB44D034">
      <w:start w:val="1"/>
      <w:numFmt w:val="bullet"/>
      <w:lvlText w:val=""/>
      <w:lvlJc w:val="left"/>
      <w:pPr>
        <w:ind w:left="4428" w:hanging="359"/>
      </w:pPr>
      <w:rPr>
        <w:rFonts w:ascii="Wingdings" w:hAnsi="Wingdings" w:hint="default"/>
      </w:rPr>
    </w:lvl>
    <w:lvl w:ilvl="6" w:tplc="14AE9582">
      <w:start w:val="1"/>
      <w:numFmt w:val="bullet"/>
      <w:lvlText w:val=""/>
      <w:lvlJc w:val="left"/>
      <w:pPr>
        <w:ind w:left="5148" w:hanging="359"/>
      </w:pPr>
      <w:rPr>
        <w:rFonts w:ascii="Symbol" w:hAnsi="Symbol" w:hint="default"/>
      </w:rPr>
    </w:lvl>
    <w:lvl w:ilvl="7" w:tplc="0FCED764">
      <w:start w:val="1"/>
      <w:numFmt w:val="bullet"/>
      <w:lvlText w:val="o"/>
      <w:lvlJc w:val="left"/>
      <w:pPr>
        <w:ind w:left="5868" w:hanging="359"/>
      </w:pPr>
      <w:rPr>
        <w:rFonts w:ascii="Courier New" w:hAnsi="Courier New" w:cs="Courier New" w:hint="default"/>
      </w:rPr>
    </w:lvl>
    <w:lvl w:ilvl="8" w:tplc="BE122E6E">
      <w:start w:val="1"/>
      <w:numFmt w:val="bullet"/>
      <w:lvlText w:val=""/>
      <w:lvlJc w:val="left"/>
      <w:pPr>
        <w:ind w:left="6588" w:hanging="359"/>
      </w:pPr>
      <w:rPr>
        <w:rFonts w:ascii="Wingdings" w:hAnsi="Wingdings" w:hint="default"/>
      </w:rPr>
    </w:lvl>
  </w:abstractNum>
  <w:abstractNum w:abstractNumId="127" w15:restartNumberingAfterBreak="0">
    <w:nsid w:val="2FCD08BD"/>
    <w:multiLevelType w:val="hybridMultilevel"/>
    <w:tmpl w:val="E99A4322"/>
    <w:lvl w:ilvl="0" w:tplc="043606EA">
      <w:start w:val="1"/>
      <w:numFmt w:val="bullet"/>
      <w:lvlText w:val="-"/>
      <w:lvlJc w:val="left"/>
      <w:pPr>
        <w:ind w:left="863" w:hanging="360"/>
      </w:pPr>
      <w:rPr>
        <w:rFonts w:ascii="Arial" w:eastAsia="Times New Roman" w:hAnsi="Arial"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28" w15:restartNumberingAfterBreak="0">
    <w:nsid w:val="30614780"/>
    <w:multiLevelType w:val="hybridMultilevel"/>
    <w:tmpl w:val="6EF64C08"/>
    <w:lvl w:ilvl="0" w:tplc="52E6B19C">
      <w:start w:val="8"/>
      <w:numFmt w:val="lowerLetter"/>
      <w:lvlText w:val="%1."/>
      <w:lvlJc w:val="left"/>
      <w:pPr>
        <w:ind w:left="2888" w:hanging="226"/>
      </w:pPr>
      <w:rPr>
        <w:rFonts w:ascii="Times New Roman" w:eastAsia="Times New Roman" w:hAnsi="Times New Roman" w:cs="Times New Roman" w:hint="default"/>
        <w:b w:val="0"/>
        <w:color w:val="010101"/>
        <w:spacing w:val="-2"/>
        <w:sz w:val="22"/>
        <w:szCs w:val="22"/>
      </w:rPr>
    </w:lvl>
    <w:lvl w:ilvl="1" w:tplc="6144C8BE">
      <w:start w:val="1"/>
      <w:numFmt w:val="lowerLetter"/>
      <w:lvlText w:val="%2."/>
      <w:lvlJc w:val="left"/>
      <w:pPr>
        <w:ind w:left="1440" w:hanging="359"/>
      </w:pPr>
    </w:lvl>
    <w:lvl w:ilvl="2" w:tplc="C0262424">
      <w:start w:val="1"/>
      <w:numFmt w:val="lowerRoman"/>
      <w:lvlText w:val="%3."/>
      <w:lvlJc w:val="right"/>
      <w:pPr>
        <w:ind w:left="2160" w:hanging="179"/>
      </w:pPr>
    </w:lvl>
    <w:lvl w:ilvl="3" w:tplc="C35C23BA">
      <w:start w:val="1"/>
      <w:numFmt w:val="decimal"/>
      <w:lvlText w:val="%4."/>
      <w:lvlJc w:val="left"/>
      <w:pPr>
        <w:ind w:left="2880" w:hanging="359"/>
      </w:pPr>
    </w:lvl>
    <w:lvl w:ilvl="4" w:tplc="E9D63D16">
      <w:start w:val="1"/>
      <w:numFmt w:val="lowerLetter"/>
      <w:lvlText w:val="%5."/>
      <w:lvlJc w:val="left"/>
      <w:pPr>
        <w:ind w:left="3600" w:hanging="359"/>
      </w:pPr>
    </w:lvl>
    <w:lvl w:ilvl="5" w:tplc="04A43FAE">
      <w:start w:val="1"/>
      <w:numFmt w:val="lowerRoman"/>
      <w:lvlText w:val="%6."/>
      <w:lvlJc w:val="right"/>
      <w:pPr>
        <w:ind w:left="4320" w:hanging="179"/>
      </w:pPr>
    </w:lvl>
    <w:lvl w:ilvl="6" w:tplc="8918F73A">
      <w:start w:val="1"/>
      <w:numFmt w:val="decimal"/>
      <w:lvlText w:val="%7."/>
      <w:lvlJc w:val="left"/>
      <w:pPr>
        <w:ind w:left="5040" w:hanging="359"/>
      </w:pPr>
    </w:lvl>
    <w:lvl w:ilvl="7" w:tplc="059A5950">
      <w:start w:val="1"/>
      <w:numFmt w:val="lowerLetter"/>
      <w:lvlText w:val="%8."/>
      <w:lvlJc w:val="left"/>
      <w:pPr>
        <w:ind w:left="5760" w:hanging="359"/>
      </w:pPr>
    </w:lvl>
    <w:lvl w:ilvl="8" w:tplc="DC30A352">
      <w:start w:val="1"/>
      <w:numFmt w:val="lowerRoman"/>
      <w:lvlText w:val="%9."/>
      <w:lvlJc w:val="right"/>
      <w:pPr>
        <w:ind w:left="6480" w:hanging="179"/>
      </w:pPr>
    </w:lvl>
  </w:abstractNum>
  <w:abstractNum w:abstractNumId="129" w15:restartNumberingAfterBreak="0">
    <w:nsid w:val="31246F48"/>
    <w:multiLevelType w:val="hybridMultilevel"/>
    <w:tmpl w:val="F40AE1E2"/>
    <w:lvl w:ilvl="0" w:tplc="2618D8E4">
      <w:start w:val="1"/>
      <w:numFmt w:val="bullet"/>
      <w:lvlText w:val=""/>
      <w:lvlJc w:val="left"/>
      <w:pPr>
        <w:ind w:left="720" w:hanging="359"/>
      </w:pPr>
      <w:rPr>
        <w:rFonts w:ascii="Symbol" w:hAnsi="Symbol" w:hint="default"/>
      </w:rPr>
    </w:lvl>
    <w:lvl w:ilvl="1" w:tplc="2D101E82">
      <w:start w:val="1"/>
      <w:numFmt w:val="bullet"/>
      <w:lvlText w:val="o"/>
      <w:lvlJc w:val="left"/>
      <w:pPr>
        <w:ind w:left="1440" w:hanging="359"/>
      </w:pPr>
      <w:rPr>
        <w:rFonts w:ascii="Courier New" w:hAnsi="Courier New" w:cs="Courier New" w:hint="default"/>
      </w:rPr>
    </w:lvl>
    <w:lvl w:ilvl="2" w:tplc="E894FF2C">
      <w:start w:val="1"/>
      <w:numFmt w:val="bullet"/>
      <w:lvlText w:val=""/>
      <w:lvlJc w:val="left"/>
      <w:pPr>
        <w:ind w:left="2160" w:hanging="359"/>
      </w:pPr>
      <w:rPr>
        <w:rFonts w:ascii="Wingdings" w:hAnsi="Wingdings" w:hint="default"/>
      </w:rPr>
    </w:lvl>
    <w:lvl w:ilvl="3" w:tplc="E51E3006">
      <w:start w:val="1"/>
      <w:numFmt w:val="bullet"/>
      <w:lvlText w:val=""/>
      <w:lvlJc w:val="left"/>
      <w:pPr>
        <w:ind w:left="2880" w:hanging="359"/>
      </w:pPr>
      <w:rPr>
        <w:rFonts w:ascii="Symbol" w:hAnsi="Symbol" w:hint="default"/>
      </w:rPr>
    </w:lvl>
    <w:lvl w:ilvl="4" w:tplc="9CD04242">
      <w:start w:val="1"/>
      <w:numFmt w:val="bullet"/>
      <w:lvlText w:val="o"/>
      <w:lvlJc w:val="left"/>
      <w:pPr>
        <w:ind w:left="3600" w:hanging="359"/>
      </w:pPr>
      <w:rPr>
        <w:rFonts w:ascii="Courier New" w:hAnsi="Courier New" w:cs="Courier New" w:hint="default"/>
      </w:rPr>
    </w:lvl>
    <w:lvl w:ilvl="5" w:tplc="5EC400E8">
      <w:start w:val="1"/>
      <w:numFmt w:val="bullet"/>
      <w:lvlText w:val=""/>
      <w:lvlJc w:val="left"/>
      <w:pPr>
        <w:ind w:left="4320" w:hanging="359"/>
      </w:pPr>
      <w:rPr>
        <w:rFonts w:ascii="Wingdings" w:hAnsi="Wingdings" w:hint="default"/>
      </w:rPr>
    </w:lvl>
    <w:lvl w:ilvl="6" w:tplc="FCD2C3C2">
      <w:start w:val="1"/>
      <w:numFmt w:val="bullet"/>
      <w:lvlText w:val=""/>
      <w:lvlJc w:val="left"/>
      <w:pPr>
        <w:ind w:left="5040" w:hanging="359"/>
      </w:pPr>
      <w:rPr>
        <w:rFonts w:ascii="Symbol" w:hAnsi="Symbol" w:hint="default"/>
      </w:rPr>
    </w:lvl>
    <w:lvl w:ilvl="7" w:tplc="8066599E">
      <w:start w:val="1"/>
      <w:numFmt w:val="bullet"/>
      <w:lvlText w:val="o"/>
      <w:lvlJc w:val="left"/>
      <w:pPr>
        <w:ind w:left="5760" w:hanging="359"/>
      </w:pPr>
      <w:rPr>
        <w:rFonts w:ascii="Courier New" w:hAnsi="Courier New" w:cs="Courier New" w:hint="default"/>
      </w:rPr>
    </w:lvl>
    <w:lvl w:ilvl="8" w:tplc="8A6CC82C">
      <w:start w:val="1"/>
      <w:numFmt w:val="bullet"/>
      <w:lvlText w:val=""/>
      <w:lvlJc w:val="left"/>
      <w:pPr>
        <w:ind w:left="6480" w:hanging="359"/>
      </w:pPr>
      <w:rPr>
        <w:rFonts w:ascii="Wingdings" w:hAnsi="Wingdings" w:hint="default"/>
      </w:rPr>
    </w:lvl>
  </w:abstractNum>
  <w:abstractNum w:abstractNumId="130" w15:restartNumberingAfterBreak="0">
    <w:nsid w:val="319A1C8F"/>
    <w:multiLevelType w:val="hybridMultilevel"/>
    <w:tmpl w:val="848A2E10"/>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31D74B08"/>
    <w:multiLevelType w:val="hybridMultilevel"/>
    <w:tmpl w:val="6B7AA0CE"/>
    <w:lvl w:ilvl="0" w:tplc="A4A0FEF6">
      <w:start w:val="1"/>
      <w:numFmt w:val="bullet"/>
      <w:lvlText w:val="-"/>
      <w:lvlJc w:val="left"/>
      <w:pPr>
        <w:ind w:left="677" w:hanging="359"/>
      </w:pPr>
      <w:rPr>
        <w:rFonts w:ascii="Times New Roman" w:hAnsi="Times New Roman" w:cs="Times New Roman" w:hint="default"/>
      </w:rPr>
    </w:lvl>
    <w:lvl w:ilvl="1" w:tplc="F00464B2">
      <w:start w:val="1"/>
      <w:numFmt w:val="bullet"/>
      <w:lvlText w:val="o"/>
      <w:lvlJc w:val="left"/>
      <w:pPr>
        <w:ind w:left="1397" w:hanging="359"/>
      </w:pPr>
      <w:rPr>
        <w:rFonts w:ascii="Courier New" w:hAnsi="Courier New" w:cs="Courier New" w:hint="default"/>
      </w:rPr>
    </w:lvl>
    <w:lvl w:ilvl="2" w:tplc="694264D0">
      <w:start w:val="1"/>
      <w:numFmt w:val="bullet"/>
      <w:lvlText w:val=""/>
      <w:lvlJc w:val="left"/>
      <w:pPr>
        <w:ind w:left="2117" w:hanging="359"/>
      </w:pPr>
      <w:rPr>
        <w:rFonts w:ascii="Wingdings" w:hAnsi="Wingdings" w:hint="default"/>
      </w:rPr>
    </w:lvl>
    <w:lvl w:ilvl="3" w:tplc="FB2EB2A6">
      <w:start w:val="1"/>
      <w:numFmt w:val="bullet"/>
      <w:lvlText w:val=""/>
      <w:lvlJc w:val="left"/>
      <w:pPr>
        <w:ind w:left="2837" w:hanging="359"/>
      </w:pPr>
      <w:rPr>
        <w:rFonts w:ascii="Symbol" w:hAnsi="Symbol" w:hint="default"/>
      </w:rPr>
    </w:lvl>
    <w:lvl w:ilvl="4" w:tplc="27D46202">
      <w:start w:val="1"/>
      <w:numFmt w:val="bullet"/>
      <w:lvlText w:val="o"/>
      <w:lvlJc w:val="left"/>
      <w:pPr>
        <w:ind w:left="3557" w:hanging="359"/>
      </w:pPr>
      <w:rPr>
        <w:rFonts w:ascii="Courier New" w:hAnsi="Courier New" w:cs="Courier New" w:hint="default"/>
      </w:rPr>
    </w:lvl>
    <w:lvl w:ilvl="5" w:tplc="6C94C370">
      <w:start w:val="1"/>
      <w:numFmt w:val="bullet"/>
      <w:lvlText w:val=""/>
      <w:lvlJc w:val="left"/>
      <w:pPr>
        <w:ind w:left="4277" w:hanging="359"/>
      </w:pPr>
      <w:rPr>
        <w:rFonts w:ascii="Wingdings" w:hAnsi="Wingdings" w:hint="default"/>
      </w:rPr>
    </w:lvl>
    <w:lvl w:ilvl="6" w:tplc="2A5C981C">
      <w:start w:val="1"/>
      <w:numFmt w:val="bullet"/>
      <w:lvlText w:val=""/>
      <w:lvlJc w:val="left"/>
      <w:pPr>
        <w:ind w:left="4997" w:hanging="359"/>
      </w:pPr>
      <w:rPr>
        <w:rFonts w:ascii="Symbol" w:hAnsi="Symbol" w:hint="default"/>
      </w:rPr>
    </w:lvl>
    <w:lvl w:ilvl="7" w:tplc="DB02950A">
      <w:start w:val="1"/>
      <w:numFmt w:val="bullet"/>
      <w:lvlText w:val="o"/>
      <w:lvlJc w:val="left"/>
      <w:pPr>
        <w:ind w:left="5717" w:hanging="359"/>
      </w:pPr>
      <w:rPr>
        <w:rFonts w:ascii="Courier New" w:hAnsi="Courier New" w:cs="Courier New" w:hint="default"/>
      </w:rPr>
    </w:lvl>
    <w:lvl w:ilvl="8" w:tplc="407AE622">
      <w:start w:val="1"/>
      <w:numFmt w:val="bullet"/>
      <w:lvlText w:val=""/>
      <w:lvlJc w:val="left"/>
      <w:pPr>
        <w:ind w:left="6437" w:hanging="359"/>
      </w:pPr>
      <w:rPr>
        <w:rFonts w:ascii="Wingdings" w:hAnsi="Wingdings" w:hint="default"/>
      </w:rPr>
    </w:lvl>
  </w:abstractNum>
  <w:abstractNum w:abstractNumId="132" w15:restartNumberingAfterBreak="0">
    <w:nsid w:val="31DB5471"/>
    <w:multiLevelType w:val="hybridMultilevel"/>
    <w:tmpl w:val="4FB6663E"/>
    <w:lvl w:ilvl="0" w:tplc="E5EADED6">
      <w:start w:val="1"/>
      <w:numFmt w:val="bullet"/>
      <w:lvlText w:val="-"/>
      <w:lvlJc w:val="left"/>
      <w:pPr>
        <w:tabs>
          <w:tab w:val="left" w:pos="2247"/>
        </w:tabs>
        <w:ind w:left="2247" w:hanging="566"/>
      </w:pPr>
      <w:rPr>
        <w:rFonts w:ascii="Arial" w:eastAsia="Times New Roman" w:hAnsi="Arial" w:hint="default"/>
        <w:sz w:val="16"/>
      </w:rPr>
    </w:lvl>
    <w:lvl w:ilvl="1" w:tplc="74928F28">
      <w:start w:val="1"/>
      <w:numFmt w:val="bullet"/>
      <w:lvlText w:val="o"/>
      <w:lvlJc w:val="left"/>
      <w:pPr>
        <w:ind w:left="1440" w:hanging="359"/>
      </w:pPr>
      <w:rPr>
        <w:rFonts w:ascii="Courier New" w:hAnsi="Courier New" w:cs="Courier New" w:hint="default"/>
      </w:rPr>
    </w:lvl>
    <w:lvl w:ilvl="2" w:tplc="95A2DA26">
      <w:start w:val="1"/>
      <w:numFmt w:val="bullet"/>
      <w:lvlText w:val=""/>
      <w:lvlJc w:val="left"/>
      <w:pPr>
        <w:ind w:left="2160" w:hanging="359"/>
      </w:pPr>
      <w:rPr>
        <w:rFonts w:ascii="Wingdings" w:hAnsi="Wingdings" w:hint="default"/>
      </w:rPr>
    </w:lvl>
    <w:lvl w:ilvl="3" w:tplc="5C9EA172">
      <w:start w:val="1"/>
      <w:numFmt w:val="bullet"/>
      <w:lvlText w:val=""/>
      <w:lvlJc w:val="left"/>
      <w:pPr>
        <w:ind w:left="2880" w:hanging="359"/>
      </w:pPr>
      <w:rPr>
        <w:rFonts w:ascii="Symbol" w:hAnsi="Symbol" w:hint="default"/>
      </w:rPr>
    </w:lvl>
    <w:lvl w:ilvl="4" w:tplc="0B4A7D88">
      <w:start w:val="1"/>
      <w:numFmt w:val="bullet"/>
      <w:lvlText w:val="o"/>
      <w:lvlJc w:val="left"/>
      <w:pPr>
        <w:ind w:left="3600" w:hanging="359"/>
      </w:pPr>
      <w:rPr>
        <w:rFonts w:ascii="Courier New" w:hAnsi="Courier New" w:cs="Courier New" w:hint="default"/>
      </w:rPr>
    </w:lvl>
    <w:lvl w:ilvl="5" w:tplc="2A08DE20">
      <w:start w:val="1"/>
      <w:numFmt w:val="bullet"/>
      <w:lvlText w:val=""/>
      <w:lvlJc w:val="left"/>
      <w:pPr>
        <w:ind w:left="4320" w:hanging="359"/>
      </w:pPr>
      <w:rPr>
        <w:rFonts w:ascii="Wingdings" w:hAnsi="Wingdings" w:hint="default"/>
      </w:rPr>
    </w:lvl>
    <w:lvl w:ilvl="6" w:tplc="280E0084">
      <w:start w:val="1"/>
      <w:numFmt w:val="bullet"/>
      <w:lvlText w:val=""/>
      <w:lvlJc w:val="left"/>
      <w:pPr>
        <w:ind w:left="5040" w:hanging="359"/>
      </w:pPr>
      <w:rPr>
        <w:rFonts w:ascii="Symbol" w:hAnsi="Symbol" w:hint="default"/>
      </w:rPr>
    </w:lvl>
    <w:lvl w:ilvl="7" w:tplc="06787F04">
      <w:start w:val="1"/>
      <w:numFmt w:val="bullet"/>
      <w:lvlText w:val="o"/>
      <w:lvlJc w:val="left"/>
      <w:pPr>
        <w:ind w:left="5760" w:hanging="359"/>
      </w:pPr>
      <w:rPr>
        <w:rFonts w:ascii="Courier New" w:hAnsi="Courier New" w:cs="Courier New" w:hint="default"/>
      </w:rPr>
    </w:lvl>
    <w:lvl w:ilvl="8" w:tplc="49BABCA2">
      <w:start w:val="1"/>
      <w:numFmt w:val="bullet"/>
      <w:lvlText w:val=""/>
      <w:lvlJc w:val="left"/>
      <w:pPr>
        <w:ind w:left="6480" w:hanging="359"/>
      </w:pPr>
      <w:rPr>
        <w:rFonts w:ascii="Wingdings" w:hAnsi="Wingdings" w:hint="default"/>
      </w:rPr>
    </w:lvl>
  </w:abstractNum>
  <w:abstractNum w:abstractNumId="133" w15:restartNumberingAfterBreak="0">
    <w:nsid w:val="329820CC"/>
    <w:multiLevelType w:val="hybridMultilevel"/>
    <w:tmpl w:val="AFEEF1DA"/>
    <w:lvl w:ilvl="0" w:tplc="DB226978">
      <w:start w:val="1"/>
      <w:numFmt w:val="lowerLetter"/>
      <w:lvlText w:val="%1."/>
      <w:lvlJc w:val="left"/>
      <w:pPr>
        <w:ind w:left="1307" w:hanging="226"/>
      </w:pPr>
      <w:rPr>
        <w:rFonts w:ascii="Times New Roman" w:eastAsia="Times New Roman" w:hAnsi="Times New Roman" w:cs="Times New Roman" w:hint="default"/>
        <w:color w:val="231F20"/>
        <w:spacing w:val="-2"/>
        <w:sz w:val="22"/>
        <w:szCs w:val="22"/>
      </w:rPr>
    </w:lvl>
    <w:lvl w:ilvl="1" w:tplc="ACD04820">
      <w:start w:val="1"/>
      <w:numFmt w:val="lowerLetter"/>
      <w:lvlText w:val="%2."/>
      <w:lvlJc w:val="left"/>
      <w:pPr>
        <w:ind w:left="596" w:hanging="359"/>
      </w:pPr>
    </w:lvl>
    <w:lvl w:ilvl="2" w:tplc="7BEEC920">
      <w:start w:val="1"/>
      <w:numFmt w:val="lowerRoman"/>
      <w:lvlText w:val="%3."/>
      <w:lvlJc w:val="right"/>
      <w:pPr>
        <w:ind w:left="1316" w:hanging="179"/>
      </w:pPr>
    </w:lvl>
    <w:lvl w:ilvl="3" w:tplc="84EE48CE">
      <w:start w:val="1"/>
      <w:numFmt w:val="decimal"/>
      <w:lvlText w:val="%4."/>
      <w:lvlJc w:val="left"/>
      <w:pPr>
        <w:ind w:left="2036" w:hanging="359"/>
      </w:pPr>
    </w:lvl>
    <w:lvl w:ilvl="4" w:tplc="9E547C76">
      <w:start w:val="1"/>
      <w:numFmt w:val="lowerLetter"/>
      <w:lvlText w:val="%5."/>
      <w:lvlJc w:val="left"/>
      <w:pPr>
        <w:ind w:left="2756" w:hanging="359"/>
      </w:pPr>
    </w:lvl>
    <w:lvl w:ilvl="5" w:tplc="5FC09C9E">
      <w:start w:val="1"/>
      <w:numFmt w:val="lowerRoman"/>
      <w:lvlText w:val="%6."/>
      <w:lvlJc w:val="right"/>
      <w:pPr>
        <w:ind w:left="3476" w:hanging="179"/>
      </w:pPr>
    </w:lvl>
    <w:lvl w:ilvl="6" w:tplc="CF242F26">
      <w:start w:val="1"/>
      <w:numFmt w:val="decimal"/>
      <w:lvlText w:val="%7."/>
      <w:lvlJc w:val="left"/>
      <w:pPr>
        <w:ind w:left="4196" w:hanging="359"/>
      </w:pPr>
    </w:lvl>
    <w:lvl w:ilvl="7" w:tplc="326A9D88">
      <w:start w:val="1"/>
      <w:numFmt w:val="lowerLetter"/>
      <w:lvlText w:val="%8."/>
      <w:lvlJc w:val="left"/>
      <w:pPr>
        <w:ind w:left="4916" w:hanging="359"/>
      </w:pPr>
    </w:lvl>
    <w:lvl w:ilvl="8" w:tplc="09AA2D8A">
      <w:start w:val="1"/>
      <w:numFmt w:val="lowerRoman"/>
      <w:lvlText w:val="%9."/>
      <w:lvlJc w:val="right"/>
      <w:pPr>
        <w:ind w:left="5636" w:hanging="179"/>
      </w:pPr>
    </w:lvl>
  </w:abstractNum>
  <w:abstractNum w:abstractNumId="134" w15:restartNumberingAfterBreak="0">
    <w:nsid w:val="32C909E7"/>
    <w:multiLevelType w:val="hybridMultilevel"/>
    <w:tmpl w:val="22FECDFC"/>
    <w:lvl w:ilvl="0" w:tplc="EC54F33C">
      <w:start w:val="1"/>
      <w:numFmt w:val="decimal"/>
      <w:pStyle w:val="Numeroelenco4"/>
      <w:lvlText w:val="%1."/>
      <w:lvlJc w:val="left"/>
      <w:pPr>
        <w:tabs>
          <w:tab w:val="left" w:pos="1209"/>
        </w:tabs>
        <w:ind w:left="1209" w:hanging="359"/>
      </w:pPr>
    </w:lvl>
    <w:lvl w:ilvl="1" w:tplc="07DA8BB6">
      <w:start w:val="1"/>
      <w:numFmt w:val="bullet"/>
      <w:lvlText w:val="o"/>
      <w:lvlJc w:val="left"/>
      <w:pPr>
        <w:ind w:left="1440" w:hanging="359"/>
      </w:pPr>
      <w:rPr>
        <w:rFonts w:ascii="Courier New" w:eastAsia="Courier New" w:hAnsi="Courier New" w:cs="Courier New" w:hint="default"/>
      </w:rPr>
    </w:lvl>
    <w:lvl w:ilvl="2" w:tplc="47DADF0E">
      <w:start w:val="1"/>
      <w:numFmt w:val="bullet"/>
      <w:lvlText w:val="§"/>
      <w:lvlJc w:val="left"/>
      <w:pPr>
        <w:ind w:left="2160" w:hanging="359"/>
      </w:pPr>
      <w:rPr>
        <w:rFonts w:ascii="Wingdings" w:eastAsia="Wingdings" w:hAnsi="Wingdings" w:cs="Wingdings" w:hint="default"/>
      </w:rPr>
    </w:lvl>
    <w:lvl w:ilvl="3" w:tplc="DCE022D2">
      <w:start w:val="1"/>
      <w:numFmt w:val="bullet"/>
      <w:lvlText w:val="·"/>
      <w:lvlJc w:val="left"/>
      <w:pPr>
        <w:ind w:left="2880" w:hanging="359"/>
      </w:pPr>
      <w:rPr>
        <w:rFonts w:ascii="Symbol" w:eastAsia="Symbol" w:hAnsi="Symbol" w:cs="Symbol" w:hint="default"/>
      </w:rPr>
    </w:lvl>
    <w:lvl w:ilvl="4" w:tplc="378205EE">
      <w:start w:val="1"/>
      <w:numFmt w:val="bullet"/>
      <w:lvlText w:val="o"/>
      <w:lvlJc w:val="left"/>
      <w:pPr>
        <w:ind w:left="3600" w:hanging="359"/>
      </w:pPr>
      <w:rPr>
        <w:rFonts w:ascii="Courier New" w:eastAsia="Courier New" w:hAnsi="Courier New" w:cs="Courier New" w:hint="default"/>
      </w:rPr>
    </w:lvl>
    <w:lvl w:ilvl="5" w:tplc="BAB8D508">
      <w:start w:val="1"/>
      <w:numFmt w:val="bullet"/>
      <w:lvlText w:val="§"/>
      <w:lvlJc w:val="left"/>
      <w:pPr>
        <w:ind w:left="4320" w:hanging="359"/>
      </w:pPr>
      <w:rPr>
        <w:rFonts w:ascii="Wingdings" w:eastAsia="Wingdings" w:hAnsi="Wingdings" w:cs="Wingdings" w:hint="default"/>
      </w:rPr>
    </w:lvl>
    <w:lvl w:ilvl="6" w:tplc="504024A0">
      <w:start w:val="1"/>
      <w:numFmt w:val="bullet"/>
      <w:lvlText w:val="·"/>
      <w:lvlJc w:val="left"/>
      <w:pPr>
        <w:ind w:left="5040" w:hanging="359"/>
      </w:pPr>
      <w:rPr>
        <w:rFonts w:ascii="Symbol" w:eastAsia="Symbol" w:hAnsi="Symbol" w:cs="Symbol" w:hint="default"/>
      </w:rPr>
    </w:lvl>
    <w:lvl w:ilvl="7" w:tplc="5F9C65D6">
      <w:start w:val="1"/>
      <w:numFmt w:val="bullet"/>
      <w:lvlText w:val="o"/>
      <w:lvlJc w:val="left"/>
      <w:pPr>
        <w:ind w:left="5760" w:hanging="359"/>
      </w:pPr>
      <w:rPr>
        <w:rFonts w:ascii="Courier New" w:eastAsia="Courier New" w:hAnsi="Courier New" w:cs="Courier New" w:hint="default"/>
      </w:rPr>
    </w:lvl>
    <w:lvl w:ilvl="8" w:tplc="5212178A">
      <w:start w:val="1"/>
      <w:numFmt w:val="bullet"/>
      <w:lvlText w:val="§"/>
      <w:lvlJc w:val="left"/>
      <w:pPr>
        <w:ind w:left="6480" w:hanging="359"/>
      </w:pPr>
      <w:rPr>
        <w:rFonts w:ascii="Wingdings" w:eastAsia="Wingdings" w:hAnsi="Wingdings" w:cs="Wingdings" w:hint="default"/>
      </w:rPr>
    </w:lvl>
  </w:abstractNum>
  <w:abstractNum w:abstractNumId="135" w15:restartNumberingAfterBreak="0">
    <w:nsid w:val="32FF20BB"/>
    <w:multiLevelType w:val="hybridMultilevel"/>
    <w:tmpl w:val="D9C848B6"/>
    <w:lvl w:ilvl="0" w:tplc="E74A8BFC">
      <w:start w:val="1"/>
      <w:numFmt w:val="bullet"/>
      <w:lvlText w:val="■"/>
      <w:lvlJc w:val="left"/>
      <w:pPr>
        <w:ind w:left="226" w:hanging="226"/>
      </w:pPr>
      <w:rPr>
        <w:rFonts w:ascii="Times New Roman" w:eastAsia="Times New Roman" w:hAnsi="Times New Roman" w:cs="Times New Roman" w:hint="default"/>
        <w:color w:val="5D3C7F"/>
        <w:position w:val="1"/>
        <w:sz w:val="12"/>
        <w:szCs w:val="12"/>
      </w:rPr>
    </w:lvl>
    <w:lvl w:ilvl="1" w:tplc="A31A9630">
      <w:start w:val="1"/>
      <w:numFmt w:val="bullet"/>
      <w:lvlText w:val="–"/>
      <w:lvlJc w:val="left"/>
      <w:pPr>
        <w:ind w:left="453" w:hanging="226"/>
      </w:pPr>
      <w:rPr>
        <w:rFonts w:ascii="Times New Roman" w:eastAsia="Times New Roman" w:hAnsi="Times New Roman" w:cs="Times New Roman" w:hint="default"/>
        <w:color w:val="010101"/>
        <w:spacing w:val="-4"/>
        <w:sz w:val="22"/>
        <w:szCs w:val="22"/>
      </w:rPr>
    </w:lvl>
    <w:lvl w:ilvl="2" w:tplc="34C2690C">
      <w:start w:val="1"/>
      <w:numFmt w:val="bullet"/>
      <w:lvlText w:val="•"/>
      <w:lvlJc w:val="left"/>
      <w:pPr>
        <w:ind w:left="1185" w:hanging="226"/>
      </w:pPr>
      <w:rPr>
        <w:rFonts w:hint="default"/>
      </w:rPr>
    </w:lvl>
    <w:lvl w:ilvl="3" w:tplc="93A0FEDA">
      <w:start w:val="1"/>
      <w:numFmt w:val="bullet"/>
      <w:lvlText w:val="•"/>
      <w:lvlJc w:val="left"/>
      <w:pPr>
        <w:ind w:left="1911" w:hanging="226"/>
      </w:pPr>
      <w:rPr>
        <w:rFonts w:hint="default"/>
      </w:rPr>
    </w:lvl>
    <w:lvl w:ilvl="4" w:tplc="90E637FE">
      <w:start w:val="1"/>
      <w:numFmt w:val="bullet"/>
      <w:lvlText w:val="•"/>
      <w:lvlJc w:val="left"/>
      <w:pPr>
        <w:ind w:left="2637" w:hanging="226"/>
      </w:pPr>
      <w:rPr>
        <w:rFonts w:hint="default"/>
      </w:rPr>
    </w:lvl>
    <w:lvl w:ilvl="5" w:tplc="56404F56">
      <w:start w:val="1"/>
      <w:numFmt w:val="bullet"/>
      <w:lvlText w:val="•"/>
      <w:lvlJc w:val="left"/>
      <w:pPr>
        <w:ind w:left="3363" w:hanging="226"/>
      </w:pPr>
      <w:rPr>
        <w:rFonts w:hint="default"/>
      </w:rPr>
    </w:lvl>
    <w:lvl w:ilvl="6" w:tplc="FA4A8F9A">
      <w:start w:val="1"/>
      <w:numFmt w:val="bullet"/>
      <w:lvlText w:val="•"/>
      <w:lvlJc w:val="left"/>
      <w:pPr>
        <w:ind w:left="4089" w:hanging="226"/>
      </w:pPr>
      <w:rPr>
        <w:rFonts w:hint="default"/>
      </w:rPr>
    </w:lvl>
    <w:lvl w:ilvl="7" w:tplc="6D12ACA0">
      <w:start w:val="1"/>
      <w:numFmt w:val="bullet"/>
      <w:lvlText w:val="•"/>
      <w:lvlJc w:val="left"/>
      <w:pPr>
        <w:ind w:left="4815" w:hanging="226"/>
      </w:pPr>
      <w:rPr>
        <w:rFonts w:hint="default"/>
      </w:rPr>
    </w:lvl>
    <w:lvl w:ilvl="8" w:tplc="E2208338">
      <w:start w:val="1"/>
      <w:numFmt w:val="bullet"/>
      <w:lvlText w:val="•"/>
      <w:lvlJc w:val="left"/>
      <w:pPr>
        <w:ind w:left="5541" w:hanging="226"/>
      </w:pPr>
      <w:rPr>
        <w:rFonts w:hint="default"/>
      </w:rPr>
    </w:lvl>
  </w:abstractNum>
  <w:abstractNum w:abstractNumId="136" w15:restartNumberingAfterBreak="0">
    <w:nsid w:val="33656A1C"/>
    <w:multiLevelType w:val="hybridMultilevel"/>
    <w:tmpl w:val="1DDCC0A4"/>
    <w:lvl w:ilvl="0" w:tplc="D7740C76">
      <w:start w:val="1"/>
      <w:numFmt w:val="bullet"/>
      <w:lvlText w:val=""/>
      <w:lvlJc w:val="left"/>
      <w:pPr>
        <w:ind w:left="927" w:hanging="359"/>
      </w:pPr>
      <w:rPr>
        <w:rFonts w:ascii="Times New Roman" w:hAnsi="Times New Roman" w:cs="Times New Roman" w:hint="default"/>
      </w:rPr>
    </w:lvl>
    <w:lvl w:ilvl="1" w:tplc="89A61D82">
      <w:start w:val="1"/>
      <w:numFmt w:val="bullet"/>
      <w:lvlText w:val="o"/>
      <w:lvlJc w:val="left"/>
      <w:pPr>
        <w:ind w:left="1647" w:hanging="359"/>
      </w:pPr>
      <w:rPr>
        <w:rFonts w:ascii="Courier New" w:hAnsi="Courier New" w:cs="Courier New" w:hint="default"/>
      </w:rPr>
    </w:lvl>
    <w:lvl w:ilvl="2" w:tplc="5C302660">
      <w:start w:val="1"/>
      <w:numFmt w:val="bullet"/>
      <w:lvlText w:val=""/>
      <w:lvlJc w:val="left"/>
      <w:pPr>
        <w:ind w:left="2367" w:hanging="359"/>
      </w:pPr>
      <w:rPr>
        <w:rFonts w:ascii="Wingdings" w:hAnsi="Wingdings" w:hint="default"/>
      </w:rPr>
    </w:lvl>
    <w:lvl w:ilvl="3" w:tplc="7CE4BAE8">
      <w:start w:val="1"/>
      <w:numFmt w:val="bullet"/>
      <w:lvlText w:val=""/>
      <w:lvlJc w:val="left"/>
      <w:pPr>
        <w:ind w:left="3087" w:hanging="359"/>
      </w:pPr>
      <w:rPr>
        <w:rFonts w:ascii="Symbol" w:hAnsi="Symbol" w:hint="default"/>
      </w:rPr>
    </w:lvl>
    <w:lvl w:ilvl="4" w:tplc="E7CE87DE">
      <w:start w:val="1"/>
      <w:numFmt w:val="bullet"/>
      <w:lvlText w:val="o"/>
      <w:lvlJc w:val="left"/>
      <w:pPr>
        <w:ind w:left="3807" w:hanging="359"/>
      </w:pPr>
      <w:rPr>
        <w:rFonts w:ascii="Courier New" w:hAnsi="Courier New" w:cs="Courier New" w:hint="default"/>
      </w:rPr>
    </w:lvl>
    <w:lvl w:ilvl="5" w:tplc="F594E1EE">
      <w:start w:val="1"/>
      <w:numFmt w:val="bullet"/>
      <w:lvlText w:val=""/>
      <w:lvlJc w:val="left"/>
      <w:pPr>
        <w:ind w:left="4527" w:hanging="359"/>
      </w:pPr>
      <w:rPr>
        <w:rFonts w:ascii="Wingdings" w:hAnsi="Wingdings" w:hint="default"/>
      </w:rPr>
    </w:lvl>
    <w:lvl w:ilvl="6" w:tplc="E2CC2AEE">
      <w:start w:val="1"/>
      <w:numFmt w:val="bullet"/>
      <w:lvlText w:val=""/>
      <w:lvlJc w:val="left"/>
      <w:pPr>
        <w:ind w:left="5247" w:hanging="359"/>
      </w:pPr>
      <w:rPr>
        <w:rFonts w:ascii="Symbol" w:hAnsi="Symbol" w:hint="default"/>
      </w:rPr>
    </w:lvl>
    <w:lvl w:ilvl="7" w:tplc="58C8665A">
      <w:start w:val="1"/>
      <w:numFmt w:val="bullet"/>
      <w:lvlText w:val="o"/>
      <w:lvlJc w:val="left"/>
      <w:pPr>
        <w:ind w:left="5967" w:hanging="359"/>
      </w:pPr>
      <w:rPr>
        <w:rFonts w:ascii="Courier New" w:hAnsi="Courier New" w:cs="Courier New" w:hint="default"/>
      </w:rPr>
    </w:lvl>
    <w:lvl w:ilvl="8" w:tplc="22965268">
      <w:start w:val="1"/>
      <w:numFmt w:val="bullet"/>
      <w:lvlText w:val=""/>
      <w:lvlJc w:val="left"/>
      <w:pPr>
        <w:ind w:left="6687" w:hanging="359"/>
      </w:pPr>
      <w:rPr>
        <w:rFonts w:ascii="Wingdings" w:hAnsi="Wingdings" w:hint="default"/>
      </w:rPr>
    </w:lvl>
  </w:abstractNum>
  <w:abstractNum w:abstractNumId="137" w15:restartNumberingAfterBreak="0">
    <w:nsid w:val="34B2529A"/>
    <w:multiLevelType w:val="hybridMultilevel"/>
    <w:tmpl w:val="5AE22D60"/>
    <w:lvl w:ilvl="0" w:tplc="1E62DE7A">
      <w:start w:val="1"/>
      <w:numFmt w:val="bullet"/>
      <w:lvlText w:val=""/>
      <w:lvlJc w:val="left"/>
      <w:pPr>
        <w:ind w:left="1287" w:hanging="359"/>
      </w:pPr>
      <w:rPr>
        <w:rFonts w:ascii="Symbol" w:hAnsi="Symbol" w:hint="default"/>
      </w:rPr>
    </w:lvl>
    <w:lvl w:ilvl="1" w:tplc="682AB48A">
      <w:start w:val="1"/>
      <w:numFmt w:val="bullet"/>
      <w:lvlText w:val="o"/>
      <w:lvlJc w:val="left"/>
      <w:pPr>
        <w:ind w:left="2007" w:hanging="359"/>
      </w:pPr>
      <w:rPr>
        <w:rFonts w:ascii="Courier New" w:hAnsi="Courier New" w:cs="Courier New" w:hint="default"/>
      </w:rPr>
    </w:lvl>
    <w:lvl w:ilvl="2" w:tplc="9C5C0E88">
      <w:start w:val="1"/>
      <w:numFmt w:val="bullet"/>
      <w:lvlText w:val=""/>
      <w:lvlJc w:val="left"/>
      <w:pPr>
        <w:ind w:left="2727" w:hanging="359"/>
      </w:pPr>
      <w:rPr>
        <w:rFonts w:ascii="Wingdings" w:hAnsi="Wingdings" w:hint="default"/>
      </w:rPr>
    </w:lvl>
    <w:lvl w:ilvl="3" w:tplc="F9AE39E0">
      <w:start w:val="1"/>
      <w:numFmt w:val="bullet"/>
      <w:lvlText w:val=""/>
      <w:lvlJc w:val="left"/>
      <w:pPr>
        <w:ind w:left="3447" w:hanging="359"/>
      </w:pPr>
      <w:rPr>
        <w:rFonts w:ascii="Symbol" w:hAnsi="Symbol" w:hint="default"/>
      </w:rPr>
    </w:lvl>
    <w:lvl w:ilvl="4" w:tplc="8FF4F9A4">
      <w:start w:val="1"/>
      <w:numFmt w:val="bullet"/>
      <w:lvlText w:val="o"/>
      <w:lvlJc w:val="left"/>
      <w:pPr>
        <w:ind w:left="4167" w:hanging="359"/>
      </w:pPr>
      <w:rPr>
        <w:rFonts w:ascii="Courier New" w:hAnsi="Courier New" w:cs="Courier New" w:hint="default"/>
      </w:rPr>
    </w:lvl>
    <w:lvl w:ilvl="5" w:tplc="C6625B70">
      <w:start w:val="1"/>
      <w:numFmt w:val="bullet"/>
      <w:lvlText w:val=""/>
      <w:lvlJc w:val="left"/>
      <w:pPr>
        <w:ind w:left="4887" w:hanging="359"/>
      </w:pPr>
      <w:rPr>
        <w:rFonts w:ascii="Wingdings" w:hAnsi="Wingdings" w:hint="default"/>
      </w:rPr>
    </w:lvl>
    <w:lvl w:ilvl="6" w:tplc="6F4C2476">
      <w:start w:val="1"/>
      <w:numFmt w:val="bullet"/>
      <w:lvlText w:val=""/>
      <w:lvlJc w:val="left"/>
      <w:pPr>
        <w:ind w:left="5607" w:hanging="359"/>
      </w:pPr>
      <w:rPr>
        <w:rFonts w:ascii="Symbol" w:hAnsi="Symbol" w:hint="default"/>
      </w:rPr>
    </w:lvl>
    <w:lvl w:ilvl="7" w:tplc="25F0BCDE">
      <w:start w:val="1"/>
      <w:numFmt w:val="bullet"/>
      <w:lvlText w:val="o"/>
      <w:lvlJc w:val="left"/>
      <w:pPr>
        <w:ind w:left="6327" w:hanging="359"/>
      </w:pPr>
      <w:rPr>
        <w:rFonts w:ascii="Courier New" w:hAnsi="Courier New" w:cs="Courier New" w:hint="default"/>
      </w:rPr>
    </w:lvl>
    <w:lvl w:ilvl="8" w:tplc="246A3CBA">
      <w:start w:val="1"/>
      <w:numFmt w:val="bullet"/>
      <w:lvlText w:val=""/>
      <w:lvlJc w:val="left"/>
      <w:pPr>
        <w:ind w:left="7047" w:hanging="359"/>
      </w:pPr>
      <w:rPr>
        <w:rFonts w:ascii="Wingdings" w:hAnsi="Wingdings" w:hint="default"/>
      </w:rPr>
    </w:lvl>
  </w:abstractNum>
  <w:abstractNum w:abstractNumId="138" w15:restartNumberingAfterBreak="0">
    <w:nsid w:val="34CA58B6"/>
    <w:multiLevelType w:val="hybridMultilevel"/>
    <w:tmpl w:val="F392B4B8"/>
    <w:lvl w:ilvl="0" w:tplc="94D665A6">
      <w:start w:val="1"/>
      <w:numFmt w:val="bullet"/>
      <w:lvlText w:val="-"/>
      <w:lvlJc w:val="left"/>
      <w:pPr>
        <w:tabs>
          <w:tab w:val="left" w:pos="360"/>
        </w:tabs>
        <w:ind w:left="360" w:hanging="359"/>
      </w:pPr>
      <w:rPr>
        <w:rFonts w:ascii="Arial" w:eastAsia="Times New Roman" w:hAnsi="Arial" w:hint="default"/>
      </w:rPr>
    </w:lvl>
    <w:lvl w:ilvl="1" w:tplc="05500666">
      <w:start w:val="1"/>
      <w:numFmt w:val="bullet"/>
      <w:lvlText w:val="o"/>
      <w:lvlJc w:val="left"/>
      <w:pPr>
        <w:tabs>
          <w:tab w:val="left" w:pos="1440"/>
        </w:tabs>
        <w:ind w:left="1440" w:hanging="359"/>
      </w:pPr>
      <w:rPr>
        <w:rFonts w:ascii="Courier New" w:hAnsi="Courier New" w:hint="default"/>
      </w:rPr>
    </w:lvl>
    <w:lvl w:ilvl="2" w:tplc="AF20D2C6">
      <w:start w:val="1"/>
      <w:numFmt w:val="bullet"/>
      <w:lvlText w:val=""/>
      <w:lvlJc w:val="left"/>
      <w:pPr>
        <w:tabs>
          <w:tab w:val="left" w:pos="2160"/>
        </w:tabs>
        <w:ind w:left="2160" w:hanging="359"/>
      </w:pPr>
      <w:rPr>
        <w:rFonts w:ascii="Wingdings" w:hAnsi="Wingdings" w:hint="default"/>
      </w:rPr>
    </w:lvl>
    <w:lvl w:ilvl="3" w:tplc="940E855A">
      <w:start w:val="1"/>
      <w:numFmt w:val="bullet"/>
      <w:lvlText w:val=""/>
      <w:lvlJc w:val="left"/>
      <w:pPr>
        <w:tabs>
          <w:tab w:val="left" w:pos="2880"/>
        </w:tabs>
        <w:ind w:left="2880" w:hanging="359"/>
      </w:pPr>
      <w:rPr>
        <w:rFonts w:ascii="Symbol" w:hAnsi="Symbol" w:hint="default"/>
      </w:rPr>
    </w:lvl>
    <w:lvl w:ilvl="4" w:tplc="53BCB70A">
      <w:start w:val="1"/>
      <w:numFmt w:val="bullet"/>
      <w:lvlText w:val="o"/>
      <w:lvlJc w:val="left"/>
      <w:pPr>
        <w:tabs>
          <w:tab w:val="left" w:pos="3600"/>
        </w:tabs>
        <w:ind w:left="3600" w:hanging="359"/>
      </w:pPr>
      <w:rPr>
        <w:rFonts w:ascii="Courier New" w:hAnsi="Courier New" w:hint="default"/>
      </w:rPr>
    </w:lvl>
    <w:lvl w:ilvl="5" w:tplc="A9B637A8">
      <w:start w:val="1"/>
      <w:numFmt w:val="bullet"/>
      <w:lvlText w:val=""/>
      <w:lvlJc w:val="left"/>
      <w:pPr>
        <w:tabs>
          <w:tab w:val="left" w:pos="4320"/>
        </w:tabs>
        <w:ind w:left="4320" w:hanging="359"/>
      </w:pPr>
      <w:rPr>
        <w:rFonts w:ascii="Wingdings" w:hAnsi="Wingdings" w:hint="default"/>
      </w:rPr>
    </w:lvl>
    <w:lvl w:ilvl="6" w:tplc="981E44EE">
      <w:start w:val="1"/>
      <w:numFmt w:val="bullet"/>
      <w:lvlText w:val=""/>
      <w:lvlJc w:val="left"/>
      <w:pPr>
        <w:tabs>
          <w:tab w:val="left" w:pos="5040"/>
        </w:tabs>
        <w:ind w:left="5040" w:hanging="359"/>
      </w:pPr>
      <w:rPr>
        <w:rFonts w:ascii="Symbol" w:hAnsi="Symbol" w:hint="default"/>
      </w:rPr>
    </w:lvl>
    <w:lvl w:ilvl="7" w:tplc="EE829B54">
      <w:start w:val="1"/>
      <w:numFmt w:val="bullet"/>
      <w:lvlText w:val="o"/>
      <w:lvlJc w:val="left"/>
      <w:pPr>
        <w:tabs>
          <w:tab w:val="left" w:pos="5760"/>
        </w:tabs>
        <w:ind w:left="5760" w:hanging="359"/>
      </w:pPr>
      <w:rPr>
        <w:rFonts w:ascii="Courier New" w:hAnsi="Courier New" w:hint="default"/>
      </w:rPr>
    </w:lvl>
    <w:lvl w:ilvl="8" w:tplc="7B12C888">
      <w:start w:val="1"/>
      <w:numFmt w:val="bullet"/>
      <w:lvlText w:val=""/>
      <w:lvlJc w:val="left"/>
      <w:pPr>
        <w:tabs>
          <w:tab w:val="left" w:pos="6480"/>
        </w:tabs>
        <w:ind w:left="6480" w:hanging="359"/>
      </w:pPr>
      <w:rPr>
        <w:rFonts w:ascii="Wingdings" w:hAnsi="Wingdings" w:hint="default"/>
      </w:rPr>
    </w:lvl>
  </w:abstractNum>
  <w:abstractNum w:abstractNumId="139" w15:restartNumberingAfterBreak="0">
    <w:nsid w:val="35A1214D"/>
    <w:multiLevelType w:val="hybridMultilevel"/>
    <w:tmpl w:val="64AA536C"/>
    <w:lvl w:ilvl="0" w:tplc="D2B898AC">
      <w:start w:val="1"/>
      <w:numFmt w:val="bullet"/>
      <w:lvlText w:val="-"/>
      <w:lvlJc w:val="left"/>
      <w:pPr>
        <w:ind w:left="720" w:hanging="359"/>
      </w:pPr>
      <w:rPr>
        <w:rFonts w:ascii="Times New Roman" w:hAnsi="Times New Roman" w:cs="Times New Roman" w:hint="default"/>
      </w:rPr>
    </w:lvl>
    <w:lvl w:ilvl="1" w:tplc="805CCFCC">
      <w:start w:val="1"/>
      <w:numFmt w:val="bullet"/>
      <w:lvlText w:val="o"/>
      <w:lvlJc w:val="left"/>
      <w:pPr>
        <w:ind w:left="1440" w:hanging="359"/>
      </w:pPr>
      <w:rPr>
        <w:rFonts w:ascii="Courier New" w:hAnsi="Courier New" w:cs="Courier New" w:hint="default"/>
      </w:rPr>
    </w:lvl>
    <w:lvl w:ilvl="2" w:tplc="4830DE80">
      <w:start w:val="1"/>
      <w:numFmt w:val="bullet"/>
      <w:lvlText w:val=""/>
      <w:lvlJc w:val="left"/>
      <w:pPr>
        <w:ind w:left="2160" w:hanging="359"/>
      </w:pPr>
      <w:rPr>
        <w:rFonts w:ascii="Wingdings" w:hAnsi="Wingdings" w:hint="default"/>
      </w:rPr>
    </w:lvl>
    <w:lvl w:ilvl="3" w:tplc="55C265FC">
      <w:start w:val="1"/>
      <w:numFmt w:val="bullet"/>
      <w:lvlText w:val=""/>
      <w:lvlJc w:val="left"/>
      <w:pPr>
        <w:ind w:left="2880" w:hanging="359"/>
      </w:pPr>
      <w:rPr>
        <w:rFonts w:ascii="Symbol" w:hAnsi="Symbol" w:hint="default"/>
      </w:rPr>
    </w:lvl>
    <w:lvl w:ilvl="4" w:tplc="0EBA75C2">
      <w:start w:val="1"/>
      <w:numFmt w:val="bullet"/>
      <w:lvlText w:val="o"/>
      <w:lvlJc w:val="left"/>
      <w:pPr>
        <w:ind w:left="3600" w:hanging="359"/>
      </w:pPr>
      <w:rPr>
        <w:rFonts w:ascii="Courier New" w:hAnsi="Courier New" w:cs="Courier New" w:hint="default"/>
      </w:rPr>
    </w:lvl>
    <w:lvl w:ilvl="5" w:tplc="F564BAB8">
      <w:start w:val="1"/>
      <w:numFmt w:val="bullet"/>
      <w:lvlText w:val=""/>
      <w:lvlJc w:val="left"/>
      <w:pPr>
        <w:ind w:left="4320" w:hanging="359"/>
      </w:pPr>
      <w:rPr>
        <w:rFonts w:ascii="Wingdings" w:hAnsi="Wingdings" w:hint="default"/>
      </w:rPr>
    </w:lvl>
    <w:lvl w:ilvl="6" w:tplc="D2D26062">
      <w:start w:val="1"/>
      <w:numFmt w:val="bullet"/>
      <w:lvlText w:val=""/>
      <w:lvlJc w:val="left"/>
      <w:pPr>
        <w:ind w:left="5040" w:hanging="359"/>
      </w:pPr>
      <w:rPr>
        <w:rFonts w:ascii="Symbol" w:hAnsi="Symbol" w:hint="default"/>
      </w:rPr>
    </w:lvl>
    <w:lvl w:ilvl="7" w:tplc="F3D4B362">
      <w:start w:val="1"/>
      <w:numFmt w:val="bullet"/>
      <w:lvlText w:val="o"/>
      <w:lvlJc w:val="left"/>
      <w:pPr>
        <w:ind w:left="5760" w:hanging="359"/>
      </w:pPr>
      <w:rPr>
        <w:rFonts w:ascii="Courier New" w:hAnsi="Courier New" w:cs="Courier New" w:hint="default"/>
      </w:rPr>
    </w:lvl>
    <w:lvl w:ilvl="8" w:tplc="62BAF116">
      <w:start w:val="1"/>
      <w:numFmt w:val="bullet"/>
      <w:lvlText w:val=""/>
      <w:lvlJc w:val="left"/>
      <w:pPr>
        <w:ind w:left="6480" w:hanging="359"/>
      </w:pPr>
      <w:rPr>
        <w:rFonts w:ascii="Wingdings" w:hAnsi="Wingdings" w:hint="default"/>
      </w:rPr>
    </w:lvl>
  </w:abstractNum>
  <w:abstractNum w:abstractNumId="140" w15:restartNumberingAfterBreak="0">
    <w:nsid w:val="35D7298D"/>
    <w:multiLevelType w:val="hybridMultilevel"/>
    <w:tmpl w:val="8DFC8078"/>
    <w:lvl w:ilvl="0" w:tplc="0A08138C">
      <w:start w:val="1"/>
      <w:numFmt w:val="bullet"/>
      <w:lvlText w:val=""/>
      <w:lvlJc w:val="left"/>
      <w:pPr>
        <w:ind w:left="720" w:hanging="359"/>
      </w:pPr>
      <w:rPr>
        <w:rFonts w:ascii="Symbol" w:hAnsi="Symbol" w:hint="default"/>
      </w:rPr>
    </w:lvl>
    <w:lvl w:ilvl="1" w:tplc="5888B794">
      <w:start w:val="1"/>
      <w:numFmt w:val="bullet"/>
      <w:lvlText w:val="o"/>
      <w:lvlJc w:val="left"/>
      <w:pPr>
        <w:ind w:left="1440" w:hanging="359"/>
      </w:pPr>
      <w:rPr>
        <w:rFonts w:ascii="Courier New" w:hAnsi="Courier New" w:cs="Courier New" w:hint="default"/>
      </w:rPr>
    </w:lvl>
    <w:lvl w:ilvl="2" w:tplc="47342CB6">
      <w:start w:val="1"/>
      <w:numFmt w:val="bullet"/>
      <w:lvlText w:val=""/>
      <w:lvlJc w:val="left"/>
      <w:pPr>
        <w:ind w:left="2160" w:hanging="359"/>
      </w:pPr>
      <w:rPr>
        <w:rFonts w:ascii="Wingdings" w:hAnsi="Wingdings" w:hint="default"/>
      </w:rPr>
    </w:lvl>
    <w:lvl w:ilvl="3" w:tplc="A014B6BA">
      <w:start w:val="1"/>
      <w:numFmt w:val="bullet"/>
      <w:lvlText w:val=""/>
      <w:lvlJc w:val="left"/>
      <w:pPr>
        <w:ind w:left="2880" w:hanging="359"/>
      </w:pPr>
      <w:rPr>
        <w:rFonts w:ascii="Symbol" w:hAnsi="Symbol" w:hint="default"/>
      </w:rPr>
    </w:lvl>
    <w:lvl w:ilvl="4" w:tplc="784C722E">
      <w:start w:val="1"/>
      <w:numFmt w:val="bullet"/>
      <w:lvlText w:val="o"/>
      <w:lvlJc w:val="left"/>
      <w:pPr>
        <w:ind w:left="3600" w:hanging="359"/>
      </w:pPr>
      <w:rPr>
        <w:rFonts w:ascii="Courier New" w:hAnsi="Courier New" w:cs="Courier New" w:hint="default"/>
      </w:rPr>
    </w:lvl>
    <w:lvl w:ilvl="5" w:tplc="E63645D8">
      <w:start w:val="1"/>
      <w:numFmt w:val="bullet"/>
      <w:lvlText w:val=""/>
      <w:lvlJc w:val="left"/>
      <w:pPr>
        <w:ind w:left="4320" w:hanging="359"/>
      </w:pPr>
      <w:rPr>
        <w:rFonts w:ascii="Wingdings" w:hAnsi="Wingdings" w:hint="default"/>
      </w:rPr>
    </w:lvl>
    <w:lvl w:ilvl="6" w:tplc="04D815FC">
      <w:start w:val="1"/>
      <w:numFmt w:val="bullet"/>
      <w:lvlText w:val=""/>
      <w:lvlJc w:val="left"/>
      <w:pPr>
        <w:ind w:left="5040" w:hanging="359"/>
      </w:pPr>
      <w:rPr>
        <w:rFonts w:ascii="Symbol" w:hAnsi="Symbol" w:hint="default"/>
      </w:rPr>
    </w:lvl>
    <w:lvl w:ilvl="7" w:tplc="B184CCA8">
      <w:start w:val="1"/>
      <w:numFmt w:val="bullet"/>
      <w:lvlText w:val="o"/>
      <w:lvlJc w:val="left"/>
      <w:pPr>
        <w:ind w:left="5760" w:hanging="359"/>
      </w:pPr>
      <w:rPr>
        <w:rFonts w:ascii="Courier New" w:hAnsi="Courier New" w:cs="Courier New" w:hint="default"/>
      </w:rPr>
    </w:lvl>
    <w:lvl w:ilvl="8" w:tplc="CF989C42">
      <w:start w:val="1"/>
      <w:numFmt w:val="bullet"/>
      <w:lvlText w:val=""/>
      <w:lvlJc w:val="left"/>
      <w:pPr>
        <w:ind w:left="6480" w:hanging="359"/>
      </w:pPr>
      <w:rPr>
        <w:rFonts w:ascii="Wingdings" w:hAnsi="Wingdings" w:hint="default"/>
      </w:rPr>
    </w:lvl>
  </w:abstractNum>
  <w:abstractNum w:abstractNumId="141" w15:restartNumberingAfterBreak="0">
    <w:nsid w:val="36104FA3"/>
    <w:multiLevelType w:val="hybridMultilevel"/>
    <w:tmpl w:val="F2683FDE"/>
    <w:lvl w:ilvl="0" w:tplc="844491D6">
      <w:start w:val="1"/>
      <w:numFmt w:val="lowerLetter"/>
      <w:lvlText w:val="%1."/>
      <w:lvlJc w:val="left"/>
      <w:pPr>
        <w:ind w:left="2147" w:hanging="226"/>
      </w:pPr>
      <w:rPr>
        <w:rFonts w:ascii="Times New Roman" w:eastAsia="Times New Roman" w:hAnsi="Times New Roman" w:cs="Times New Roman" w:hint="default"/>
        <w:b w:val="0"/>
        <w:color w:val="231F20"/>
        <w:spacing w:val="-2"/>
        <w:sz w:val="22"/>
        <w:szCs w:val="22"/>
      </w:rPr>
    </w:lvl>
    <w:lvl w:ilvl="1" w:tplc="5246DB82">
      <w:start w:val="1"/>
      <w:numFmt w:val="bullet"/>
      <w:lvlText w:val="■"/>
      <w:lvlJc w:val="left"/>
      <w:pPr>
        <w:ind w:left="2378" w:hanging="226"/>
      </w:pPr>
      <w:rPr>
        <w:rFonts w:ascii="Times New Roman" w:eastAsia="Times New Roman" w:hAnsi="Times New Roman" w:cs="Times New Roman" w:hint="default"/>
        <w:color w:val="483F99"/>
        <w:position w:val="1"/>
        <w:sz w:val="12"/>
        <w:szCs w:val="12"/>
      </w:rPr>
    </w:lvl>
    <w:lvl w:ilvl="2" w:tplc="92789354">
      <w:start w:val="1"/>
      <w:numFmt w:val="bullet"/>
      <w:lvlText w:val="•"/>
      <w:lvlJc w:val="left"/>
      <w:pPr>
        <w:ind w:left="2883" w:hanging="226"/>
      </w:pPr>
      <w:rPr>
        <w:rFonts w:hint="default"/>
      </w:rPr>
    </w:lvl>
    <w:lvl w:ilvl="3" w:tplc="826620CE">
      <w:start w:val="1"/>
      <w:numFmt w:val="bullet"/>
      <w:lvlText w:val="•"/>
      <w:lvlJc w:val="left"/>
      <w:pPr>
        <w:ind w:left="3386" w:hanging="226"/>
      </w:pPr>
      <w:rPr>
        <w:rFonts w:hint="default"/>
      </w:rPr>
    </w:lvl>
    <w:lvl w:ilvl="4" w:tplc="FF4CCF3E">
      <w:start w:val="1"/>
      <w:numFmt w:val="bullet"/>
      <w:lvlText w:val="•"/>
      <w:lvlJc w:val="left"/>
      <w:pPr>
        <w:ind w:left="3890" w:hanging="226"/>
      </w:pPr>
      <w:rPr>
        <w:rFonts w:hint="default"/>
      </w:rPr>
    </w:lvl>
    <w:lvl w:ilvl="5" w:tplc="3398A816">
      <w:start w:val="1"/>
      <w:numFmt w:val="bullet"/>
      <w:lvlText w:val="•"/>
      <w:lvlJc w:val="left"/>
      <w:pPr>
        <w:ind w:left="4393" w:hanging="226"/>
      </w:pPr>
      <w:rPr>
        <w:rFonts w:hint="default"/>
      </w:rPr>
    </w:lvl>
    <w:lvl w:ilvl="6" w:tplc="D730C758">
      <w:start w:val="1"/>
      <w:numFmt w:val="bullet"/>
      <w:lvlText w:val="•"/>
      <w:lvlJc w:val="left"/>
      <w:pPr>
        <w:ind w:left="4896" w:hanging="226"/>
      </w:pPr>
      <w:rPr>
        <w:rFonts w:hint="default"/>
      </w:rPr>
    </w:lvl>
    <w:lvl w:ilvl="7" w:tplc="32F89B72">
      <w:start w:val="1"/>
      <w:numFmt w:val="bullet"/>
      <w:lvlText w:val="•"/>
      <w:lvlJc w:val="left"/>
      <w:pPr>
        <w:ind w:left="5400" w:hanging="226"/>
      </w:pPr>
      <w:rPr>
        <w:rFonts w:hint="default"/>
      </w:rPr>
    </w:lvl>
    <w:lvl w:ilvl="8" w:tplc="154ED274">
      <w:start w:val="1"/>
      <w:numFmt w:val="bullet"/>
      <w:lvlText w:val="•"/>
      <w:lvlJc w:val="left"/>
      <w:pPr>
        <w:ind w:left="5903" w:hanging="226"/>
      </w:pPr>
      <w:rPr>
        <w:rFonts w:hint="default"/>
      </w:rPr>
    </w:lvl>
  </w:abstractNum>
  <w:abstractNum w:abstractNumId="142" w15:restartNumberingAfterBreak="0">
    <w:nsid w:val="36593644"/>
    <w:multiLevelType w:val="hybridMultilevel"/>
    <w:tmpl w:val="3A2056A0"/>
    <w:lvl w:ilvl="0" w:tplc="8DA20912">
      <w:start w:val="1"/>
      <w:numFmt w:val="bullet"/>
      <w:lvlText w:val=""/>
      <w:lvlJc w:val="left"/>
      <w:pPr>
        <w:ind w:left="752" w:hanging="359"/>
      </w:pPr>
      <w:rPr>
        <w:rFonts w:ascii="Symbol" w:hAnsi="Symbol" w:hint="default"/>
      </w:rPr>
    </w:lvl>
    <w:lvl w:ilvl="1" w:tplc="40323DA0">
      <w:start w:val="1"/>
      <w:numFmt w:val="bullet"/>
      <w:lvlText w:val="o"/>
      <w:lvlJc w:val="left"/>
      <w:pPr>
        <w:ind w:left="1472" w:hanging="359"/>
      </w:pPr>
      <w:rPr>
        <w:rFonts w:ascii="Courier New" w:hAnsi="Courier New" w:cs="Courier New" w:hint="default"/>
      </w:rPr>
    </w:lvl>
    <w:lvl w:ilvl="2" w:tplc="7D9085D6">
      <w:start w:val="1"/>
      <w:numFmt w:val="bullet"/>
      <w:lvlText w:val=""/>
      <w:lvlJc w:val="left"/>
      <w:pPr>
        <w:ind w:left="2192" w:hanging="359"/>
      </w:pPr>
      <w:rPr>
        <w:rFonts w:ascii="Wingdings" w:hAnsi="Wingdings" w:hint="default"/>
      </w:rPr>
    </w:lvl>
    <w:lvl w:ilvl="3" w:tplc="CB0C29A2">
      <w:start w:val="1"/>
      <w:numFmt w:val="bullet"/>
      <w:lvlText w:val=""/>
      <w:lvlJc w:val="left"/>
      <w:pPr>
        <w:ind w:left="2912" w:hanging="359"/>
      </w:pPr>
      <w:rPr>
        <w:rFonts w:ascii="Symbol" w:hAnsi="Symbol" w:hint="default"/>
      </w:rPr>
    </w:lvl>
    <w:lvl w:ilvl="4" w:tplc="76F038E0">
      <w:start w:val="1"/>
      <w:numFmt w:val="bullet"/>
      <w:lvlText w:val="o"/>
      <w:lvlJc w:val="left"/>
      <w:pPr>
        <w:ind w:left="3632" w:hanging="359"/>
      </w:pPr>
      <w:rPr>
        <w:rFonts w:ascii="Courier New" w:hAnsi="Courier New" w:cs="Courier New" w:hint="default"/>
      </w:rPr>
    </w:lvl>
    <w:lvl w:ilvl="5" w:tplc="4ABC9768">
      <w:start w:val="1"/>
      <w:numFmt w:val="bullet"/>
      <w:lvlText w:val=""/>
      <w:lvlJc w:val="left"/>
      <w:pPr>
        <w:ind w:left="4352" w:hanging="359"/>
      </w:pPr>
      <w:rPr>
        <w:rFonts w:ascii="Wingdings" w:hAnsi="Wingdings" w:hint="default"/>
      </w:rPr>
    </w:lvl>
    <w:lvl w:ilvl="6" w:tplc="D9785EE2">
      <w:start w:val="1"/>
      <w:numFmt w:val="bullet"/>
      <w:lvlText w:val=""/>
      <w:lvlJc w:val="left"/>
      <w:pPr>
        <w:ind w:left="5072" w:hanging="359"/>
      </w:pPr>
      <w:rPr>
        <w:rFonts w:ascii="Symbol" w:hAnsi="Symbol" w:hint="default"/>
      </w:rPr>
    </w:lvl>
    <w:lvl w:ilvl="7" w:tplc="9EA49E72">
      <w:start w:val="1"/>
      <w:numFmt w:val="bullet"/>
      <w:lvlText w:val="o"/>
      <w:lvlJc w:val="left"/>
      <w:pPr>
        <w:ind w:left="5792" w:hanging="359"/>
      </w:pPr>
      <w:rPr>
        <w:rFonts w:ascii="Courier New" w:hAnsi="Courier New" w:cs="Courier New" w:hint="default"/>
      </w:rPr>
    </w:lvl>
    <w:lvl w:ilvl="8" w:tplc="E92618E4">
      <w:start w:val="1"/>
      <w:numFmt w:val="bullet"/>
      <w:lvlText w:val=""/>
      <w:lvlJc w:val="left"/>
      <w:pPr>
        <w:ind w:left="6512" w:hanging="359"/>
      </w:pPr>
      <w:rPr>
        <w:rFonts w:ascii="Wingdings" w:hAnsi="Wingdings" w:hint="default"/>
      </w:rPr>
    </w:lvl>
  </w:abstractNum>
  <w:abstractNum w:abstractNumId="143" w15:restartNumberingAfterBreak="0">
    <w:nsid w:val="36EF4049"/>
    <w:multiLevelType w:val="hybridMultilevel"/>
    <w:tmpl w:val="C4B4DC3E"/>
    <w:lvl w:ilvl="0" w:tplc="D764B52E">
      <w:start w:val="1"/>
      <w:numFmt w:val="bullet"/>
      <w:lvlText w:val=""/>
      <w:lvlJc w:val="left"/>
      <w:pPr>
        <w:ind w:left="720" w:hanging="359"/>
      </w:pPr>
      <w:rPr>
        <w:rFonts w:ascii="Symbol" w:hAnsi="Symbol" w:hint="default"/>
      </w:rPr>
    </w:lvl>
    <w:lvl w:ilvl="1" w:tplc="2E746434">
      <w:start w:val="1"/>
      <w:numFmt w:val="bullet"/>
      <w:lvlText w:val="o"/>
      <w:lvlJc w:val="left"/>
      <w:pPr>
        <w:ind w:left="1440" w:hanging="359"/>
      </w:pPr>
      <w:rPr>
        <w:rFonts w:ascii="Courier New" w:hAnsi="Courier New" w:cs="Courier New" w:hint="default"/>
      </w:rPr>
    </w:lvl>
    <w:lvl w:ilvl="2" w:tplc="919EF826">
      <w:start w:val="1"/>
      <w:numFmt w:val="bullet"/>
      <w:lvlText w:val=""/>
      <w:lvlJc w:val="left"/>
      <w:pPr>
        <w:ind w:left="2160" w:hanging="359"/>
      </w:pPr>
      <w:rPr>
        <w:rFonts w:ascii="Wingdings" w:hAnsi="Wingdings" w:hint="default"/>
      </w:rPr>
    </w:lvl>
    <w:lvl w:ilvl="3" w:tplc="7764A882">
      <w:start w:val="1"/>
      <w:numFmt w:val="bullet"/>
      <w:lvlText w:val=""/>
      <w:lvlJc w:val="left"/>
      <w:pPr>
        <w:ind w:left="2880" w:hanging="359"/>
      </w:pPr>
      <w:rPr>
        <w:rFonts w:ascii="Symbol" w:hAnsi="Symbol" w:hint="default"/>
      </w:rPr>
    </w:lvl>
    <w:lvl w:ilvl="4" w:tplc="EC16C3E8">
      <w:start w:val="1"/>
      <w:numFmt w:val="bullet"/>
      <w:lvlText w:val="o"/>
      <w:lvlJc w:val="left"/>
      <w:pPr>
        <w:ind w:left="3600" w:hanging="359"/>
      </w:pPr>
      <w:rPr>
        <w:rFonts w:ascii="Courier New" w:hAnsi="Courier New" w:cs="Courier New" w:hint="default"/>
      </w:rPr>
    </w:lvl>
    <w:lvl w:ilvl="5" w:tplc="52BA2150">
      <w:start w:val="1"/>
      <w:numFmt w:val="bullet"/>
      <w:lvlText w:val=""/>
      <w:lvlJc w:val="left"/>
      <w:pPr>
        <w:ind w:left="4320" w:hanging="359"/>
      </w:pPr>
      <w:rPr>
        <w:rFonts w:ascii="Wingdings" w:hAnsi="Wingdings" w:hint="default"/>
      </w:rPr>
    </w:lvl>
    <w:lvl w:ilvl="6" w:tplc="814E17D0">
      <w:start w:val="1"/>
      <w:numFmt w:val="bullet"/>
      <w:lvlText w:val=""/>
      <w:lvlJc w:val="left"/>
      <w:pPr>
        <w:ind w:left="5040" w:hanging="359"/>
      </w:pPr>
      <w:rPr>
        <w:rFonts w:ascii="Symbol" w:hAnsi="Symbol" w:hint="default"/>
      </w:rPr>
    </w:lvl>
    <w:lvl w:ilvl="7" w:tplc="F84C1CE0">
      <w:start w:val="1"/>
      <w:numFmt w:val="bullet"/>
      <w:lvlText w:val="o"/>
      <w:lvlJc w:val="left"/>
      <w:pPr>
        <w:ind w:left="5760" w:hanging="359"/>
      </w:pPr>
      <w:rPr>
        <w:rFonts w:ascii="Courier New" w:hAnsi="Courier New" w:cs="Courier New" w:hint="default"/>
      </w:rPr>
    </w:lvl>
    <w:lvl w:ilvl="8" w:tplc="27A2D502">
      <w:start w:val="1"/>
      <w:numFmt w:val="bullet"/>
      <w:lvlText w:val=""/>
      <w:lvlJc w:val="left"/>
      <w:pPr>
        <w:ind w:left="6480" w:hanging="359"/>
      </w:pPr>
      <w:rPr>
        <w:rFonts w:ascii="Wingdings" w:hAnsi="Wingdings" w:hint="default"/>
      </w:rPr>
    </w:lvl>
  </w:abstractNum>
  <w:abstractNum w:abstractNumId="144" w15:restartNumberingAfterBreak="0">
    <w:nsid w:val="37393DEA"/>
    <w:multiLevelType w:val="hybridMultilevel"/>
    <w:tmpl w:val="185288CC"/>
    <w:lvl w:ilvl="0" w:tplc="923CB0FC">
      <w:start w:val="1"/>
      <w:numFmt w:val="bullet"/>
      <w:lvlText w:val=""/>
      <w:lvlJc w:val="left"/>
      <w:pPr>
        <w:ind w:left="720" w:hanging="359"/>
      </w:pPr>
      <w:rPr>
        <w:rFonts w:ascii="Symbol" w:hAnsi="Symbol" w:hint="default"/>
      </w:rPr>
    </w:lvl>
    <w:lvl w:ilvl="1" w:tplc="3CF0144E">
      <w:start w:val="1"/>
      <w:numFmt w:val="bullet"/>
      <w:lvlText w:val="o"/>
      <w:lvlJc w:val="left"/>
      <w:pPr>
        <w:ind w:left="1440" w:hanging="359"/>
      </w:pPr>
      <w:rPr>
        <w:rFonts w:ascii="Courier New" w:hAnsi="Courier New" w:cs="Courier New" w:hint="default"/>
      </w:rPr>
    </w:lvl>
    <w:lvl w:ilvl="2" w:tplc="7A860200">
      <w:start w:val="1"/>
      <w:numFmt w:val="bullet"/>
      <w:lvlText w:val=""/>
      <w:lvlJc w:val="left"/>
      <w:pPr>
        <w:ind w:left="2160" w:hanging="359"/>
      </w:pPr>
      <w:rPr>
        <w:rFonts w:ascii="Wingdings" w:hAnsi="Wingdings" w:hint="default"/>
      </w:rPr>
    </w:lvl>
    <w:lvl w:ilvl="3" w:tplc="2C287E9E">
      <w:start w:val="1"/>
      <w:numFmt w:val="bullet"/>
      <w:lvlText w:val=""/>
      <w:lvlJc w:val="left"/>
      <w:pPr>
        <w:ind w:left="2880" w:hanging="359"/>
      </w:pPr>
      <w:rPr>
        <w:rFonts w:ascii="Symbol" w:hAnsi="Symbol" w:hint="default"/>
      </w:rPr>
    </w:lvl>
    <w:lvl w:ilvl="4" w:tplc="D06EAD36">
      <w:start w:val="1"/>
      <w:numFmt w:val="bullet"/>
      <w:lvlText w:val="o"/>
      <w:lvlJc w:val="left"/>
      <w:pPr>
        <w:ind w:left="3600" w:hanging="359"/>
      </w:pPr>
      <w:rPr>
        <w:rFonts w:ascii="Courier New" w:hAnsi="Courier New" w:cs="Courier New" w:hint="default"/>
      </w:rPr>
    </w:lvl>
    <w:lvl w:ilvl="5" w:tplc="73D4F9EA">
      <w:start w:val="1"/>
      <w:numFmt w:val="bullet"/>
      <w:lvlText w:val=""/>
      <w:lvlJc w:val="left"/>
      <w:pPr>
        <w:ind w:left="4320" w:hanging="359"/>
      </w:pPr>
      <w:rPr>
        <w:rFonts w:ascii="Wingdings" w:hAnsi="Wingdings" w:hint="default"/>
      </w:rPr>
    </w:lvl>
    <w:lvl w:ilvl="6" w:tplc="44F4CF32">
      <w:start w:val="1"/>
      <w:numFmt w:val="bullet"/>
      <w:lvlText w:val=""/>
      <w:lvlJc w:val="left"/>
      <w:pPr>
        <w:ind w:left="5040" w:hanging="359"/>
      </w:pPr>
      <w:rPr>
        <w:rFonts w:ascii="Symbol" w:hAnsi="Symbol" w:hint="default"/>
      </w:rPr>
    </w:lvl>
    <w:lvl w:ilvl="7" w:tplc="2E909390">
      <w:start w:val="1"/>
      <w:numFmt w:val="bullet"/>
      <w:lvlText w:val="o"/>
      <w:lvlJc w:val="left"/>
      <w:pPr>
        <w:ind w:left="5760" w:hanging="359"/>
      </w:pPr>
      <w:rPr>
        <w:rFonts w:ascii="Courier New" w:hAnsi="Courier New" w:cs="Courier New" w:hint="default"/>
      </w:rPr>
    </w:lvl>
    <w:lvl w:ilvl="8" w:tplc="6144F9DC">
      <w:start w:val="1"/>
      <w:numFmt w:val="bullet"/>
      <w:lvlText w:val=""/>
      <w:lvlJc w:val="left"/>
      <w:pPr>
        <w:ind w:left="6480" w:hanging="359"/>
      </w:pPr>
      <w:rPr>
        <w:rFonts w:ascii="Wingdings" w:hAnsi="Wingdings" w:hint="default"/>
      </w:rPr>
    </w:lvl>
  </w:abstractNum>
  <w:abstractNum w:abstractNumId="145" w15:restartNumberingAfterBreak="0">
    <w:nsid w:val="38F72A9C"/>
    <w:multiLevelType w:val="hybridMultilevel"/>
    <w:tmpl w:val="C84A5522"/>
    <w:lvl w:ilvl="0" w:tplc="5A6AECE6">
      <w:start w:val="14"/>
      <w:numFmt w:val="bullet"/>
      <w:lvlText w:val="-"/>
      <w:lvlJc w:val="left"/>
      <w:pPr>
        <w:ind w:left="720" w:hanging="359"/>
      </w:pPr>
      <w:rPr>
        <w:rFonts w:ascii="Times New Roman" w:eastAsia="SimSun" w:hAnsi="Times New Roman" w:cs="Times New Roman" w:hint="default"/>
      </w:rPr>
    </w:lvl>
    <w:lvl w:ilvl="1" w:tplc="D0B2D4AE">
      <w:start w:val="1"/>
      <w:numFmt w:val="bullet"/>
      <w:lvlText w:val="o"/>
      <w:lvlJc w:val="left"/>
      <w:pPr>
        <w:ind w:left="1440" w:hanging="359"/>
      </w:pPr>
      <w:rPr>
        <w:rFonts w:ascii="Courier New" w:hAnsi="Courier New" w:cs="Courier New" w:hint="default"/>
      </w:rPr>
    </w:lvl>
    <w:lvl w:ilvl="2" w:tplc="D430EC5E">
      <w:start w:val="1"/>
      <w:numFmt w:val="bullet"/>
      <w:lvlText w:val=""/>
      <w:lvlJc w:val="left"/>
      <w:pPr>
        <w:ind w:left="2160" w:hanging="359"/>
      </w:pPr>
      <w:rPr>
        <w:rFonts w:ascii="Wingdings" w:hAnsi="Wingdings" w:hint="default"/>
      </w:rPr>
    </w:lvl>
    <w:lvl w:ilvl="3" w:tplc="8F02A91E">
      <w:start w:val="1"/>
      <w:numFmt w:val="bullet"/>
      <w:lvlText w:val=""/>
      <w:lvlJc w:val="left"/>
      <w:pPr>
        <w:ind w:left="2880" w:hanging="359"/>
      </w:pPr>
      <w:rPr>
        <w:rFonts w:ascii="Symbol" w:hAnsi="Symbol" w:hint="default"/>
      </w:rPr>
    </w:lvl>
    <w:lvl w:ilvl="4" w:tplc="7184569C">
      <w:start w:val="1"/>
      <w:numFmt w:val="bullet"/>
      <w:lvlText w:val="o"/>
      <w:lvlJc w:val="left"/>
      <w:pPr>
        <w:ind w:left="3600" w:hanging="359"/>
      </w:pPr>
      <w:rPr>
        <w:rFonts w:ascii="Courier New" w:hAnsi="Courier New" w:cs="Courier New" w:hint="default"/>
      </w:rPr>
    </w:lvl>
    <w:lvl w:ilvl="5" w:tplc="F66C1072">
      <w:start w:val="1"/>
      <w:numFmt w:val="bullet"/>
      <w:lvlText w:val=""/>
      <w:lvlJc w:val="left"/>
      <w:pPr>
        <w:ind w:left="4320" w:hanging="359"/>
      </w:pPr>
      <w:rPr>
        <w:rFonts w:ascii="Wingdings" w:hAnsi="Wingdings" w:hint="default"/>
      </w:rPr>
    </w:lvl>
    <w:lvl w:ilvl="6" w:tplc="5FE65718">
      <w:start w:val="1"/>
      <w:numFmt w:val="bullet"/>
      <w:lvlText w:val=""/>
      <w:lvlJc w:val="left"/>
      <w:pPr>
        <w:ind w:left="5040" w:hanging="359"/>
      </w:pPr>
      <w:rPr>
        <w:rFonts w:ascii="Symbol" w:hAnsi="Symbol" w:hint="default"/>
      </w:rPr>
    </w:lvl>
    <w:lvl w:ilvl="7" w:tplc="98B4A3CE">
      <w:start w:val="1"/>
      <w:numFmt w:val="bullet"/>
      <w:lvlText w:val="o"/>
      <w:lvlJc w:val="left"/>
      <w:pPr>
        <w:ind w:left="5760" w:hanging="359"/>
      </w:pPr>
      <w:rPr>
        <w:rFonts w:ascii="Courier New" w:hAnsi="Courier New" w:cs="Courier New" w:hint="default"/>
      </w:rPr>
    </w:lvl>
    <w:lvl w:ilvl="8" w:tplc="89EE11B0">
      <w:start w:val="1"/>
      <w:numFmt w:val="bullet"/>
      <w:lvlText w:val=""/>
      <w:lvlJc w:val="left"/>
      <w:pPr>
        <w:ind w:left="6480" w:hanging="359"/>
      </w:pPr>
      <w:rPr>
        <w:rFonts w:ascii="Wingdings" w:hAnsi="Wingdings" w:hint="default"/>
      </w:rPr>
    </w:lvl>
  </w:abstractNum>
  <w:abstractNum w:abstractNumId="146" w15:restartNumberingAfterBreak="0">
    <w:nsid w:val="3A7E2439"/>
    <w:multiLevelType w:val="hybridMultilevel"/>
    <w:tmpl w:val="B2DC1634"/>
    <w:lvl w:ilvl="0" w:tplc="2C90012E">
      <w:start w:val="1"/>
      <w:numFmt w:val="bullet"/>
      <w:lvlText w:val=""/>
      <w:lvlJc w:val="left"/>
      <w:pPr>
        <w:ind w:left="720" w:hanging="359"/>
      </w:pPr>
      <w:rPr>
        <w:rFonts w:ascii="Symbol" w:hAnsi="Symbol" w:hint="default"/>
      </w:rPr>
    </w:lvl>
    <w:lvl w:ilvl="1" w:tplc="7C6EF38A">
      <w:start w:val="1"/>
      <w:numFmt w:val="bullet"/>
      <w:lvlText w:val="o"/>
      <w:lvlJc w:val="left"/>
      <w:pPr>
        <w:ind w:left="1440" w:hanging="359"/>
      </w:pPr>
      <w:rPr>
        <w:rFonts w:ascii="Courier New" w:hAnsi="Courier New" w:cs="Courier New" w:hint="default"/>
      </w:rPr>
    </w:lvl>
    <w:lvl w:ilvl="2" w:tplc="A5B6D3F8">
      <w:start w:val="1"/>
      <w:numFmt w:val="bullet"/>
      <w:lvlText w:val=""/>
      <w:lvlJc w:val="left"/>
      <w:pPr>
        <w:ind w:left="2160" w:hanging="359"/>
      </w:pPr>
      <w:rPr>
        <w:rFonts w:ascii="Wingdings" w:hAnsi="Wingdings" w:hint="default"/>
      </w:rPr>
    </w:lvl>
    <w:lvl w:ilvl="3" w:tplc="8D4650BE">
      <w:start w:val="1"/>
      <w:numFmt w:val="bullet"/>
      <w:lvlText w:val=""/>
      <w:lvlJc w:val="left"/>
      <w:pPr>
        <w:ind w:left="2880" w:hanging="359"/>
      </w:pPr>
      <w:rPr>
        <w:rFonts w:ascii="Symbol" w:hAnsi="Symbol" w:hint="default"/>
      </w:rPr>
    </w:lvl>
    <w:lvl w:ilvl="4" w:tplc="E1CA97B2">
      <w:start w:val="1"/>
      <w:numFmt w:val="bullet"/>
      <w:lvlText w:val="o"/>
      <w:lvlJc w:val="left"/>
      <w:pPr>
        <w:ind w:left="3600" w:hanging="359"/>
      </w:pPr>
      <w:rPr>
        <w:rFonts w:ascii="Courier New" w:hAnsi="Courier New" w:cs="Courier New" w:hint="default"/>
      </w:rPr>
    </w:lvl>
    <w:lvl w:ilvl="5" w:tplc="EC285950">
      <w:start w:val="1"/>
      <w:numFmt w:val="bullet"/>
      <w:lvlText w:val=""/>
      <w:lvlJc w:val="left"/>
      <w:pPr>
        <w:ind w:left="4320" w:hanging="359"/>
      </w:pPr>
      <w:rPr>
        <w:rFonts w:ascii="Wingdings" w:hAnsi="Wingdings" w:hint="default"/>
      </w:rPr>
    </w:lvl>
    <w:lvl w:ilvl="6" w:tplc="EBB89264">
      <w:start w:val="1"/>
      <w:numFmt w:val="bullet"/>
      <w:lvlText w:val=""/>
      <w:lvlJc w:val="left"/>
      <w:pPr>
        <w:ind w:left="5040" w:hanging="359"/>
      </w:pPr>
      <w:rPr>
        <w:rFonts w:ascii="Symbol" w:hAnsi="Symbol" w:hint="default"/>
      </w:rPr>
    </w:lvl>
    <w:lvl w:ilvl="7" w:tplc="A4C212B0">
      <w:start w:val="1"/>
      <w:numFmt w:val="bullet"/>
      <w:lvlText w:val="o"/>
      <w:lvlJc w:val="left"/>
      <w:pPr>
        <w:ind w:left="5760" w:hanging="359"/>
      </w:pPr>
      <w:rPr>
        <w:rFonts w:ascii="Courier New" w:hAnsi="Courier New" w:cs="Courier New" w:hint="default"/>
      </w:rPr>
    </w:lvl>
    <w:lvl w:ilvl="8" w:tplc="42E01E58">
      <w:start w:val="1"/>
      <w:numFmt w:val="bullet"/>
      <w:lvlText w:val=""/>
      <w:lvlJc w:val="left"/>
      <w:pPr>
        <w:ind w:left="6480" w:hanging="359"/>
      </w:pPr>
      <w:rPr>
        <w:rFonts w:ascii="Wingdings" w:hAnsi="Wingdings" w:hint="default"/>
      </w:rPr>
    </w:lvl>
  </w:abstractNum>
  <w:abstractNum w:abstractNumId="147" w15:restartNumberingAfterBreak="0">
    <w:nsid w:val="3C136373"/>
    <w:multiLevelType w:val="hybridMultilevel"/>
    <w:tmpl w:val="057A74DA"/>
    <w:lvl w:ilvl="0" w:tplc="38428CC4">
      <w:start w:val="1"/>
      <w:numFmt w:val="bullet"/>
      <w:lvlText w:val=""/>
      <w:lvlJc w:val="left"/>
      <w:pPr>
        <w:ind w:left="720" w:hanging="359"/>
      </w:pPr>
      <w:rPr>
        <w:rFonts w:ascii="Symbol" w:hAnsi="Symbol" w:hint="default"/>
      </w:rPr>
    </w:lvl>
    <w:lvl w:ilvl="1" w:tplc="A5D8CCFC">
      <w:start w:val="1"/>
      <w:numFmt w:val="bullet"/>
      <w:lvlText w:val="o"/>
      <w:lvlJc w:val="left"/>
      <w:pPr>
        <w:ind w:left="1440" w:hanging="359"/>
      </w:pPr>
      <w:rPr>
        <w:rFonts w:ascii="Courier New" w:hAnsi="Courier New" w:cs="Courier New" w:hint="default"/>
      </w:rPr>
    </w:lvl>
    <w:lvl w:ilvl="2" w:tplc="54001154">
      <w:start w:val="1"/>
      <w:numFmt w:val="bullet"/>
      <w:lvlText w:val=""/>
      <w:lvlJc w:val="left"/>
      <w:pPr>
        <w:ind w:left="2160" w:hanging="359"/>
      </w:pPr>
      <w:rPr>
        <w:rFonts w:ascii="Wingdings" w:hAnsi="Wingdings" w:hint="default"/>
      </w:rPr>
    </w:lvl>
    <w:lvl w:ilvl="3" w:tplc="150237B2">
      <w:start w:val="1"/>
      <w:numFmt w:val="bullet"/>
      <w:lvlText w:val=""/>
      <w:lvlJc w:val="left"/>
      <w:pPr>
        <w:ind w:left="2880" w:hanging="359"/>
      </w:pPr>
      <w:rPr>
        <w:rFonts w:ascii="Symbol" w:hAnsi="Symbol" w:hint="default"/>
      </w:rPr>
    </w:lvl>
    <w:lvl w:ilvl="4" w:tplc="00644F6A">
      <w:start w:val="1"/>
      <w:numFmt w:val="bullet"/>
      <w:lvlText w:val="o"/>
      <w:lvlJc w:val="left"/>
      <w:pPr>
        <w:ind w:left="3600" w:hanging="359"/>
      </w:pPr>
      <w:rPr>
        <w:rFonts w:ascii="Courier New" w:hAnsi="Courier New" w:cs="Courier New" w:hint="default"/>
      </w:rPr>
    </w:lvl>
    <w:lvl w:ilvl="5" w:tplc="0332EB76">
      <w:start w:val="1"/>
      <w:numFmt w:val="bullet"/>
      <w:lvlText w:val=""/>
      <w:lvlJc w:val="left"/>
      <w:pPr>
        <w:ind w:left="4320" w:hanging="359"/>
      </w:pPr>
      <w:rPr>
        <w:rFonts w:ascii="Wingdings" w:hAnsi="Wingdings" w:hint="default"/>
      </w:rPr>
    </w:lvl>
    <w:lvl w:ilvl="6" w:tplc="BFB63F4E">
      <w:start w:val="1"/>
      <w:numFmt w:val="bullet"/>
      <w:lvlText w:val=""/>
      <w:lvlJc w:val="left"/>
      <w:pPr>
        <w:ind w:left="5040" w:hanging="359"/>
      </w:pPr>
      <w:rPr>
        <w:rFonts w:ascii="Symbol" w:hAnsi="Symbol" w:hint="default"/>
      </w:rPr>
    </w:lvl>
    <w:lvl w:ilvl="7" w:tplc="E2DE1CDE">
      <w:start w:val="1"/>
      <w:numFmt w:val="bullet"/>
      <w:lvlText w:val="o"/>
      <w:lvlJc w:val="left"/>
      <w:pPr>
        <w:ind w:left="5760" w:hanging="359"/>
      </w:pPr>
      <w:rPr>
        <w:rFonts w:ascii="Courier New" w:hAnsi="Courier New" w:cs="Courier New" w:hint="default"/>
      </w:rPr>
    </w:lvl>
    <w:lvl w:ilvl="8" w:tplc="E4F669AC">
      <w:start w:val="1"/>
      <w:numFmt w:val="bullet"/>
      <w:lvlText w:val=""/>
      <w:lvlJc w:val="left"/>
      <w:pPr>
        <w:ind w:left="6480" w:hanging="359"/>
      </w:pPr>
      <w:rPr>
        <w:rFonts w:ascii="Wingdings" w:hAnsi="Wingdings" w:hint="default"/>
      </w:rPr>
    </w:lvl>
  </w:abstractNum>
  <w:abstractNum w:abstractNumId="148" w15:restartNumberingAfterBreak="0">
    <w:nsid w:val="3C5B3988"/>
    <w:multiLevelType w:val="hybridMultilevel"/>
    <w:tmpl w:val="B6463D46"/>
    <w:lvl w:ilvl="0" w:tplc="11C86C24">
      <w:start w:val="1"/>
      <w:numFmt w:val="bullet"/>
      <w:lvlText w:val=""/>
      <w:lvlJc w:val="left"/>
      <w:pPr>
        <w:ind w:left="720" w:hanging="359"/>
      </w:pPr>
      <w:rPr>
        <w:rFonts w:ascii="Symbol" w:hAnsi="Symbol" w:hint="default"/>
      </w:rPr>
    </w:lvl>
    <w:lvl w:ilvl="1" w:tplc="FC666092">
      <w:start w:val="1"/>
      <w:numFmt w:val="bullet"/>
      <w:lvlText w:val="o"/>
      <w:lvlJc w:val="left"/>
      <w:pPr>
        <w:ind w:left="1440" w:hanging="359"/>
      </w:pPr>
      <w:rPr>
        <w:rFonts w:ascii="Courier New" w:hAnsi="Courier New" w:cs="Courier New" w:hint="default"/>
      </w:rPr>
    </w:lvl>
    <w:lvl w:ilvl="2" w:tplc="17B8764A">
      <w:start w:val="1"/>
      <w:numFmt w:val="bullet"/>
      <w:lvlText w:val=""/>
      <w:lvlJc w:val="left"/>
      <w:pPr>
        <w:ind w:left="2160" w:hanging="359"/>
      </w:pPr>
      <w:rPr>
        <w:rFonts w:ascii="Wingdings" w:hAnsi="Wingdings" w:hint="default"/>
      </w:rPr>
    </w:lvl>
    <w:lvl w:ilvl="3" w:tplc="9350DF38">
      <w:start w:val="1"/>
      <w:numFmt w:val="bullet"/>
      <w:lvlText w:val=""/>
      <w:lvlJc w:val="left"/>
      <w:pPr>
        <w:ind w:left="2880" w:hanging="359"/>
      </w:pPr>
      <w:rPr>
        <w:rFonts w:ascii="Symbol" w:hAnsi="Symbol" w:hint="default"/>
      </w:rPr>
    </w:lvl>
    <w:lvl w:ilvl="4" w:tplc="2CBEE02E">
      <w:start w:val="1"/>
      <w:numFmt w:val="bullet"/>
      <w:lvlText w:val="o"/>
      <w:lvlJc w:val="left"/>
      <w:pPr>
        <w:ind w:left="3600" w:hanging="359"/>
      </w:pPr>
      <w:rPr>
        <w:rFonts w:ascii="Courier New" w:hAnsi="Courier New" w:cs="Courier New" w:hint="default"/>
      </w:rPr>
    </w:lvl>
    <w:lvl w:ilvl="5" w:tplc="FE42CD24">
      <w:start w:val="1"/>
      <w:numFmt w:val="bullet"/>
      <w:lvlText w:val=""/>
      <w:lvlJc w:val="left"/>
      <w:pPr>
        <w:ind w:left="4320" w:hanging="359"/>
      </w:pPr>
      <w:rPr>
        <w:rFonts w:ascii="Wingdings" w:hAnsi="Wingdings" w:hint="default"/>
      </w:rPr>
    </w:lvl>
    <w:lvl w:ilvl="6" w:tplc="5A48E378">
      <w:start w:val="1"/>
      <w:numFmt w:val="bullet"/>
      <w:lvlText w:val=""/>
      <w:lvlJc w:val="left"/>
      <w:pPr>
        <w:ind w:left="5040" w:hanging="359"/>
      </w:pPr>
      <w:rPr>
        <w:rFonts w:ascii="Symbol" w:hAnsi="Symbol" w:hint="default"/>
      </w:rPr>
    </w:lvl>
    <w:lvl w:ilvl="7" w:tplc="00E80A6A">
      <w:start w:val="1"/>
      <w:numFmt w:val="bullet"/>
      <w:lvlText w:val="o"/>
      <w:lvlJc w:val="left"/>
      <w:pPr>
        <w:ind w:left="5760" w:hanging="359"/>
      </w:pPr>
      <w:rPr>
        <w:rFonts w:ascii="Courier New" w:hAnsi="Courier New" w:cs="Courier New" w:hint="default"/>
      </w:rPr>
    </w:lvl>
    <w:lvl w:ilvl="8" w:tplc="F7287686">
      <w:start w:val="1"/>
      <w:numFmt w:val="bullet"/>
      <w:lvlText w:val=""/>
      <w:lvlJc w:val="left"/>
      <w:pPr>
        <w:ind w:left="6480" w:hanging="359"/>
      </w:pPr>
      <w:rPr>
        <w:rFonts w:ascii="Wingdings" w:hAnsi="Wingdings" w:hint="default"/>
      </w:rPr>
    </w:lvl>
  </w:abstractNum>
  <w:abstractNum w:abstractNumId="149" w15:restartNumberingAfterBreak="0">
    <w:nsid w:val="3CEC6BFE"/>
    <w:multiLevelType w:val="hybridMultilevel"/>
    <w:tmpl w:val="938CC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15:restartNumberingAfterBreak="0">
    <w:nsid w:val="3D605E04"/>
    <w:multiLevelType w:val="hybridMultilevel"/>
    <w:tmpl w:val="F4C019FA"/>
    <w:lvl w:ilvl="0" w:tplc="D55003CA">
      <w:start w:val="4"/>
      <w:numFmt w:val="bullet"/>
      <w:lvlText w:val="•"/>
      <w:lvlJc w:val="left"/>
      <w:pPr>
        <w:ind w:left="1854" w:hanging="360"/>
      </w:pPr>
      <w:rPr>
        <w:rFonts w:ascii="Times New Roman" w:eastAsia="Times New Roman" w:hAnsi="Times New Roman"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1" w15:restartNumberingAfterBreak="0">
    <w:nsid w:val="3D703624"/>
    <w:multiLevelType w:val="hybridMultilevel"/>
    <w:tmpl w:val="7646B69C"/>
    <w:lvl w:ilvl="0" w:tplc="9B2C5642">
      <w:start w:val="4"/>
      <w:numFmt w:val="bullet"/>
      <w:lvlText w:val="•"/>
      <w:lvlJc w:val="left"/>
      <w:pPr>
        <w:ind w:left="360" w:hanging="359"/>
      </w:pPr>
      <w:rPr>
        <w:rFonts w:ascii="Times New Roman" w:eastAsia="Times New Roman" w:hAnsi="Times New Roman" w:cs="Times New Roman" w:hint="default"/>
      </w:rPr>
    </w:lvl>
    <w:lvl w:ilvl="1" w:tplc="C160055C">
      <w:start w:val="1"/>
      <w:numFmt w:val="bullet"/>
      <w:lvlText w:val="o"/>
      <w:lvlJc w:val="left"/>
      <w:pPr>
        <w:ind w:left="1080" w:hanging="359"/>
      </w:pPr>
      <w:rPr>
        <w:rFonts w:ascii="Courier New" w:hAnsi="Courier New" w:cs="Courier New" w:hint="default"/>
      </w:rPr>
    </w:lvl>
    <w:lvl w:ilvl="2" w:tplc="F4C0F30A">
      <w:start w:val="1"/>
      <w:numFmt w:val="bullet"/>
      <w:lvlText w:val=""/>
      <w:lvlJc w:val="left"/>
      <w:pPr>
        <w:ind w:left="1800" w:hanging="359"/>
      </w:pPr>
      <w:rPr>
        <w:rFonts w:ascii="Wingdings" w:hAnsi="Wingdings" w:hint="default"/>
      </w:rPr>
    </w:lvl>
    <w:lvl w:ilvl="3" w:tplc="73BC4FFA">
      <w:start w:val="1"/>
      <w:numFmt w:val="bullet"/>
      <w:lvlText w:val=""/>
      <w:lvlJc w:val="left"/>
      <w:pPr>
        <w:ind w:left="2520" w:hanging="359"/>
      </w:pPr>
      <w:rPr>
        <w:rFonts w:ascii="Symbol" w:hAnsi="Symbol" w:hint="default"/>
      </w:rPr>
    </w:lvl>
    <w:lvl w:ilvl="4" w:tplc="A3C8BBC8">
      <w:start w:val="1"/>
      <w:numFmt w:val="bullet"/>
      <w:lvlText w:val="o"/>
      <w:lvlJc w:val="left"/>
      <w:pPr>
        <w:ind w:left="3240" w:hanging="359"/>
      </w:pPr>
      <w:rPr>
        <w:rFonts w:ascii="Courier New" w:hAnsi="Courier New" w:cs="Courier New" w:hint="default"/>
      </w:rPr>
    </w:lvl>
    <w:lvl w:ilvl="5" w:tplc="820C9664">
      <w:start w:val="1"/>
      <w:numFmt w:val="bullet"/>
      <w:lvlText w:val=""/>
      <w:lvlJc w:val="left"/>
      <w:pPr>
        <w:ind w:left="3960" w:hanging="359"/>
      </w:pPr>
      <w:rPr>
        <w:rFonts w:ascii="Wingdings" w:hAnsi="Wingdings" w:hint="default"/>
      </w:rPr>
    </w:lvl>
    <w:lvl w:ilvl="6" w:tplc="18FCF138">
      <w:start w:val="1"/>
      <w:numFmt w:val="bullet"/>
      <w:lvlText w:val=""/>
      <w:lvlJc w:val="left"/>
      <w:pPr>
        <w:ind w:left="4680" w:hanging="359"/>
      </w:pPr>
      <w:rPr>
        <w:rFonts w:ascii="Symbol" w:hAnsi="Symbol" w:hint="default"/>
      </w:rPr>
    </w:lvl>
    <w:lvl w:ilvl="7" w:tplc="8C2037CC">
      <w:start w:val="1"/>
      <w:numFmt w:val="bullet"/>
      <w:lvlText w:val="o"/>
      <w:lvlJc w:val="left"/>
      <w:pPr>
        <w:ind w:left="5400" w:hanging="359"/>
      </w:pPr>
      <w:rPr>
        <w:rFonts w:ascii="Courier New" w:hAnsi="Courier New" w:cs="Courier New" w:hint="default"/>
      </w:rPr>
    </w:lvl>
    <w:lvl w:ilvl="8" w:tplc="EE2A75AC">
      <w:start w:val="1"/>
      <w:numFmt w:val="bullet"/>
      <w:lvlText w:val=""/>
      <w:lvlJc w:val="left"/>
      <w:pPr>
        <w:ind w:left="6120" w:hanging="359"/>
      </w:pPr>
      <w:rPr>
        <w:rFonts w:ascii="Wingdings" w:hAnsi="Wingdings" w:hint="default"/>
      </w:rPr>
    </w:lvl>
  </w:abstractNum>
  <w:abstractNum w:abstractNumId="152" w15:restartNumberingAfterBreak="0">
    <w:nsid w:val="3DDB2E78"/>
    <w:multiLevelType w:val="hybridMultilevel"/>
    <w:tmpl w:val="D458BAA0"/>
    <w:lvl w:ilvl="0" w:tplc="3F0C2428">
      <w:start w:val="1"/>
      <w:numFmt w:val="bullet"/>
      <w:lvlText w:val=""/>
      <w:lvlJc w:val="left"/>
      <w:pPr>
        <w:tabs>
          <w:tab w:val="left" w:pos="720"/>
        </w:tabs>
        <w:ind w:left="720" w:hanging="359"/>
      </w:pPr>
      <w:rPr>
        <w:rFonts w:ascii="Symbol" w:hAnsi="Symbol" w:hint="default"/>
      </w:rPr>
    </w:lvl>
    <w:lvl w:ilvl="1" w:tplc="6382C6B0">
      <w:start w:val="1"/>
      <w:numFmt w:val="bullet"/>
      <w:lvlText w:val="o"/>
      <w:lvlJc w:val="left"/>
      <w:pPr>
        <w:tabs>
          <w:tab w:val="left" w:pos="1440"/>
        </w:tabs>
        <w:ind w:left="1440" w:hanging="359"/>
      </w:pPr>
      <w:rPr>
        <w:rFonts w:ascii="Courier New" w:hAnsi="Courier New" w:hint="default"/>
      </w:rPr>
    </w:lvl>
    <w:lvl w:ilvl="2" w:tplc="0128D156">
      <w:start w:val="1"/>
      <w:numFmt w:val="bullet"/>
      <w:lvlText w:val=""/>
      <w:lvlJc w:val="left"/>
      <w:pPr>
        <w:tabs>
          <w:tab w:val="left" w:pos="2160"/>
        </w:tabs>
        <w:ind w:left="2160" w:hanging="359"/>
      </w:pPr>
      <w:rPr>
        <w:rFonts w:ascii="Wingdings" w:hAnsi="Wingdings" w:hint="default"/>
      </w:rPr>
    </w:lvl>
    <w:lvl w:ilvl="3" w:tplc="65747F84">
      <w:start w:val="1"/>
      <w:numFmt w:val="bullet"/>
      <w:lvlText w:val=""/>
      <w:lvlJc w:val="left"/>
      <w:pPr>
        <w:tabs>
          <w:tab w:val="left" w:pos="2880"/>
        </w:tabs>
        <w:ind w:left="2880" w:hanging="359"/>
      </w:pPr>
      <w:rPr>
        <w:rFonts w:ascii="Symbol" w:hAnsi="Symbol" w:hint="default"/>
      </w:rPr>
    </w:lvl>
    <w:lvl w:ilvl="4" w:tplc="5E065F30">
      <w:start w:val="1"/>
      <w:numFmt w:val="bullet"/>
      <w:lvlText w:val="o"/>
      <w:lvlJc w:val="left"/>
      <w:pPr>
        <w:tabs>
          <w:tab w:val="left" w:pos="3600"/>
        </w:tabs>
        <w:ind w:left="3600" w:hanging="359"/>
      </w:pPr>
      <w:rPr>
        <w:rFonts w:ascii="Courier New" w:hAnsi="Courier New" w:hint="default"/>
      </w:rPr>
    </w:lvl>
    <w:lvl w:ilvl="5" w:tplc="3AB6DB0E">
      <w:start w:val="1"/>
      <w:numFmt w:val="bullet"/>
      <w:lvlText w:val=""/>
      <w:lvlJc w:val="left"/>
      <w:pPr>
        <w:tabs>
          <w:tab w:val="left" w:pos="4320"/>
        </w:tabs>
        <w:ind w:left="4320" w:hanging="359"/>
      </w:pPr>
      <w:rPr>
        <w:rFonts w:ascii="Wingdings" w:hAnsi="Wingdings" w:hint="default"/>
      </w:rPr>
    </w:lvl>
    <w:lvl w:ilvl="6" w:tplc="3BD0F48A">
      <w:start w:val="1"/>
      <w:numFmt w:val="bullet"/>
      <w:lvlText w:val=""/>
      <w:lvlJc w:val="left"/>
      <w:pPr>
        <w:tabs>
          <w:tab w:val="left" w:pos="5040"/>
        </w:tabs>
        <w:ind w:left="5040" w:hanging="359"/>
      </w:pPr>
      <w:rPr>
        <w:rFonts w:ascii="Symbol" w:hAnsi="Symbol" w:hint="default"/>
      </w:rPr>
    </w:lvl>
    <w:lvl w:ilvl="7" w:tplc="0CD0EC72">
      <w:start w:val="1"/>
      <w:numFmt w:val="bullet"/>
      <w:lvlText w:val="o"/>
      <w:lvlJc w:val="left"/>
      <w:pPr>
        <w:tabs>
          <w:tab w:val="left" w:pos="5760"/>
        </w:tabs>
        <w:ind w:left="5760" w:hanging="359"/>
      </w:pPr>
      <w:rPr>
        <w:rFonts w:ascii="Courier New" w:hAnsi="Courier New" w:hint="default"/>
      </w:rPr>
    </w:lvl>
    <w:lvl w:ilvl="8" w:tplc="913634AA">
      <w:start w:val="1"/>
      <w:numFmt w:val="bullet"/>
      <w:lvlText w:val=""/>
      <w:lvlJc w:val="left"/>
      <w:pPr>
        <w:tabs>
          <w:tab w:val="left" w:pos="6480"/>
        </w:tabs>
        <w:ind w:left="6480" w:hanging="359"/>
      </w:pPr>
      <w:rPr>
        <w:rFonts w:ascii="Wingdings" w:hAnsi="Wingdings" w:hint="default"/>
      </w:rPr>
    </w:lvl>
  </w:abstractNum>
  <w:abstractNum w:abstractNumId="153" w15:restartNumberingAfterBreak="0">
    <w:nsid w:val="3E074550"/>
    <w:multiLevelType w:val="hybridMultilevel"/>
    <w:tmpl w:val="AEDCC6A2"/>
    <w:lvl w:ilvl="0" w:tplc="AF76DC5E">
      <w:start w:val="1"/>
      <w:numFmt w:val="bullet"/>
      <w:lvlText w:val=""/>
      <w:lvlJc w:val="left"/>
      <w:pPr>
        <w:ind w:left="720" w:hanging="359"/>
      </w:pPr>
      <w:rPr>
        <w:rFonts w:ascii="Symbol" w:hAnsi="Symbol" w:hint="default"/>
      </w:rPr>
    </w:lvl>
    <w:lvl w:ilvl="1" w:tplc="A98253A4">
      <w:start w:val="1"/>
      <w:numFmt w:val="bullet"/>
      <w:lvlText w:val="o"/>
      <w:lvlJc w:val="left"/>
      <w:pPr>
        <w:ind w:left="1440" w:hanging="359"/>
      </w:pPr>
      <w:rPr>
        <w:rFonts w:ascii="Courier New" w:hAnsi="Courier New" w:cs="Courier New" w:hint="default"/>
      </w:rPr>
    </w:lvl>
    <w:lvl w:ilvl="2" w:tplc="1F185B46">
      <w:start w:val="1"/>
      <w:numFmt w:val="bullet"/>
      <w:lvlText w:val=""/>
      <w:lvlJc w:val="left"/>
      <w:pPr>
        <w:ind w:left="2160" w:hanging="359"/>
      </w:pPr>
      <w:rPr>
        <w:rFonts w:ascii="Wingdings" w:hAnsi="Wingdings" w:hint="default"/>
      </w:rPr>
    </w:lvl>
    <w:lvl w:ilvl="3" w:tplc="E4D6A4A2">
      <w:start w:val="1"/>
      <w:numFmt w:val="bullet"/>
      <w:lvlText w:val=""/>
      <w:lvlJc w:val="left"/>
      <w:pPr>
        <w:ind w:left="2880" w:hanging="359"/>
      </w:pPr>
      <w:rPr>
        <w:rFonts w:ascii="Symbol" w:hAnsi="Symbol" w:hint="default"/>
      </w:rPr>
    </w:lvl>
    <w:lvl w:ilvl="4" w:tplc="62ACD5B4">
      <w:start w:val="1"/>
      <w:numFmt w:val="bullet"/>
      <w:lvlText w:val="o"/>
      <w:lvlJc w:val="left"/>
      <w:pPr>
        <w:ind w:left="3600" w:hanging="359"/>
      </w:pPr>
      <w:rPr>
        <w:rFonts w:ascii="Courier New" w:hAnsi="Courier New" w:cs="Courier New" w:hint="default"/>
      </w:rPr>
    </w:lvl>
    <w:lvl w:ilvl="5" w:tplc="F2D46842">
      <w:start w:val="1"/>
      <w:numFmt w:val="bullet"/>
      <w:lvlText w:val=""/>
      <w:lvlJc w:val="left"/>
      <w:pPr>
        <w:ind w:left="4320" w:hanging="359"/>
      </w:pPr>
      <w:rPr>
        <w:rFonts w:ascii="Wingdings" w:hAnsi="Wingdings" w:hint="default"/>
      </w:rPr>
    </w:lvl>
    <w:lvl w:ilvl="6" w:tplc="4692D550">
      <w:start w:val="1"/>
      <w:numFmt w:val="bullet"/>
      <w:lvlText w:val=""/>
      <w:lvlJc w:val="left"/>
      <w:pPr>
        <w:ind w:left="5040" w:hanging="359"/>
      </w:pPr>
      <w:rPr>
        <w:rFonts w:ascii="Symbol" w:hAnsi="Symbol" w:hint="default"/>
      </w:rPr>
    </w:lvl>
    <w:lvl w:ilvl="7" w:tplc="E72282E6">
      <w:start w:val="1"/>
      <w:numFmt w:val="bullet"/>
      <w:lvlText w:val="o"/>
      <w:lvlJc w:val="left"/>
      <w:pPr>
        <w:ind w:left="5760" w:hanging="359"/>
      </w:pPr>
      <w:rPr>
        <w:rFonts w:ascii="Courier New" w:hAnsi="Courier New" w:cs="Courier New" w:hint="default"/>
      </w:rPr>
    </w:lvl>
    <w:lvl w:ilvl="8" w:tplc="52505D9A">
      <w:start w:val="1"/>
      <w:numFmt w:val="bullet"/>
      <w:lvlText w:val=""/>
      <w:lvlJc w:val="left"/>
      <w:pPr>
        <w:ind w:left="6480" w:hanging="359"/>
      </w:pPr>
      <w:rPr>
        <w:rFonts w:ascii="Wingdings" w:hAnsi="Wingdings" w:hint="default"/>
      </w:rPr>
    </w:lvl>
  </w:abstractNum>
  <w:abstractNum w:abstractNumId="154" w15:restartNumberingAfterBreak="0">
    <w:nsid w:val="3E2014CB"/>
    <w:multiLevelType w:val="hybridMultilevel"/>
    <w:tmpl w:val="A8D68628"/>
    <w:lvl w:ilvl="0" w:tplc="4D3C4764">
      <w:start w:val="1"/>
      <w:numFmt w:val="decimal"/>
      <w:pStyle w:val="berschrift410"/>
      <w:lvlText w:val="%1.0"/>
      <w:lvlJc w:val="left"/>
      <w:pPr>
        <w:tabs>
          <w:tab w:val="left" w:pos="782"/>
        </w:tabs>
        <w:ind w:left="782" w:hanging="359"/>
      </w:pPr>
      <w:rPr>
        <w:rFonts w:hint="default"/>
      </w:rPr>
    </w:lvl>
    <w:lvl w:ilvl="1" w:tplc="320A0C2C">
      <w:start w:val="1"/>
      <w:numFmt w:val="lowerLetter"/>
      <w:lvlText w:val="%2."/>
      <w:lvlJc w:val="left"/>
      <w:pPr>
        <w:tabs>
          <w:tab w:val="left" w:pos="1440"/>
        </w:tabs>
        <w:ind w:left="1440" w:hanging="359"/>
      </w:pPr>
    </w:lvl>
    <w:lvl w:ilvl="2" w:tplc="47AC2666">
      <w:start w:val="1"/>
      <w:numFmt w:val="lowerRoman"/>
      <w:lvlText w:val="%3."/>
      <w:lvlJc w:val="right"/>
      <w:pPr>
        <w:tabs>
          <w:tab w:val="left" w:pos="2160"/>
        </w:tabs>
        <w:ind w:left="2160" w:hanging="179"/>
      </w:pPr>
    </w:lvl>
    <w:lvl w:ilvl="3" w:tplc="745667B6">
      <w:start w:val="1"/>
      <w:numFmt w:val="decimal"/>
      <w:lvlText w:val="%4."/>
      <w:lvlJc w:val="left"/>
      <w:pPr>
        <w:tabs>
          <w:tab w:val="left" w:pos="2880"/>
        </w:tabs>
        <w:ind w:left="2880" w:hanging="359"/>
      </w:pPr>
    </w:lvl>
    <w:lvl w:ilvl="4" w:tplc="2DAA18A0">
      <w:start w:val="1"/>
      <w:numFmt w:val="lowerLetter"/>
      <w:lvlText w:val="%5."/>
      <w:lvlJc w:val="left"/>
      <w:pPr>
        <w:tabs>
          <w:tab w:val="left" w:pos="3600"/>
        </w:tabs>
        <w:ind w:left="3600" w:hanging="359"/>
      </w:pPr>
    </w:lvl>
    <w:lvl w:ilvl="5" w:tplc="28281242">
      <w:start w:val="1"/>
      <w:numFmt w:val="lowerRoman"/>
      <w:lvlText w:val="%6."/>
      <w:lvlJc w:val="right"/>
      <w:pPr>
        <w:tabs>
          <w:tab w:val="left" w:pos="4320"/>
        </w:tabs>
        <w:ind w:left="4320" w:hanging="179"/>
      </w:pPr>
    </w:lvl>
    <w:lvl w:ilvl="6" w:tplc="C9D0E1CE">
      <w:start w:val="1"/>
      <w:numFmt w:val="decimal"/>
      <w:lvlText w:val="%7."/>
      <w:lvlJc w:val="left"/>
      <w:pPr>
        <w:tabs>
          <w:tab w:val="left" w:pos="5040"/>
        </w:tabs>
        <w:ind w:left="5040" w:hanging="359"/>
      </w:pPr>
    </w:lvl>
    <w:lvl w:ilvl="7" w:tplc="514EA88C">
      <w:start w:val="1"/>
      <w:numFmt w:val="lowerLetter"/>
      <w:lvlText w:val="%8."/>
      <w:lvlJc w:val="left"/>
      <w:pPr>
        <w:tabs>
          <w:tab w:val="left" w:pos="5760"/>
        </w:tabs>
        <w:ind w:left="5760" w:hanging="359"/>
      </w:pPr>
    </w:lvl>
    <w:lvl w:ilvl="8" w:tplc="7FB4A162">
      <w:start w:val="1"/>
      <w:numFmt w:val="lowerRoman"/>
      <w:lvlText w:val="%9."/>
      <w:lvlJc w:val="right"/>
      <w:pPr>
        <w:tabs>
          <w:tab w:val="left" w:pos="6480"/>
        </w:tabs>
        <w:ind w:left="6480" w:hanging="179"/>
      </w:pPr>
    </w:lvl>
  </w:abstractNum>
  <w:abstractNum w:abstractNumId="155" w15:restartNumberingAfterBreak="0">
    <w:nsid w:val="3F1B2EFB"/>
    <w:multiLevelType w:val="hybridMultilevel"/>
    <w:tmpl w:val="0890C4A0"/>
    <w:lvl w:ilvl="0" w:tplc="B596BD58">
      <w:start w:val="1"/>
      <w:numFmt w:val="bullet"/>
      <w:lvlText w:val=""/>
      <w:lvlJc w:val="left"/>
      <w:pPr>
        <w:ind w:left="1287" w:hanging="359"/>
      </w:pPr>
      <w:rPr>
        <w:rFonts w:ascii="Wingdings" w:hAnsi="Wingdings" w:hint="default"/>
      </w:rPr>
    </w:lvl>
    <w:lvl w:ilvl="1" w:tplc="8390AD7C">
      <w:start w:val="1"/>
      <w:numFmt w:val="bullet"/>
      <w:lvlText w:val="o"/>
      <w:lvlJc w:val="left"/>
      <w:pPr>
        <w:ind w:left="1440" w:hanging="359"/>
      </w:pPr>
      <w:rPr>
        <w:rFonts w:ascii="Courier New" w:hAnsi="Courier New" w:cs="Courier New" w:hint="default"/>
      </w:rPr>
    </w:lvl>
    <w:lvl w:ilvl="2" w:tplc="142EB15E">
      <w:start w:val="1"/>
      <w:numFmt w:val="bullet"/>
      <w:lvlText w:val=""/>
      <w:lvlJc w:val="left"/>
      <w:pPr>
        <w:ind w:left="2160" w:hanging="359"/>
      </w:pPr>
      <w:rPr>
        <w:rFonts w:ascii="Wingdings" w:hAnsi="Wingdings" w:hint="default"/>
      </w:rPr>
    </w:lvl>
    <w:lvl w:ilvl="3" w:tplc="14988DB2">
      <w:start w:val="1"/>
      <w:numFmt w:val="bullet"/>
      <w:lvlText w:val=""/>
      <w:lvlJc w:val="left"/>
      <w:pPr>
        <w:ind w:left="2880" w:hanging="359"/>
      </w:pPr>
      <w:rPr>
        <w:rFonts w:ascii="Symbol" w:hAnsi="Symbol" w:hint="default"/>
      </w:rPr>
    </w:lvl>
    <w:lvl w:ilvl="4" w:tplc="7C180A0E">
      <w:start w:val="1"/>
      <w:numFmt w:val="bullet"/>
      <w:lvlText w:val="o"/>
      <w:lvlJc w:val="left"/>
      <w:pPr>
        <w:ind w:left="3600" w:hanging="359"/>
      </w:pPr>
      <w:rPr>
        <w:rFonts w:ascii="Courier New" w:hAnsi="Courier New" w:cs="Courier New" w:hint="default"/>
      </w:rPr>
    </w:lvl>
    <w:lvl w:ilvl="5" w:tplc="FCEC7E48">
      <w:start w:val="1"/>
      <w:numFmt w:val="bullet"/>
      <w:lvlText w:val=""/>
      <w:lvlJc w:val="left"/>
      <w:pPr>
        <w:ind w:left="4320" w:hanging="359"/>
      </w:pPr>
      <w:rPr>
        <w:rFonts w:ascii="Wingdings" w:hAnsi="Wingdings" w:hint="default"/>
      </w:rPr>
    </w:lvl>
    <w:lvl w:ilvl="6" w:tplc="0CB4AFA0">
      <w:start w:val="1"/>
      <w:numFmt w:val="bullet"/>
      <w:lvlText w:val=""/>
      <w:lvlJc w:val="left"/>
      <w:pPr>
        <w:ind w:left="5040" w:hanging="359"/>
      </w:pPr>
      <w:rPr>
        <w:rFonts w:ascii="Symbol" w:hAnsi="Symbol" w:hint="default"/>
      </w:rPr>
    </w:lvl>
    <w:lvl w:ilvl="7" w:tplc="0FF69C34">
      <w:start w:val="1"/>
      <w:numFmt w:val="bullet"/>
      <w:lvlText w:val="o"/>
      <w:lvlJc w:val="left"/>
      <w:pPr>
        <w:ind w:left="5760" w:hanging="359"/>
      </w:pPr>
      <w:rPr>
        <w:rFonts w:ascii="Courier New" w:hAnsi="Courier New" w:cs="Courier New" w:hint="default"/>
      </w:rPr>
    </w:lvl>
    <w:lvl w:ilvl="8" w:tplc="DEB0BAAE">
      <w:start w:val="1"/>
      <w:numFmt w:val="bullet"/>
      <w:lvlText w:val=""/>
      <w:lvlJc w:val="left"/>
      <w:pPr>
        <w:ind w:left="6480" w:hanging="359"/>
      </w:pPr>
      <w:rPr>
        <w:rFonts w:ascii="Wingdings" w:hAnsi="Wingdings" w:hint="default"/>
      </w:rPr>
    </w:lvl>
  </w:abstractNum>
  <w:abstractNum w:abstractNumId="156" w15:restartNumberingAfterBreak="0">
    <w:nsid w:val="3FD92B26"/>
    <w:multiLevelType w:val="hybridMultilevel"/>
    <w:tmpl w:val="11568066"/>
    <w:lvl w:ilvl="0" w:tplc="4B22C97A">
      <w:start w:val="8571"/>
      <w:numFmt w:val="bullet"/>
      <w:lvlText w:val="-"/>
      <w:lvlJc w:val="left"/>
      <w:pPr>
        <w:tabs>
          <w:tab w:val="left" w:pos="720"/>
        </w:tabs>
        <w:ind w:left="720" w:hanging="359"/>
      </w:pPr>
      <w:rPr>
        <w:rFonts w:ascii="Arial" w:eastAsia="SimSun" w:hAnsi="Arial" w:hint="default"/>
      </w:rPr>
    </w:lvl>
    <w:lvl w:ilvl="1" w:tplc="E9B08702">
      <w:start w:val="1"/>
      <w:numFmt w:val="bullet"/>
      <w:lvlText w:val="o"/>
      <w:lvlJc w:val="left"/>
      <w:pPr>
        <w:tabs>
          <w:tab w:val="left" w:pos="1440"/>
        </w:tabs>
        <w:ind w:left="1440" w:hanging="359"/>
      </w:pPr>
      <w:rPr>
        <w:rFonts w:ascii="Courier New" w:hAnsi="Courier New" w:hint="default"/>
      </w:rPr>
    </w:lvl>
    <w:lvl w:ilvl="2" w:tplc="C7602FEE">
      <w:start w:val="1"/>
      <w:numFmt w:val="bullet"/>
      <w:lvlText w:val=""/>
      <w:lvlJc w:val="left"/>
      <w:pPr>
        <w:tabs>
          <w:tab w:val="left" w:pos="2160"/>
        </w:tabs>
        <w:ind w:left="2160" w:hanging="359"/>
      </w:pPr>
      <w:rPr>
        <w:rFonts w:ascii="Wingdings" w:hAnsi="Wingdings" w:hint="default"/>
      </w:rPr>
    </w:lvl>
    <w:lvl w:ilvl="3" w:tplc="3E2EFB8C">
      <w:start w:val="1"/>
      <w:numFmt w:val="bullet"/>
      <w:lvlText w:val=""/>
      <w:lvlJc w:val="left"/>
      <w:pPr>
        <w:tabs>
          <w:tab w:val="left" w:pos="2880"/>
        </w:tabs>
        <w:ind w:left="2880" w:hanging="359"/>
      </w:pPr>
      <w:rPr>
        <w:rFonts w:ascii="Symbol" w:hAnsi="Symbol" w:hint="default"/>
      </w:rPr>
    </w:lvl>
    <w:lvl w:ilvl="4" w:tplc="B39CF5B8">
      <w:start w:val="1"/>
      <w:numFmt w:val="bullet"/>
      <w:lvlText w:val="o"/>
      <w:lvlJc w:val="left"/>
      <w:pPr>
        <w:tabs>
          <w:tab w:val="left" w:pos="3600"/>
        </w:tabs>
        <w:ind w:left="3600" w:hanging="359"/>
      </w:pPr>
      <w:rPr>
        <w:rFonts w:ascii="Courier New" w:hAnsi="Courier New" w:hint="default"/>
      </w:rPr>
    </w:lvl>
    <w:lvl w:ilvl="5" w:tplc="48BE2266">
      <w:start w:val="1"/>
      <w:numFmt w:val="bullet"/>
      <w:lvlText w:val=""/>
      <w:lvlJc w:val="left"/>
      <w:pPr>
        <w:tabs>
          <w:tab w:val="left" w:pos="4320"/>
        </w:tabs>
        <w:ind w:left="4320" w:hanging="359"/>
      </w:pPr>
      <w:rPr>
        <w:rFonts w:ascii="Wingdings" w:hAnsi="Wingdings" w:hint="default"/>
      </w:rPr>
    </w:lvl>
    <w:lvl w:ilvl="6" w:tplc="F71C945C">
      <w:start w:val="1"/>
      <w:numFmt w:val="bullet"/>
      <w:lvlText w:val=""/>
      <w:lvlJc w:val="left"/>
      <w:pPr>
        <w:tabs>
          <w:tab w:val="left" w:pos="5040"/>
        </w:tabs>
        <w:ind w:left="5040" w:hanging="359"/>
      </w:pPr>
      <w:rPr>
        <w:rFonts w:ascii="Symbol" w:hAnsi="Symbol" w:hint="default"/>
      </w:rPr>
    </w:lvl>
    <w:lvl w:ilvl="7" w:tplc="FB5A6DCC">
      <w:start w:val="1"/>
      <w:numFmt w:val="bullet"/>
      <w:lvlText w:val="o"/>
      <w:lvlJc w:val="left"/>
      <w:pPr>
        <w:tabs>
          <w:tab w:val="left" w:pos="5760"/>
        </w:tabs>
        <w:ind w:left="5760" w:hanging="359"/>
      </w:pPr>
      <w:rPr>
        <w:rFonts w:ascii="Courier New" w:hAnsi="Courier New" w:hint="default"/>
      </w:rPr>
    </w:lvl>
    <w:lvl w:ilvl="8" w:tplc="C12C3744">
      <w:start w:val="1"/>
      <w:numFmt w:val="bullet"/>
      <w:lvlText w:val=""/>
      <w:lvlJc w:val="left"/>
      <w:pPr>
        <w:tabs>
          <w:tab w:val="left" w:pos="6480"/>
        </w:tabs>
        <w:ind w:left="6480" w:hanging="359"/>
      </w:pPr>
      <w:rPr>
        <w:rFonts w:ascii="Wingdings" w:hAnsi="Wingdings" w:hint="default"/>
      </w:rPr>
    </w:lvl>
  </w:abstractNum>
  <w:abstractNum w:abstractNumId="157" w15:restartNumberingAfterBreak="0">
    <w:nsid w:val="40A54948"/>
    <w:multiLevelType w:val="hybridMultilevel"/>
    <w:tmpl w:val="0AA22FD2"/>
    <w:lvl w:ilvl="0" w:tplc="6136AB66">
      <w:start w:val="1"/>
      <w:numFmt w:val="bullet"/>
      <w:lvlText w:val=""/>
      <w:lvlJc w:val="left"/>
      <w:pPr>
        <w:ind w:left="502" w:hanging="359"/>
      </w:pPr>
      <w:rPr>
        <w:rFonts w:ascii="Symbol" w:hAnsi="Symbol" w:hint="default"/>
      </w:rPr>
    </w:lvl>
    <w:lvl w:ilvl="1" w:tplc="04100001">
      <w:start w:val="1"/>
      <w:numFmt w:val="bullet"/>
      <w:lvlText w:val=""/>
      <w:lvlJc w:val="left"/>
      <w:pPr>
        <w:tabs>
          <w:tab w:val="left" w:pos="1150"/>
        </w:tabs>
        <w:ind w:left="1150" w:hanging="359"/>
      </w:pPr>
      <w:rPr>
        <w:rFonts w:ascii="Symbol" w:hAnsi="Symbol" w:hint="default"/>
      </w:rPr>
    </w:lvl>
    <w:lvl w:ilvl="2" w:tplc="B186DEA8">
      <w:start w:val="1"/>
      <w:numFmt w:val="bullet"/>
      <w:lvlText w:val=""/>
      <w:lvlJc w:val="left"/>
      <w:pPr>
        <w:ind w:left="1870" w:hanging="359"/>
      </w:pPr>
      <w:rPr>
        <w:rFonts w:ascii="Symbol" w:hAnsi="Symbol" w:hint="default"/>
      </w:rPr>
    </w:lvl>
    <w:lvl w:ilvl="3" w:tplc="82EAE270">
      <w:start w:val="1"/>
      <w:numFmt w:val="bullet"/>
      <w:lvlText w:val=""/>
      <w:lvlJc w:val="left"/>
      <w:pPr>
        <w:tabs>
          <w:tab w:val="left" w:pos="2590"/>
        </w:tabs>
        <w:ind w:left="2590" w:hanging="359"/>
      </w:pPr>
      <w:rPr>
        <w:rFonts w:ascii="Symbol" w:hAnsi="Symbol" w:hint="default"/>
      </w:rPr>
    </w:lvl>
    <w:lvl w:ilvl="4" w:tplc="8104FE86">
      <w:start w:val="1"/>
      <w:numFmt w:val="bullet"/>
      <w:lvlText w:val="o"/>
      <w:lvlJc w:val="left"/>
      <w:pPr>
        <w:tabs>
          <w:tab w:val="left" w:pos="3310"/>
        </w:tabs>
        <w:ind w:left="3310" w:hanging="359"/>
      </w:pPr>
      <w:rPr>
        <w:rFonts w:ascii="Courier New" w:hAnsi="Courier New" w:cs="Courier New" w:hint="default"/>
      </w:rPr>
    </w:lvl>
    <w:lvl w:ilvl="5" w:tplc="E842D54E">
      <w:start w:val="1"/>
      <w:numFmt w:val="bullet"/>
      <w:lvlText w:val=""/>
      <w:lvlJc w:val="left"/>
      <w:pPr>
        <w:tabs>
          <w:tab w:val="left" w:pos="4030"/>
        </w:tabs>
        <w:ind w:left="4030" w:hanging="359"/>
      </w:pPr>
      <w:rPr>
        <w:rFonts w:ascii="Wingdings" w:hAnsi="Wingdings" w:hint="default"/>
      </w:rPr>
    </w:lvl>
    <w:lvl w:ilvl="6" w:tplc="C810B81C">
      <w:start w:val="1"/>
      <w:numFmt w:val="bullet"/>
      <w:lvlText w:val=""/>
      <w:lvlJc w:val="left"/>
      <w:pPr>
        <w:tabs>
          <w:tab w:val="left" w:pos="4750"/>
        </w:tabs>
        <w:ind w:left="4750" w:hanging="359"/>
      </w:pPr>
      <w:rPr>
        <w:rFonts w:ascii="Symbol" w:hAnsi="Symbol" w:hint="default"/>
      </w:rPr>
    </w:lvl>
    <w:lvl w:ilvl="7" w:tplc="9D404320">
      <w:start w:val="1"/>
      <w:numFmt w:val="bullet"/>
      <w:lvlText w:val="o"/>
      <w:lvlJc w:val="left"/>
      <w:pPr>
        <w:tabs>
          <w:tab w:val="left" w:pos="5470"/>
        </w:tabs>
        <w:ind w:left="5470" w:hanging="359"/>
      </w:pPr>
      <w:rPr>
        <w:rFonts w:ascii="Courier New" w:hAnsi="Courier New" w:cs="Courier New" w:hint="default"/>
      </w:rPr>
    </w:lvl>
    <w:lvl w:ilvl="8" w:tplc="99980512">
      <w:start w:val="1"/>
      <w:numFmt w:val="bullet"/>
      <w:lvlText w:val=""/>
      <w:lvlJc w:val="left"/>
      <w:pPr>
        <w:tabs>
          <w:tab w:val="left" w:pos="6190"/>
        </w:tabs>
        <w:ind w:left="6190" w:hanging="359"/>
      </w:pPr>
      <w:rPr>
        <w:rFonts w:ascii="Wingdings" w:hAnsi="Wingdings" w:hint="default"/>
      </w:rPr>
    </w:lvl>
  </w:abstractNum>
  <w:abstractNum w:abstractNumId="158" w15:restartNumberingAfterBreak="0">
    <w:nsid w:val="41495A37"/>
    <w:multiLevelType w:val="hybridMultilevel"/>
    <w:tmpl w:val="66065B58"/>
    <w:lvl w:ilvl="0" w:tplc="C74EB8A0">
      <w:start w:val="4"/>
      <w:numFmt w:val="lowerLetter"/>
      <w:lvlText w:val="%1."/>
      <w:lvlJc w:val="left"/>
      <w:pPr>
        <w:ind w:left="2147" w:hanging="226"/>
      </w:pPr>
      <w:rPr>
        <w:rFonts w:ascii="Times New Roman" w:eastAsia="Times New Roman" w:hAnsi="Times New Roman" w:cs="Times New Roman" w:hint="default"/>
        <w:color w:val="010101"/>
        <w:spacing w:val="-4"/>
        <w:sz w:val="22"/>
        <w:szCs w:val="22"/>
      </w:rPr>
    </w:lvl>
    <w:lvl w:ilvl="1" w:tplc="8480B438">
      <w:start w:val="1"/>
      <w:numFmt w:val="lowerLetter"/>
      <w:lvlText w:val="%2."/>
      <w:lvlJc w:val="left"/>
      <w:pPr>
        <w:ind w:left="1440" w:hanging="359"/>
      </w:pPr>
    </w:lvl>
    <w:lvl w:ilvl="2" w:tplc="3978FCC8">
      <w:start w:val="1"/>
      <w:numFmt w:val="lowerRoman"/>
      <w:lvlText w:val="%3."/>
      <w:lvlJc w:val="right"/>
      <w:pPr>
        <w:ind w:left="2160" w:hanging="179"/>
      </w:pPr>
    </w:lvl>
    <w:lvl w:ilvl="3" w:tplc="353825CC">
      <w:start w:val="1"/>
      <w:numFmt w:val="decimal"/>
      <w:lvlText w:val="%4."/>
      <w:lvlJc w:val="left"/>
      <w:pPr>
        <w:ind w:left="2880" w:hanging="359"/>
      </w:pPr>
    </w:lvl>
    <w:lvl w:ilvl="4" w:tplc="8CC4DF72">
      <w:start w:val="1"/>
      <w:numFmt w:val="lowerLetter"/>
      <w:lvlText w:val="%5."/>
      <w:lvlJc w:val="left"/>
      <w:pPr>
        <w:ind w:left="3600" w:hanging="359"/>
      </w:pPr>
    </w:lvl>
    <w:lvl w:ilvl="5" w:tplc="ADA893A2">
      <w:start w:val="1"/>
      <w:numFmt w:val="lowerRoman"/>
      <w:lvlText w:val="%6."/>
      <w:lvlJc w:val="right"/>
      <w:pPr>
        <w:ind w:left="4320" w:hanging="179"/>
      </w:pPr>
    </w:lvl>
    <w:lvl w:ilvl="6" w:tplc="250C99E4">
      <w:start w:val="1"/>
      <w:numFmt w:val="decimal"/>
      <w:lvlText w:val="%7."/>
      <w:lvlJc w:val="left"/>
      <w:pPr>
        <w:ind w:left="5040" w:hanging="359"/>
      </w:pPr>
    </w:lvl>
    <w:lvl w:ilvl="7" w:tplc="3976F3EE">
      <w:start w:val="1"/>
      <w:numFmt w:val="lowerLetter"/>
      <w:lvlText w:val="%8."/>
      <w:lvlJc w:val="left"/>
      <w:pPr>
        <w:ind w:left="5760" w:hanging="359"/>
      </w:pPr>
    </w:lvl>
    <w:lvl w:ilvl="8" w:tplc="71403034">
      <w:start w:val="1"/>
      <w:numFmt w:val="lowerRoman"/>
      <w:lvlText w:val="%9."/>
      <w:lvlJc w:val="right"/>
      <w:pPr>
        <w:ind w:left="6480" w:hanging="179"/>
      </w:pPr>
    </w:lvl>
  </w:abstractNum>
  <w:abstractNum w:abstractNumId="159" w15:restartNumberingAfterBreak="0">
    <w:nsid w:val="418726D0"/>
    <w:multiLevelType w:val="hybridMultilevel"/>
    <w:tmpl w:val="8BD4CDDE"/>
    <w:lvl w:ilvl="0" w:tplc="3C029722">
      <w:start w:val="1"/>
      <w:numFmt w:val="decimal"/>
      <w:pStyle w:val="Numeroelenco5"/>
      <w:lvlText w:val="%1."/>
      <w:lvlJc w:val="left"/>
      <w:pPr>
        <w:tabs>
          <w:tab w:val="left" w:pos="1492"/>
        </w:tabs>
        <w:ind w:left="1492" w:hanging="359"/>
      </w:pPr>
    </w:lvl>
    <w:lvl w:ilvl="1" w:tplc="769834C2">
      <w:start w:val="1"/>
      <w:numFmt w:val="bullet"/>
      <w:lvlText w:val="o"/>
      <w:lvlJc w:val="left"/>
      <w:pPr>
        <w:ind w:left="1440" w:hanging="359"/>
      </w:pPr>
      <w:rPr>
        <w:rFonts w:ascii="Courier New" w:eastAsia="Courier New" w:hAnsi="Courier New" w:cs="Courier New" w:hint="default"/>
      </w:rPr>
    </w:lvl>
    <w:lvl w:ilvl="2" w:tplc="5C62759C">
      <w:start w:val="1"/>
      <w:numFmt w:val="bullet"/>
      <w:lvlText w:val="§"/>
      <w:lvlJc w:val="left"/>
      <w:pPr>
        <w:ind w:left="2160" w:hanging="359"/>
      </w:pPr>
      <w:rPr>
        <w:rFonts w:ascii="Wingdings" w:eastAsia="Wingdings" w:hAnsi="Wingdings" w:cs="Wingdings" w:hint="default"/>
      </w:rPr>
    </w:lvl>
    <w:lvl w:ilvl="3" w:tplc="4CB061D4">
      <w:start w:val="1"/>
      <w:numFmt w:val="bullet"/>
      <w:lvlText w:val="·"/>
      <w:lvlJc w:val="left"/>
      <w:pPr>
        <w:ind w:left="2880" w:hanging="359"/>
      </w:pPr>
      <w:rPr>
        <w:rFonts w:ascii="Symbol" w:eastAsia="Symbol" w:hAnsi="Symbol" w:cs="Symbol" w:hint="default"/>
      </w:rPr>
    </w:lvl>
    <w:lvl w:ilvl="4" w:tplc="A1549316">
      <w:start w:val="1"/>
      <w:numFmt w:val="bullet"/>
      <w:lvlText w:val="o"/>
      <w:lvlJc w:val="left"/>
      <w:pPr>
        <w:ind w:left="3600" w:hanging="359"/>
      </w:pPr>
      <w:rPr>
        <w:rFonts w:ascii="Courier New" w:eastAsia="Courier New" w:hAnsi="Courier New" w:cs="Courier New" w:hint="default"/>
      </w:rPr>
    </w:lvl>
    <w:lvl w:ilvl="5" w:tplc="2130884A">
      <w:start w:val="1"/>
      <w:numFmt w:val="bullet"/>
      <w:lvlText w:val="§"/>
      <w:lvlJc w:val="left"/>
      <w:pPr>
        <w:ind w:left="4320" w:hanging="359"/>
      </w:pPr>
      <w:rPr>
        <w:rFonts w:ascii="Wingdings" w:eastAsia="Wingdings" w:hAnsi="Wingdings" w:cs="Wingdings" w:hint="default"/>
      </w:rPr>
    </w:lvl>
    <w:lvl w:ilvl="6" w:tplc="E7C88844">
      <w:start w:val="1"/>
      <w:numFmt w:val="bullet"/>
      <w:lvlText w:val="·"/>
      <w:lvlJc w:val="left"/>
      <w:pPr>
        <w:ind w:left="5040" w:hanging="359"/>
      </w:pPr>
      <w:rPr>
        <w:rFonts w:ascii="Symbol" w:eastAsia="Symbol" w:hAnsi="Symbol" w:cs="Symbol" w:hint="default"/>
      </w:rPr>
    </w:lvl>
    <w:lvl w:ilvl="7" w:tplc="1818B790">
      <w:start w:val="1"/>
      <w:numFmt w:val="bullet"/>
      <w:lvlText w:val="o"/>
      <w:lvlJc w:val="left"/>
      <w:pPr>
        <w:ind w:left="5760" w:hanging="359"/>
      </w:pPr>
      <w:rPr>
        <w:rFonts w:ascii="Courier New" w:eastAsia="Courier New" w:hAnsi="Courier New" w:cs="Courier New" w:hint="default"/>
      </w:rPr>
    </w:lvl>
    <w:lvl w:ilvl="8" w:tplc="8E9ECE5E">
      <w:start w:val="1"/>
      <w:numFmt w:val="bullet"/>
      <w:lvlText w:val="§"/>
      <w:lvlJc w:val="left"/>
      <w:pPr>
        <w:ind w:left="6480" w:hanging="359"/>
      </w:pPr>
      <w:rPr>
        <w:rFonts w:ascii="Wingdings" w:eastAsia="Wingdings" w:hAnsi="Wingdings" w:cs="Wingdings" w:hint="default"/>
      </w:rPr>
    </w:lvl>
  </w:abstractNum>
  <w:abstractNum w:abstractNumId="160" w15:restartNumberingAfterBreak="0">
    <w:nsid w:val="418B3169"/>
    <w:multiLevelType w:val="hybridMultilevel"/>
    <w:tmpl w:val="1A0C84B4"/>
    <w:lvl w:ilvl="0" w:tplc="7A381470">
      <w:start w:val="1"/>
      <w:numFmt w:val="bullet"/>
      <w:lvlText w:val=""/>
      <w:lvlJc w:val="left"/>
      <w:pPr>
        <w:ind w:left="1287" w:hanging="359"/>
      </w:pPr>
      <w:rPr>
        <w:rFonts w:ascii="Wingdings" w:hAnsi="Wingdings" w:hint="default"/>
      </w:rPr>
    </w:lvl>
    <w:lvl w:ilvl="1" w:tplc="91EC8BFA">
      <w:start w:val="1"/>
      <w:numFmt w:val="bullet"/>
      <w:lvlText w:val="o"/>
      <w:lvlJc w:val="left"/>
      <w:pPr>
        <w:ind w:left="2007" w:hanging="359"/>
      </w:pPr>
      <w:rPr>
        <w:rFonts w:ascii="Courier New" w:hAnsi="Courier New" w:cs="Courier New" w:hint="default"/>
      </w:rPr>
    </w:lvl>
    <w:lvl w:ilvl="2" w:tplc="7D50CEB6">
      <w:start w:val="1"/>
      <w:numFmt w:val="bullet"/>
      <w:lvlText w:val=""/>
      <w:lvlJc w:val="left"/>
      <w:pPr>
        <w:ind w:left="2727" w:hanging="359"/>
      </w:pPr>
      <w:rPr>
        <w:rFonts w:ascii="Wingdings" w:hAnsi="Wingdings" w:hint="default"/>
      </w:rPr>
    </w:lvl>
    <w:lvl w:ilvl="3" w:tplc="ACDADAAA">
      <w:start w:val="1"/>
      <w:numFmt w:val="bullet"/>
      <w:lvlText w:val=""/>
      <w:lvlJc w:val="left"/>
      <w:pPr>
        <w:ind w:left="3447" w:hanging="359"/>
      </w:pPr>
      <w:rPr>
        <w:rFonts w:ascii="Symbol" w:hAnsi="Symbol" w:hint="default"/>
      </w:rPr>
    </w:lvl>
    <w:lvl w:ilvl="4" w:tplc="4CF26EC6">
      <w:start w:val="1"/>
      <w:numFmt w:val="bullet"/>
      <w:lvlText w:val="o"/>
      <w:lvlJc w:val="left"/>
      <w:pPr>
        <w:ind w:left="4167" w:hanging="359"/>
      </w:pPr>
      <w:rPr>
        <w:rFonts w:ascii="Courier New" w:hAnsi="Courier New" w:cs="Courier New" w:hint="default"/>
      </w:rPr>
    </w:lvl>
    <w:lvl w:ilvl="5" w:tplc="26969698">
      <w:start w:val="1"/>
      <w:numFmt w:val="bullet"/>
      <w:lvlText w:val=""/>
      <w:lvlJc w:val="left"/>
      <w:pPr>
        <w:ind w:left="4887" w:hanging="359"/>
      </w:pPr>
      <w:rPr>
        <w:rFonts w:ascii="Wingdings" w:hAnsi="Wingdings" w:hint="default"/>
      </w:rPr>
    </w:lvl>
    <w:lvl w:ilvl="6" w:tplc="E0327AC0">
      <w:start w:val="1"/>
      <w:numFmt w:val="bullet"/>
      <w:lvlText w:val=""/>
      <w:lvlJc w:val="left"/>
      <w:pPr>
        <w:ind w:left="5607" w:hanging="359"/>
      </w:pPr>
      <w:rPr>
        <w:rFonts w:ascii="Symbol" w:hAnsi="Symbol" w:hint="default"/>
      </w:rPr>
    </w:lvl>
    <w:lvl w:ilvl="7" w:tplc="A49A2EFC">
      <w:start w:val="1"/>
      <w:numFmt w:val="bullet"/>
      <w:lvlText w:val="o"/>
      <w:lvlJc w:val="left"/>
      <w:pPr>
        <w:ind w:left="6327" w:hanging="359"/>
      </w:pPr>
      <w:rPr>
        <w:rFonts w:ascii="Courier New" w:hAnsi="Courier New" w:cs="Courier New" w:hint="default"/>
      </w:rPr>
    </w:lvl>
    <w:lvl w:ilvl="8" w:tplc="F01849BE">
      <w:start w:val="1"/>
      <w:numFmt w:val="bullet"/>
      <w:lvlText w:val=""/>
      <w:lvlJc w:val="left"/>
      <w:pPr>
        <w:ind w:left="7047" w:hanging="359"/>
      </w:pPr>
      <w:rPr>
        <w:rFonts w:ascii="Wingdings" w:hAnsi="Wingdings" w:hint="default"/>
      </w:rPr>
    </w:lvl>
  </w:abstractNum>
  <w:abstractNum w:abstractNumId="161" w15:restartNumberingAfterBreak="0">
    <w:nsid w:val="42032723"/>
    <w:multiLevelType w:val="hybridMultilevel"/>
    <w:tmpl w:val="30D27154"/>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15:restartNumberingAfterBreak="0">
    <w:nsid w:val="4297691E"/>
    <w:multiLevelType w:val="hybridMultilevel"/>
    <w:tmpl w:val="D238346A"/>
    <w:lvl w:ilvl="0" w:tplc="1B0612D6">
      <w:start w:val="1"/>
      <w:numFmt w:val="bullet"/>
      <w:lvlText w:val="•"/>
      <w:lvlJc w:val="left"/>
      <w:pPr>
        <w:ind w:left="1345" w:hanging="359"/>
      </w:pPr>
      <w:rPr>
        <w:rFonts w:hint="default"/>
      </w:rPr>
    </w:lvl>
    <w:lvl w:ilvl="1" w:tplc="F24E5A02">
      <w:start w:val="1"/>
      <w:numFmt w:val="bullet"/>
      <w:lvlText w:val="o"/>
      <w:lvlJc w:val="left"/>
      <w:pPr>
        <w:ind w:left="2065" w:hanging="359"/>
      </w:pPr>
      <w:rPr>
        <w:rFonts w:ascii="Courier New" w:hAnsi="Courier New" w:cs="Courier New" w:hint="default"/>
      </w:rPr>
    </w:lvl>
    <w:lvl w:ilvl="2" w:tplc="6EF2A042">
      <w:start w:val="1"/>
      <w:numFmt w:val="bullet"/>
      <w:lvlText w:val=""/>
      <w:lvlJc w:val="left"/>
      <w:pPr>
        <w:ind w:left="2785" w:hanging="359"/>
      </w:pPr>
      <w:rPr>
        <w:rFonts w:ascii="Wingdings" w:hAnsi="Wingdings" w:hint="default"/>
      </w:rPr>
    </w:lvl>
    <w:lvl w:ilvl="3" w:tplc="A184E5AC">
      <w:start w:val="1"/>
      <w:numFmt w:val="bullet"/>
      <w:lvlText w:val=""/>
      <w:lvlJc w:val="left"/>
      <w:pPr>
        <w:ind w:left="3505" w:hanging="359"/>
      </w:pPr>
      <w:rPr>
        <w:rFonts w:ascii="Symbol" w:hAnsi="Symbol" w:hint="default"/>
      </w:rPr>
    </w:lvl>
    <w:lvl w:ilvl="4" w:tplc="9046324E">
      <w:start w:val="1"/>
      <w:numFmt w:val="bullet"/>
      <w:lvlText w:val="o"/>
      <w:lvlJc w:val="left"/>
      <w:pPr>
        <w:ind w:left="4225" w:hanging="359"/>
      </w:pPr>
      <w:rPr>
        <w:rFonts w:ascii="Courier New" w:hAnsi="Courier New" w:cs="Courier New" w:hint="default"/>
      </w:rPr>
    </w:lvl>
    <w:lvl w:ilvl="5" w:tplc="4CE45A70">
      <w:start w:val="1"/>
      <w:numFmt w:val="bullet"/>
      <w:lvlText w:val=""/>
      <w:lvlJc w:val="left"/>
      <w:pPr>
        <w:ind w:left="4945" w:hanging="359"/>
      </w:pPr>
      <w:rPr>
        <w:rFonts w:ascii="Wingdings" w:hAnsi="Wingdings" w:hint="default"/>
      </w:rPr>
    </w:lvl>
    <w:lvl w:ilvl="6" w:tplc="F47C0110">
      <w:start w:val="1"/>
      <w:numFmt w:val="bullet"/>
      <w:lvlText w:val=""/>
      <w:lvlJc w:val="left"/>
      <w:pPr>
        <w:ind w:left="5665" w:hanging="359"/>
      </w:pPr>
      <w:rPr>
        <w:rFonts w:ascii="Symbol" w:hAnsi="Symbol" w:hint="default"/>
      </w:rPr>
    </w:lvl>
    <w:lvl w:ilvl="7" w:tplc="1BE69C3A">
      <w:start w:val="1"/>
      <w:numFmt w:val="bullet"/>
      <w:lvlText w:val="o"/>
      <w:lvlJc w:val="left"/>
      <w:pPr>
        <w:ind w:left="6385" w:hanging="359"/>
      </w:pPr>
      <w:rPr>
        <w:rFonts w:ascii="Courier New" w:hAnsi="Courier New" w:cs="Courier New" w:hint="default"/>
      </w:rPr>
    </w:lvl>
    <w:lvl w:ilvl="8" w:tplc="FE3AAA04">
      <w:start w:val="1"/>
      <w:numFmt w:val="bullet"/>
      <w:lvlText w:val=""/>
      <w:lvlJc w:val="left"/>
      <w:pPr>
        <w:ind w:left="7105" w:hanging="359"/>
      </w:pPr>
      <w:rPr>
        <w:rFonts w:ascii="Wingdings" w:hAnsi="Wingdings" w:hint="default"/>
      </w:rPr>
    </w:lvl>
  </w:abstractNum>
  <w:abstractNum w:abstractNumId="163" w15:restartNumberingAfterBreak="0">
    <w:nsid w:val="440251A7"/>
    <w:multiLevelType w:val="hybridMultilevel"/>
    <w:tmpl w:val="6D48D3E2"/>
    <w:lvl w:ilvl="0" w:tplc="37A056F4">
      <w:start w:val="1"/>
      <w:numFmt w:val="bullet"/>
      <w:lvlText w:val=""/>
      <w:lvlJc w:val="left"/>
      <w:pPr>
        <w:ind w:left="720" w:hanging="359"/>
      </w:pPr>
      <w:rPr>
        <w:rFonts w:ascii="Symbol" w:hAnsi="Symbol" w:hint="default"/>
      </w:rPr>
    </w:lvl>
    <w:lvl w:ilvl="1" w:tplc="5F187CBE">
      <w:start w:val="1"/>
      <w:numFmt w:val="bullet"/>
      <w:lvlText w:val="o"/>
      <w:lvlJc w:val="left"/>
      <w:pPr>
        <w:ind w:left="1440" w:hanging="359"/>
      </w:pPr>
      <w:rPr>
        <w:rFonts w:ascii="Courier New" w:hAnsi="Courier New" w:cs="Courier New" w:hint="default"/>
      </w:rPr>
    </w:lvl>
    <w:lvl w:ilvl="2" w:tplc="08B8CDA2">
      <w:start w:val="1"/>
      <w:numFmt w:val="bullet"/>
      <w:lvlText w:val=""/>
      <w:lvlJc w:val="left"/>
      <w:pPr>
        <w:ind w:left="2160" w:hanging="359"/>
      </w:pPr>
      <w:rPr>
        <w:rFonts w:ascii="Wingdings" w:hAnsi="Wingdings" w:hint="default"/>
      </w:rPr>
    </w:lvl>
    <w:lvl w:ilvl="3" w:tplc="7326ED8E">
      <w:start w:val="1"/>
      <w:numFmt w:val="bullet"/>
      <w:lvlText w:val=""/>
      <w:lvlJc w:val="left"/>
      <w:pPr>
        <w:ind w:left="2880" w:hanging="359"/>
      </w:pPr>
      <w:rPr>
        <w:rFonts w:ascii="Symbol" w:hAnsi="Symbol" w:hint="default"/>
      </w:rPr>
    </w:lvl>
    <w:lvl w:ilvl="4" w:tplc="ED42A8C0">
      <w:start w:val="1"/>
      <w:numFmt w:val="bullet"/>
      <w:lvlText w:val="o"/>
      <w:lvlJc w:val="left"/>
      <w:pPr>
        <w:ind w:left="3600" w:hanging="359"/>
      </w:pPr>
      <w:rPr>
        <w:rFonts w:ascii="Courier New" w:hAnsi="Courier New" w:cs="Courier New" w:hint="default"/>
      </w:rPr>
    </w:lvl>
    <w:lvl w:ilvl="5" w:tplc="4DA4237A">
      <w:start w:val="1"/>
      <w:numFmt w:val="bullet"/>
      <w:lvlText w:val=""/>
      <w:lvlJc w:val="left"/>
      <w:pPr>
        <w:ind w:left="4320" w:hanging="359"/>
      </w:pPr>
      <w:rPr>
        <w:rFonts w:ascii="Wingdings" w:hAnsi="Wingdings" w:hint="default"/>
      </w:rPr>
    </w:lvl>
    <w:lvl w:ilvl="6" w:tplc="41AA7D38">
      <w:start w:val="1"/>
      <w:numFmt w:val="bullet"/>
      <w:lvlText w:val=""/>
      <w:lvlJc w:val="left"/>
      <w:pPr>
        <w:ind w:left="5040" w:hanging="359"/>
      </w:pPr>
      <w:rPr>
        <w:rFonts w:ascii="Symbol" w:hAnsi="Symbol" w:hint="default"/>
      </w:rPr>
    </w:lvl>
    <w:lvl w:ilvl="7" w:tplc="6E183258">
      <w:start w:val="1"/>
      <w:numFmt w:val="bullet"/>
      <w:lvlText w:val="o"/>
      <w:lvlJc w:val="left"/>
      <w:pPr>
        <w:ind w:left="5760" w:hanging="359"/>
      </w:pPr>
      <w:rPr>
        <w:rFonts w:ascii="Courier New" w:hAnsi="Courier New" w:cs="Courier New" w:hint="default"/>
      </w:rPr>
    </w:lvl>
    <w:lvl w:ilvl="8" w:tplc="D046A86C">
      <w:start w:val="1"/>
      <w:numFmt w:val="bullet"/>
      <w:lvlText w:val=""/>
      <w:lvlJc w:val="left"/>
      <w:pPr>
        <w:ind w:left="6480" w:hanging="359"/>
      </w:pPr>
      <w:rPr>
        <w:rFonts w:ascii="Wingdings" w:hAnsi="Wingdings" w:hint="default"/>
      </w:rPr>
    </w:lvl>
  </w:abstractNum>
  <w:abstractNum w:abstractNumId="164" w15:restartNumberingAfterBreak="0">
    <w:nsid w:val="44901D21"/>
    <w:multiLevelType w:val="hybridMultilevel"/>
    <w:tmpl w:val="85B6297C"/>
    <w:lvl w:ilvl="0" w:tplc="F87C4B2A">
      <w:start w:val="1"/>
      <w:numFmt w:val="bullet"/>
      <w:lvlText w:val=""/>
      <w:lvlJc w:val="left"/>
      <w:pPr>
        <w:ind w:left="720" w:hanging="359"/>
      </w:pPr>
      <w:rPr>
        <w:rFonts w:ascii="Wingdings" w:hAnsi="Wingdings" w:hint="default"/>
      </w:rPr>
    </w:lvl>
    <w:lvl w:ilvl="1" w:tplc="FC5E4A50">
      <w:start w:val="1"/>
      <w:numFmt w:val="bullet"/>
      <w:lvlText w:val="o"/>
      <w:lvlJc w:val="left"/>
      <w:pPr>
        <w:ind w:left="1440" w:hanging="359"/>
      </w:pPr>
      <w:rPr>
        <w:rFonts w:ascii="Courier New" w:hAnsi="Courier New" w:cs="Courier New" w:hint="default"/>
      </w:rPr>
    </w:lvl>
    <w:lvl w:ilvl="2" w:tplc="49187D24">
      <w:start w:val="1"/>
      <w:numFmt w:val="bullet"/>
      <w:lvlText w:val=""/>
      <w:lvlJc w:val="left"/>
      <w:pPr>
        <w:ind w:left="2160" w:hanging="359"/>
      </w:pPr>
      <w:rPr>
        <w:rFonts w:ascii="Wingdings" w:hAnsi="Wingdings" w:hint="default"/>
      </w:rPr>
    </w:lvl>
    <w:lvl w:ilvl="3" w:tplc="29F4000A">
      <w:start w:val="1"/>
      <w:numFmt w:val="bullet"/>
      <w:lvlText w:val=""/>
      <w:lvlJc w:val="left"/>
      <w:pPr>
        <w:ind w:left="2880" w:hanging="359"/>
      </w:pPr>
      <w:rPr>
        <w:rFonts w:ascii="Symbol" w:hAnsi="Symbol" w:hint="default"/>
      </w:rPr>
    </w:lvl>
    <w:lvl w:ilvl="4" w:tplc="F180707A">
      <w:start w:val="1"/>
      <w:numFmt w:val="bullet"/>
      <w:lvlText w:val="o"/>
      <w:lvlJc w:val="left"/>
      <w:pPr>
        <w:ind w:left="3600" w:hanging="359"/>
      </w:pPr>
      <w:rPr>
        <w:rFonts w:ascii="Courier New" w:hAnsi="Courier New" w:cs="Courier New" w:hint="default"/>
      </w:rPr>
    </w:lvl>
    <w:lvl w:ilvl="5" w:tplc="730CF64C">
      <w:start w:val="1"/>
      <w:numFmt w:val="bullet"/>
      <w:lvlText w:val=""/>
      <w:lvlJc w:val="left"/>
      <w:pPr>
        <w:ind w:left="4320" w:hanging="359"/>
      </w:pPr>
      <w:rPr>
        <w:rFonts w:ascii="Wingdings" w:hAnsi="Wingdings" w:hint="default"/>
      </w:rPr>
    </w:lvl>
    <w:lvl w:ilvl="6" w:tplc="8E2CA684">
      <w:start w:val="1"/>
      <w:numFmt w:val="bullet"/>
      <w:lvlText w:val=""/>
      <w:lvlJc w:val="left"/>
      <w:pPr>
        <w:ind w:left="5040" w:hanging="359"/>
      </w:pPr>
      <w:rPr>
        <w:rFonts w:ascii="Symbol" w:hAnsi="Symbol" w:hint="default"/>
      </w:rPr>
    </w:lvl>
    <w:lvl w:ilvl="7" w:tplc="B95EBBFA">
      <w:start w:val="1"/>
      <w:numFmt w:val="bullet"/>
      <w:lvlText w:val="o"/>
      <w:lvlJc w:val="left"/>
      <w:pPr>
        <w:ind w:left="5760" w:hanging="359"/>
      </w:pPr>
      <w:rPr>
        <w:rFonts w:ascii="Courier New" w:hAnsi="Courier New" w:cs="Courier New" w:hint="default"/>
      </w:rPr>
    </w:lvl>
    <w:lvl w:ilvl="8" w:tplc="12161770">
      <w:start w:val="1"/>
      <w:numFmt w:val="bullet"/>
      <w:lvlText w:val=""/>
      <w:lvlJc w:val="left"/>
      <w:pPr>
        <w:ind w:left="6480" w:hanging="359"/>
      </w:pPr>
      <w:rPr>
        <w:rFonts w:ascii="Wingdings" w:hAnsi="Wingdings" w:hint="default"/>
      </w:rPr>
    </w:lvl>
  </w:abstractNum>
  <w:abstractNum w:abstractNumId="165" w15:restartNumberingAfterBreak="0">
    <w:nsid w:val="46126CCF"/>
    <w:multiLevelType w:val="hybridMultilevel"/>
    <w:tmpl w:val="229075CC"/>
    <w:lvl w:ilvl="0" w:tplc="A2F63290">
      <w:start w:val="1"/>
      <w:numFmt w:val="lowerLetter"/>
      <w:lvlText w:val="%1."/>
      <w:lvlJc w:val="left"/>
      <w:pPr>
        <w:ind w:left="2151" w:hanging="226"/>
      </w:pPr>
      <w:rPr>
        <w:rFonts w:ascii="Times New Roman" w:eastAsia="Times New Roman" w:hAnsi="Times New Roman" w:cs="Times New Roman" w:hint="default"/>
        <w:color w:val="231F20"/>
        <w:spacing w:val="-2"/>
        <w:sz w:val="22"/>
        <w:szCs w:val="22"/>
      </w:rPr>
    </w:lvl>
    <w:lvl w:ilvl="1" w:tplc="16E25616">
      <w:start w:val="1"/>
      <w:numFmt w:val="bullet"/>
      <w:lvlText w:val="■"/>
      <w:lvlJc w:val="left"/>
      <w:pPr>
        <w:ind w:left="2378" w:hanging="226"/>
      </w:pPr>
      <w:rPr>
        <w:rFonts w:ascii="Times New Roman" w:eastAsia="Times New Roman" w:hAnsi="Times New Roman" w:cs="Times New Roman" w:hint="default"/>
        <w:color w:val="483F99"/>
        <w:position w:val="1"/>
        <w:sz w:val="12"/>
        <w:szCs w:val="12"/>
      </w:rPr>
    </w:lvl>
    <w:lvl w:ilvl="2" w:tplc="DC6E01F4">
      <w:start w:val="1"/>
      <w:numFmt w:val="bullet"/>
      <w:lvlText w:val="•"/>
      <w:lvlJc w:val="left"/>
      <w:pPr>
        <w:ind w:left="2965" w:hanging="226"/>
      </w:pPr>
      <w:rPr>
        <w:rFonts w:hint="default"/>
      </w:rPr>
    </w:lvl>
    <w:lvl w:ilvl="3" w:tplc="3B325D86">
      <w:start w:val="1"/>
      <w:numFmt w:val="bullet"/>
      <w:lvlText w:val="•"/>
      <w:lvlJc w:val="left"/>
      <w:pPr>
        <w:ind w:left="3551" w:hanging="226"/>
      </w:pPr>
      <w:rPr>
        <w:rFonts w:hint="default"/>
      </w:rPr>
    </w:lvl>
    <w:lvl w:ilvl="4" w:tplc="42E85266">
      <w:start w:val="1"/>
      <w:numFmt w:val="bullet"/>
      <w:lvlText w:val="•"/>
      <w:lvlJc w:val="left"/>
      <w:pPr>
        <w:ind w:left="4136" w:hanging="226"/>
      </w:pPr>
      <w:rPr>
        <w:rFonts w:hint="default"/>
      </w:rPr>
    </w:lvl>
    <w:lvl w:ilvl="5" w:tplc="9E0CC95A">
      <w:start w:val="1"/>
      <w:numFmt w:val="bullet"/>
      <w:lvlText w:val="•"/>
      <w:lvlJc w:val="left"/>
      <w:pPr>
        <w:ind w:left="4722" w:hanging="226"/>
      </w:pPr>
      <w:rPr>
        <w:rFonts w:hint="default"/>
      </w:rPr>
    </w:lvl>
    <w:lvl w:ilvl="6" w:tplc="F782F82C">
      <w:start w:val="1"/>
      <w:numFmt w:val="bullet"/>
      <w:lvlText w:val="•"/>
      <w:lvlJc w:val="left"/>
      <w:pPr>
        <w:ind w:left="5308" w:hanging="226"/>
      </w:pPr>
      <w:rPr>
        <w:rFonts w:hint="default"/>
      </w:rPr>
    </w:lvl>
    <w:lvl w:ilvl="7" w:tplc="74044842">
      <w:start w:val="1"/>
      <w:numFmt w:val="bullet"/>
      <w:lvlText w:val="•"/>
      <w:lvlJc w:val="left"/>
      <w:pPr>
        <w:ind w:left="5893" w:hanging="226"/>
      </w:pPr>
      <w:rPr>
        <w:rFonts w:hint="default"/>
      </w:rPr>
    </w:lvl>
    <w:lvl w:ilvl="8" w:tplc="92AECADC">
      <w:start w:val="1"/>
      <w:numFmt w:val="bullet"/>
      <w:lvlText w:val="•"/>
      <w:lvlJc w:val="left"/>
      <w:pPr>
        <w:ind w:left="6479" w:hanging="226"/>
      </w:pPr>
      <w:rPr>
        <w:rFonts w:hint="default"/>
      </w:rPr>
    </w:lvl>
  </w:abstractNum>
  <w:abstractNum w:abstractNumId="166" w15:restartNumberingAfterBreak="0">
    <w:nsid w:val="4654375D"/>
    <w:multiLevelType w:val="hybridMultilevel"/>
    <w:tmpl w:val="3F02B7E0"/>
    <w:lvl w:ilvl="0" w:tplc="7C289038">
      <w:start w:val="3"/>
      <w:numFmt w:val="decimal"/>
      <w:lvlText w:val="%1."/>
      <w:lvlJc w:val="left"/>
      <w:pPr>
        <w:tabs>
          <w:tab w:val="left" w:pos="570"/>
        </w:tabs>
        <w:ind w:left="570" w:hanging="569"/>
      </w:pPr>
      <w:rPr>
        <w:rFonts w:hint="default"/>
        <w:b/>
        <w:i w:val="0"/>
      </w:rPr>
    </w:lvl>
    <w:lvl w:ilvl="1" w:tplc="3AECEFB8">
      <w:start w:val="1"/>
      <w:numFmt w:val="lowerLetter"/>
      <w:lvlText w:val="%2."/>
      <w:lvlJc w:val="left"/>
      <w:pPr>
        <w:ind w:left="1440" w:hanging="359"/>
      </w:pPr>
    </w:lvl>
    <w:lvl w:ilvl="2" w:tplc="0CF21F84">
      <w:start w:val="1"/>
      <w:numFmt w:val="lowerRoman"/>
      <w:lvlText w:val="%3."/>
      <w:lvlJc w:val="right"/>
      <w:pPr>
        <w:ind w:left="2160" w:hanging="179"/>
      </w:pPr>
    </w:lvl>
    <w:lvl w:ilvl="3" w:tplc="872062D8">
      <w:start w:val="1"/>
      <w:numFmt w:val="decimal"/>
      <w:lvlText w:val="%4."/>
      <w:lvlJc w:val="left"/>
      <w:pPr>
        <w:ind w:left="2880" w:hanging="359"/>
      </w:pPr>
    </w:lvl>
    <w:lvl w:ilvl="4" w:tplc="82D820B4">
      <w:start w:val="1"/>
      <w:numFmt w:val="lowerLetter"/>
      <w:lvlText w:val="%5."/>
      <w:lvlJc w:val="left"/>
      <w:pPr>
        <w:ind w:left="3600" w:hanging="359"/>
      </w:pPr>
    </w:lvl>
    <w:lvl w:ilvl="5" w:tplc="223E2FFA">
      <w:start w:val="1"/>
      <w:numFmt w:val="lowerRoman"/>
      <w:lvlText w:val="%6."/>
      <w:lvlJc w:val="right"/>
      <w:pPr>
        <w:ind w:left="4320" w:hanging="179"/>
      </w:pPr>
    </w:lvl>
    <w:lvl w:ilvl="6" w:tplc="D8E2DCF0">
      <w:start w:val="1"/>
      <w:numFmt w:val="decimal"/>
      <w:lvlText w:val="%7."/>
      <w:lvlJc w:val="left"/>
      <w:pPr>
        <w:ind w:left="5040" w:hanging="359"/>
      </w:pPr>
    </w:lvl>
    <w:lvl w:ilvl="7" w:tplc="82208DBE">
      <w:start w:val="1"/>
      <w:numFmt w:val="lowerLetter"/>
      <w:lvlText w:val="%8."/>
      <w:lvlJc w:val="left"/>
      <w:pPr>
        <w:ind w:left="5760" w:hanging="359"/>
      </w:pPr>
    </w:lvl>
    <w:lvl w:ilvl="8" w:tplc="52865F3C">
      <w:start w:val="1"/>
      <w:numFmt w:val="lowerRoman"/>
      <w:lvlText w:val="%9."/>
      <w:lvlJc w:val="right"/>
      <w:pPr>
        <w:ind w:left="6480" w:hanging="179"/>
      </w:pPr>
    </w:lvl>
  </w:abstractNum>
  <w:abstractNum w:abstractNumId="167" w15:restartNumberingAfterBreak="0">
    <w:nsid w:val="47B36417"/>
    <w:multiLevelType w:val="hybridMultilevel"/>
    <w:tmpl w:val="054A2C06"/>
    <w:lvl w:ilvl="0" w:tplc="391A1E1A">
      <w:start w:val="17"/>
      <w:numFmt w:val="decimal"/>
      <w:lvlText w:val="%1."/>
      <w:lvlJc w:val="left"/>
      <w:pPr>
        <w:ind w:left="360" w:hanging="359"/>
      </w:pPr>
      <w:rPr>
        <w:rFonts w:hint="default"/>
        <w:b/>
        <w:i w:val="0"/>
      </w:rPr>
    </w:lvl>
    <w:lvl w:ilvl="1" w:tplc="2248AA7E">
      <w:start w:val="1"/>
      <w:numFmt w:val="lowerLetter"/>
      <w:lvlText w:val="%2."/>
      <w:lvlJc w:val="left"/>
      <w:pPr>
        <w:ind w:left="2220" w:hanging="359"/>
      </w:pPr>
    </w:lvl>
    <w:lvl w:ilvl="2" w:tplc="31249296">
      <w:start w:val="1"/>
      <w:numFmt w:val="lowerRoman"/>
      <w:lvlText w:val="%3."/>
      <w:lvlJc w:val="right"/>
      <w:pPr>
        <w:ind w:left="2940" w:hanging="179"/>
      </w:pPr>
    </w:lvl>
    <w:lvl w:ilvl="3" w:tplc="1DA6B6F4">
      <w:start w:val="1"/>
      <w:numFmt w:val="decimal"/>
      <w:lvlText w:val="%4."/>
      <w:lvlJc w:val="left"/>
      <w:pPr>
        <w:ind w:left="3660" w:hanging="359"/>
      </w:pPr>
    </w:lvl>
    <w:lvl w:ilvl="4" w:tplc="2CBEBBDE">
      <w:start w:val="1"/>
      <w:numFmt w:val="lowerLetter"/>
      <w:lvlText w:val="%5."/>
      <w:lvlJc w:val="left"/>
      <w:pPr>
        <w:ind w:left="4380" w:hanging="359"/>
      </w:pPr>
    </w:lvl>
    <w:lvl w:ilvl="5" w:tplc="B3A67EA2">
      <w:start w:val="1"/>
      <w:numFmt w:val="lowerRoman"/>
      <w:lvlText w:val="%6."/>
      <w:lvlJc w:val="right"/>
      <w:pPr>
        <w:ind w:left="5100" w:hanging="179"/>
      </w:pPr>
    </w:lvl>
    <w:lvl w:ilvl="6" w:tplc="B4F223F6">
      <w:start w:val="1"/>
      <w:numFmt w:val="decimal"/>
      <w:lvlText w:val="%7."/>
      <w:lvlJc w:val="left"/>
      <w:pPr>
        <w:ind w:left="5820" w:hanging="359"/>
      </w:pPr>
    </w:lvl>
    <w:lvl w:ilvl="7" w:tplc="1A62860A">
      <w:start w:val="1"/>
      <w:numFmt w:val="lowerLetter"/>
      <w:lvlText w:val="%8."/>
      <w:lvlJc w:val="left"/>
      <w:pPr>
        <w:ind w:left="6540" w:hanging="359"/>
      </w:pPr>
    </w:lvl>
    <w:lvl w:ilvl="8" w:tplc="B9382A7A">
      <w:start w:val="1"/>
      <w:numFmt w:val="lowerRoman"/>
      <w:lvlText w:val="%9."/>
      <w:lvlJc w:val="right"/>
      <w:pPr>
        <w:ind w:left="7260" w:hanging="179"/>
      </w:pPr>
    </w:lvl>
  </w:abstractNum>
  <w:abstractNum w:abstractNumId="168" w15:restartNumberingAfterBreak="0">
    <w:nsid w:val="47D87A72"/>
    <w:multiLevelType w:val="hybridMultilevel"/>
    <w:tmpl w:val="63EA7D72"/>
    <w:lvl w:ilvl="0" w:tplc="FA789514">
      <w:start w:val="1"/>
      <w:numFmt w:val="bullet"/>
      <w:lvlText w:val=""/>
      <w:lvlJc w:val="left"/>
      <w:pPr>
        <w:ind w:left="720" w:hanging="359"/>
      </w:pPr>
      <w:rPr>
        <w:rFonts w:ascii="Symbol" w:hAnsi="Symbol" w:hint="default"/>
      </w:rPr>
    </w:lvl>
    <w:lvl w:ilvl="1" w:tplc="9BD010DE">
      <w:start w:val="1"/>
      <w:numFmt w:val="bullet"/>
      <w:lvlText w:val="o"/>
      <w:lvlJc w:val="left"/>
      <w:pPr>
        <w:ind w:left="1440" w:hanging="359"/>
      </w:pPr>
      <w:rPr>
        <w:rFonts w:ascii="Courier New" w:hAnsi="Courier New" w:cs="Courier New" w:hint="default"/>
      </w:rPr>
    </w:lvl>
    <w:lvl w:ilvl="2" w:tplc="8A24EF76">
      <w:start w:val="1"/>
      <w:numFmt w:val="bullet"/>
      <w:lvlText w:val=""/>
      <w:lvlJc w:val="left"/>
      <w:pPr>
        <w:ind w:left="2160" w:hanging="359"/>
      </w:pPr>
      <w:rPr>
        <w:rFonts w:ascii="Wingdings" w:hAnsi="Wingdings" w:hint="default"/>
      </w:rPr>
    </w:lvl>
    <w:lvl w:ilvl="3" w:tplc="184CA368">
      <w:start w:val="1"/>
      <w:numFmt w:val="bullet"/>
      <w:lvlText w:val=""/>
      <w:lvlJc w:val="left"/>
      <w:pPr>
        <w:ind w:left="2880" w:hanging="359"/>
      </w:pPr>
      <w:rPr>
        <w:rFonts w:ascii="Symbol" w:hAnsi="Symbol" w:hint="default"/>
      </w:rPr>
    </w:lvl>
    <w:lvl w:ilvl="4" w:tplc="76309502">
      <w:start w:val="1"/>
      <w:numFmt w:val="bullet"/>
      <w:lvlText w:val="o"/>
      <w:lvlJc w:val="left"/>
      <w:pPr>
        <w:ind w:left="3600" w:hanging="359"/>
      </w:pPr>
      <w:rPr>
        <w:rFonts w:ascii="Courier New" w:hAnsi="Courier New" w:cs="Courier New" w:hint="default"/>
      </w:rPr>
    </w:lvl>
    <w:lvl w:ilvl="5" w:tplc="0298C356">
      <w:start w:val="1"/>
      <w:numFmt w:val="bullet"/>
      <w:lvlText w:val=""/>
      <w:lvlJc w:val="left"/>
      <w:pPr>
        <w:ind w:left="4320" w:hanging="359"/>
      </w:pPr>
      <w:rPr>
        <w:rFonts w:ascii="Wingdings" w:hAnsi="Wingdings" w:hint="default"/>
      </w:rPr>
    </w:lvl>
    <w:lvl w:ilvl="6" w:tplc="48228E04">
      <w:start w:val="1"/>
      <w:numFmt w:val="bullet"/>
      <w:lvlText w:val=""/>
      <w:lvlJc w:val="left"/>
      <w:pPr>
        <w:ind w:left="5040" w:hanging="359"/>
      </w:pPr>
      <w:rPr>
        <w:rFonts w:ascii="Symbol" w:hAnsi="Symbol" w:hint="default"/>
      </w:rPr>
    </w:lvl>
    <w:lvl w:ilvl="7" w:tplc="B1BE560A">
      <w:start w:val="1"/>
      <w:numFmt w:val="bullet"/>
      <w:lvlText w:val="o"/>
      <w:lvlJc w:val="left"/>
      <w:pPr>
        <w:ind w:left="5760" w:hanging="359"/>
      </w:pPr>
      <w:rPr>
        <w:rFonts w:ascii="Courier New" w:hAnsi="Courier New" w:cs="Courier New" w:hint="default"/>
      </w:rPr>
    </w:lvl>
    <w:lvl w:ilvl="8" w:tplc="28326892">
      <w:start w:val="1"/>
      <w:numFmt w:val="bullet"/>
      <w:lvlText w:val=""/>
      <w:lvlJc w:val="left"/>
      <w:pPr>
        <w:ind w:left="6480" w:hanging="359"/>
      </w:pPr>
      <w:rPr>
        <w:rFonts w:ascii="Wingdings" w:hAnsi="Wingdings" w:hint="default"/>
      </w:rPr>
    </w:lvl>
  </w:abstractNum>
  <w:abstractNum w:abstractNumId="169" w15:restartNumberingAfterBreak="0">
    <w:nsid w:val="4901013C"/>
    <w:multiLevelType w:val="hybridMultilevel"/>
    <w:tmpl w:val="25B61EB8"/>
    <w:lvl w:ilvl="0" w:tplc="E918EC20">
      <w:start w:val="1"/>
      <w:numFmt w:val="lowerLetter"/>
      <w:lvlText w:val="%1."/>
      <w:lvlJc w:val="left"/>
      <w:pPr>
        <w:ind w:left="2147" w:hanging="226"/>
      </w:pPr>
      <w:rPr>
        <w:rFonts w:ascii="Times New Roman" w:eastAsia="Times New Roman" w:hAnsi="Times New Roman" w:cs="Times New Roman" w:hint="default"/>
        <w:b w:val="0"/>
        <w:color w:val="231F20"/>
        <w:spacing w:val="-2"/>
        <w:sz w:val="22"/>
        <w:szCs w:val="22"/>
      </w:rPr>
    </w:lvl>
    <w:lvl w:ilvl="1" w:tplc="4E660A68">
      <w:start w:val="1"/>
      <w:numFmt w:val="bullet"/>
      <w:lvlText w:val="■"/>
      <w:lvlJc w:val="left"/>
      <w:pPr>
        <w:ind w:left="2378" w:hanging="226"/>
      </w:pPr>
      <w:rPr>
        <w:rFonts w:ascii="Times New Roman" w:eastAsia="Times New Roman" w:hAnsi="Times New Roman" w:cs="Times New Roman" w:hint="default"/>
        <w:color w:val="483F99"/>
        <w:position w:val="1"/>
        <w:sz w:val="12"/>
        <w:szCs w:val="12"/>
      </w:rPr>
    </w:lvl>
    <w:lvl w:ilvl="2" w:tplc="A25ACA0C">
      <w:start w:val="1"/>
      <w:numFmt w:val="bullet"/>
      <w:lvlText w:val="•"/>
      <w:lvlJc w:val="left"/>
      <w:pPr>
        <w:ind w:left="2883" w:hanging="226"/>
      </w:pPr>
      <w:rPr>
        <w:rFonts w:hint="default"/>
      </w:rPr>
    </w:lvl>
    <w:lvl w:ilvl="3" w:tplc="A3C8A9A8">
      <w:start w:val="1"/>
      <w:numFmt w:val="bullet"/>
      <w:lvlText w:val="•"/>
      <w:lvlJc w:val="left"/>
      <w:pPr>
        <w:ind w:left="3386" w:hanging="226"/>
      </w:pPr>
      <w:rPr>
        <w:rFonts w:hint="default"/>
      </w:rPr>
    </w:lvl>
    <w:lvl w:ilvl="4" w:tplc="16423CE8">
      <w:start w:val="1"/>
      <w:numFmt w:val="bullet"/>
      <w:lvlText w:val="•"/>
      <w:lvlJc w:val="left"/>
      <w:pPr>
        <w:ind w:left="3890" w:hanging="226"/>
      </w:pPr>
      <w:rPr>
        <w:rFonts w:hint="default"/>
      </w:rPr>
    </w:lvl>
    <w:lvl w:ilvl="5" w:tplc="FC8E5A6A">
      <w:start w:val="1"/>
      <w:numFmt w:val="bullet"/>
      <w:lvlText w:val="•"/>
      <w:lvlJc w:val="left"/>
      <w:pPr>
        <w:ind w:left="4393" w:hanging="226"/>
      </w:pPr>
      <w:rPr>
        <w:rFonts w:hint="default"/>
      </w:rPr>
    </w:lvl>
    <w:lvl w:ilvl="6" w:tplc="E7040862">
      <w:start w:val="1"/>
      <w:numFmt w:val="bullet"/>
      <w:lvlText w:val="•"/>
      <w:lvlJc w:val="left"/>
      <w:pPr>
        <w:ind w:left="4896" w:hanging="226"/>
      </w:pPr>
      <w:rPr>
        <w:rFonts w:hint="default"/>
      </w:rPr>
    </w:lvl>
    <w:lvl w:ilvl="7" w:tplc="EBDAAF16">
      <w:start w:val="1"/>
      <w:numFmt w:val="bullet"/>
      <w:lvlText w:val="•"/>
      <w:lvlJc w:val="left"/>
      <w:pPr>
        <w:ind w:left="5400" w:hanging="226"/>
      </w:pPr>
      <w:rPr>
        <w:rFonts w:hint="default"/>
      </w:rPr>
    </w:lvl>
    <w:lvl w:ilvl="8" w:tplc="8884C9F6">
      <w:start w:val="1"/>
      <w:numFmt w:val="bullet"/>
      <w:lvlText w:val="•"/>
      <w:lvlJc w:val="left"/>
      <w:pPr>
        <w:ind w:left="5903" w:hanging="226"/>
      </w:pPr>
      <w:rPr>
        <w:rFonts w:hint="default"/>
      </w:rPr>
    </w:lvl>
  </w:abstractNum>
  <w:abstractNum w:abstractNumId="170" w15:restartNumberingAfterBreak="0">
    <w:nsid w:val="49034E6C"/>
    <w:multiLevelType w:val="hybridMultilevel"/>
    <w:tmpl w:val="880A64B4"/>
    <w:lvl w:ilvl="0" w:tplc="EBE8DB9A">
      <w:start w:val="1"/>
      <w:numFmt w:val="lowerLetter"/>
      <w:lvlText w:val="%1."/>
      <w:lvlJc w:val="left"/>
      <w:pPr>
        <w:ind w:left="1307" w:hanging="226"/>
      </w:pPr>
      <w:rPr>
        <w:rFonts w:ascii="Times New Roman" w:eastAsia="Times New Roman" w:hAnsi="Times New Roman" w:cs="Times New Roman" w:hint="default"/>
        <w:color w:val="231F20"/>
        <w:spacing w:val="-2"/>
        <w:sz w:val="22"/>
        <w:szCs w:val="22"/>
      </w:rPr>
    </w:lvl>
    <w:lvl w:ilvl="1" w:tplc="3968B51C">
      <w:start w:val="1"/>
      <w:numFmt w:val="lowerLetter"/>
      <w:lvlText w:val="%2."/>
      <w:lvlJc w:val="left"/>
      <w:pPr>
        <w:ind w:left="596" w:hanging="359"/>
      </w:pPr>
    </w:lvl>
    <w:lvl w:ilvl="2" w:tplc="76E82BD4">
      <w:start w:val="1"/>
      <w:numFmt w:val="lowerRoman"/>
      <w:lvlText w:val="%3."/>
      <w:lvlJc w:val="right"/>
      <w:pPr>
        <w:ind w:left="1316" w:hanging="179"/>
      </w:pPr>
    </w:lvl>
    <w:lvl w:ilvl="3" w:tplc="CB9CC0AC">
      <w:start w:val="1"/>
      <w:numFmt w:val="decimal"/>
      <w:lvlText w:val="%4."/>
      <w:lvlJc w:val="left"/>
      <w:pPr>
        <w:ind w:left="2036" w:hanging="359"/>
      </w:pPr>
    </w:lvl>
    <w:lvl w:ilvl="4" w:tplc="01D80596">
      <w:start w:val="1"/>
      <w:numFmt w:val="lowerLetter"/>
      <w:lvlText w:val="%5."/>
      <w:lvlJc w:val="left"/>
      <w:pPr>
        <w:ind w:left="2756" w:hanging="359"/>
      </w:pPr>
    </w:lvl>
    <w:lvl w:ilvl="5" w:tplc="C1F676A6">
      <w:start w:val="1"/>
      <w:numFmt w:val="lowerRoman"/>
      <w:lvlText w:val="%6."/>
      <w:lvlJc w:val="right"/>
      <w:pPr>
        <w:ind w:left="3476" w:hanging="179"/>
      </w:pPr>
    </w:lvl>
    <w:lvl w:ilvl="6" w:tplc="3F7AB082">
      <w:start w:val="1"/>
      <w:numFmt w:val="decimal"/>
      <w:lvlText w:val="%7."/>
      <w:lvlJc w:val="left"/>
      <w:pPr>
        <w:ind w:left="4196" w:hanging="359"/>
      </w:pPr>
    </w:lvl>
    <w:lvl w:ilvl="7" w:tplc="DA744CD2">
      <w:start w:val="1"/>
      <w:numFmt w:val="lowerLetter"/>
      <w:lvlText w:val="%8."/>
      <w:lvlJc w:val="left"/>
      <w:pPr>
        <w:ind w:left="4916" w:hanging="359"/>
      </w:pPr>
    </w:lvl>
    <w:lvl w:ilvl="8" w:tplc="93163AEE">
      <w:start w:val="1"/>
      <w:numFmt w:val="lowerRoman"/>
      <w:lvlText w:val="%9."/>
      <w:lvlJc w:val="right"/>
      <w:pPr>
        <w:ind w:left="5636" w:hanging="179"/>
      </w:pPr>
    </w:lvl>
  </w:abstractNum>
  <w:abstractNum w:abstractNumId="171" w15:restartNumberingAfterBreak="0">
    <w:nsid w:val="491906A1"/>
    <w:multiLevelType w:val="hybridMultilevel"/>
    <w:tmpl w:val="12FA6512"/>
    <w:lvl w:ilvl="0" w:tplc="9A1E1D46">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15:restartNumberingAfterBreak="0">
    <w:nsid w:val="49591209"/>
    <w:multiLevelType w:val="hybridMultilevel"/>
    <w:tmpl w:val="1B66729A"/>
    <w:lvl w:ilvl="0" w:tplc="DE308246">
      <w:start w:val="17"/>
      <w:numFmt w:val="decimal"/>
      <w:lvlText w:val="%1."/>
      <w:lvlJc w:val="left"/>
      <w:pPr>
        <w:ind w:left="1500" w:hanging="359"/>
      </w:pPr>
      <w:rPr>
        <w:rFonts w:hint="default"/>
        <w:b/>
        <w:i w:val="0"/>
      </w:rPr>
    </w:lvl>
    <w:lvl w:ilvl="1" w:tplc="249E3E96">
      <w:start w:val="1"/>
      <w:numFmt w:val="lowerLetter"/>
      <w:lvlText w:val="%2."/>
      <w:lvlJc w:val="left"/>
      <w:pPr>
        <w:ind w:left="2220" w:hanging="359"/>
      </w:pPr>
    </w:lvl>
    <w:lvl w:ilvl="2" w:tplc="5E8A578C">
      <w:start w:val="1"/>
      <w:numFmt w:val="lowerRoman"/>
      <w:lvlText w:val="%3."/>
      <w:lvlJc w:val="right"/>
      <w:pPr>
        <w:ind w:left="2940" w:hanging="179"/>
      </w:pPr>
    </w:lvl>
    <w:lvl w:ilvl="3" w:tplc="2114888C">
      <w:start w:val="1"/>
      <w:numFmt w:val="decimal"/>
      <w:lvlText w:val="%4."/>
      <w:lvlJc w:val="left"/>
      <w:pPr>
        <w:ind w:left="3660" w:hanging="359"/>
      </w:pPr>
    </w:lvl>
    <w:lvl w:ilvl="4" w:tplc="E23CA4FA">
      <w:start w:val="1"/>
      <w:numFmt w:val="lowerLetter"/>
      <w:lvlText w:val="%5."/>
      <w:lvlJc w:val="left"/>
      <w:pPr>
        <w:ind w:left="4380" w:hanging="359"/>
      </w:pPr>
    </w:lvl>
    <w:lvl w:ilvl="5" w:tplc="A42EED0A">
      <w:start w:val="1"/>
      <w:numFmt w:val="lowerRoman"/>
      <w:lvlText w:val="%6."/>
      <w:lvlJc w:val="right"/>
      <w:pPr>
        <w:ind w:left="5100" w:hanging="179"/>
      </w:pPr>
    </w:lvl>
    <w:lvl w:ilvl="6" w:tplc="170A3B96">
      <w:start w:val="1"/>
      <w:numFmt w:val="decimal"/>
      <w:lvlText w:val="%7."/>
      <w:lvlJc w:val="left"/>
      <w:pPr>
        <w:ind w:left="5820" w:hanging="359"/>
      </w:pPr>
    </w:lvl>
    <w:lvl w:ilvl="7" w:tplc="5DECA010">
      <w:start w:val="1"/>
      <w:numFmt w:val="lowerLetter"/>
      <w:lvlText w:val="%8."/>
      <w:lvlJc w:val="left"/>
      <w:pPr>
        <w:ind w:left="6540" w:hanging="359"/>
      </w:pPr>
    </w:lvl>
    <w:lvl w:ilvl="8" w:tplc="2DD46FC6">
      <w:start w:val="1"/>
      <w:numFmt w:val="lowerRoman"/>
      <w:lvlText w:val="%9."/>
      <w:lvlJc w:val="right"/>
      <w:pPr>
        <w:ind w:left="7260" w:hanging="179"/>
      </w:pPr>
    </w:lvl>
  </w:abstractNum>
  <w:abstractNum w:abstractNumId="173" w15:restartNumberingAfterBreak="0">
    <w:nsid w:val="49841341"/>
    <w:multiLevelType w:val="hybridMultilevel"/>
    <w:tmpl w:val="728A9016"/>
    <w:lvl w:ilvl="0" w:tplc="9A1E1D46">
      <w:start w:val="1"/>
      <w:numFmt w:val="bullet"/>
      <w:lvlText w:val="-"/>
      <w:lvlJc w:val="left"/>
      <w:pPr>
        <w:ind w:left="720" w:hanging="359"/>
      </w:pPr>
      <w:rPr>
        <w:rFonts w:ascii="Times New Roman" w:hAnsi="Times New Roman" w:cs="Times New Roman" w:hint="default"/>
      </w:rPr>
    </w:lvl>
    <w:lvl w:ilvl="1" w:tplc="11A89A60">
      <w:start w:val="1"/>
      <w:numFmt w:val="bullet"/>
      <w:lvlText w:val="o"/>
      <w:lvlJc w:val="left"/>
      <w:pPr>
        <w:ind w:left="1440" w:hanging="359"/>
      </w:pPr>
      <w:rPr>
        <w:rFonts w:ascii="Courier New" w:hAnsi="Courier New" w:cs="Courier New" w:hint="default"/>
      </w:rPr>
    </w:lvl>
    <w:lvl w:ilvl="2" w:tplc="D0D88552">
      <w:start w:val="1"/>
      <w:numFmt w:val="bullet"/>
      <w:lvlText w:val=""/>
      <w:lvlJc w:val="left"/>
      <w:pPr>
        <w:ind w:left="2160" w:hanging="359"/>
      </w:pPr>
      <w:rPr>
        <w:rFonts w:ascii="Wingdings" w:hAnsi="Wingdings" w:hint="default"/>
      </w:rPr>
    </w:lvl>
    <w:lvl w:ilvl="3" w:tplc="42D4477C">
      <w:start w:val="1"/>
      <w:numFmt w:val="bullet"/>
      <w:lvlText w:val=""/>
      <w:lvlJc w:val="left"/>
      <w:pPr>
        <w:ind w:left="2880" w:hanging="359"/>
      </w:pPr>
      <w:rPr>
        <w:rFonts w:ascii="Symbol" w:hAnsi="Symbol" w:hint="default"/>
      </w:rPr>
    </w:lvl>
    <w:lvl w:ilvl="4" w:tplc="F3ACD0C2">
      <w:start w:val="1"/>
      <w:numFmt w:val="bullet"/>
      <w:lvlText w:val="o"/>
      <w:lvlJc w:val="left"/>
      <w:pPr>
        <w:ind w:left="3600" w:hanging="359"/>
      </w:pPr>
      <w:rPr>
        <w:rFonts w:ascii="Courier New" w:hAnsi="Courier New" w:cs="Courier New" w:hint="default"/>
      </w:rPr>
    </w:lvl>
    <w:lvl w:ilvl="5" w:tplc="58DA3896">
      <w:start w:val="1"/>
      <w:numFmt w:val="bullet"/>
      <w:lvlText w:val=""/>
      <w:lvlJc w:val="left"/>
      <w:pPr>
        <w:ind w:left="4320" w:hanging="359"/>
      </w:pPr>
      <w:rPr>
        <w:rFonts w:ascii="Wingdings" w:hAnsi="Wingdings" w:hint="default"/>
      </w:rPr>
    </w:lvl>
    <w:lvl w:ilvl="6" w:tplc="5D24BA2C">
      <w:start w:val="1"/>
      <w:numFmt w:val="bullet"/>
      <w:lvlText w:val=""/>
      <w:lvlJc w:val="left"/>
      <w:pPr>
        <w:ind w:left="5040" w:hanging="359"/>
      </w:pPr>
      <w:rPr>
        <w:rFonts w:ascii="Symbol" w:hAnsi="Symbol" w:hint="default"/>
      </w:rPr>
    </w:lvl>
    <w:lvl w:ilvl="7" w:tplc="CFDCBC8A">
      <w:start w:val="1"/>
      <w:numFmt w:val="bullet"/>
      <w:lvlText w:val="o"/>
      <w:lvlJc w:val="left"/>
      <w:pPr>
        <w:ind w:left="5760" w:hanging="359"/>
      </w:pPr>
      <w:rPr>
        <w:rFonts w:ascii="Courier New" w:hAnsi="Courier New" w:cs="Courier New" w:hint="default"/>
      </w:rPr>
    </w:lvl>
    <w:lvl w:ilvl="8" w:tplc="7C1CE52E">
      <w:start w:val="1"/>
      <w:numFmt w:val="bullet"/>
      <w:lvlText w:val=""/>
      <w:lvlJc w:val="left"/>
      <w:pPr>
        <w:ind w:left="6480" w:hanging="359"/>
      </w:pPr>
      <w:rPr>
        <w:rFonts w:ascii="Wingdings" w:hAnsi="Wingdings" w:hint="default"/>
      </w:rPr>
    </w:lvl>
  </w:abstractNum>
  <w:abstractNum w:abstractNumId="174" w15:restartNumberingAfterBreak="0">
    <w:nsid w:val="499E6DC7"/>
    <w:multiLevelType w:val="hybridMultilevel"/>
    <w:tmpl w:val="71A683A2"/>
    <w:lvl w:ilvl="0" w:tplc="7694A65A">
      <w:start w:val="1"/>
      <w:numFmt w:val="bullet"/>
      <w:lvlText w:val="-"/>
      <w:lvlJc w:val="left"/>
      <w:pPr>
        <w:tabs>
          <w:tab w:val="left" w:pos="567"/>
        </w:tabs>
        <w:ind w:left="567" w:hanging="566"/>
      </w:pPr>
      <w:rPr>
        <w:rFonts w:ascii="Arial" w:eastAsia="Times New Roman" w:hAnsi="Arial" w:hint="default"/>
      </w:rPr>
    </w:lvl>
    <w:lvl w:ilvl="1" w:tplc="4E78C9F4">
      <w:start w:val="1"/>
      <w:numFmt w:val="bullet"/>
      <w:lvlText w:val="o"/>
      <w:lvlJc w:val="left"/>
      <w:pPr>
        <w:tabs>
          <w:tab w:val="left" w:pos="1440"/>
        </w:tabs>
        <w:ind w:left="1440" w:hanging="359"/>
      </w:pPr>
      <w:rPr>
        <w:rFonts w:ascii="Courier New" w:hAnsi="Courier New" w:hint="default"/>
      </w:rPr>
    </w:lvl>
    <w:lvl w:ilvl="2" w:tplc="4A761B0C">
      <w:start w:val="1"/>
      <w:numFmt w:val="bullet"/>
      <w:lvlText w:val=""/>
      <w:lvlJc w:val="left"/>
      <w:pPr>
        <w:tabs>
          <w:tab w:val="left" w:pos="2160"/>
        </w:tabs>
        <w:ind w:left="2160" w:hanging="359"/>
      </w:pPr>
      <w:rPr>
        <w:rFonts w:ascii="Wingdings" w:hAnsi="Wingdings" w:hint="default"/>
      </w:rPr>
    </w:lvl>
    <w:lvl w:ilvl="3" w:tplc="E0FCC15C">
      <w:start w:val="1"/>
      <w:numFmt w:val="bullet"/>
      <w:lvlText w:val=""/>
      <w:lvlJc w:val="left"/>
      <w:pPr>
        <w:tabs>
          <w:tab w:val="left" w:pos="2880"/>
        </w:tabs>
        <w:ind w:left="2880" w:hanging="359"/>
      </w:pPr>
      <w:rPr>
        <w:rFonts w:ascii="Symbol" w:hAnsi="Symbol" w:hint="default"/>
      </w:rPr>
    </w:lvl>
    <w:lvl w:ilvl="4" w:tplc="976CA10A">
      <w:start w:val="1"/>
      <w:numFmt w:val="bullet"/>
      <w:lvlText w:val="o"/>
      <w:lvlJc w:val="left"/>
      <w:pPr>
        <w:tabs>
          <w:tab w:val="left" w:pos="3600"/>
        </w:tabs>
        <w:ind w:left="3600" w:hanging="359"/>
      </w:pPr>
      <w:rPr>
        <w:rFonts w:ascii="Courier New" w:hAnsi="Courier New" w:hint="default"/>
      </w:rPr>
    </w:lvl>
    <w:lvl w:ilvl="5" w:tplc="96DAB4E0">
      <w:start w:val="1"/>
      <w:numFmt w:val="bullet"/>
      <w:lvlText w:val=""/>
      <w:lvlJc w:val="left"/>
      <w:pPr>
        <w:tabs>
          <w:tab w:val="left" w:pos="4320"/>
        </w:tabs>
        <w:ind w:left="4320" w:hanging="359"/>
      </w:pPr>
      <w:rPr>
        <w:rFonts w:ascii="Wingdings" w:hAnsi="Wingdings" w:hint="default"/>
      </w:rPr>
    </w:lvl>
    <w:lvl w:ilvl="6" w:tplc="8FCCEF40">
      <w:start w:val="1"/>
      <w:numFmt w:val="bullet"/>
      <w:lvlText w:val=""/>
      <w:lvlJc w:val="left"/>
      <w:pPr>
        <w:tabs>
          <w:tab w:val="left" w:pos="5040"/>
        </w:tabs>
        <w:ind w:left="5040" w:hanging="359"/>
      </w:pPr>
      <w:rPr>
        <w:rFonts w:ascii="Symbol" w:hAnsi="Symbol" w:hint="default"/>
      </w:rPr>
    </w:lvl>
    <w:lvl w:ilvl="7" w:tplc="E82C9DAA">
      <w:start w:val="1"/>
      <w:numFmt w:val="bullet"/>
      <w:lvlText w:val="o"/>
      <w:lvlJc w:val="left"/>
      <w:pPr>
        <w:tabs>
          <w:tab w:val="left" w:pos="5760"/>
        </w:tabs>
        <w:ind w:left="5760" w:hanging="359"/>
      </w:pPr>
      <w:rPr>
        <w:rFonts w:ascii="Courier New" w:hAnsi="Courier New" w:hint="default"/>
      </w:rPr>
    </w:lvl>
    <w:lvl w:ilvl="8" w:tplc="17DA79F0">
      <w:start w:val="1"/>
      <w:numFmt w:val="bullet"/>
      <w:lvlText w:val=""/>
      <w:lvlJc w:val="left"/>
      <w:pPr>
        <w:tabs>
          <w:tab w:val="left" w:pos="6480"/>
        </w:tabs>
        <w:ind w:left="6480" w:hanging="359"/>
      </w:pPr>
      <w:rPr>
        <w:rFonts w:ascii="Wingdings" w:hAnsi="Wingdings" w:hint="default"/>
      </w:rPr>
    </w:lvl>
  </w:abstractNum>
  <w:abstractNum w:abstractNumId="175" w15:restartNumberingAfterBreak="0">
    <w:nsid w:val="49CB2307"/>
    <w:multiLevelType w:val="hybridMultilevel"/>
    <w:tmpl w:val="07AE1310"/>
    <w:lvl w:ilvl="0" w:tplc="9CAE3F40">
      <w:start w:val="1"/>
      <w:numFmt w:val="bullet"/>
      <w:lvlText w:val=""/>
      <w:lvlJc w:val="left"/>
      <w:pPr>
        <w:tabs>
          <w:tab w:val="left" w:pos="720"/>
        </w:tabs>
        <w:ind w:left="720" w:hanging="359"/>
      </w:pPr>
      <w:rPr>
        <w:rFonts w:ascii="Symbol" w:hAnsi="Symbol" w:hint="default"/>
      </w:rPr>
    </w:lvl>
    <w:lvl w:ilvl="1" w:tplc="F2DC71EE">
      <w:start w:val="1"/>
      <w:numFmt w:val="bullet"/>
      <w:lvlText w:val="o"/>
      <w:lvlJc w:val="left"/>
      <w:pPr>
        <w:tabs>
          <w:tab w:val="left" w:pos="1440"/>
        </w:tabs>
        <w:ind w:left="1440" w:hanging="359"/>
      </w:pPr>
      <w:rPr>
        <w:rFonts w:ascii="Courier New" w:hAnsi="Courier New" w:hint="default"/>
      </w:rPr>
    </w:lvl>
    <w:lvl w:ilvl="2" w:tplc="4906C206">
      <w:start w:val="1"/>
      <w:numFmt w:val="bullet"/>
      <w:lvlText w:val=""/>
      <w:lvlJc w:val="left"/>
      <w:pPr>
        <w:tabs>
          <w:tab w:val="left" w:pos="2160"/>
        </w:tabs>
        <w:ind w:left="2160" w:hanging="359"/>
      </w:pPr>
      <w:rPr>
        <w:rFonts w:ascii="Wingdings" w:hAnsi="Wingdings" w:hint="default"/>
      </w:rPr>
    </w:lvl>
    <w:lvl w:ilvl="3" w:tplc="EE6E7D1A">
      <w:start w:val="1"/>
      <w:numFmt w:val="bullet"/>
      <w:lvlText w:val=""/>
      <w:lvlJc w:val="left"/>
      <w:pPr>
        <w:tabs>
          <w:tab w:val="left" w:pos="2880"/>
        </w:tabs>
        <w:ind w:left="2880" w:hanging="359"/>
      </w:pPr>
      <w:rPr>
        <w:rFonts w:ascii="Symbol" w:hAnsi="Symbol" w:hint="default"/>
      </w:rPr>
    </w:lvl>
    <w:lvl w:ilvl="4" w:tplc="AE545626">
      <w:start w:val="1"/>
      <w:numFmt w:val="bullet"/>
      <w:lvlText w:val="o"/>
      <w:lvlJc w:val="left"/>
      <w:pPr>
        <w:tabs>
          <w:tab w:val="left" w:pos="3600"/>
        </w:tabs>
        <w:ind w:left="3600" w:hanging="359"/>
      </w:pPr>
      <w:rPr>
        <w:rFonts w:ascii="Courier New" w:hAnsi="Courier New" w:hint="default"/>
      </w:rPr>
    </w:lvl>
    <w:lvl w:ilvl="5" w:tplc="7B1EAF1A">
      <w:start w:val="1"/>
      <w:numFmt w:val="bullet"/>
      <w:lvlText w:val=""/>
      <w:lvlJc w:val="left"/>
      <w:pPr>
        <w:tabs>
          <w:tab w:val="left" w:pos="4320"/>
        </w:tabs>
        <w:ind w:left="4320" w:hanging="359"/>
      </w:pPr>
      <w:rPr>
        <w:rFonts w:ascii="Wingdings" w:hAnsi="Wingdings" w:hint="default"/>
      </w:rPr>
    </w:lvl>
    <w:lvl w:ilvl="6" w:tplc="0DDC284A">
      <w:start w:val="1"/>
      <w:numFmt w:val="bullet"/>
      <w:lvlText w:val=""/>
      <w:lvlJc w:val="left"/>
      <w:pPr>
        <w:tabs>
          <w:tab w:val="left" w:pos="5040"/>
        </w:tabs>
        <w:ind w:left="5040" w:hanging="359"/>
      </w:pPr>
      <w:rPr>
        <w:rFonts w:ascii="Symbol" w:hAnsi="Symbol" w:hint="default"/>
      </w:rPr>
    </w:lvl>
    <w:lvl w:ilvl="7" w:tplc="FB78F300">
      <w:start w:val="1"/>
      <w:numFmt w:val="bullet"/>
      <w:lvlText w:val="o"/>
      <w:lvlJc w:val="left"/>
      <w:pPr>
        <w:tabs>
          <w:tab w:val="left" w:pos="5760"/>
        </w:tabs>
        <w:ind w:left="5760" w:hanging="359"/>
      </w:pPr>
      <w:rPr>
        <w:rFonts w:ascii="Courier New" w:hAnsi="Courier New" w:hint="default"/>
      </w:rPr>
    </w:lvl>
    <w:lvl w:ilvl="8" w:tplc="E242A6FE">
      <w:start w:val="1"/>
      <w:numFmt w:val="bullet"/>
      <w:lvlText w:val=""/>
      <w:lvlJc w:val="left"/>
      <w:pPr>
        <w:tabs>
          <w:tab w:val="left" w:pos="6480"/>
        </w:tabs>
        <w:ind w:left="6480" w:hanging="359"/>
      </w:pPr>
      <w:rPr>
        <w:rFonts w:ascii="Wingdings" w:hAnsi="Wingdings" w:hint="default"/>
      </w:rPr>
    </w:lvl>
  </w:abstractNum>
  <w:abstractNum w:abstractNumId="176" w15:restartNumberingAfterBreak="0">
    <w:nsid w:val="4B943400"/>
    <w:multiLevelType w:val="hybridMultilevel"/>
    <w:tmpl w:val="51208C6C"/>
    <w:lvl w:ilvl="0" w:tplc="A47EF882">
      <w:start w:val="1"/>
      <w:numFmt w:val="bullet"/>
      <w:lvlText w:val=""/>
      <w:lvlJc w:val="left"/>
      <w:pPr>
        <w:ind w:left="720" w:hanging="359"/>
      </w:pPr>
      <w:rPr>
        <w:rFonts w:ascii="Symbol" w:hAnsi="Symbol" w:hint="default"/>
      </w:rPr>
    </w:lvl>
    <w:lvl w:ilvl="1" w:tplc="53E627B4">
      <w:start w:val="1"/>
      <w:numFmt w:val="bullet"/>
      <w:lvlText w:val="o"/>
      <w:lvlJc w:val="left"/>
      <w:pPr>
        <w:ind w:left="1440" w:hanging="359"/>
      </w:pPr>
      <w:rPr>
        <w:rFonts w:ascii="Courier New" w:hAnsi="Courier New" w:cs="Courier New" w:hint="default"/>
      </w:rPr>
    </w:lvl>
    <w:lvl w:ilvl="2" w:tplc="95405E6A">
      <w:start w:val="1"/>
      <w:numFmt w:val="bullet"/>
      <w:lvlText w:val=""/>
      <w:lvlJc w:val="left"/>
      <w:pPr>
        <w:ind w:left="2160" w:hanging="359"/>
      </w:pPr>
      <w:rPr>
        <w:rFonts w:ascii="Wingdings" w:hAnsi="Wingdings" w:hint="default"/>
      </w:rPr>
    </w:lvl>
    <w:lvl w:ilvl="3" w:tplc="8BCA69B4">
      <w:start w:val="1"/>
      <w:numFmt w:val="bullet"/>
      <w:lvlText w:val=""/>
      <w:lvlJc w:val="left"/>
      <w:pPr>
        <w:ind w:left="2880" w:hanging="359"/>
      </w:pPr>
      <w:rPr>
        <w:rFonts w:ascii="Symbol" w:hAnsi="Symbol" w:hint="default"/>
      </w:rPr>
    </w:lvl>
    <w:lvl w:ilvl="4" w:tplc="97DC488C">
      <w:start w:val="1"/>
      <w:numFmt w:val="bullet"/>
      <w:lvlText w:val="o"/>
      <w:lvlJc w:val="left"/>
      <w:pPr>
        <w:ind w:left="3600" w:hanging="359"/>
      </w:pPr>
      <w:rPr>
        <w:rFonts w:ascii="Courier New" w:hAnsi="Courier New" w:cs="Courier New" w:hint="default"/>
      </w:rPr>
    </w:lvl>
    <w:lvl w:ilvl="5" w:tplc="833E7EB6">
      <w:start w:val="1"/>
      <w:numFmt w:val="bullet"/>
      <w:lvlText w:val=""/>
      <w:lvlJc w:val="left"/>
      <w:pPr>
        <w:ind w:left="4320" w:hanging="359"/>
      </w:pPr>
      <w:rPr>
        <w:rFonts w:ascii="Wingdings" w:hAnsi="Wingdings" w:hint="default"/>
      </w:rPr>
    </w:lvl>
    <w:lvl w:ilvl="6" w:tplc="6EE23838">
      <w:start w:val="1"/>
      <w:numFmt w:val="bullet"/>
      <w:lvlText w:val=""/>
      <w:lvlJc w:val="left"/>
      <w:pPr>
        <w:ind w:left="5040" w:hanging="359"/>
      </w:pPr>
      <w:rPr>
        <w:rFonts w:ascii="Symbol" w:hAnsi="Symbol" w:hint="default"/>
      </w:rPr>
    </w:lvl>
    <w:lvl w:ilvl="7" w:tplc="4D8A1308">
      <w:start w:val="1"/>
      <w:numFmt w:val="bullet"/>
      <w:lvlText w:val="o"/>
      <w:lvlJc w:val="left"/>
      <w:pPr>
        <w:ind w:left="5760" w:hanging="359"/>
      </w:pPr>
      <w:rPr>
        <w:rFonts w:ascii="Courier New" w:hAnsi="Courier New" w:cs="Courier New" w:hint="default"/>
      </w:rPr>
    </w:lvl>
    <w:lvl w:ilvl="8" w:tplc="5D38B8BC">
      <w:start w:val="1"/>
      <w:numFmt w:val="bullet"/>
      <w:lvlText w:val=""/>
      <w:lvlJc w:val="left"/>
      <w:pPr>
        <w:ind w:left="6480" w:hanging="359"/>
      </w:pPr>
      <w:rPr>
        <w:rFonts w:ascii="Wingdings" w:hAnsi="Wingdings" w:hint="default"/>
      </w:rPr>
    </w:lvl>
  </w:abstractNum>
  <w:abstractNum w:abstractNumId="177" w15:restartNumberingAfterBreak="0">
    <w:nsid w:val="4BB6533A"/>
    <w:multiLevelType w:val="hybridMultilevel"/>
    <w:tmpl w:val="24A8AEAC"/>
    <w:lvl w:ilvl="0" w:tplc="8036F54A">
      <w:start w:val="1"/>
      <w:numFmt w:val="bullet"/>
      <w:lvlText w:val="-"/>
      <w:lvlJc w:val="left"/>
      <w:pPr>
        <w:ind w:left="780" w:hanging="359"/>
      </w:pPr>
      <w:rPr>
        <w:rFonts w:ascii="Arial" w:eastAsia="Times New Roman" w:hAnsi="Arial" w:hint="default"/>
      </w:rPr>
    </w:lvl>
    <w:lvl w:ilvl="1" w:tplc="C95A11A8">
      <w:start w:val="1"/>
      <w:numFmt w:val="bullet"/>
      <w:lvlText w:val="o"/>
      <w:lvlJc w:val="left"/>
      <w:pPr>
        <w:ind w:left="1500" w:hanging="359"/>
      </w:pPr>
      <w:rPr>
        <w:rFonts w:ascii="Courier New" w:hAnsi="Courier New" w:cs="Courier New" w:hint="default"/>
      </w:rPr>
    </w:lvl>
    <w:lvl w:ilvl="2" w:tplc="B866BB90">
      <w:start w:val="1"/>
      <w:numFmt w:val="bullet"/>
      <w:lvlText w:val=""/>
      <w:lvlJc w:val="left"/>
      <w:pPr>
        <w:ind w:left="2220" w:hanging="359"/>
      </w:pPr>
      <w:rPr>
        <w:rFonts w:ascii="Wingdings" w:hAnsi="Wingdings" w:hint="default"/>
      </w:rPr>
    </w:lvl>
    <w:lvl w:ilvl="3" w:tplc="156AF716">
      <w:start w:val="1"/>
      <w:numFmt w:val="bullet"/>
      <w:lvlText w:val=""/>
      <w:lvlJc w:val="left"/>
      <w:pPr>
        <w:ind w:left="2940" w:hanging="359"/>
      </w:pPr>
      <w:rPr>
        <w:rFonts w:ascii="Symbol" w:hAnsi="Symbol" w:hint="default"/>
      </w:rPr>
    </w:lvl>
    <w:lvl w:ilvl="4" w:tplc="9F981018">
      <w:start w:val="1"/>
      <w:numFmt w:val="bullet"/>
      <w:lvlText w:val="o"/>
      <w:lvlJc w:val="left"/>
      <w:pPr>
        <w:ind w:left="3660" w:hanging="359"/>
      </w:pPr>
      <w:rPr>
        <w:rFonts w:ascii="Courier New" w:hAnsi="Courier New" w:cs="Courier New" w:hint="default"/>
      </w:rPr>
    </w:lvl>
    <w:lvl w:ilvl="5" w:tplc="CC742356">
      <w:start w:val="1"/>
      <w:numFmt w:val="bullet"/>
      <w:lvlText w:val=""/>
      <w:lvlJc w:val="left"/>
      <w:pPr>
        <w:ind w:left="4380" w:hanging="359"/>
      </w:pPr>
      <w:rPr>
        <w:rFonts w:ascii="Wingdings" w:hAnsi="Wingdings" w:hint="default"/>
      </w:rPr>
    </w:lvl>
    <w:lvl w:ilvl="6" w:tplc="DFB001B2">
      <w:start w:val="1"/>
      <w:numFmt w:val="bullet"/>
      <w:lvlText w:val=""/>
      <w:lvlJc w:val="left"/>
      <w:pPr>
        <w:ind w:left="5100" w:hanging="359"/>
      </w:pPr>
      <w:rPr>
        <w:rFonts w:ascii="Symbol" w:hAnsi="Symbol" w:hint="default"/>
      </w:rPr>
    </w:lvl>
    <w:lvl w:ilvl="7" w:tplc="7B807A18">
      <w:start w:val="1"/>
      <w:numFmt w:val="bullet"/>
      <w:lvlText w:val="o"/>
      <w:lvlJc w:val="left"/>
      <w:pPr>
        <w:ind w:left="5820" w:hanging="359"/>
      </w:pPr>
      <w:rPr>
        <w:rFonts w:ascii="Courier New" w:hAnsi="Courier New" w:cs="Courier New" w:hint="default"/>
      </w:rPr>
    </w:lvl>
    <w:lvl w:ilvl="8" w:tplc="8828CC9C">
      <w:start w:val="1"/>
      <w:numFmt w:val="bullet"/>
      <w:lvlText w:val=""/>
      <w:lvlJc w:val="left"/>
      <w:pPr>
        <w:ind w:left="6540" w:hanging="359"/>
      </w:pPr>
      <w:rPr>
        <w:rFonts w:ascii="Wingdings" w:hAnsi="Wingdings" w:hint="default"/>
      </w:rPr>
    </w:lvl>
  </w:abstractNum>
  <w:abstractNum w:abstractNumId="178" w15:restartNumberingAfterBreak="0">
    <w:nsid w:val="4DD65971"/>
    <w:multiLevelType w:val="hybridMultilevel"/>
    <w:tmpl w:val="185CEF1C"/>
    <w:lvl w:ilvl="0" w:tplc="9B464EFC">
      <w:start w:val="1"/>
      <w:numFmt w:val="lowerLetter"/>
      <w:lvlText w:val="%1."/>
      <w:lvlJc w:val="left"/>
      <w:pPr>
        <w:ind w:left="2555" w:hanging="226"/>
      </w:pPr>
      <w:rPr>
        <w:rFonts w:ascii="Times New Roman" w:eastAsia="Times New Roman" w:hAnsi="Times New Roman" w:cs="Times New Roman" w:hint="default"/>
        <w:i w:val="0"/>
        <w:color w:val="010101"/>
        <w:spacing w:val="-2"/>
        <w:sz w:val="22"/>
        <w:szCs w:val="22"/>
      </w:rPr>
    </w:lvl>
    <w:lvl w:ilvl="1" w:tplc="75188402">
      <w:start w:val="1"/>
      <w:numFmt w:val="bullet"/>
      <w:lvlText w:val="•"/>
      <w:lvlJc w:val="left"/>
      <w:pPr>
        <w:ind w:left="3142" w:hanging="226"/>
      </w:pPr>
      <w:rPr>
        <w:rFonts w:hint="default"/>
      </w:rPr>
    </w:lvl>
    <w:lvl w:ilvl="2" w:tplc="B96E6AB0">
      <w:start w:val="1"/>
      <w:numFmt w:val="bullet"/>
      <w:lvlText w:val="•"/>
      <w:lvlJc w:val="left"/>
      <w:pPr>
        <w:ind w:left="3724" w:hanging="226"/>
      </w:pPr>
      <w:rPr>
        <w:rFonts w:hint="default"/>
      </w:rPr>
    </w:lvl>
    <w:lvl w:ilvl="3" w:tplc="84BA379A">
      <w:start w:val="1"/>
      <w:numFmt w:val="bullet"/>
      <w:lvlText w:val="•"/>
      <w:lvlJc w:val="left"/>
      <w:pPr>
        <w:ind w:left="4307" w:hanging="226"/>
      </w:pPr>
      <w:rPr>
        <w:rFonts w:hint="default"/>
      </w:rPr>
    </w:lvl>
    <w:lvl w:ilvl="4" w:tplc="9DDC9608">
      <w:start w:val="1"/>
      <w:numFmt w:val="bullet"/>
      <w:lvlText w:val="•"/>
      <w:lvlJc w:val="left"/>
      <w:pPr>
        <w:ind w:left="4889" w:hanging="226"/>
      </w:pPr>
      <w:rPr>
        <w:rFonts w:hint="default"/>
      </w:rPr>
    </w:lvl>
    <w:lvl w:ilvl="5" w:tplc="1F742908">
      <w:start w:val="1"/>
      <w:numFmt w:val="bullet"/>
      <w:lvlText w:val="•"/>
      <w:lvlJc w:val="left"/>
      <w:pPr>
        <w:ind w:left="5472" w:hanging="226"/>
      </w:pPr>
      <w:rPr>
        <w:rFonts w:hint="default"/>
      </w:rPr>
    </w:lvl>
    <w:lvl w:ilvl="6" w:tplc="818A0B84">
      <w:start w:val="1"/>
      <w:numFmt w:val="bullet"/>
      <w:lvlText w:val="•"/>
      <w:lvlJc w:val="left"/>
      <w:pPr>
        <w:ind w:left="6054" w:hanging="226"/>
      </w:pPr>
      <w:rPr>
        <w:rFonts w:hint="default"/>
      </w:rPr>
    </w:lvl>
    <w:lvl w:ilvl="7" w:tplc="08B2F7D4">
      <w:start w:val="1"/>
      <w:numFmt w:val="bullet"/>
      <w:lvlText w:val="•"/>
      <w:lvlJc w:val="left"/>
      <w:pPr>
        <w:ind w:left="6637" w:hanging="226"/>
      </w:pPr>
      <w:rPr>
        <w:rFonts w:hint="default"/>
      </w:rPr>
    </w:lvl>
    <w:lvl w:ilvl="8" w:tplc="28824C66">
      <w:start w:val="1"/>
      <w:numFmt w:val="bullet"/>
      <w:lvlText w:val="•"/>
      <w:lvlJc w:val="left"/>
      <w:pPr>
        <w:ind w:left="7219" w:hanging="226"/>
      </w:pPr>
      <w:rPr>
        <w:rFonts w:hint="default"/>
      </w:rPr>
    </w:lvl>
  </w:abstractNum>
  <w:abstractNum w:abstractNumId="179" w15:restartNumberingAfterBreak="0">
    <w:nsid w:val="4E474E93"/>
    <w:multiLevelType w:val="hybridMultilevel"/>
    <w:tmpl w:val="BAC49DC4"/>
    <w:lvl w:ilvl="0" w:tplc="0D302854">
      <w:start w:val="4"/>
      <w:numFmt w:val="decimal"/>
      <w:lvlText w:val="%1"/>
      <w:lvlJc w:val="left"/>
      <w:pPr>
        <w:tabs>
          <w:tab w:val="left" w:pos="570"/>
        </w:tabs>
        <w:ind w:left="570" w:hanging="569"/>
      </w:pPr>
      <w:rPr>
        <w:rFonts w:hint="default"/>
      </w:rPr>
    </w:lvl>
    <w:lvl w:ilvl="1" w:tplc="68A4F8DC">
      <w:numFmt w:val="none"/>
      <w:lvlText w:val=""/>
      <w:lvlJc w:val="left"/>
      <w:pPr>
        <w:tabs>
          <w:tab w:val="num" w:pos="360"/>
        </w:tabs>
      </w:pPr>
    </w:lvl>
    <w:lvl w:ilvl="2" w:tplc="A15E1CB4">
      <w:numFmt w:val="none"/>
      <w:lvlText w:val=""/>
      <w:lvlJc w:val="left"/>
      <w:pPr>
        <w:tabs>
          <w:tab w:val="num" w:pos="360"/>
        </w:tabs>
      </w:pPr>
    </w:lvl>
    <w:lvl w:ilvl="3" w:tplc="96D01516">
      <w:numFmt w:val="none"/>
      <w:lvlText w:val=""/>
      <w:lvlJc w:val="left"/>
      <w:pPr>
        <w:tabs>
          <w:tab w:val="num" w:pos="360"/>
        </w:tabs>
      </w:pPr>
    </w:lvl>
    <w:lvl w:ilvl="4" w:tplc="73EC8FA8">
      <w:numFmt w:val="none"/>
      <w:lvlText w:val=""/>
      <w:lvlJc w:val="left"/>
      <w:pPr>
        <w:tabs>
          <w:tab w:val="num" w:pos="360"/>
        </w:tabs>
      </w:pPr>
    </w:lvl>
    <w:lvl w:ilvl="5" w:tplc="AE82411E">
      <w:numFmt w:val="none"/>
      <w:lvlText w:val=""/>
      <w:lvlJc w:val="left"/>
      <w:pPr>
        <w:tabs>
          <w:tab w:val="num" w:pos="360"/>
        </w:tabs>
      </w:pPr>
    </w:lvl>
    <w:lvl w:ilvl="6" w:tplc="8C38D1A6">
      <w:numFmt w:val="none"/>
      <w:lvlText w:val=""/>
      <w:lvlJc w:val="left"/>
      <w:pPr>
        <w:tabs>
          <w:tab w:val="num" w:pos="360"/>
        </w:tabs>
      </w:pPr>
    </w:lvl>
    <w:lvl w:ilvl="7" w:tplc="8EF492C6">
      <w:numFmt w:val="none"/>
      <w:lvlText w:val=""/>
      <w:lvlJc w:val="left"/>
      <w:pPr>
        <w:tabs>
          <w:tab w:val="num" w:pos="360"/>
        </w:tabs>
      </w:pPr>
    </w:lvl>
    <w:lvl w:ilvl="8" w:tplc="28F2290E">
      <w:numFmt w:val="none"/>
      <w:lvlText w:val=""/>
      <w:lvlJc w:val="left"/>
      <w:pPr>
        <w:tabs>
          <w:tab w:val="num" w:pos="360"/>
        </w:tabs>
      </w:pPr>
    </w:lvl>
  </w:abstractNum>
  <w:abstractNum w:abstractNumId="180" w15:restartNumberingAfterBreak="0">
    <w:nsid w:val="4EB70D87"/>
    <w:multiLevelType w:val="hybridMultilevel"/>
    <w:tmpl w:val="3FCE2BE2"/>
    <w:lvl w:ilvl="0" w:tplc="EBB2942A">
      <w:start w:val="1"/>
      <w:numFmt w:val="decimal"/>
      <w:pStyle w:val="ber5"/>
      <w:lvlText w:val="4.%1"/>
      <w:lvlJc w:val="left"/>
      <w:pPr>
        <w:tabs>
          <w:tab w:val="left" w:pos="403"/>
        </w:tabs>
        <w:ind w:left="403" w:hanging="359"/>
      </w:pPr>
      <w:rPr>
        <w:rFonts w:hint="default"/>
      </w:rPr>
    </w:lvl>
    <w:lvl w:ilvl="1" w:tplc="98C096CE">
      <w:start w:val="1"/>
      <w:numFmt w:val="lowerLetter"/>
      <w:lvlText w:val="%2."/>
      <w:lvlJc w:val="left"/>
      <w:pPr>
        <w:tabs>
          <w:tab w:val="left" w:pos="1061"/>
        </w:tabs>
        <w:ind w:left="1061" w:hanging="359"/>
      </w:pPr>
    </w:lvl>
    <w:lvl w:ilvl="2" w:tplc="C1F2F4E2">
      <w:start w:val="1"/>
      <w:numFmt w:val="lowerRoman"/>
      <w:lvlText w:val="%3."/>
      <w:lvlJc w:val="right"/>
      <w:pPr>
        <w:tabs>
          <w:tab w:val="left" w:pos="1781"/>
        </w:tabs>
        <w:ind w:left="1781" w:hanging="179"/>
      </w:pPr>
    </w:lvl>
    <w:lvl w:ilvl="3" w:tplc="267A59BA">
      <w:start w:val="1"/>
      <w:numFmt w:val="decimal"/>
      <w:lvlText w:val="%4."/>
      <w:lvlJc w:val="left"/>
      <w:pPr>
        <w:tabs>
          <w:tab w:val="left" w:pos="2501"/>
        </w:tabs>
        <w:ind w:left="2501" w:hanging="359"/>
      </w:pPr>
    </w:lvl>
    <w:lvl w:ilvl="4" w:tplc="AEF0BFE4">
      <w:start w:val="1"/>
      <w:numFmt w:val="lowerLetter"/>
      <w:lvlText w:val="%5."/>
      <w:lvlJc w:val="left"/>
      <w:pPr>
        <w:tabs>
          <w:tab w:val="left" w:pos="3221"/>
        </w:tabs>
        <w:ind w:left="3221" w:hanging="359"/>
      </w:pPr>
    </w:lvl>
    <w:lvl w:ilvl="5" w:tplc="09901516">
      <w:start w:val="1"/>
      <w:numFmt w:val="lowerRoman"/>
      <w:lvlText w:val="%6."/>
      <w:lvlJc w:val="right"/>
      <w:pPr>
        <w:tabs>
          <w:tab w:val="left" w:pos="3941"/>
        </w:tabs>
        <w:ind w:left="3941" w:hanging="179"/>
      </w:pPr>
    </w:lvl>
    <w:lvl w:ilvl="6" w:tplc="4E5C8104">
      <w:start w:val="1"/>
      <w:numFmt w:val="decimal"/>
      <w:lvlText w:val="%7."/>
      <w:lvlJc w:val="left"/>
      <w:pPr>
        <w:tabs>
          <w:tab w:val="left" w:pos="4661"/>
        </w:tabs>
        <w:ind w:left="4661" w:hanging="359"/>
      </w:pPr>
    </w:lvl>
    <w:lvl w:ilvl="7" w:tplc="E20C92DE">
      <w:start w:val="1"/>
      <w:numFmt w:val="lowerLetter"/>
      <w:lvlText w:val="%8."/>
      <w:lvlJc w:val="left"/>
      <w:pPr>
        <w:tabs>
          <w:tab w:val="left" w:pos="5381"/>
        </w:tabs>
        <w:ind w:left="5381" w:hanging="359"/>
      </w:pPr>
    </w:lvl>
    <w:lvl w:ilvl="8" w:tplc="F2C63B80">
      <w:start w:val="1"/>
      <w:numFmt w:val="lowerRoman"/>
      <w:lvlText w:val="%9."/>
      <w:lvlJc w:val="right"/>
      <w:pPr>
        <w:tabs>
          <w:tab w:val="left" w:pos="6101"/>
        </w:tabs>
        <w:ind w:left="6101" w:hanging="179"/>
      </w:pPr>
    </w:lvl>
  </w:abstractNum>
  <w:abstractNum w:abstractNumId="181" w15:restartNumberingAfterBreak="0">
    <w:nsid w:val="4F0D64D3"/>
    <w:multiLevelType w:val="hybridMultilevel"/>
    <w:tmpl w:val="5BDA395A"/>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2" w15:restartNumberingAfterBreak="0">
    <w:nsid w:val="4F275B41"/>
    <w:multiLevelType w:val="hybridMultilevel"/>
    <w:tmpl w:val="2EC241E8"/>
    <w:lvl w:ilvl="0" w:tplc="DF86B64A">
      <w:start w:val="1"/>
      <w:numFmt w:val="bullet"/>
      <w:lvlText w:val=""/>
      <w:lvlJc w:val="left"/>
      <w:pPr>
        <w:ind w:left="752" w:hanging="359"/>
      </w:pPr>
      <w:rPr>
        <w:rFonts w:ascii="Symbol" w:hAnsi="Symbol" w:hint="default"/>
      </w:rPr>
    </w:lvl>
    <w:lvl w:ilvl="1" w:tplc="BB3C695C">
      <w:start w:val="1"/>
      <w:numFmt w:val="bullet"/>
      <w:lvlText w:val="o"/>
      <w:lvlJc w:val="left"/>
      <w:pPr>
        <w:ind w:left="1472" w:hanging="359"/>
      </w:pPr>
      <w:rPr>
        <w:rFonts w:ascii="Courier New" w:hAnsi="Courier New" w:cs="Courier New" w:hint="default"/>
      </w:rPr>
    </w:lvl>
    <w:lvl w:ilvl="2" w:tplc="66068B24">
      <w:start w:val="1"/>
      <w:numFmt w:val="bullet"/>
      <w:lvlText w:val=""/>
      <w:lvlJc w:val="left"/>
      <w:pPr>
        <w:ind w:left="2192" w:hanging="359"/>
      </w:pPr>
      <w:rPr>
        <w:rFonts w:ascii="Wingdings" w:hAnsi="Wingdings" w:hint="default"/>
      </w:rPr>
    </w:lvl>
    <w:lvl w:ilvl="3" w:tplc="4F0C0E58">
      <w:start w:val="1"/>
      <w:numFmt w:val="bullet"/>
      <w:lvlText w:val=""/>
      <w:lvlJc w:val="left"/>
      <w:pPr>
        <w:ind w:left="2912" w:hanging="359"/>
      </w:pPr>
      <w:rPr>
        <w:rFonts w:ascii="Symbol" w:hAnsi="Symbol" w:hint="default"/>
      </w:rPr>
    </w:lvl>
    <w:lvl w:ilvl="4" w:tplc="A67ED01A">
      <w:start w:val="1"/>
      <w:numFmt w:val="bullet"/>
      <w:lvlText w:val="o"/>
      <w:lvlJc w:val="left"/>
      <w:pPr>
        <w:ind w:left="3632" w:hanging="359"/>
      </w:pPr>
      <w:rPr>
        <w:rFonts w:ascii="Courier New" w:hAnsi="Courier New" w:cs="Courier New" w:hint="default"/>
      </w:rPr>
    </w:lvl>
    <w:lvl w:ilvl="5" w:tplc="23E2FECA">
      <w:start w:val="1"/>
      <w:numFmt w:val="bullet"/>
      <w:lvlText w:val=""/>
      <w:lvlJc w:val="left"/>
      <w:pPr>
        <w:ind w:left="4352" w:hanging="359"/>
      </w:pPr>
      <w:rPr>
        <w:rFonts w:ascii="Wingdings" w:hAnsi="Wingdings" w:hint="default"/>
      </w:rPr>
    </w:lvl>
    <w:lvl w:ilvl="6" w:tplc="1D467062">
      <w:start w:val="1"/>
      <w:numFmt w:val="bullet"/>
      <w:lvlText w:val=""/>
      <w:lvlJc w:val="left"/>
      <w:pPr>
        <w:ind w:left="5072" w:hanging="359"/>
      </w:pPr>
      <w:rPr>
        <w:rFonts w:ascii="Symbol" w:hAnsi="Symbol" w:hint="default"/>
      </w:rPr>
    </w:lvl>
    <w:lvl w:ilvl="7" w:tplc="CD863130">
      <w:start w:val="1"/>
      <w:numFmt w:val="bullet"/>
      <w:lvlText w:val="o"/>
      <w:lvlJc w:val="left"/>
      <w:pPr>
        <w:ind w:left="5792" w:hanging="359"/>
      </w:pPr>
      <w:rPr>
        <w:rFonts w:ascii="Courier New" w:hAnsi="Courier New" w:cs="Courier New" w:hint="default"/>
      </w:rPr>
    </w:lvl>
    <w:lvl w:ilvl="8" w:tplc="84541EF0">
      <w:start w:val="1"/>
      <w:numFmt w:val="bullet"/>
      <w:lvlText w:val=""/>
      <w:lvlJc w:val="left"/>
      <w:pPr>
        <w:ind w:left="6512" w:hanging="359"/>
      </w:pPr>
      <w:rPr>
        <w:rFonts w:ascii="Wingdings" w:hAnsi="Wingdings" w:hint="default"/>
      </w:rPr>
    </w:lvl>
  </w:abstractNum>
  <w:abstractNum w:abstractNumId="183" w15:restartNumberingAfterBreak="0">
    <w:nsid w:val="4F5E1C43"/>
    <w:multiLevelType w:val="hybridMultilevel"/>
    <w:tmpl w:val="B5DEBE0E"/>
    <w:lvl w:ilvl="0" w:tplc="D7988F7C">
      <w:start w:val="1"/>
      <w:numFmt w:val="bullet"/>
      <w:lvlText w:val=""/>
      <w:lvlJc w:val="left"/>
      <w:pPr>
        <w:ind w:left="720" w:hanging="359"/>
      </w:pPr>
      <w:rPr>
        <w:rFonts w:ascii="Symbol" w:hAnsi="Symbol" w:hint="default"/>
      </w:rPr>
    </w:lvl>
    <w:lvl w:ilvl="1" w:tplc="0A5A9194">
      <w:start w:val="1"/>
      <w:numFmt w:val="bullet"/>
      <w:lvlText w:val="o"/>
      <w:lvlJc w:val="left"/>
      <w:pPr>
        <w:ind w:left="1440" w:hanging="359"/>
      </w:pPr>
      <w:rPr>
        <w:rFonts w:ascii="Courier New" w:hAnsi="Courier New" w:cs="Courier New" w:hint="default"/>
      </w:rPr>
    </w:lvl>
    <w:lvl w:ilvl="2" w:tplc="54EE8818">
      <w:start w:val="1"/>
      <w:numFmt w:val="bullet"/>
      <w:lvlText w:val=""/>
      <w:lvlJc w:val="left"/>
      <w:pPr>
        <w:ind w:left="2160" w:hanging="359"/>
      </w:pPr>
      <w:rPr>
        <w:rFonts w:ascii="Wingdings" w:hAnsi="Wingdings" w:hint="default"/>
      </w:rPr>
    </w:lvl>
    <w:lvl w:ilvl="3" w:tplc="6BEE09B4">
      <w:start w:val="1"/>
      <w:numFmt w:val="bullet"/>
      <w:lvlText w:val=""/>
      <w:lvlJc w:val="left"/>
      <w:pPr>
        <w:ind w:left="2880" w:hanging="359"/>
      </w:pPr>
      <w:rPr>
        <w:rFonts w:ascii="Symbol" w:hAnsi="Symbol" w:hint="default"/>
      </w:rPr>
    </w:lvl>
    <w:lvl w:ilvl="4" w:tplc="7E609DE0">
      <w:start w:val="1"/>
      <w:numFmt w:val="bullet"/>
      <w:lvlText w:val="o"/>
      <w:lvlJc w:val="left"/>
      <w:pPr>
        <w:ind w:left="3600" w:hanging="359"/>
      </w:pPr>
      <w:rPr>
        <w:rFonts w:ascii="Courier New" w:hAnsi="Courier New" w:cs="Courier New" w:hint="default"/>
      </w:rPr>
    </w:lvl>
    <w:lvl w:ilvl="5" w:tplc="22160F02">
      <w:start w:val="1"/>
      <w:numFmt w:val="bullet"/>
      <w:lvlText w:val=""/>
      <w:lvlJc w:val="left"/>
      <w:pPr>
        <w:ind w:left="4320" w:hanging="359"/>
      </w:pPr>
      <w:rPr>
        <w:rFonts w:ascii="Wingdings" w:hAnsi="Wingdings" w:hint="default"/>
      </w:rPr>
    </w:lvl>
    <w:lvl w:ilvl="6" w:tplc="2D185C3A">
      <w:start w:val="1"/>
      <w:numFmt w:val="bullet"/>
      <w:lvlText w:val=""/>
      <w:lvlJc w:val="left"/>
      <w:pPr>
        <w:ind w:left="5040" w:hanging="359"/>
      </w:pPr>
      <w:rPr>
        <w:rFonts w:ascii="Symbol" w:hAnsi="Symbol" w:hint="default"/>
      </w:rPr>
    </w:lvl>
    <w:lvl w:ilvl="7" w:tplc="78FE3766">
      <w:start w:val="1"/>
      <w:numFmt w:val="bullet"/>
      <w:lvlText w:val="o"/>
      <w:lvlJc w:val="left"/>
      <w:pPr>
        <w:ind w:left="5760" w:hanging="359"/>
      </w:pPr>
      <w:rPr>
        <w:rFonts w:ascii="Courier New" w:hAnsi="Courier New" w:cs="Courier New" w:hint="default"/>
      </w:rPr>
    </w:lvl>
    <w:lvl w:ilvl="8" w:tplc="A5A40AB2">
      <w:start w:val="1"/>
      <w:numFmt w:val="bullet"/>
      <w:lvlText w:val=""/>
      <w:lvlJc w:val="left"/>
      <w:pPr>
        <w:ind w:left="6480" w:hanging="359"/>
      </w:pPr>
      <w:rPr>
        <w:rFonts w:ascii="Wingdings" w:hAnsi="Wingdings" w:hint="default"/>
      </w:rPr>
    </w:lvl>
  </w:abstractNum>
  <w:abstractNum w:abstractNumId="184" w15:restartNumberingAfterBreak="0">
    <w:nsid w:val="4FEC69B0"/>
    <w:multiLevelType w:val="hybridMultilevel"/>
    <w:tmpl w:val="BFF83718"/>
    <w:lvl w:ilvl="0" w:tplc="053ADF5C">
      <w:start w:val="1"/>
      <w:numFmt w:val="bullet"/>
      <w:lvlText w:val=""/>
      <w:lvlJc w:val="left"/>
      <w:pPr>
        <w:ind w:left="720" w:hanging="359"/>
      </w:pPr>
      <w:rPr>
        <w:rFonts w:ascii="Symbol" w:hAnsi="Symbol" w:hint="default"/>
      </w:rPr>
    </w:lvl>
    <w:lvl w:ilvl="1" w:tplc="89C26234">
      <w:start w:val="1"/>
      <w:numFmt w:val="bullet"/>
      <w:lvlText w:val="o"/>
      <w:lvlJc w:val="left"/>
      <w:pPr>
        <w:ind w:left="1440" w:hanging="359"/>
      </w:pPr>
      <w:rPr>
        <w:rFonts w:ascii="Courier New" w:hAnsi="Courier New" w:cs="Courier New" w:hint="default"/>
      </w:rPr>
    </w:lvl>
    <w:lvl w:ilvl="2" w:tplc="ED14B0F0">
      <w:start w:val="1"/>
      <w:numFmt w:val="bullet"/>
      <w:lvlText w:val=""/>
      <w:lvlJc w:val="left"/>
      <w:pPr>
        <w:ind w:left="2160" w:hanging="359"/>
      </w:pPr>
      <w:rPr>
        <w:rFonts w:ascii="Wingdings" w:hAnsi="Wingdings" w:hint="default"/>
      </w:rPr>
    </w:lvl>
    <w:lvl w:ilvl="3" w:tplc="8F682B4A">
      <w:start w:val="1"/>
      <w:numFmt w:val="bullet"/>
      <w:lvlText w:val=""/>
      <w:lvlJc w:val="left"/>
      <w:pPr>
        <w:ind w:left="2880" w:hanging="359"/>
      </w:pPr>
      <w:rPr>
        <w:rFonts w:ascii="Symbol" w:hAnsi="Symbol" w:hint="default"/>
      </w:rPr>
    </w:lvl>
    <w:lvl w:ilvl="4" w:tplc="03D0A226">
      <w:start w:val="1"/>
      <w:numFmt w:val="bullet"/>
      <w:lvlText w:val="o"/>
      <w:lvlJc w:val="left"/>
      <w:pPr>
        <w:ind w:left="3600" w:hanging="359"/>
      </w:pPr>
      <w:rPr>
        <w:rFonts w:ascii="Courier New" w:hAnsi="Courier New" w:cs="Courier New" w:hint="default"/>
      </w:rPr>
    </w:lvl>
    <w:lvl w:ilvl="5" w:tplc="067C056C">
      <w:start w:val="1"/>
      <w:numFmt w:val="bullet"/>
      <w:lvlText w:val=""/>
      <w:lvlJc w:val="left"/>
      <w:pPr>
        <w:ind w:left="4320" w:hanging="359"/>
      </w:pPr>
      <w:rPr>
        <w:rFonts w:ascii="Wingdings" w:hAnsi="Wingdings" w:hint="default"/>
      </w:rPr>
    </w:lvl>
    <w:lvl w:ilvl="6" w:tplc="7A96524A">
      <w:start w:val="1"/>
      <w:numFmt w:val="bullet"/>
      <w:lvlText w:val=""/>
      <w:lvlJc w:val="left"/>
      <w:pPr>
        <w:ind w:left="5040" w:hanging="359"/>
      </w:pPr>
      <w:rPr>
        <w:rFonts w:ascii="Symbol" w:hAnsi="Symbol" w:hint="default"/>
      </w:rPr>
    </w:lvl>
    <w:lvl w:ilvl="7" w:tplc="4FBC6DDE">
      <w:start w:val="1"/>
      <w:numFmt w:val="bullet"/>
      <w:lvlText w:val="o"/>
      <w:lvlJc w:val="left"/>
      <w:pPr>
        <w:ind w:left="5760" w:hanging="359"/>
      </w:pPr>
      <w:rPr>
        <w:rFonts w:ascii="Courier New" w:hAnsi="Courier New" w:cs="Courier New" w:hint="default"/>
      </w:rPr>
    </w:lvl>
    <w:lvl w:ilvl="8" w:tplc="4CBADAB8">
      <w:start w:val="1"/>
      <w:numFmt w:val="bullet"/>
      <w:lvlText w:val=""/>
      <w:lvlJc w:val="left"/>
      <w:pPr>
        <w:ind w:left="6480" w:hanging="359"/>
      </w:pPr>
      <w:rPr>
        <w:rFonts w:ascii="Wingdings" w:hAnsi="Wingdings" w:hint="default"/>
      </w:rPr>
    </w:lvl>
  </w:abstractNum>
  <w:abstractNum w:abstractNumId="185" w15:restartNumberingAfterBreak="0">
    <w:nsid w:val="4FF40A82"/>
    <w:multiLevelType w:val="hybridMultilevel"/>
    <w:tmpl w:val="8A5C8E4A"/>
    <w:lvl w:ilvl="0" w:tplc="3F5057AE">
      <w:start w:val="1"/>
      <w:numFmt w:val="bullet"/>
      <w:lvlText w:val=""/>
      <w:lvlJc w:val="left"/>
      <w:pPr>
        <w:ind w:left="360" w:hanging="359"/>
      </w:pPr>
      <w:rPr>
        <w:rFonts w:ascii="Symbol" w:hAnsi="Symbol" w:hint="default"/>
      </w:rPr>
    </w:lvl>
    <w:lvl w:ilvl="1" w:tplc="36E2F9D2">
      <w:start w:val="1"/>
      <w:numFmt w:val="bullet"/>
      <w:lvlText w:val="o"/>
      <w:lvlJc w:val="left"/>
      <w:pPr>
        <w:ind w:left="1080" w:hanging="359"/>
      </w:pPr>
      <w:rPr>
        <w:rFonts w:ascii="Courier New" w:hAnsi="Courier New" w:cs="Courier New" w:hint="default"/>
      </w:rPr>
    </w:lvl>
    <w:lvl w:ilvl="2" w:tplc="932ED05E">
      <w:start w:val="1"/>
      <w:numFmt w:val="bullet"/>
      <w:lvlText w:val=""/>
      <w:lvlJc w:val="left"/>
      <w:pPr>
        <w:ind w:left="1800" w:hanging="359"/>
      </w:pPr>
      <w:rPr>
        <w:rFonts w:ascii="Wingdings" w:hAnsi="Wingdings" w:hint="default"/>
      </w:rPr>
    </w:lvl>
    <w:lvl w:ilvl="3" w:tplc="1BD8B410">
      <w:start w:val="1"/>
      <w:numFmt w:val="bullet"/>
      <w:lvlText w:val=""/>
      <w:lvlJc w:val="left"/>
      <w:pPr>
        <w:ind w:left="2520" w:hanging="359"/>
      </w:pPr>
      <w:rPr>
        <w:rFonts w:ascii="Symbol" w:hAnsi="Symbol" w:hint="default"/>
      </w:rPr>
    </w:lvl>
    <w:lvl w:ilvl="4" w:tplc="78C0043A">
      <w:start w:val="1"/>
      <w:numFmt w:val="bullet"/>
      <w:lvlText w:val="o"/>
      <w:lvlJc w:val="left"/>
      <w:pPr>
        <w:ind w:left="3240" w:hanging="359"/>
      </w:pPr>
      <w:rPr>
        <w:rFonts w:ascii="Courier New" w:hAnsi="Courier New" w:cs="Courier New" w:hint="default"/>
      </w:rPr>
    </w:lvl>
    <w:lvl w:ilvl="5" w:tplc="6D9C67E2">
      <w:start w:val="1"/>
      <w:numFmt w:val="bullet"/>
      <w:lvlText w:val=""/>
      <w:lvlJc w:val="left"/>
      <w:pPr>
        <w:ind w:left="3960" w:hanging="359"/>
      </w:pPr>
      <w:rPr>
        <w:rFonts w:ascii="Wingdings" w:hAnsi="Wingdings" w:hint="default"/>
      </w:rPr>
    </w:lvl>
    <w:lvl w:ilvl="6" w:tplc="C27465FA">
      <w:start w:val="1"/>
      <w:numFmt w:val="bullet"/>
      <w:lvlText w:val=""/>
      <w:lvlJc w:val="left"/>
      <w:pPr>
        <w:ind w:left="4680" w:hanging="359"/>
      </w:pPr>
      <w:rPr>
        <w:rFonts w:ascii="Symbol" w:hAnsi="Symbol" w:hint="default"/>
      </w:rPr>
    </w:lvl>
    <w:lvl w:ilvl="7" w:tplc="8CD43450">
      <w:start w:val="1"/>
      <w:numFmt w:val="bullet"/>
      <w:lvlText w:val="o"/>
      <w:lvlJc w:val="left"/>
      <w:pPr>
        <w:ind w:left="5400" w:hanging="359"/>
      </w:pPr>
      <w:rPr>
        <w:rFonts w:ascii="Courier New" w:hAnsi="Courier New" w:cs="Courier New" w:hint="default"/>
      </w:rPr>
    </w:lvl>
    <w:lvl w:ilvl="8" w:tplc="484CFA0C">
      <w:start w:val="1"/>
      <w:numFmt w:val="bullet"/>
      <w:lvlText w:val=""/>
      <w:lvlJc w:val="left"/>
      <w:pPr>
        <w:ind w:left="6120" w:hanging="359"/>
      </w:pPr>
      <w:rPr>
        <w:rFonts w:ascii="Wingdings" w:hAnsi="Wingdings" w:hint="default"/>
      </w:rPr>
    </w:lvl>
  </w:abstractNum>
  <w:abstractNum w:abstractNumId="186" w15:restartNumberingAfterBreak="0">
    <w:nsid w:val="50021071"/>
    <w:multiLevelType w:val="hybridMultilevel"/>
    <w:tmpl w:val="FAD2F0C2"/>
    <w:lvl w:ilvl="0" w:tplc="DD548742">
      <w:start w:val="1"/>
      <w:numFmt w:val="bullet"/>
      <w:lvlText w:val="-"/>
      <w:lvlJc w:val="left"/>
      <w:pPr>
        <w:tabs>
          <w:tab w:val="left" w:pos="360"/>
        </w:tabs>
        <w:ind w:left="360" w:hanging="359"/>
      </w:pPr>
      <w:rPr>
        <w:rFonts w:ascii="Arial" w:eastAsia="Times New Roman" w:hAnsi="Arial" w:hint="default"/>
      </w:rPr>
    </w:lvl>
    <w:lvl w:ilvl="1" w:tplc="54BAD064">
      <w:start w:val="1"/>
      <w:numFmt w:val="bullet"/>
      <w:lvlText w:val="o"/>
      <w:lvlJc w:val="left"/>
      <w:pPr>
        <w:tabs>
          <w:tab w:val="left" w:pos="1440"/>
        </w:tabs>
        <w:ind w:left="1440" w:hanging="359"/>
      </w:pPr>
      <w:rPr>
        <w:rFonts w:ascii="Courier New" w:hAnsi="Courier New" w:hint="default"/>
      </w:rPr>
    </w:lvl>
    <w:lvl w:ilvl="2" w:tplc="384C2892">
      <w:start w:val="1"/>
      <w:numFmt w:val="bullet"/>
      <w:lvlText w:val=""/>
      <w:lvlJc w:val="left"/>
      <w:pPr>
        <w:tabs>
          <w:tab w:val="left" w:pos="2160"/>
        </w:tabs>
        <w:ind w:left="2160" w:hanging="359"/>
      </w:pPr>
      <w:rPr>
        <w:rFonts w:ascii="Wingdings" w:hAnsi="Wingdings" w:hint="default"/>
      </w:rPr>
    </w:lvl>
    <w:lvl w:ilvl="3" w:tplc="EEB89F7E">
      <w:start w:val="1"/>
      <w:numFmt w:val="bullet"/>
      <w:lvlText w:val=""/>
      <w:lvlJc w:val="left"/>
      <w:pPr>
        <w:tabs>
          <w:tab w:val="left" w:pos="2880"/>
        </w:tabs>
        <w:ind w:left="2880" w:hanging="359"/>
      </w:pPr>
      <w:rPr>
        <w:rFonts w:ascii="Symbol" w:hAnsi="Symbol" w:hint="default"/>
      </w:rPr>
    </w:lvl>
    <w:lvl w:ilvl="4" w:tplc="23F6DD32">
      <w:start w:val="1"/>
      <w:numFmt w:val="bullet"/>
      <w:lvlText w:val="o"/>
      <w:lvlJc w:val="left"/>
      <w:pPr>
        <w:tabs>
          <w:tab w:val="left" w:pos="3600"/>
        </w:tabs>
        <w:ind w:left="3600" w:hanging="359"/>
      </w:pPr>
      <w:rPr>
        <w:rFonts w:ascii="Courier New" w:hAnsi="Courier New" w:hint="default"/>
      </w:rPr>
    </w:lvl>
    <w:lvl w:ilvl="5" w:tplc="70BECCC6">
      <w:start w:val="1"/>
      <w:numFmt w:val="bullet"/>
      <w:lvlText w:val=""/>
      <w:lvlJc w:val="left"/>
      <w:pPr>
        <w:tabs>
          <w:tab w:val="left" w:pos="4320"/>
        </w:tabs>
        <w:ind w:left="4320" w:hanging="359"/>
      </w:pPr>
      <w:rPr>
        <w:rFonts w:ascii="Wingdings" w:hAnsi="Wingdings" w:hint="default"/>
      </w:rPr>
    </w:lvl>
    <w:lvl w:ilvl="6" w:tplc="47A87048">
      <w:start w:val="1"/>
      <w:numFmt w:val="bullet"/>
      <w:lvlText w:val=""/>
      <w:lvlJc w:val="left"/>
      <w:pPr>
        <w:tabs>
          <w:tab w:val="left" w:pos="5040"/>
        </w:tabs>
        <w:ind w:left="5040" w:hanging="359"/>
      </w:pPr>
      <w:rPr>
        <w:rFonts w:ascii="Symbol" w:hAnsi="Symbol" w:hint="default"/>
      </w:rPr>
    </w:lvl>
    <w:lvl w:ilvl="7" w:tplc="0DD87454">
      <w:start w:val="1"/>
      <w:numFmt w:val="bullet"/>
      <w:lvlText w:val="o"/>
      <w:lvlJc w:val="left"/>
      <w:pPr>
        <w:tabs>
          <w:tab w:val="left" w:pos="5760"/>
        </w:tabs>
        <w:ind w:left="5760" w:hanging="359"/>
      </w:pPr>
      <w:rPr>
        <w:rFonts w:ascii="Courier New" w:hAnsi="Courier New" w:hint="default"/>
      </w:rPr>
    </w:lvl>
    <w:lvl w:ilvl="8" w:tplc="23DE5BBA">
      <w:start w:val="1"/>
      <w:numFmt w:val="bullet"/>
      <w:lvlText w:val=""/>
      <w:lvlJc w:val="left"/>
      <w:pPr>
        <w:tabs>
          <w:tab w:val="left" w:pos="6480"/>
        </w:tabs>
        <w:ind w:left="6480" w:hanging="359"/>
      </w:pPr>
      <w:rPr>
        <w:rFonts w:ascii="Wingdings" w:hAnsi="Wingdings" w:hint="default"/>
      </w:rPr>
    </w:lvl>
  </w:abstractNum>
  <w:abstractNum w:abstractNumId="187" w15:restartNumberingAfterBreak="0">
    <w:nsid w:val="51AD22AA"/>
    <w:multiLevelType w:val="hybridMultilevel"/>
    <w:tmpl w:val="0950B138"/>
    <w:lvl w:ilvl="0" w:tplc="27B24EE0">
      <w:start w:val="1"/>
      <w:numFmt w:val="bullet"/>
      <w:lvlText w:val=""/>
      <w:lvlJc w:val="left"/>
      <w:pPr>
        <w:ind w:left="720" w:hanging="359"/>
      </w:pPr>
      <w:rPr>
        <w:rFonts w:ascii="Symbol" w:hAnsi="Symbol" w:hint="default"/>
      </w:rPr>
    </w:lvl>
    <w:lvl w:ilvl="1" w:tplc="357672F0">
      <w:start w:val="1"/>
      <w:numFmt w:val="bullet"/>
      <w:lvlText w:val="o"/>
      <w:lvlJc w:val="left"/>
      <w:pPr>
        <w:ind w:left="1440" w:hanging="359"/>
      </w:pPr>
      <w:rPr>
        <w:rFonts w:ascii="Courier New" w:hAnsi="Courier New" w:cs="Courier New" w:hint="default"/>
      </w:rPr>
    </w:lvl>
    <w:lvl w:ilvl="2" w:tplc="C374CE3E">
      <w:start w:val="1"/>
      <w:numFmt w:val="bullet"/>
      <w:lvlText w:val=""/>
      <w:lvlJc w:val="left"/>
      <w:pPr>
        <w:ind w:left="2160" w:hanging="359"/>
      </w:pPr>
      <w:rPr>
        <w:rFonts w:ascii="Wingdings" w:hAnsi="Wingdings" w:hint="default"/>
      </w:rPr>
    </w:lvl>
    <w:lvl w:ilvl="3" w:tplc="D70EDCEC">
      <w:start w:val="1"/>
      <w:numFmt w:val="bullet"/>
      <w:lvlText w:val=""/>
      <w:lvlJc w:val="left"/>
      <w:pPr>
        <w:ind w:left="2880" w:hanging="359"/>
      </w:pPr>
      <w:rPr>
        <w:rFonts w:ascii="Symbol" w:hAnsi="Symbol" w:hint="default"/>
      </w:rPr>
    </w:lvl>
    <w:lvl w:ilvl="4" w:tplc="EAD48C22">
      <w:start w:val="1"/>
      <w:numFmt w:val="bullet"/>
      <w:lvlText w:val="o"/>
      <w:lvlJc w:val="left"/>
      <w:pPr>
        <w:ind w:left="3600" w:hanging="359"/>
      </w:pPr>
      <w:rPr>
        <w:rFonts w:ascii="Courier New" w:hAnsi="Courier New" w:cs="Courier New" w:hint="default"/>
      </w:rPr>
    </w:lvl>
    <w:lvl w:ilvl="5" w:tplc="9516FADC">
      <w:start w:val="1"/>
      <w:numFmt w:val="bullet"/>
      <w:lvlText w:val=""/>
      <w:lvlJc w:val="left"/>
      <w:pPr>
        <w:ind w:left="4320" w:hanging="359"/>
      </w:pPr>
      <w:rPr>
        <w:rFonts w:ascii="Wingdings" w:hAnsi="Wingdings" w:hint="default"/>
      </w:rPr>
    </w:lvl>
    <w:lvl w:ilvl="6" w:tplc="4EEAF3EC">
      <w:start w:val="1"/>
      <w:numFmt w:val="bullet"/>
      <w:lvlText w:val=""/>
      <w:lvlJc w:val="left"/>
      <w:pPr>
        <w:ind w:left="5040" w:hanging="359"/>
      </w:pPr>
      <w:rPr>
        <w:rFonts w:ascii="Symbol" w:hAnsi="Symbol" w:hint="default"/>
      </w:rPr>
    </w:lvl>
    <w:lvl w:ilvl="7" w:tplc="65A6129A">
      <w:start w:val="1"/>
      <w:numFmt w:val="bullet"/>
      <w:lvlText w:val="o"/>
      <w:lvlJc w:val="left"/>
      <w:pPr>
        <w:ind w:left="5760" w:hanging="359"/>
      </w:pPr>
      <w:rPr>
        <w:rFonts w:ascii="Courier New" w:hAnsi="Courier New" w:cs="Courier New" w:hint="default"/>
      </w:rPr>
    </w:lvl>
    <w:lvl w:ilvl="8" w:tplc="124C7100">
      <w:start w:val="1"/>
      <w:numFmt w:val="bullet"/>
      <w:lvlText w:val=""/>
      <w:lvlJc w:val="left"/>
      <w:pPr>
        <w:ind w:left="6480" w:hanging="359"/>
      </w:pPr>
      <w:rPr>
        <w:rFonts w:ascii="Wingdings" w:hAnsi="Wingdings" w:hint="default"/>
      </w:rPr>
    </w:lvl>
  </w:abstractNum>
  <w:abstractNum w:abstractNumId="188" w15:restartNumberingAfterBreak="0">
    <w:nsid w:val="523465BA"/>
    <w:multiLevelType w:val="hybridMultilevel"/>
    <w:tmpl w:val="82C0862A"/>
    <w:lvl w:ilvl="0" w:tplc="6E702B68">
      <w:start w:val="6"/>
      <w:numFmt w:val="decimal"/>
      <w:lvlText w:val="%1"/>
      <w:lvlJc w:val="left"/>
      <w:pPr>
        <w:tabs>
          <w:tab w:val="left" w:pos="570"/>
        </w:tabs>
        <w:ind w:left="570" w:hanging="569"/>
      </w:pPr>
      <w:rPr>
        <w:rFonts w:hint="default"/>
      </w:rPr>
    </w:lvl>
    <w:lvl w:ilvl="1" w:tplc="BD329CC6">
      <w:numFmt w:val="none"/>
      <w:lvlText w:val=""/>
      <w:lvlJc w:val="left"/>
      <w:pPr>
        <w:tabs>
          <w:tab w:val="num" w:pos="360"/>
        </w:tabs>
      </w:pPr>
    </w:lvl>
    <w:lvl w:ilvl="2" w:tplc="EBD017E8">
      <w:numFmt w:val="none"/>
      <w:lvlText w:val=""/>
      <w:lvlJc w:val="left"/>
      <w:pPr>
        <w:tabs>
          <w:tab w:val="num" w:pos="360"/>
        </w:tabs>
      </w:pPr>
    </w:lvl>
    <w:lvl w:ilvl="3" w:tplc="895AD804">
      <w:numFmt w:val="none"/>
      <w:lvlText w:val=""/>
      <w:lvlJc w:val="left"/>
      <w:pPr>
        <w:tabs>
          <w:tab w:val="num" w:pos="360"/>
        </w:tabs>
      </w:pPr>
    </w:lvl>
    <w:lvl w:ilvl="4" w:tplc="C4662BAE">
      <w:numFmt w:val="none"/>
      <w:lvlText w:val=""/>
      <w:lvlJc w:val="left"/>
      <w:pPr>
        <w:tabs>
          <w:tab w:val="num" w:pos="360"/>
        </w:tabs>
      </w:pPr>
    </w:lvl>
    <w:lvl w:ilvl="5" w:tplc="219A521E">
      <w:numFmt w:val="none"/>
      <w:lvlText w:val=""/>
      <w:lvlJc w:val="left"/>
      <w:pPr>
        <w:tabs>
          <w:tab w:val="num" w:pos="360"/>
        </w:tabs>
      </w:pPr>
    </w:lvl>
    <w:lvl w:ilvl="6" w:tplc="CCDE1378">
      <w:numFmt w:val="none"/>
      <w:lvlText w:val=""/>
      <w:lvlJc w:val="left"/>
      <w:pPr>
        <w:tabs>
          <w:tab w:val="num" w:pos="360"/>
        </w:tabs>
      </w:pPr>
    </w:lvl>
    <w:lvl w:ilvl="7" w:tplc="60921A2E">
      <w:numFmt w:val="none"/>
      <w:lvlText w:val=""/>
      <w:lvlJc w:val="left"/>
      <w:pPr>
        <w:tabs>
          <w:tab w:val="num" w:pos="360"/>
        </w:tabs>
      </w:pPr>
    </w:lvl>
    <w:lvl w:ilvl="8" w:tplc="B6709690">
      <w:numFmt w:val="none"/>
      <w:lvlText w:val=""/>
      <w:lvlJc w:val="left"/>
      <w:pPr>
        <w:tabs>
          <w:tab w:val="num" w:pos="360"/>
        </w:tabs>
      </w:pPr>
    </w:lvl>
  </w:abstractNum>
  <w:abstractNum w:abstractNumId="189" w15:restartNumberingAfterBreak="0">
    <w:nsid w:val="524017FC"/>
    <w:multiLevelType w:val="hybridMultilevel"/>
    <w:tmpl w:val="3D94C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0" w15:restartNumberingAfterBreak="0">
    <w:nsid w:val="52414963"/>
    <w:multiLevelType w:val="hybridMultilevel"/>
    <w:tmpl w:val="36F48BEE"/>
    <w:lvl w:ilvl="0" w:tplc="A760B956">
      <w:start w:val="1"/>
      <w:numFmt w:val="bullet"/>
      <w:lvlText w:val=""/>
      <w:lvlJc w:val="left"/>
      <w:pPr>
        <w:ind w:left="720" w:hanging="359"/>
      </w:pPr>
      <w:rPr>
        <w:rFonts w:ascii="Symbol" w:hAnsi="Symbol" w:hint="default"/>
      </w:rPr>
    </w:lvl>
    <w:lvl w:ilvl="1" w:tplc="916098B2">
      <w:start w:val="1"/>
      <w:numFmt w:val="bullet"/>
      <w:lvlText w:val="o"/>
      <w:lvlJc w:val="left"/>
      <w:pPr>
        <w:ind w:left="1440" w:hanging="359"/>
      </w:pPr>
      <w:rPr>
        <w:rFonts w:ascii="Courier New" w:hAnsi="Courier New" w:cs="Courier New" w:hint="default"/>
      </w:rPr>
    </w:lvl>
    <w:lvl w:ilvl="2" w:tplc="516645F2">
      <w:start w:val="1"/>
      <w:numFmt w:val="bullet"/>
      <w:lvlText w:val=""/>
      <w:lvlJc w:val="left"/>
      <w:pPr>
        <w:ind w:left="2160" w:hanging="359"/>
      </w:pPr>
      <w:rPr>
        <w:rFonts w:ascii="Wingdings" w:hAnsi="Wingdings" w:hint="default"/>
      </w:rPr>
    </w:lvl>
    <w:lvl w:ilvl="3" w:tplc="AE209E0C">
      <w:start w:val="1"/>
      <w:numFmt w:val="bullet"/>
      <w:lvlText w:val=""/>
      <w:lvlJc w:val="left"/>
      <w:pPr>
        <w:ind w:left="2880" w:hanging="359"/>
      </w:pPr>
      <w:rPr>
        <w:rFonts w:ascii="Symbol" w:hAnsi="Symbol" w:hint="default"/>
      </w:rPr>
    </w:lvl>
    <w:lvl w:ilvl="4" w:tplc="C39A86D6">
      <w:start w:val="1"/>
      <w:numFmt w:val="bullet"/>
      <w:lvlText w:val="o"/>
      <w:lvlJc w:val="left"/>
      <w:pPr>
        <w:ind w:left="3600" w:hanging="359"/>
      </w:pPr>
      <w:rPr>
        <w:rFonts w:ascii="Courier New" w:hAnsi="Courier New" w:cs="Courier New" w:hint="default"/>
      </w:rPr>
    </w:lvl>
    <w:lvl w:ilvl="5" w:tplc="4B206CF2">
      <w:start w:val="1"/>
      <w:numFmt w:val="bullet"/>
      <w:lvlText w:val=""/>
      <w:lvlJc w:val="left"/>
      <w:pPr>
        <w:ind w:left="4320" w:hanging="359"/>
      </w:pPr>
      <w:rPr>
        <w:rFonts w:ascii="Wingdings" w:hAnsi="Wingdings" w:hint="default"/>
      </w:rPr>
    </w:lvl>
    <w:lvl w:ilvl="6" w:tplc="E82094AE">
      <w:start w:val="1"/>
      <w:numFmt w:val="bullet"/>
      <w:lvlText w:val=""/>
      <w:lvlJc w:val="left"/>
      <w:pPr>
        <w:ind w:left="5040" w:hanging="359"/>
      </w:pPr>
      <w:rPr>
        <w:rFonts w:ascii="Symbol" w:hAnsi="Symbol" w:hint="default"/>
      </w:rPr>
    </w:lvl>
    <w:lvl w:ilvl="7" w:tplc="64FA3F94">
      <w:start w:val="1"/>
      <w:numFmt w:val="bullet"/>
      <w:lvlText w:val="o"/>
      <w:lvlJc w:val="left"/>
      <w:pPr>
        <w:ind w:left="5760" w:hanging="359"/>
      </w:pPr>
      <w:rPr>
        <w:rFonts w:ascii="Courier New" w:hAnsi="Courier New" w:cs="Courier New" w:hint="default"/>
      </w:rPr>
    </w:lvl>
    <w:lvl w:ilvl="8" w:tplc="5EA426F6">
      <w:start w:val="1"/>
      <w:numFmt w:val="bullet"/>
      <w:lvlText w:val=""/>
      <w:lvlJc w:val="left"/>
      <w:pPr>
        <w:ind w:left="6480" w:hanging="359"/>
      </w:pPr>
      <w:rPr>
        <w:rFonts w:ascii="Wingdings" w:hAnsi="Wingdings" w:hint="default"/>
      </w:rPr>
    </w:lvl>
  </w:abstractNum>
  <w:abstractNum w:abstractNumId="191" w15:restartNumberingAfterBreak="0">
    <w:nsid w:val="53163BE0"/>
    <w:multiLevelType w:val="hybridMultilevel"/>
    <w:tmpl w:val="62DCE64E"/>
    <w:lvl w:ilvl="0" w:tplc="DFD48D20">
      <w:start w:val="1"/>
      <w:numFmt w:val="bullet"/>
      <w:lvlText w:val="-"/>
      <w:lvlJc w:val="left"/>
      <w:pPr>
        <w:tabs>
          <w:tab w:val="left" w:pos="360"/>
        </w:tabs>
        <w:ind w:left="360" w:hanging="359"/>
      </w:pPr>
      <w:rPr>
        <w:rFonts w:ascii="Arial" w:eastAsia="Times New Roman" w:hAnsi="Arial" w:hint="default"/>
      </w:rPr>
    </w:lvl>
    <w:lvl w:ilvl="1" w:tplc="69DEC2EA">
      <w:start w:val="1"/>
      <w:numFmt w:val="bullet"/>
      <w:lvlText w:val="o"/>
      <w:lvlJc w:val="left"/>
      <w:pPr>
        <w:tabs>
          <w:tab w:val="left" w:pos="1440"/>
        </w:tabs>
        <w:ind w:left="1440" w:hanging="359"/>
      </w:pPr>
      <w:rPr>
        <w:rFonts w:ascii="Courier New" w:hAnsi="Courier New" w:hint="default"/>
      </w:rPr>
    </w:lvl>
    <w:lvl w:ilvl="2" w:tplc="0762A68E">
      <w:start w:val="1"/>
      <w:numFmt w:val="bullet"/>
      <w:lvlText w:val=""/>
      <w:lvlJc w:val="left"/>
      <w:pPr>
        <w:tabs>
          <w:tab w:val="left" w:pos="2160"/>
        </w:tabs>
        <w:ind w:left="2160" w:hanging="359"/>
      </w:pPr>
      <w:rPr>
        <w:rFonts w:ascii="Wingdings" w:hAnsi="Wingdings" w:hint="default"/>
      </w:rPr>
    </w:lvl>
    <w:lvl w:ilvl="3" w:tplc="44666BAA">
      <w:start w:val="1"/>
      <w:numFmt w:val="bullet"/>
      <w:lvlText w:val=""/>
      <w:lvlJc w:val="left"/>
      <w:pPr>
        <w:tabs>
          <w:tab w:val="left" w:pos="2880"/>
        </w:tabs>
        <w:ind w:left="2880" w:hanging="359"/>
      </w:pPr>
      <w:rPr>
        <w:rFonts w:ascii="Symbol" w:hAnsi="Symbol" w:hint="default"/>
      </w:rPr>
    </w:lvl>
    <w:lvl w:ilvl="4" w:tplc="EDD47244">
      <w:start w:val="1"/>
      <w:numFmt w:val="bullet"/>
      <w:lvlText w:val="o"/>
      <w:lvlJc w:val="left"/>
      <w:pPr>
        <w:tabs>
          <w:tab w:val="left" w:pos="3600"/>
        </w:tabs>
        <w:ind w:left="3600" w:hanging="359"/>
      </w:pPr>
      <w:rPr>
        <w:rFonts w:ascii="Courier New" w:hAnsi="Courier New" w:hint="default"/>
      </w:rPr>
    </w:lvl>
    <w:lvl w:ilvl="5" w:tplc="343680F0">
      <w:start w:val="1"/>
      <w:numFmt w:val="bullet"/>
      <w:lvlText w:val=""/>
      <w:lvlJc w:val="left"/>
      <w:pPr>
        <w:tabs>
          <w:tab w:val="left" w:pos="4320"/>
        </w:tabs>
        <w:ind w:left="4320" w:hanging="359"/>
      </w:pPr>
      <w:rPr>
        <w:rFonts w:ascii="Wingdings" w:hAnsi="Wingdings" w:hint="default"/>
      </w:rPr>
    </w:lvl>
    <w:lvl w:ilvl="6" w:tplc="E812BC7C">
      <w:start w:val="1"/>
      <w:numFmt w:val="bullet"/>
      <w:lvlText w:val=""/>
      <w:lvlJc w:val="left"/>
      <w:pPr>
        <w:tabs>
          <w:tab w:val="left" w:pos="5040"/>
        </w:tabs>
        <w:ind w:left="5040" w:hanging="359"/>
      </w:pPr>
      <w:rPr>
        <w:rFonts w:ascii="Symbol" w:hAnsi="Symbol" w:hint="default"/>
      </w:rPr>
    </w:lvl>
    <w:lvl w:ilvl="7" w:tplc="7D0A6236">
      <w:start w:val="1"/>
      <w:numFmt w:val="bullet"/>
      <w:lvlText w:val="o"/>
      <w:lvlJc w:val="left"/>
      <w:pPr>
        <w:tabs>
          <w:tab w:val="left" w:pos="5760"/>
        </w:tabs>
        <w:ind w:left="5760" w:hanging="359"/>
      </w:pPr>
      <w:rPr>
        <w:rFonts w:ascii="Courier New" w:hAnsi="Courier New" w:hint="default"/>
      </w:rPr>
    </w:lvl>
    <w:lvl w:ilvl="8" w:tplc="1AA80890">
      <w:start w:val="1"/>
      <w:numFmt w:val="bullet"/>
      <w:lvlText w:val=""/>
      <w:lvlJc w:val="left"/>
      <w:pPr>
        <w:tabs>
          <w:tab w:val="left" w:pos="6480"/>
        </w:tabs>
        <w:ind w:left="6480" w:hanging="359"/>
      </w:pPr>
      <w:rPr>
        <w:rFonts w:ascii="Wingdings" w:hAnsi="Wingdings" w:hint="default"/>
      </w:rPr>
    </w:lvl>
  </w:abstractNum>
  <w:abstractNum w:abstractNumId="192" w15:restartNumberingAfterBreak="0">
    <w:nsid w:val="531F0C9D"/>
    <w:multiLevelType w:val="hybridMultilevel"/>
    <w:tmpl w:val="167C020C"/>
    <w:lvl w:ilvl="0" w:tplc="C0BA2984">
      <w:start w:val="1"/>
      <w:numFmt w:val="bullet"/>
      <w:lvlText w:val="-"/>
      <w:lvlJc w:val="left"/>
      <w:pPr>
        <w:tabs>
          <w:tab w:val="left" w:pos="567"/>
        </w:tabs>
        <w:ind w:left="357" w:hanging="356"/>
      </w:pPr>
      <w:rPr>
        <w:rFonts w:ascii="Times New Roman" w:hAnsi="Times New Roman" w:cs="Times New Roman" w:hint="default"/>
      </w:rPr>
    </w:lvl>
    <w:lvl w:ilvl="1" w:tplc="2C922FB0">
      <w:start w:val="1"/>
      <w:numFmt w:val="bullet"/>
      <w:lvlText w:val="o"/>
      <w:lvlJc w:val="left"/>
      <w:pPr>
        <w:ind w:left="1440" w:hanging="359"/>
      </w:pPr>
      <w:rPr>
        <w:rFonts w:ascii="Courier New" w:hAnsi="Courier New" w:cs="Courier New" w:hint="default"/>
      </w:rPr>
    </w:lvl>
    <w:lvl w:ilvl="2" w:tplc="D76CFF7C">
      <w:start w:val="1"/>
      <w:numFmt w:val="bullet"/>
      <w:lvlText w:val=""/>
      <w:lvlJc w:val="left"/>
      <w:pPr>
        <w:ind w:left="2160" w:hanging="359"/>
      </w:pPr>
      <w:rPr>
        <w:rFonts w:ascii="Wingdings" w:hAnsi="Wingdings" w:hint="default"/>
      </w:rPr>
    </w:lvl>
    <w:lvl w:ilvl="3" w:tplc="E2A09A58">
      <w:start w:val="1"/>
      <w:numFmt w:val="bullet"/>
      <w:lvlText w:val=""/>
      <w:lvlJc w:val="left"/>
      <w:pPr>
        <w:ind w:left="2880" w:hanging="359"/>
      </w:pPr>
      <w:rPr>
        <w:rFonts w:ascii="Symbol" w:hAnsi="Symbol" w:hint="default"/>
      </w:rPr>
    </w:lvl>
    <w:lvl w:ilvl="4" w:tplc="C70C9CD4">
      <w:start w:val="1"/>
      <w:numFmt w:val="bullet"/>
      <w:lvlText w:val="o"/>
      <w:lvlJc w:val="left"/>
      <w:pPr>
        <w:ind w:left="3600" w:hanging="359"/>
      </w:pPr>
      <w:rPr>
        <w:rFonts w:ascii="Courier New" w:hAnsi="Courier New" w:cs="Courier New" w:hint="default"/>
      </w:rPr>
    </w:lvl>
    <w:lvl w:ilvl="5" w:tplc="1F1843E0">
      <w:start w:val="1"/>
      <w:numFmt w:val="bullet"/>
      <w:lvlText w:val=""/>
      <w:lvlJc w:val="left"/>
      <w:pPr>
        <w:ind w:left="4320" w:hanging="359"/>
      </w:pPr>
      <w:rPr>
        <w:rFonts w:ascii="Wingdings" w:hAnsi="Wingdings" w:hint="default"/>
      </w:rPr>
    </w:lvl>
    <w:lvl w:ilvl="6" w:tplc="4E8E1CE6">
      <w:start w:val="1"/>
      <w:numFmt w:val="bullet"/>
      <w:lvlText w:val=""/>
      <w:lvlJc w:val="left"/>
      <w:pPr>
        <w:ind w:left="5040" w:hanging="359"/>
      </w:pPr>
      <w:rPr>
        <w:rFonts w:ascii="Symbol" w:hAnsi="Symbol" w:hint="default"/>
      </w:rPr>
    </w:lvl>
    <w:lvl w:ilvl="7" w:tplc="E848C382">
      <w:start w:val="1"/>
      <w:numFmt w:val="bullet"/>
      <w:lvlText w:val="o"/>
      <w:lvlJc w:val="left"/>
      <w:pPr>
        <w:ind w:left="5760" w:hanging="359"/>
      </w:pPr>
      <w:rPr>
        <w:rFonts w:ascii="Courier New" w:hAnsi="Courier New" w:cs="Courier New" w:hint="default"/>
      </w:rPr>
    </w:lvl>
    <w:lvl w:ilvl="8" w:tplc="FD786B4A">
      <w:start w:val="1"/>
      <w:numFmt w:val="bullet"/>
      <w:lvlText w:val=""/>
      <w:lvlJc w:val="left"/>
      <w:pPr>
        <w:ind w:left="6480" w:hanging="359"/>
      </w:pPr>
      <w:rPr>
        <w:rFonts w:ascii="Wingdings" w:hAnsi="Wingdings" w:hint="default"/>
      </w:rPr>
    </w:lvl>
  </w:abstractNum>
  <w:abstractNum w:abstractNumId="193" w15:restartNumberingAfterBreak="0">
    <w:nsid w:val="534A77E5"/>
    <w:multiLevelType w:val="hybridMultilevel"/>
    <w:tmpl w:val="E0B2C5EE"/>
    <w:lvl w:ilvl="0" w:tplc="DDBC2D62">
      <w:start w:val="1"/>
      <w:numFmt w:val="bullet"/>
      <w:lvlText w:val="-"/>
      <w:lvlJc w:val="left"/>
      <w:pPr>
        <w:ind w:left="720" w:hanging="359"/>
      </w:pPr>
      <w:rPr>
        <w:rFonts w:ascii="Times New Roman" w:hAnsi="Times New Roman" w:cs="Times New Roman" w:hint="default"/>
      </w:rPr>
    </w:lvl>
    <w:lvl w:ilvl="1" w:tplc="564E3F0C">
      <w:start w:val="1"/>
      <w:numFmt w:val="bullet"/>
      <w:lvlText w:val="o"/>
      <w:lvlJc w:val="left"/>
      <w:pPr>
        <w:ind w:left="1440" w:hanging="359"/>
      </w:pPr>
      <w:rPr>
        <w:rFonts w:ascii="Courier New" w:hAnsi="Courier New" w:cs="Courier New" w:hint="default"/>
      </w:rPr>
    </w:lvl>
    <w:lvl w:ilvl="2" w:tplc="FB1E57E2">
      <w:start w:val="1"/>
      <w:numFmt w:val="bullet"/>
      <w:lvlText w:val=""/>
      <w:lvlJc w:val="left"/>
      <w:pPr>
        <w:ind w:left="2160" w:hanging="359"/>
      </w:pPr>
      <w:rPr>
        <w:rFonts w:ascii="Wingdings" w:hAnsi="Wingdings" w:hint="default"/>
      </w:rPr>
    </w:lvl>
    <w:lvl w:ilvl="3" w:tplc="EC564296">
      <w:start w:val="1"/>
      <w:numFmt w:val="bullet"/>
      <w:lvlText w:val=""/>
      <w:lvlJc w:val="left"/>
      <w:pPr>
        <w:ind w:left="2880" w:hanging="359"/>
      </w:pPr>
      <w:rPr>
        <w:rFonts w:ascii="Symbol" w:hAnsi="Symbol" w:hint="default"/>
      </w:rPr>
    </w:lvl>
    <w:lvl w:ilvl="4" w:tplc="09E03306">
      <w:start w:val="1"/>
      <w:numFmt w:val="bullet"/>
      <w:lvlText w:val="o"/>
      <w:lvlJc w:val="left"/>
      <w:pPr>
        <w:ind w:left="3600" w:hanging="359"/>
      </w:pPr>
      <w:rPr>
        <w:rFonts w:ascii="Courier New" w:hAnsi="Courier New" w:cs="Courier New" w:hint="default"/>
      </w:rPr>
    </w:lvl>
    <w:lvl w:ilvl="5" w:tplc="F0827620">
      <w:start w:val="1"/>
      <w:numFmt w:val="bullet"/>
      <w:lvlText w:val=""/>
      <w:lvlJc w:val="left"/>
      <w:pPr>
        <w:ind w:left="4320" w:hanging="359"/>
      </w:pPr>
      <w:rPr>
        <w:rFonts w:ascii="Wingdings" w:hAnsi="Wingdings" w:hint="default"/>
      </w:rPr>
    </w:lvl>
    <w:lvl w:ilvl="6" w:tplc="306CF164">
      <w:start w:val="1"/>
      <w:numFmt w:val="bullet"/>
      <w:lvlText w:val=""/>
      <w:lvlJc w:val="left"/>
      <w:pPr>
        <w:ind w:left="5040" w:hanging="359"/>
      </w:pPr>
      <w:rPr>
        <w:rFonts w:ascii="Symbol" w:hAnsi="Symbol" w:hint="default"/>
      </w:rPr>
    </w:lvl>
    <w:lvl w:ilvl="7" w:tplc="19A88454">
      <w:start w:val="1"/>
      <w:numFmt w:val="bullet"/>
      <w:lvlText w:val="o"/>
      <w:lvlJc w:val="left"/>
      <w:pPr>
        <w:ind w:left="5760" w:hanging="359"/>
      </w:pPr>
      <w:rPr>
        <w:rFonts w:ascii="Courier New" w:hAnsi="Courier New" w:cs="Courier New" w:hint="default"/>
      </w:rPr>
    </w:lvl>
    <w:lvl w:ilvl="8" w:tplc="EC40044C">
      <w:start w:val="1"/>
      <w:numFmt w:val="bullet"/>
      <w:lvlText w:val=""/>
      <w:lvlJc w:val="left"/>
      <w:pPr>
        <w:ind w:left="6480" w:hanging="359"/>
      </w:pPr>
      <w:rPr>
        <w:rFonts w:ascii="Wingdings" w:hAnsi="Wingdings" w:hint="default"/>
      </w:rPr>
    </w:lvl>
  </w:abstractNum>
  <w:abstractNum w:abstractNumId="194" w15:restartNumberingAfterBreak="0">
    <w:nsid w:val="53DD0E0B"/>
    <w:multiLevelType w:val="hybridMultilevel"/>
    <w:tmpl w:val="BC1E77FE"/>
    <w:lvl w:ilvl="0" w:tplc="CFF699BA">
      <w:start w:val="17"/>
      <w:numFmt w:val="decimal"/>
      <w:lvlText w:val="%1."/>
      <w:lvlJc w:val="left"/>
      <w:pPr>
        <w:ind w:left="360" w:hanging="359"/>
      </w:pPr>
      <w:rPr>
        <w:rFonts w:hint="default"/>
        <w:b/>
        <w:i w:val="0"/>
      </w:rPr>
    </w:lvl>
    <w:lvl w:ilvl="1" w:tplc="F3C6A878">
      <w:start w:val="1"/>
      <w:numFmt w:val="lowerLetter"/>
      <w:lvlText w:val="%2."/>
      <w:lvlJc w:val="left"/>
      <w:pPr>
        <w:ind w:left="2220" w:hanging="359"/>
      </w:pPr>
    </w:lvl>
    <w:lvl w:ilvl="2" w:tplc="A1DC07C6">
      <w:start w:val="1"/>
      <w:numFmt w:val="lowerRoman"/>
      <w:lvlText w:val="%3."/>
      <w:lvlJc w:val="right"/>
      <w:pPr>
        <w:ind w:left="2940" w:hanging="179"/>
      </w:pPr>
    </w:lvl>
    <w:lvl w:ilvl="3" w:tplc="8668D226">
      <w:start w:val="1"/>
      <w:numFmt w:val="decimal"/>
      <w:lvlText w:val="%4."/>
      <w:lvlJc w:val="left"/>
      <w:pPr>
        <w:ind w:left="3660" w:hanging="359"/>
      </w:pPr>
    </w:lvl>
    <w:lvl w:ilvl="4" w:tplc="72B03876">
      <w:start w:val="1"/>
      <w:numFmt w:val="lowerLetter"/>
      <w:lvlText w:val="%5."/>
      <w:lvlJc w:val="left"/>
      <w:pPr>
        <w:ind w:left="4380" w:hanging="359"/>
      </w:pPr>
    </w:lvl>
    <w:lvl w:ilvl="5" w:tplc="5AEC6680">
      <w:start w:val="1"/>
      <w:numFmt w:val="lowerRoman"/>
      <w:lvlText w:val="%6."/>
      <w:lvlJc w:val="right"/>
      <w:pPr>
        <w:ind w:left="5100" w:hanging="179"/>
      </w:pPr>
    </w:lvl>
    <w:lvl w:ilvl="6" w:tplc="CBBC9BDA">
      <w:start w:val="1"/>
      <w:numFmt w:val="decimal"/>
      <w:lvlText w:val="%7."/>
      <w:lvlJc w:val="left"/>
      <w:pPr>
        <w:ind w:left="5820" w:hanging="359"/>
      </w:pPr>
    </w:lvl>
    <w:lvl w:ilvl="7" w:tplc="A1A6DB4E">
      <w:start w:val="1"/>
      <w:numFmt w:val="lowerLetter"/>
      <w:lvlText w:val="%8."/>
      <w:lvlJc w:val="left"/>
      <w:pPr>
        <w:ind w:left="6540" w:hanging="359"/>
      </w:pPr>
    </w:lvl>
    <w:lvl w:ilvl="8" w:tplc="FDF06950">
      <w:start w:val="1"/>
      <w:numFmt w:val="lowerRoman"/>
      <w:lvlText w:val="%9."/>
      <w:lvlJc w:val="right"/>
      <w:pPr>
        <w:ind w:left="7260" w:hanging="179"/>
      </w:pPr>
    </w:lvl>
  </w:abstractNum>
  <w:abstractNum w:abstractNumId="195" w15:restartNumberingAfterBreak="0">
    <w:nsid w:val="54160DE9"/>
    <w:multiLevelType w:val="hybridMultilevel"/>
    <w:tmpl w:val="A100F296"/>
    <w:lvl w:ilvl="0" w:tplc="E53CD7A4">
      <w:start w:val="1"/>
      <w:numFmt w:val="bullet"/>
      <w:lvlText w:val=""/>
      <w:lvlJc w:val="left"/>
      <w:pPr>
        <w:ind w:left="720" w:hanging="359"/>
      </w:pPr>
      <w:rPr>
        <w:rFonts w:ascii="Symbol" w:hAnsi="Symbol" w:hint="default"/>
      </w:rPr>
    </w:lvl>
    <w:lvl w:ilvl="1" w:tplc="5798D85C">
      <w:start w:val="1"/>
      <w:numFmt w:val="bullet"/>
      <w:lvlText w:val="o"/>
      <w:lvlJc w:val="left"/>
      <w:pPr>
        <w:ind w:left="1440" w:hanging="359"/>
      </w:pPr>
      <w:rPr>
        <w:rFonts w:ascii="Courier New" w:hAnsi="Courier New" w:cs="Courier New" w:hint="default"/>
      </w:rPr>
    </w:lvl>
    <w:lvl w:ilvl="2" w:tplc="EB2808DA">
      <w:start w:val="1"/>
      <w:numFmt w:val="bullet"/>
      <w:lvlText w:val=""/>
      <w:lvlJc w:val="left"/>
      <w:pPr>
        <w:ind w:left="2160" w:hanging="359"/>
      </w:pPr>
      <w:rPr>
        <w:rFonts w:ascii="Wingdings" w:hAnsi="Wingdings" w:hint="default"/>
      </w:rPr>
    </w:lvl>
    <w:lvl w:ilvl="3" w:tplc="FAC29A70">
      <w:start w:val="1"/>
      <w:numFmt w:val="bullet"/>
      <w:lvlText w:val=""/>
      <w:lvlJc w:val="left"/>
      <w:pPr>
        <w:ind w:left="2880" w:hanging="359"/>
      </w:pPr>
      <w:rPr>
        <w:rFonts w:ascii="Symbol" w:hAnsi="Symbol" w:hint="default"/>
      </w:rPr>
    </w:lvl>
    <w:lvl w:ilvl="4" w:tplc="3A74CC24">
      <w:start w:val="1"/>
      <w:numFmt w:val="bullet"/>
      <w:lvlText w:val="o"/>
      <w:lvlJc w:val="left"/>
      <w:pPr>
        <w:ind w:left="3600" w:hanging="359"/>
      </w:pPr>
      <w:rPr>
        <w:rFonts w:ascii="Courier New" w:hAnsi="Courier New" w:cs="Courier New" w:hint="default"/>
      </w:rPr>
    </w:lvl>
    <w:lvl w:ilvl="5" w:tplc="25AEECD0">
      <w:start w:val="1"/>
      <w:numFmt w:val="bullet"/>
      <w:lvlText w:val=""/>
      <w:lvlJc w:val="left"/>
      <w:pPr>
        <w:ind w:left="4320" w:hanging="359"/>
      </w:pPr>
      <w:rPr>
        <w:rFonts w:ascii="Wingdings" w:hAnsi="Wingdings" w:hint="default"/>
      </w:rPr>
    </w:lvl>
    <w:lvl w:ilvl="6" w:tplc="A3D6D5FA">
      <w:start w:val="1"/>
      <w:numFmt w:val="bullet"/>
      <w:lvlText w:val=""/>
      <w:lvlJc w:val="left"/>
      <w:pPr>
        <w:ind w:left="5040" w:hanging="359"/>
      </w:pPr>
      <w:rPr>
        <w:rFonts w:ascii="Symbol" w:hAnsi="Symbol" w:hint="default"/>
      </w:rPr>
    </w:lvl>
    <w:lvl w:ilvl="7" w:tplc="53B00B1C">
      <w:start w:val="1"/>
      <w:numFmt w:val="bullet"/>
      <w:lvlText w:val="o"/>
      <w:lvlJc w:val="left"/>
      <w:pPr>
        <w:ind w:left="5760" w:hanging="359"/>
      </w:pPr>
      <w:rPr>
        <w:rFonts w:ascii="Courier New" w:hAnsi="Courier New" w:cs="Courier New" w:hint="default"/>
      </w:rPr>
    </w:lvl>
    <w:lvl w:ilvl="8" w:tplc="81AABE90">
      <w:start w:val="1"/>
      <w:numFmt w:val="bullet"/>
      <w:lvlText w:val=""/>
      <w:lvlJc w:val="left"/>
      <w:pPr>
        <w:ind w:left="6480" w:hanging="359"/>
      </w:pPr>
      <w:rPr>
        <w:rFonts w:ascii="Wingdings" w:hAnsi="Wingdings" w:hint="default"/>
      </w:rPr>
    </w:lvl>
  </w:abstractNum>
  <w:abstractNum w:abstractNumId="196" w15:restartNumberingAfterBreak="0">
    <w:nsid w:val="541A440E"/>
    <w:multiLevelType w:val="hybridMultilevel"/>
    <w:tmpl w:val="B3762E62"/>
    <w:lvl w:ilvl="0" w:tplc="E1320036">
      <w:start w:val="4"/>
      <w:numFmt w:val="decimal"/>
      <w:lvlText w:val="%1"/>
      <w:lvlJc w:val="left"/>
      <w:pPr>
        <w:tabs>
          <w:tab w:val="left" w:pos="570"/>
        </w:tabs>
        <w:ind w:left="570" w:hanging="569"/>
      </w:pPr>
      <w:rPr>
        <w:rFonts w:hint="default"/>
      </w:rPr>
    </w:lvl>
    <w:lvl w:ilvl="1" w:tplc="8A9E4EE8">
      <w:numFmt w:val="none"/>
      <w:lvlText w:val=""/>
      <w:lvlJc w:val="left"/>
      <w:pPr>
        <w:tabs>
          <w:tab w:val="num" w:pos="360"/>
        </w:tabs>
      </w:pPr>
    </w:lvl>
    <w:lvl w:ilvl="2" w:tplc="7CBA4F48">
      <w:numFmt w:val="none"/>
      <w:lvlText w:val=""/>
      <w:lvlJc w:val="left"/>
      <w:pPr>
        <w:tabs>
          <w:tab w:val="num" w:pos="360"/>
        </w:tabs>
      </w:pPr>
    </w:lvl>
    <w:lvl w:ilvl="3" w:tplc="CD225128">
      <w:numFmt w:val="none"/>
      <w:lvlText w:val=""/>
      <w:lvlJc w:val="left"/>
      <w:pPr>
        <w:tabs>
          <w:tab w:val="num" w:pos="360"/>
        </w:tabs>
      </w:pPr>
    </w:lvl>
    <w:lvl w:ilvl="4" w:tplc="02F4C62C">
      <w:numFmt w:val="none"/>
      <w:lvlText w:val=""/>
      <w:lvlJc w:val="left"/>
      <w:pPr>
        <w:tabs>
          <w:tab w:val="num" w:pos="360"/>
        </w:tabs>
      </w:pPr>
    </w:lvl>
    <w:lvl w:ilvl="5" w:tplc="21E8462A">
      <w:numFmt w:val="none"/>
      <w:lvlText w:val=""/>
      <w:lvlJc w:val="left"/>
      <w:pPr>
        <w:tabs>
          <w:tab w:val="num" w:pos="360"/>
        </w:tabs>
      </w:pPr>
    </w:lvl>
    <w:lvl w:ilvl="6" w:tplc="28023CD2">
      <w:numFmt w:val="none"/>
      <w:lvlText w:val=""/>
      <w:lvlJc w:val="left"/>
      <w:pPr>
        <w:tabs>
          <w:tab w:val="num" w:pos="360"/>
        </w:tabs>
      </w:pPr>
    </w:lvl>
    <w:lvl w:ilvl="7" w:tplc="D43C809A">
      <w:numFmt w:val="none"/>
      <w:lvlText w:val=""/>
      <w:lvlJc w:val="left"/>
      <w:pPr>
        <w:tabs>
          <w:tab w:val="num" w:pos="360"/>
        </w:tabs>
      </w:pPr>
    </w:lvl>
    <w:lvl w:ilvl="8" w:tplc="FC62C778">
      <w:numFmt w:val="none"/>
      <w:lvlText w:val=""/>
      <w:lvlJc w:val="left"/>
      <w:pPr>
        <w:tabs>
          <w:tab w:val="num" w:pos="360"/>
        </w:tabs>
      </w:pPr>
    </w:lvl>
  </w:abstractNum>
  <w:abstractNum w:abstractNumId="197" w15:restartNumberingAfterBreak="0">
    <w:nsid w:val="542E2CDE"/>
    <w:multiLevelType w:val="hybridMultilevel"/>
    <w:tmpl w:val="D40698BC"/>
    <w:lvl w:ilvl="0" w:tplc="D280F7DC">
      <w:start w:val="1"/>
      <w:numFmt w:val="bullet"/>
      <w:lvlText w:val="-"/>
      <w:lvlJc w:val="left"/>
      <w:pPr>
        <w:ind w:left="720" w:hanging="359"/>
      </w:pPr>
      <w:rPr>
        <w:rFonts w:ascii="Times New Roman" w:hAnsi="Times New Roman" w:cs="Times New Roman" w:hint="default"/>
      </w:rPr>
    </w:lvl>
    <w:lvl w:ilvl="1" w:tplc="466C01A6">
      <w:start w:val="1"/>
      <w:numFmt w:val="bullet"/>
      <w:lvlText w:val="o"/>
      <w:lvlJc w:val="left"/>
      <w:pPr>
        <w:ind w:left="1440" w:hanging="359"/>
      </w:pPr>
      <w:rPr>
        <w:rFonts w:ascii="Courier New" w:hAnsi="Courier New" w:cs="Courier New" w:hint="default"/>
      </w:rPr>
    </w:lvl>
    <w:lvl w:ilvl="2" w:tplc="A6F474DE">
      <w:start w:val="1"/>
      <w:numFmt w:val="bullet"/>
      <w:lvlText w:val=""/>
      <w:lvlJc w:val="left"/>
      <w:pPr>
        <w:ind w:left="2160" w:hanging="359"/>
      </w:pPr>
      <w:rPr>
        <w:rFonts w:ascii="Wingdings" w:hAnsi="Wingdings" w:hint="default"/>
      </w:rPr>
    </w:lvl>
    <w:lvl w:ilvl="3" w:tplc="C1E8882E">
      <w:start w:val="1"/>
      <w:numFmt w:val="bullet"/>
      <w:lvlText w:val=""/>
      <w:lvlJc w:val="left"/>
      <w:pPr>
        <w:ind w:left="2880" w:hanging="359"/>
      </w:pPr>
      <w:rPr>
        <w:rFonts w:ascii="Symbol" w:hAnsi="Symbol" w:hint="default"/>
      </w:rPr>
    </w:lvl>
    <w:lvl w:ilvl="4" w:tplc="C3BE0164">
      <w:start w:val="1"/>
      <w:numFmt w:val="bullet"/>
      <w:lvlText w:val="o"/>
      <w:lvlJc w:val="left"/>
      <w:pPr>
        <w:ind w:left="3600" w:hanging="359"/>
      </w:pPr>
      <w:rPr>
        <w:rFonts w:ascii="Courier New" w:hAnsi="Courier New" w:cs="Courier New" w:hint="default"/>
      </w:rPr>
    </w:lvl>
    <w:lvl w:ilvl="5" w:tplc="BCE89014">
      <w:start w:val="1"/>
      <w:numFmt w:val="bullet"/>
      <w:lvlText w:val=""/>
      <w:lvlJc w:val="left"/>
      <w:pPr>
        <w:ind w:left="4320" w:hanging="359"/>
      </w:pPr>
      <w:rPr>
        <w:rFonts w:ascii="Wingdings" w:hAnsi="Wingdings" w:hint="default"/>
      </w:rPr>
    </w:lvl>
    <w:lvl w:ilvl="6" w:tplc="E05E0624">
      <w:start w:val="1"/>
      <w:numFmt w:val="bullet"/>
      <w:lvlText w:val=""/>
      <w:lvlJc w:val="left"/>
      <w:pPr>
        <w:ind w:left="5040" w:hanging="359"/>
      </w:pPr>
      <w:rPr>
        <w:rFonts w:ascii="Symbol" w:hAnsi="Symbol" w:hint="default"/>
      </w:rPr>
    </w:lvl>
    <w:lvl w:ilvl="7" w:tplc="CEB8F9F4">
      <w:start w:val="1"/>
      <w:numFmt w:val="bullet"/>
      <w:lvlText w:val="o"/>
      <w:lvlJc w:val="left"/>
      <w:pPr>
        <w:ind w:left="5760" w:hanging="359"/>
      </w:pPr>
      <w:rPr>
        <w:rFonts w:ascii="Courier New" w:hAnsi="Courier New" w:cs="Courier New" w:hint="default"/>
      </w:rPr>
    </w:lvl>
    <w:lvl w:ilvl="8" w:tplc="A224E0F0">
      <w:start w:val="1"/>
      <w:numFmt w:val="bullet"/>
      <w:lvlText w:val=""/>
      <w:lvlJc w:val="left"/>
      <w:pPr>
        <w:ind w:left="6480" w:hanging="359"/>
      </w:pPr>
      <w:rPr>
        <w:rFonts w:ascii="Wingdings" w:hAnsi="Wingdings" w:hint="default"/>
      </w:rPr>
    </w:lvl>
  </w:abstractNum>
  <w:abstractNum w:abstractNumId="198" w15:restartNumberingAfterBreak="0">
    <w:nsid w:val="546974A7"/>
    <w:multiLevelType w:val="hybridMultilevel"/>
    <w:tmpl w:val="EA8E1256"/>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9" w15:restartNumberingAfterBreak="0">
    <w:nsid w:val="546D2BB2"/>
    <w:multiLevelType w:val="hybridMultilevel"/>
    <w:tmpl w:val="15B40AE0"/>
    <w:lvl w:ilvl="0" w:tplc="7C067B54">
      <w:start w:val="1"/>
      <w:numFmt w:val="lowerLetter"/>
      <w:lvlText w:val="%1."/>
      <w:lvlJc w:val="left"/>
      <w:pPr>
        <w:ind w:left="2147" w:hanging="226"/>
      </w:pPr>
      <w:rPr>
        <w:rFonts w:ascii="Times New Roman" w:eastAsia="Times New Roman" w:hAnsi="Times New Roman" w:cs="Times New Roman" w:hint="default"/>
        <w:color w:val="231F20"/>
        <w:spacing w:val="-2"/>
        <w:sz w:val="22"/>
        <w:szCs w:val="22"/>
      </w:rPr>
    </w:lvl>
    <w:lvl w:ilvl="1" w:tplc="D084F75C">
      <w:start w:val="1"/>
      <w:numFmt w:val="bullet"/>
      <w:lvlText w:val="•"/>
      <w:lvlJc w:val="left"/>
      <w:pPr>
        <w:ind w:left="2645" w:hanging="226"/>
      </w:pPr>
      <w:rPr>
        <w:rFonts w:hint="default"/>
      </w:rPr>
    </w:lvl>
    <w:lvl w:ilvl="2" w:tplc="2BE455FA">
      <w:start w:val="1"/>
      <w:numFmt w:val="bullet"/>
      <w:lvlText w:val="•"/>
      <w:lvlJc w:val="left"/>
      <w:pPr>
        <w:ind w:left="3150" w:hanging="226"/>
      </w:pPr>
      <w:rPr>
        <w:rFonts w:hint="default"/>
      </w:rPr>
    </w:lvl>
    <w:lvl w:ilvl="3" w:tplc="E4ECB7DE">
      <w:start w:val="1"/>
      <w:numFmt w:val="bullet"/>
      <w:lvlText w:val="•"/>
      <w:lvlJc w:val="left"/>
      <w:pPr>
        <w:ind w:left="3655" w:hanging="226"/>
      </w:pPr>
      <w:rPr>
        <w:rFonts w:hint="default"/>
      </w:rPr>
    </w:lvl>
    <w:lvl w:ilvl="4" w:tplc="55ECA324">
      <w:start w:val="1"/>
      <w:numFmt w:val="bullet"/>
      <w:lvlText w:val="•"/>
      <w:lvlJc w:val="left"/>
      <w:pPr>
        <w:ind w:left="4160" w:hanging="226"/>
      </w:pPr>
      <w:rPr>
        <w:rFonts w:hint="default"/>
      </w:rPr>
    </w:lvl>
    <w:lvl w:ilvl="5" w:tplc="375AE662">
      <w:start w:val="1"/>
      <w:numFmt w:val="bullet"/>
      <w:lvlText w:val="•"/>
      <w:lvlJc w:val="left"/>
      <w:pPr>
        <w:ind w:left="4665" w:hanging="226"/>
      </w:pPr>
      <w:rPr>
        <w:rFonts w:hint="default"/>
      </w:rPr>
    </w:lvl>
    <w:lvl w:ilvl="6" w:tplc="CFCC5D90">
      <w:start w:val="1"/>
      <w:numFmt w:val="bullet"/>
      <w:lvlText w:val="•"/>
      <w:lvlJc w:val="left"/>
      <w:pPr>
        <w:ind w:left="5170" w:hanging="226"/>
      </w:pPr>
      <w:rPr>
        <w:rFonts w:hint="default"/>
      </w:rPr>
    </w:lvl>
    <w:lvl w:ilvl="7" w:tplc="C2CE148E">
      <w:start w:val="1"/>
      <w:numFmt w:val="bullet"/>
      <w:lvlText w:val="•"/>
      <w:lvlJc w:val="left"/>
      <w:pPr>
        <w:ind w:left="5675" w:hanging="226"/>
      </w:pPr>
      <w:rPr>
        <w:rFonts w:hint="default"/>
      </w:rPr>
    </w:lvl>
    <w:lvl w:ilvl="8" w:tplc="C8EEE89A">
      <w:start w:val="1"/>
      <w:numFmt w:val="bullet"/>
      <w:lvlText w:val="•"/>
      <w:lvlJc w:val="left"/>
      <w:pPr>
        <w:ind w:left="6180" w:hanging="226"/>
      </w:pPr>
      <w:rPr>
        <w:rFonts w:hint="default"/>
      </w:rPr>
    </w:lvl>
  </w:abstractNum>
  <w:abstractNum w:abstractNumId="200" w15:restartNumberingAfterBreak="0">
    <w:nsid w:val="55B95D56"/>
    <w:multiLevelType w:val="hybridMultilevel"/>
    <w:tmpl w:val="FE5E0630"/>
    <w:lvl w:ilvl="0" w:tplc="9A1E1D46">
      <w:start w:val="1"/>
      <w:numFmt w:val="bullet"/>
      <w:lvlText w:val="-"/>
      <w:lvlJc w:val="left"/>
      <w:pPr>
        <w:ind w:left="774" w:hanging="359"/>
      </w:pPr>
      <w:rPr>
        <w:rFonts w:ascii="Times New Roman" w:hAnsi="Times New Roman" w:cs="Times New Roman" w:hint="default"/>
      </w:rPr>
    </w:lvl>
    <w:lvl w:ilvl="1" w:tplc="FE6638D6">
      <w:start w:val="1"/>
      <w:numFmt w:val="bullet"/>
      <w:lvlText w:val="o"/>
      <w:lvlJc w:val="left"/>
      <w:pPr>
        <w:ind w:left="1494" w:hanging="359"/>
      </w:pPr>
      <w:rPr>
        <w:rFonts w:ascii="Courier New" w:hAnsi="Courier New" w:cs="Courier New" w:hint="default"/>
      </w:rPr>
    </w:lvl>
    <w:lvl w:ilvl="2" w:tplc="DD48BFAC">
      <w:start w:val="1"/>
      <w:numFmt w:val="bullet"/>
      <w:lvlText w:val=""/>
      <w:lvlJc w:val="left"/>
      <w:pPr>
        <w:ind w:left="2214" w:hanging="359"/>
      </w:pPr>
      <w:rPr>
        <w:rFonts w:ascii="Wingdings" w:hAnsi="Wingdings" w:hint="default"/>
      </w:rPr>
    </w:lvl>
    <w:lvl w:ilvl="3" w:tplc="E3ACDB9C">
      <w:start w:val="1"/>
      <w:numFmt w:val="bullet"/>
      <w:lvlText w:val=""/>
      <w:lvlJc w:val="left"/>
      <w:pPr>
        <w:ind w:left="2934" w:hanging="359"/>
      </w:pPr>
      <w:rPr>
        <w:rFonts w:ascii="Symbol" w:hAnsi="Symbol" w:hint="default"/>
      </w:rPr>
    </w:lvl>
    <w:lvl w:ilvl="4" w:tplc="8EDE4A06">
      <w:start w:val="1"/>
      <w:numFmt w:val="bullet"/>
      <w:lvlText w:val="o"/>
      <w:lvlJc w:val="left"/>
      <w:pPr>
        <w:ind w:left="3654" w:hanging="359"/>
      </w:pPr>
      <w:rPr>
        <w:rFonts w:ascii="Courier New" w:hAnsi="Courier New" w:cs="Courier New" w:hint="default"/>
      </w:rPr>
    </w:lvl>
    <w:lvl w:ilvl="5" w:tplc="5D1434BC">
      <w:start w:val="1"/>
      <w:numFmt w:val="bullet"/>
      <w:lvlText w:val=""/>
      <w:lvlJc w:val="left"/>
      <w:pPr>
        <w:ind w:left="4374" w:hanging="359"/>
      </w:pPr>
      <w:rPr>
        <w:rFonts w:ascii="Wingdings" w:hAnsi="Wingdings" w:hint="default"/>
      </w:rPr>
    </w:lvl>
    <w:lvl w:ilvl="6" w:tplc="5C76AA58">
      <w:start w:val="1"/>
      <w:numFmt w:val="bullet"/>
      <w:lvlText w:val=""/>
      <w:lvlJc w:val="left"/>
      <w:pPr>
        <w:ind w:left="5094" w:hanging="359"/>
      </w:pPr>
      <w:rPr>
        <w:rFonts w:ascii="Symbol" w:hAnsi="Symbol" w:hint="default"/>
      </w:rPr>
    </w:lvl>
    <w:lvl w:ilvl="7" w:tplc="893AFC02">
      <w:start w:val="1"/>
      <w:numFmt w:val="bullet"/>
      <w:lvlText w:val="o"/>
      <w:lvlJc w:val="left"/>
      <w:pPr>
        <w:ind w:left="5814" w:hanging="359"/>
      </w:pPr>
      <w:rPr>
        <w:rFonts w:ascii="Courier New" w:hAnsi="Courier New" w:cs="Courier New" w:hint="default"/>
      </w:rPr>
    </w:lvl>
    <w:lvl w:ilvl="8" w:tplc="A580A468">
      <w:start w:val="1"/>
      <w:numFmt w:val="bullet"/>
      <w:lvlText w:val=""/>
      <w:lvlJc w:val="left"/>
      <w:pPr>
        <w:ind w:left="6534" w:hanging="359"/>
      </w:pPr>
      <w:rPr>
        <w:rFonts w:ascii="Wingdings" w:hAnsi="Wingdings" w:hint="default"/>
      </w:rPr>
    </w:lvl>
  </w:abstractNum>
  <w:abstractNum w:abstractNumId="201" w15:restartNumberingAfterBreak="0">
    <w:nsid w:val="55E5752E"/>
    <w:multiLevelType w:val="hybridMultilevel"/>
    <w:tmpl w:val="61067714"/>
    <w:lvl w:ilvl="0" w:tplc="96D4B69A">
      <w:start w:val="1"/>
      <w:numFmt w:val="bullet"/>
      <w:lvlText w:val="•"/>
      <w:lvlJc w:val="left"/>
      <w:pPr>
        <w:ind w:left="720" w:hanging="359"/>
      </w:pPr>
      <w:rPr>
        <w:rFonts w:hint="default"/>
      </w:rPr>
    </w:lvl>
    <w:lvl w:ilvl="1" w:tplc="A3DCD30A">
      <w:start w:val="1"/>
      <w:numFmt w:val="bullet"/>
      <w:lvlText w:val="o"/>
      <w:lvlJc w:val="left"/>
      <w:pPr>
        <w:ind w:left="1440" w:hanging="359"/>
      </w:pPr>
      <w:rPr>
        <w:rFonts w:ascii="Courier New" w:hAnsi="Courier New" w:cs="Courier New" w:hint="default"/>
      </w:rPr>
    </w:lvl>
    <w:lvl w:ilvl="2" w:tplc="BFE8C9FE">
      <w:start w:val="1"/>
      <w:numFmt w:val="bullet"/>
      <w:lvlText w:val=""/>
      <w:lvlJc w:val="left"/>
      <w:pPr>
        <w:ind w:left="2160" w:hanging="359"/>
      </w:pPr>
      <w:rPr>
        <w:rFonts w:ascii="Wingdings" w:hAnsi="Wingdings" w:hint="default"/>
      </w:rPr>
    </w:lvl>
    <w:lvl w:ilvl="3" w:tplc="BF362180">
      <w:start w:val="1"/>
      <w:numFmt w:val="bullet"/>
      <w:lvlText w:val=""/>
      <w:lvlJc w:val="left"/>
      <w:pPr>
        <w:ind w:left="2880" w:hanging="359"/>
      </w:pPr>
      <w:rPr>
        <w:rFonts w:ascii="Symbol" w:hAnsi="Symbol" w:hint="default"/>
      </w:rPr>
    </w:lvl>
    <w:lvl w:ilvl="4" w:tplc="91061BF4">
      <w:start w:val="1"/>
      <w:numFmt w:val="bullet"/>
      <w:lvlText w:val="o"/>
      <w:lvlJc w:val="left"/>
      <w:pPr>
        <w:ind w:left="3600" w:hanging="359"/>
      </w:pPr>
      <w:rPr>
        <w:rFonts w:ascii="Courier New" w:hAnsi="Courier New" w:cs="Courier New" w:hint="default"/>
      </w:rPr>
    </w:lvl>
    <w:lvl w:ilvl="5" w:tplc="C2BC1F02">
      <w:start w:val="1"/>
      <w:numFmt w:val="bullet"/>
      <w:lvlText w:val=""/>
      <w:lvlJc w:val="left"/>
      <w:pPr>
        <w:ind w:left="4320" w:hanging="359"/>
      </w:pPr>
      <w:rPr>
        <w:rFonts w:ascii="Wingdings" w:hAnsi="Wingdings" w:hint="default"/>
      </w:rPr>
    </w:lvl>
    <w:lvl w:ilvl="6" w:tplc="EAD46BEC">
      <w:start w:val="1"/>
      <w:numFmt w:val="bullet"/>
      <w:lvlText w:val=""/>
      <w:lvlJc w:val="left"/>
      <w:pPr>
        <w:ind w:left="5040" w:hanging="359"/>
      </w:pPr>
      <w:rPr>
        <w:rFonts w:ascii="Symbol" w:hAnsi="Symbol" w:hint="default"/>
      </w:rPr>
    </w:lvl>
    <w:lvl w:ilvl="7" w:tplc="BA480298">
      <w:start w:val="1"/>
      <w:numFmt w:val="bullet"/>
      <w:lvlText w:val="o"/>
      <w:lvlJc w:val="left"/>
      <w:pPr>
        <w:ind w:left="5760" w:hanging="359"/>
      </w:pPr>
      <w:rPr>
        <w:rFonts w:ascii="Courier New" w:hAnsi="Courier New" w:cs="Courier New" w:hint="default"/>
      </w:rPr>
    </w:lvl>
    <w:lvl w:ilvl="8" w:tplc="E600521A">
      <w:start w:val="1"/>
      <w:numFmt w:val="bullet"/>
      <w:lvlText w:val=""/>
      <w:lvlJc w:val="left"/>
      <w:pPr>
        <w:ind w:left="6480" w:hanging="359"/>
      </w:pPr>
      <w:rPr>
        <w:rFonts w:ascii="Wingdings" w:hAnsi="Wingdings" w:hint="default"/>
      </w:rPr>
    </w:lvl>
  </w:abstractNum>
  <w:abstractNum w:abstractNumId="202" w15:restartNumberingAfterBreak="0">
    <w:nsid w:val="55FD16A8"/>
    <w:multiLevelType w:val="hybridMultilevel"/>
    <w:tmpl w:val="CC44C8DC"/>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15:restartNumberingAfterBreak="0">
    <w:nsid w:val="560671B1"/>
    <w:multiLevelType w:val="hybridMultilevel"/>
    <w:tmpl w:val="6FBE5E9C"/>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4" w15:restartNumberingAfterBreak="0">
    <w:nsid w:val="5735474C"/>
    <w:multiLevelType w:val="hybridMultilevel"/>
    <w:tmpl w:val="F81265E2"/>
    <w:lvl w:ilvl="0" w:tplc="0A3AB07A">
      <w:start w:val="1"/>
      <w:numFmt w:val="bullet"/>
      <w:lvlText w:val=""/>
      <w:lvlJc w:val="left"/>
      <w:pPr>
        <w:ind w:left="979" w:hanging="359"/>
      </w:pPr>
      <w:rPr>
        <w:rFonts w:ascii="Symbol" w:hAnsi="Symbol" w:hint="default"/>
      </w:rPr>
    </w:lvl>
    <w:lvl w:ilvl="1" w:tplc="BFBC32D0">
      <w:start w:val="1"/>
      <w:numFmt w:val="bullet"/>
      <w:lvlText w:val="o"/>
      <w:lvlJc w:val="left"/>
      <w:pPr>
        <w:ind w:left="1699" w:hanging="359"/>
      </w:pPr>
      <w:rPr>
        <w:rFonts w:ascii="Courier New" w:hAnsi="Courier New" w:cs="Courier New" w:hint="default"/>
      </w:rPr>
    </w:lvl>
    <w:lvl w:ilvl="2" w:tplc="9E3E5A1E">
      <w:start w:val="1"/>
      <w:numFmt w:val="bullet"/>
      <w:lvlText w:val=""/>
      <w:lvlJc w:val="left"/>
      <w:pPr>
        <w:ind w:left="2419" w:hanging="359"/>
      </w:pPr>
      <w:rPr>
        <w:rFonts w:ascii="Wingdings" w:hAnsi="Wingdings" w:hint="default"/>
      </w:rPr>
    </w:lvl>
    <w:lvl w:ilvl="3" w:tplc="94DE7D72">
      <w:start w:val="1"/>
      <w:numFmt w:val="bullet"/>
      <w:lvlText w:val=""/>
      <w:lvlJc w:val="left"/>
      <w:pPr>
        <w:ind w:left="3139" w:hanging="359"/>
      </w:pPr>
      <w:rPr>
        <w:rFonts w:ascii="Symbol" w:hAnsi="Symbol" w:hint="default"/>
      </w:rPr>
    </w:lvl>
    <w:lvl w:ilvl="4" w:tplc="E52454DA">
      <w:start w:val="1"/>
      <w:numFmt w:val="bullet"/>
      <w:lvlText w:val="o"/>
      <w:lvlJc w:val="left"/>
      <w:pPr>
        <w:ind w:left="3859" w:hanging="359"/>
      </w:pPr>
      <w:rPr>
        <w:rFonts w:ascii="Courier New" w:hAnsi="Courier New" w:cs="Courier New" w:hint="default"/>
      </w:rPr>
    </w:lvl>
    <w:lvl w:ilvl="5" w:tplc="8750AA6A">
      <w:start w:val="1"/>
      <w:numFmt w:val="bullet"/>
      <w:lvlText w:val=""/>
      <w:lvlJc w:val="left"/>
      <w:pPr>
        <w:ind w:left="4579" w:hanging="359"/>
      </w:pPr>
      <w:rPr>
        <w:rFonts w:ascii="Wingdings" w:hAnsi="Wingdings" w:hint="default"/>
      </w:rPr>
    </w:lvl>
    <w:lvl w:ilvl="6" w:tplc="36362806">
      <w:start w:val="1"/>
      <w:numFmt w:val="bullet"/>
      <w:lvlText w:val=""/>
      <w:lvlJc w:val="left"/>
      <w:pPr>
        <w:ind w:left="5299" w:hanging="359"/>
      </w:pPr>
      <w:rPr>
        <w:rFonts w:ascii="Symbol" w:hAnsi="Symbol" w:hint="default"/>
      </w:rPr>
    </w:lvl>
    <w:lvl w:ilvl="7" w:tplc="DAD4B76C">
      <w:start w:val="1"/>
      <w:numFmt w:val="bullet"/>
      <w:lvlText w:val="o"/>
      <w:lvlJc w:val="left"/>
      <w:pPr>
        <w:ind w:left="6019" w:hanging="359"/>
      </w:pPr>
      <w:rPr>
        <w:rFonts w:ascii="Courier New" w:hAnsi="Courier New" w:cs="Courier New" w:hint="default"/>
      </w:rPr>
    </w:lvl>
    <w:lvl w:ilvl="8" w:tplc="34E6BB28">
      <w:start w:val="1"/>
      <w:numFmt w:val="bullet"/>
      <w:lvlText w:val=""/>
      <w:lvlJc w:val="left"/>
      <w:pPr>
        <w:ind w:left="6739" w:hanging="359"/>
      </w:pPr>
      <w:rPr>
        <w:rFonts w:ascii="Wingdings" w:hAnsi="Wingdings" w:hint="default"/>
      </w:rPr>
    </w:lvl>
  </w:abstractNum>
  <w:abstractNum w:abstractNumId="205" w15:restartNumberingAfterBreak="0">
    <w:nsid w:val="57E65621"/>
    <w:multiLevelType w:val="hybridMultilevel"/>
    <w:tmpl w:val="EB5A78E8"/>
    <w:lvl w:ilvl="0" w:tplc="F672207A">
      <w:start w:val="6"/>
      <w:numFmt w:val="decimal"/>
      <w:lvlText w:val="%1."/>
      <w:lvlJc w:val="left"/>
      <w:pPr>
        <w:ind w:left="930" w:hanging="569"/>
      </w:pPr>
      <w:rPr>
        <w:rFonts w:hint="default"/>
        <w:b/>
      </w:rPr>
    </w:lvl>
    <w:lvl w:ilvl="1" w:tplc="3C3E8CD2">
      <w:start w:val="1"/>
      <w:numFmt w:val="lowerLetter"/>
      <w:lvlText w:val="%2."/>
      <w:lvlJc w:val="left"/>
      <w:pPr>
        <w:ind w:left="1440" w:hanging="359"/>
      </w:pPr>
    </w:lvl>
    <w:lvl w:ilvl="2" w:tplc="00E23FD6">
      <w:start w:val="1"/>
      <w:numFmt w:val="lowerRoman"/>
      <w:lvlText w:val="%3."/>
      <w:lvlJc w:val="right"/>
      <w:pPr>
        <w:ind w:left="2160" w:hanging="179"/>
      </w:pPr>
    </w:lvl>
    <w:lvl w:ilvl="3" w:tplc="615682B2">
      <w:start w:val="1"/>
      <w:numFmt w:val="decimal"/>
      <w:lvlText w:val="%4."/>
      <w:lvlJc w:val="left"/>
      <w:pPr>
        <w:ind w:left="2880" w:hanging="359"/>
      </w:pPr>
    </w:lvl>
    <w:lvl w:ilvl="4" w:tplc="5D6A1138">
      <w:start w:val="1"/>
      <w:numFmt w:val="lowerLetter"/>
      <w:lvlText w:val="%5."/>
      <w:lvlJc w:val="left"/>
      <w:pPr>
        <w:ind w:left="3600" w:hanging="359"/>
      </w:pPr>
    </w:lvl>
    <w:lvl w:ilvl="5" w:tplc="00761DB8">
      <w:start w:val="1"/>
      <w:numFmt w:val="lowerRoman"/>
      <w:lvlText w:val="%6."/>
      <w:lvlJc w:val="right"/>
      <w:pPr>
        <w:ind w:left="4320" w:hanging="179"/>
      </w:pPr>
    </w:lvl>
    <w:lvl w:ilvl="6" w:tplc="8D323BE6">
      <w:start w:val="1"/>
      <w:numFmt w:val="decimal"/>
      <w:lvlText w:val="%7."/>
      <w:lvlJc w:val="left"/>
      <w:pPr>
        <w:ind w:left="5040" w:hanging="359"/>
      </w:pPr>
    </w:lvl>
    <w:lvl w:ilvl="7" w:tplc="3F4CD0DC">
      <w:start w:val="1"/>
      <w:numFmt w:val="lowerLetter"/>
      <w:lvlText w:val="%8."/>
      <w:lvlJc w:val="left"/>
      <w:pPr>
        <w:ind w:left="5760" w:hanging="359"/>
      </w:pPr>
    </w:lvl>
    <w:lvl w:ilvl="8" w:tplc="46B2A498">
      <w:start w:val="1"/>
      <w:numFmt w:val="lowerRoman"/>
      <w:lvlText w:val="%9."/>
      <w:lvlJc w:val="right"/>
      <w:pPr>
        <w:ind w:left="6480" w:hanging="179"/>
      </w:pPr>
    </w:lvl>
  </w:abstractNum>
  <w:abstractNum w:abstractNumId="206" w15:restartNumberingAfterBreak="0">
    <w:nsid w:val="58655AD7"/>
    <w:multiLevelType w:val="hybridMultilevel"/>
    <w:tmpl w:val="6A6C4AEE"/>
    <w:lvl w:ilvl="0" w:tplc="09C2AC1A">
      <w:start w:val="1"/>
      <w:numFmt w:val="bullet"/>
      <w:lvlText w:val=""/>
      <w:lvlJc w:val="left"/>
      <w:pPr>
        <w:ind w:left="720" w:hanging="359"/>
      </w:pPr>
      <w:rPr>
        <w:rFonts w:ascii="Symbol" w:hAnsi="Symbol" w:hint="default"/>
      </w:rPr>
    </w:lvl>
    <w:lvl w:ilvl="1" w:tplc="055041E8">
      <w:start w:val="1"/>
      <w:numFmt w:val="bullet"/>
      <w:lvlText w:val="o"/>
      <w:lvlJc w:val="left"/>
      <w:pPr>
        <w:ind w:left="1440" w:hanging="359"/>
      </w:pPr>
      <w:rPr>
        <w:rFonts w:ascii="Courier New" w:hAnsi="Courier New" w:cs="Courier New" w:hint="default"/>
      </w:rPr>
    </w:lvl>
    <w:lvl w:ilvl="2" w:tplc="F67A6718">
      <w:start w:val="1"/>
      <w:numFmt w:val="bullet"/>
      <w:lvlText w:val=""/>
      <w:lvlJc w:val="left"/>
      <w:pPr>
        <w:ind w:left="2160" w:hanging="359"/>
      </w:pPr>
      <w:rPr>
        <w:rFonts w:ascii="Wingdings" w:hAnsi="Wingdings" w:hint="default"/>
      </w:rPr>
    </w:lvl>
    <w:lvl w:ilvl="3" w:tplc="74C075D0">
      <w:start w:val="1"/>
      <w:numFmt w:val="bullet"/>
      <w:lvlText w:val=""/>
      <w:lvlJc w:val="left"/>
      <w:pPr>
        <w:ind w:left="2880" w:hanging="359"/>
      </w:pPr>
      <w:rPr>
        <w:rFonts w:ascii="Symbol" w:hAnsi="Symbol" w:hint="default"/>
      </w:rPr>
    </w:lvl>
    <w:lvl w:ilvl="4" w:tplc="424830C2">
      <w:start w:val="1"/>
      <w:numFmt w:val="bullet"/>
      <w:lvlText w:val="o"/>
      <w:lvlJc w:val="left"/>
      <w:pPr>
        <w:ind w:left="3600" w:hanging="359"/>
      </w:pPr>
      <w:rPr>
        <w:rFonts w:ascii="Courier New" w:hAnsi="Courier New" w:cs="Courier New" w:hint="default"/>
      </w:rPr>
    </w:lvl>
    <w:lvl w:ilvl="5" w:tplc="D9925B8E">
      <w:start w:val="1"/>
      <w:numFmt w:val="bullet"/>
      <w:lvlText w:val=""/>
      <w:lvlJc w:val="left"/>
      <w:pPr>
        <w:ind w:left="4320" w:hanging="359"/>
      </w:pPr>
      <w:rPr>
        <w:rFonts w:ascii="Wingdings" w:hAnsi="Wingdings" w:hint="default"/>
      </w:rPr>
    </w:lvl>
    <w:lvl w:ilvl="6" w:tplc="B160455A">
      <w:start w:val="1"/>
      <w:numFmt w:val="bullet"/>
      <w:lvlText w:val=""/>
      <w:lvlJc w:val="left"/>
      <w:pPr>
        <w:ind w:left="5040" w:hanging="359"/>
      </w:pPr>
      <w:rPr>
        <w:rFonts w:ascii="Symbol" w:hAnsi="Symbol" w:hint="default"/>
      </w:rPr>
    </w:lvl>
    <w:lvl w:ilvl="7" w:tplc="1F58BA88">
      <w:start w:val="1"/>
      <w:numFmt w:val="bullet"/>
      <w:lvlText w:val="o"/>
      <w:lvlJc w:val="left"/>
      <w:pPr>
        <w:ind w:left="5760" w:hanging="359"/>
      </w:pPr>
      <w:rPr>
        <w:rFonts w:ascii="Courier New" w:hAnsi="Courier New" w:cs="Courier New" w:hint="default"/>
      </w:rPr>
    </w:lvl>
    <w:lvl w:ilvl="8" w:tplc="63926128">
      <w:start w:val="1"/>
      <w:numFmt w:val="bullet"/>
      <w:lvlText w:val=""/>
      <w:lvlJc w:val="left"/>
      <w:pPr>
        <w:ind w:left="6480" w:hanging="359"/>
      </w:pPr>
      <w:rPr>
        <w:rFonts w:ascii="Wingdings" w:hAnsi="Wingdings" w:hint="default"/>
      </w:rPr>
    </w:lvl>
  </w:abstractNum>
  <w:abstractNum w:abstractNumId="207" w15:restartNumberingAfterBreak="0">
    <w:nsid w:val="59236BFF"/>
    <w:multiLevelType w:val="hybridMultilevel"/>
    <w:tmpl w:val="CD0E088C"/>
    <w:lvl w:ilvl="0" w:tplc="40FEE36A">
      <w:start w:val="1"/>
      <w:numFmt w:val="bullet"/>
      <w:lvlText w:val="-"/>
      <w:lvlJc w:val="left"/>
      <w:pPr>
        <w:tabs>
          <w:tab w:val="left" w:pos="2247"/>
        </w:tabs>
        <w:ind w:left="2247" w:hanging="566"/>
      </w:pPr>
      <w:rPr>
        <w:rFonts w:ascii="Arial" w:eastAsia="Times New Roman" w:hAnsi="Arial" w:hint="default"/>
        <w:sz w:val="16"/>
      </w:rPr>
    </w:lvl>
    <w:lvl w:ilvl="1" w:tplc="FA9CCE9C">
      <w:start w:val="1"/>
      <w:numFmt w:val="bullet"/>
      <w:lvlText w:val="o"/>
      <w:lvlJc w:val="left"/>
      <w:pPr>
        <w:ind w:left="1440" w:hanging="359"/>
      </w:pPr>
      <w:rPr>
        <w:rFonts w:ascii="Courier New" w:hAnsi="Courier New" w:cs="Courier New" w:hint="default"/>
      </w:rPr>
    </w:lvl>
    <w:lvl w:ilvl="2" w:tplc="F062A00E">
      <w:start w:val="1"/>
      <w:numFmt w:val="bullet"/>
      <w:lvlText w:val=""/>
      <w:lvlJc w:val="left"/>
      <w:pPr>
        <w:ind w:left="2160" w:hanging="359"/>
      </w:pPr>
      <w:rPr>
        <w:rFonts w:ascii="Wingdings" w:hAnsi="Wingdings" w:hint="default"/>
      </w:rPr>
    </w:lvl>
    <w:lvl w:ilvl="3" w:tplc="D9506438">
      <w:start w:val="1"/>
      <w:numFmt w:val="bullet"/>
      <w:lvlText w:val=""/>
      <w:lvlJc w:val="left"/>
      <w:pPr>
        <w:ind w:left="2880" w:hanging="359"/>
      </w:pPr>
      <w:rPr>
        <w:rFonts w:ascii="Symbol" w:hAnsi="Symbol" w:hint="default"/>
      </w:rPr>
    </w:lvl>
    <w:lvl w:ilvl="4" w:tplc="447EEA8C">
      <w:start w:val="1"/>
      <w:numFmt w:val="bullet"/>
      <w:lvlText w:val="o"/>
      <w:lvlJc w:val="left"/>
      <w:pPr>
        <w:ind w:left="3600" w:hanging="359"/>
      </w:pPr>
      <w:rPr>
        <w:rFonts w:ascii="Courier New" w:hAnsi="Courier New" w:cs="Courier New" w:hint="default"/>
      </w:rPr>
    </w:lvl>
    <w:lvl w:ilvl="5" w:tplc="BDD87F3C">
      <w:start w:val="1"/>
      <w:numFmt w:val="bullet"/>
      <w:lvlText w:val=""/>
      <w:lvlJc w:val="left"/>
      <w:pPr>
        <w:ind w:left="4320" w:hanging="359"/>
      </w:pPr>
      <w:rPr>
        <w:rFonts w:ascii="Wingdings" w:hAnsi="Wingdings" w:hint="default"/>
      </w:rPr>
    </w:lvl>
    <w:lvl w:ilvl="6" w:tplc="996C63DE">
      <w:start w:val="1"/>
      <w:numFmt w:val="bullet"/>
      <w:lvlText w:val=""/>
      <w:lvlJc w:val="left"/>
      <w:pPr>
        <w:ind w:left="5040" w:hanging="359"/>
      </w:pPr>
      <w:rPr>
        <w:rFonts w:ascii="Symbol" w:hAnsi="Symbol" w:hint="default"/>
      </w:rPr>
    </w:lvl>
    <w:lvl w:ilvl="7" w:tplc="D2B0617C">
      <w:start w:val="1"/>
      <w:numFmt w:val="bullet"/>
      <w:lvlText w:val="o"/>
      <w:lvlJc w:val="left"/>
      <w:pPr>
        <w:ind w:left="5760" w:hanging="359"/>
      </w:pPr>
      <w:rPr>
        <w:rFonts w:ascii="Courier New" w:hAnsi="Courier New" w:cs="Courier New" w:hint="default"/>
      </w:rPr>
    </w:lvl>
    <w:lvl w:ilvl="8" w:tplc="625CFE8E">
      <w:start w:val="1"/>
      <w:numFmt w:val="bullet"/>
      <w:lvlText w:val=""/>
      <w:lvlJc w:val="left"/>
      <w:pPr>
        <w:ind w:left="6480" w:hanging="359"/>
      </w:pPr>
      <w:rPr>
        <w:rFonts w:ascii="Wingdings" w:hAnsi="Wingdings" w:hint="default"/>
      </w:rPr>
    </w:lvl>
  </w:abstractNum>
  <w:abstractNum w:abstractNumId="208" w15:restartNumberingAfterBreak="0">
    <w:nsid w:val="5A344F63"/>
    <w:multiLevelType w:val="hybridMultilevel"/>
    <w:tmpl w:val="8E12F274"/>
    <w:lvl w:ilvl="0" w:tplc="E89E8420">
      <w:start w:val="1"/>
      <w:numFmt w:val="bullet"/>
      <w:lvlText w:val=""/>
      <w:lvlJc w:val="left"/>
      <w:pPr>
        <w:ind w:left="1287" w:hanging="359"/>
      </w:pPr>
      <w:rPr>
        <w:rFonts w:ascii="Wingdings" w:hAnsi="Wingdings" w:hint="default"/>
      </w:rPr>
    </w:lvl>
    <w:lvl w:ilvl="1" w:tplc="3342F0B4">
      <w:start w:val="1"/>
      <w:numFmt w:val="bullet"/>
      <w:lvlText w:val="o"/>
      <w:lvlJc w:val="left"/>
      <w:pPr>
        <w:ind w:left="2007" w:hanging="359"/>
      </w:pPr>
      <w:rPr>
        <w:rFonts w:ascii="Courier New" w:hAnsi="Courier New" w:cs="Courier New" w:hint="default"/>
      </w:rPr>
    </w:lvl>
    <w:lvl w:ilvl="2" w:tplc="EFE6FEDA">
      <w:start w:val="1"/>
      <w:numFmt w:val="bullet"/>
      <w:lvlText w:val=""/>
      <w:lvlJc w:val="left"/>
      <w:pPr>
        <w:ind w:left="2727" w:hanging="359"/>
      </w:pPr>
      <w:rPr>
        <w:rFonts w:ascii="Wingdings" w:hAnsi="Wingdings" w:hint="default"/>
      </w:rPr>
    </w:lvl>
    <w:lvl w:ilvl="3" w:tplc="856AA2A6">
      <w:start w:val="1"/>
      <w:numFmt w:val="bullet"/>
      <w:lvlText w:val=""/>
      <w:lvlJc w:val="left"/>
      <w:pPr>
        <w:ind w:left="3447" w:hanging="359"/>
      </w:pPr>
      <w:rPr>
        <w:rFonts w:ascii="Symbol" w:hAnsi="Symbol" w:hint="default"/>
      </w:rPr>
    </w:lvl>
    <w:lvl w:ilvl="4" w:tplc="3E3A9CC4">
      <w:start w:val="1"/>
      <w:numFmt w:val="bullet"/>
      <w:lvlText w:val="o"/>
      <w:lvlJc w:val="left"/>
      <w:pPr>
        <w:ind w:left="4167" w:hanging="359"/>
      </w:pPr>
      <w:rPr>
        <w:rFonts w:ascii="Courier New" w:hAnsi="Courier New" w:cs="Courier New" w:hint="default"/>
      </w:rPr>
    </w:lvl>
    <w:lvl w:ilvl="5" w:tplc="7CFADFD0">
      <w:start w:val="1"/>
      <w:numFmt w:val="bullet"/>
      <w:lvlText w:val=""/>
      <w:lvlJc w:val="left"/>
      <w:pPr>
        <w:ind w:left="4887" w:hanging="359"/>
      </w:pPr>
      <w:rPr>
        <w:rFonts w:ascii="Wingdings" w:hAnsi="Wingdings" w:hint="default"/>
      </w:rPr>
    </w:lvl>
    <w:lvl w:ilvl="6" w:tplc="C18A6292">
      <w:start w:val="1"/>
      <w:numFmt w:val="bullet"/>
      <w:lvlText w:val=""/>
      <w:lvlJc w:val="left"/>
      <w:pPr>
        <w:ind w:left="5607" w:hanging="359"/>
      </w:pPr>
      <w:rPr>
        <w:rFonts w:ascii="Symbol" w:hAnsi="Symbol" w:hint="default"/>
      </w:rPr>
    </w:lvl>
    <w:lvl w:ilvl="7" w:tplc="0A944CD8">
      <w:start w:val="1"/>
      <w:numFmt w:val="bullet"/>
      <w:lvlText w:val="o"/>
      <w:lvlJc w:val="left"/>
      <w:pPr>
        <w:ind w:left="6327" w:hanging="359"/>
      </w:pPr>
      <w:rPr>
        <w:rFonts w:ascii="Courier New" w:hAnsi="Courier New" w:cs="Courier New" w:hint="default"/>
      </w:rPr>
    </w:lvl>
    <w:lvl w:ilvl="8" w:tplc="79342110">
      <w:start w:val="1"/>
      <w:numFmt w:val="bullet"/>
      <w:lvlText w:val=""/>
      <w:lvlJc w:val="left"/>
      <w:pPr>
        <w:ind w:left="7047" w:hanging="359"/>
      </w:pPr>
      <w:rPr>
        <w:rFonts w:ascii="Wingdings" w:hAnsi="Wingdings" w:hint="default"/>
      </w:rPr>
    </w:lvl>
  </w:abstractNum>
  <w:abstractNum w:abstractNumId="209" w15:restartNumberingAfterBreak="0">
    <w:nsid w:val="5A3F7209"/>
    <w:multiLevelType w:val="hybridMultilevel"/>
    <w:tmpl w:val="2BDC17EA"/>
    <w:lvl w:ilvl="0" w:tplc="DE46E8DA">
      <w:start w:val="1"/>
      <w:numFmt w:val="bullet"/>
      <w:lvlText w:val=""/>
      <w:lvlJc w:val="left"/>
      <w:pPr>
        <w:tabs>
          <w:tab w:val="left" w:pos="720"/>
        </w:tabs>
        <w:ind w:left="720" w:hanging="359"/>
      </w:pPr>
      <w:rPr>
        <w:rFonts w:ascii="Symbol" w:hAnsi="Symbol" w:hint="default"/>
      </w:rPr>
    </w:lvl>
    <w:lvl w:ilvl="1" w:tplc="7F822416">
      <w:start w:val="1"/>
      <w:numFmt w:val="bullet"/>
      <w:lvlText w:val="o"/>
      <w:lvlJc w:val="left"/>
      <w:pPr>
        <w:tabs>
          <w:tab w:val="left" w:pos="1440"/>
        </w:tabs>
        <w:ind w:left="1440" w:hanging="359"/>
      </w:pPr>
      <w:rPr>
        <w:rFonts w:ascii="Courier New" w:hAnsi="Courier New" w:hint="default"/>
      </w:rPr>
    </w:lvl>
    <w:lvl w:ilvl="2" w:tplc="CC9AD550">
      <w:start w:val="1"/>
      <w:numFmt w:val="bullet"/>
      <w:lvlText w:val=""/>
      <w:lvlJc w:val="left"/>
      <w:pPr>
        <w:tabs>
          <w:tab w:val="left" w:pos="2160"/>
        </w:tabs>
        <w:ind w:left="2160" w:hanging="359"/>
      </w:pPr>
      <w:rPr>
        <w:rFonts w:ascii="Wingdings" w:hAnsi="Wingdings" w:hint="default"/>
      </w:rPr>
    </w:lvl>
    <w:lvl w:ilvl="3" w:tplc="F168C382">
      <w:start w:val="1"/>
      <w:numFmt w:val="bullet"/>
      <w:lvlText w:val=""/>
      <w:lvlJc w:val="left"/>
      <w:pPr>
        <w:tabs>
          <w:tab w:val="left" w:pos="2880"/>
        </w:tabs>
        <w:ind w:left="2880" w:hanging="359"/>
      </w:pPr>
      <w:rPr>
        <w:rFonts w:ascii="Symbol" w:hAnsi="Symbol" w:hint="default"/>
      </w:rPr>
    </w:lvl>
    <w:lvl w:ilvl="4" w:tplc="01EE769A">
      <w:start w:val="1"/>
      <w:numFmt w:val="bullet"/>
      <w:lvlText w:val="o"/>
      <w:lvlJc w:val="left"/>
      <w:pPr>
        <w:tabs>
          <w:tab w:val="left" w:pos="3600"/>
        </w:tabs>
        <w:ind w:left="3600" w:hanging="359"/>
      </w:pPr>
      <w:rPr>
        <w:rFonts w:ascii="Courier New" w:hAnsi="Courier New" w:hint="default"/>
      </w:rPr>
    </w:lvl>
    <w:lvl w:ilvl="5" w:tplc="71E4ADF8">
      <w:start w:val="1"/>
      <w:numFmt w:val="bullet"/>
      <w:lvlText w:val=""/>
      <w:lvlJc w:val="left"/>
      <w:pPr>
        <w:tabs>
          <w:tab w:val="left" w:pos="4320"/>
        </w:tabs>
        <w:ind w:left="4320" w:hanging="359"/>
      </w:pPr>
      <w:rPr>
        <w:rFonts w:ascii="Wingdings" w:hAnsi="Wingdings" w:hint="default"/>
      </w:rPr>
    </w:lvl>
    <w:lvl w:ilvl="6" w:tplc="B4A6BBC4">
      <w:start w:val="1"/>
      <w:numFmt w:val="bullet"/>
      <w:lvlText w:val=""/>
      <w:lvlJc w:val="left"/>
      <w:pPr>
        <w:tabs>
          <w:tab w:val="left" w:pos="5040"/>
        </w:tabs>
        <w:ind w:left="5040" w:hanging="359"/>
      </w:pPr>
      <w:rPr>
        <w:rFonts w:ascii="Symbol" w:hAnsi="Symbol" w:hint="default"/>
      </w:rPr>
    </w:lvl>
    <w:lvl w:ilvl="7" w:tplc="FE3C0EF6">
      <w:start w:val="1"/>
      <w:numFmt w:val="bullet"/>
      <w:lvlText w:val="o"/>
      <w:lvlJc w:val="left"/>
      <w:pPr>
        <w:tabs>
          <w:tab w:val="left" w:pos="5760"/>
        </w:tabs>
        <w:ind w:left="5760" w:hanging="359"/>
      </w:pPr>
      <w:rPr>
        <w:rFonts w:ascii="Courier New" w:hAnsi="Courier New" w:hint="default"/>
      </w:rPr>
    </w:lvl>
    <w:lvl w:ilvl="8" w:tplc="7826E7A8">
      <w:start w:val="1"/>
      <w:numFmt w:val="bullet"/>
      <w:lvlText w:val=""/>
      <w:lvlJc w:val="left"/>
      <w:pPr>
        <w:tabs>
          <w:tab w:val="left" w:pos="6480"/>
        </w:tabs>
        <w:ind w:left="6480" w:hanging="359"/>
      </w:pPr>
      <w:rPr>
        <w:rFonts w:ascii="Wingdings" w:hAnsi="Wingdings" w:hint="default"/>
      </w:rPr>
    </w:lvl>
  </w:abstractNum>
  <w:abstractNum w:abstractNumId="210" w15:restartNumberingAfterBreak="0">
    <w:nsid w:val="5AF0738E"/>
    <w:multiLevelType w:val="hybridMultilevel"/>
    <w:tmpl w:val="A7D40E06"/>
    <w:lvl w:ilvl="0" w:tplc="5EA692DE">
      <w:start w:val="1"/>
      <w:numFmt w:val="bullet"/>
      <w:lvlText w:val=""/>
      <w:lvlJc w:val="left"/>
      <w:pPr>
        <w:ind w:left="720" w:hanging="359"/>
      </w:pPr>
      <w:rPr>
        <w:rFonts w:ascii="Symbol" w:hAnsi="Symbol" w:hint="default"/>
      </w:rPr>
    </w:lvl>
    <w:lvl w:ilvl="1" w:tplc="B3F66428">
      <w:start w:val="1"/>
      <w:numFmt w:val="bullet"/>
      <w:lvlText w:val="o"/>
      <w:lvlJc w:val="left"/>
      <w:pPr>
        <w:ind w:left="1440" w:hanging="359"/>
      </w:pPr>
      <w:rPr>
        <w:rFonts w:ascii="Courier New" w:hAnsi="Courier New" w:cs="Courier New" w:hint="default"/>
      </w:rPr>
    </w:lvl>
    <w:lvl w:ilvl="2" w:tplc="F34C4A3C">
      <w:start w:val="1"/>
      <w:numFmt w:val="bullet"/>
      <w:lvlText w:val=""/>
      <w:lvlJc w:val="left"/>
      <w:pPr>
        <w:ind w:left="2160" w:hanging="359"/>
      </w:pPr>
      <w:rPr>
        <w:rFonts w:ascii="Wingdings" w:hAnsi="Wingdings" w:hint="default"/>
      </w:rPr>
    </w:lvl>
    <w:lvl w:ilvl="3" w:tplc="43EC3C14">
      <w:start w:val="1"/>
      <w:numFmt w:val="bullet"/>
      <w:lvlText w:val=""/>
      <w:lvlJc w:val="left"/>
      <w:pPr>
        <w:ind w:left="2880" w:hanging="359"/>
      </w:pPr>
      <w:rPr>
        <w:rFonts w:ascii="Symbol" w:hAnsi="Symbol" w:hint="default"/>
      </w:rPr>
    </w:lvl>
    <w:lvl w:ilvl="4" w:tplc="4A00632C">
      <w:start w:val="1"/>
      <w:numFmt w:val="bullet"/>
      <w:lvlText w:val="o"/>
      <w:lvlJc w:val="left"/>
      <w:pPr>
        <w:ind w:left="3600" w:hanging="359"/>
      </w:pPr>
      <w:rPr>
        <w:rFonts w:ascii="Courier New" w:hAnsi="Courier New" w:cs="Courier New" w:hint="default"/>
      </w:rPr>
    </w:lvl>
    <w:lvl w:ilvl="5" w:tplc="1922B0CA">
      <w:start w:val="1"/>
      <w:numFmt w:val="bullet"/>
      <w:lvlText w:val=""/>
      <w:lvlJc w:val="left"/>
      <w:pPr>
        <w:ind w:left="4320" w:hanging="359"/>
      </w:pPr>
      <w:rPr>
        <w:rFonts w:ascii="Wingdings" w:hAnsi="Wingdings" w:hint="default"/>
      </w:rPr>
    </w:lvl>
    <w:lvl w:ilvl="6" w:tplc="C10EC71C">
      <w:start w:val="1"/>
      <w:numFmt w:val="bullet"/>
      <w:lvlText w:val=""/>
      <w:lvlJc w:val="left"/>
      <w:pPr>
        <w:ind w:left="5040" w:hanging="359"/>
      </w:pPr>
      <w:rPr>
        <w:rFonts w:ascii="Symbol" w:hAnsi="Symbol" w:hint="default"/>
      </w:rPr>
    </w:lvl>
    <w:lvl w:ilvl="7" w:tplc="FF46D4B2">
      <w:start w:val="1"/>
      <w:numFmt w:val="bullet"/>
      <w:lvlText w:val="o"/>
      <w:lvlJc w:val="left"/>
      <w:pPr>
        <w:ind w:left="5760" w:hanging="359"/>
      </w:pPr>
      <w:rPr>
        <w:rFonts w:ascii="Courier New" w:hAnsi="Courier New" w:cs="Courier New" w:hint="default"/>
      </w:rPr>
    </w:lvl>
    <w:lvl w:ilvl="8" w:tplc="49E67876">
      <w:start w:val="1"/>
      <w:numFmt w:val="bullet"/>
      <w:lvlText w:val=""/>
      <w:lvlJc w:val="left"/>
      <w:pPr>
        <w:ind w:left="6480" w:hanging="359"/>
      </w:pPr>
      <w:rPr>
        <w:rFonts w:ascii="Wingdings" w:hAnsi="Wingdings" w:hint="default"/>
      </w:rPr>
    </w:lvl>
  </w:abstractNum>
  <w:abstractNum w:abstractNumId="211" w15:restartNumberingAfterBreak="0">
    <w:nsid w:val="5B4A7BA4"/>
    <w:multiLevelType w:val="hybridMultilevel"/>
    <w:tmpl w:val="ED8244FA"/>
    <w:lvl w:ilvl="0" w:tplc="85DA7F90">
      <w:start w:val="4"/>
      <w:numFmt w:val="decimal"/>
      <w:lvlText w:val="%1"/>
      <w:lvlJc w:val="left"/>
      <w:pPr>
        <w:tabs>
          <w:tab w:val="left" w:pos="570"/>
        </w:tabs>
        <w:ind w:left="570" w:hanging="569"/>
      </w:pPr>
      <w:rPr>
        <w:rFonts w:hint="default"/>
      </w:rPr>
    </w:lvl>
    <w:lvl w:ilvl="1" w:tplc="1B0C00D8">
      <w:numFmt w:val="none"/>
      <w:lvlText w:val=""/>
      <w:lvlJc w:val="left"/>
      <w:pPr>
        <w:tabs>
          <w:tab w:val="num" w:pos="360"/>
        </w:tabs>
      </w:pPr>
    </w:lvl>
    <w:lvl w:ilvl="2" w:tplc="A8623140">
      <w:numFmt w:val="none"/>
      <w:lvlText w:val=""/>
      <w:lvlJc w:val="left"/>
      <w:pPr>
        <w:tabs>
          <w:tab w:val="num" w:pos="360"/>
        </w:tabs>
      </w:pPr>
    </w:lvl>
    <w:lvl w:ilvl="3" w:tplc="E4B235B4">
      <w:numFmt w:val="none"/>
      <w:lvlText w:val=""/>
      <w:lvlJc w:val="left"/>
      <w:pPr>
        <w:tabs>
          <w:tab w:val="num" w:pos="360"/>
        </w:tabs>
      </w:pPr>
    </w:lvl>
    <w:lvl w:ilvl="4" w:tplc="AEB264DC">
      <w:numFmt w:val="none"/>
      <w:lvlText w:val=""/>
      <w:lvlJc w:val="left"/>
      <w:pPr>
        <w:tabs>
          <w:tab w:val="num" w:pos="360"/>
        </w:tabs>
      </w:pPr>
    </w:lvl>
    <w:lvl w:ilvl="5" w:tplc="BD945608">
      <w:numFmt w:val="none"/>
      <w:lvlText w:val=""/>
      <w:lvlJc w:val="left"/>
      <w:pPr>
        <w:tabs>
          <w:tab w:val="num" w:pos="360"/>
        </w:tabs>
      </w:pPr>
    </w:lvl>
    <w:lvl w:ilvl="6" w:tplc="DD103770">
      <w:numFmt w:val="none"/>
      <w:lvlText w:val=""/>
      <w:lvlJc w:val="left"/>
      <w:pPr>
        <w:tabs>
          <w:tab w:val="num" w:pos="360"/>
        </w:tabs>
      </w:pPr>
    </w:lvl>
    <w:lvl w:ilvl="7" w:tplc="143EFAA4">
      <w:numFmt w:val="none"/>
      <w:lvlText w:val=""/>
      <w:lvlJc w:val="left"/>
      <w:pPr>
        <w:tabs>
          <w:tab w:val="num" w:pos="360"/>
        </w:tabs>
      </w:pPr>
    </w:lvl>
    <w:lvl w:ilvl="8" w:tplc="1C60DCD8">
      <w:numFmt w:val="none"/>
      <w:lvlText w:val=""/>
      <w:lvlJc w:val="left"/>
      <w:pPr>
        <w:tabs>
          <w:tab w:val="num" w:pos="360"/>
        </w:tabs>
      </w:pPr>
    </w:lvl>
  </w:abstractNum>
  <w:abstractNum w:abstractNumId="212" w15:restartNumberingAfterBreak="0">
    <w:nsid w:val="5B576E61"/>
    <w:multiLevelType w:val="hybridMultilevel"/>
    <w:tmpl w:val="A746A332"/>
    <w:lvl w:ilvl="0" w:tplc="401CC95C">
      <w:start w:val="17"/>
      <w:numFmt w:val="decimal"/>
      <w:lvlText w:val="%1."/>
      <w:lvlJc w:val="left"/>
      <w:pPr>
        <w:ind w:left="1500" w:hanging="359"/>
      </w:pPr>
      <w:rPr>
        <w:rFonts w:hint="default"/>
        <w:b/>
        <w:i w:val="0"/>
      </w:rPr>
    </w:lvl>
    <w:lvl w:ilvl="1" w:tplc="85BC1C30">
      <w:start w:val="1"/>
      <w:numFmt w:val="lowerLetter"/>
      <w:lvlText w:val="%2."/>
      <w:lvlJc w:val="left"/>
      <w:pPr>
        <w:ind w:left="2220" w:hanging="359"/>
      </w:pPr>
    </w:lvl>
    <w:lvl w:ilvl="2" w:tplc="D81E9056">
      <w:start w:val="1"/>
      <w:numFmt w:val="lowerRoman"/>
      <w:lvlText w:val="%3."/>
      <w:lvlJc w:val="right"/>
      <w:pPr>
        <w:ind w:left="2940" w:hanging="179"/>
      </w:pPr>
    </w:lvl>
    <w:lvl w:ilvl="3" w:tplc="C6A6630C">
      <w:start w:val="1"/>
      <w:numFmt w:val="decimal"/>
      <w:lvlText w:val="%4."/>
      <w:lvlJc w:val="left"/>
      <w:pPr>
        <w:ind w:left="3660" w:hanging="359"/>
      </w:pPr>
    </w:lvl>
    <w:lvl w:ilvl="4" w:tplc="535A13FA">
      <w:start w:val="1"/>
      <w:numFmt w:val="lowerLetter"/>
      <w:lvlText w:val="%5."/>
      <w:lvlJc w:val="left"/>
      <w:pPr>
        <w:ind w:left="4380" w:hanging="359"/>
      </w:pPr>
    </w:lvl>
    <w:lvl w:ilvl="5" w:tplc="E0C8DD22">
      <w:start w:val="1"/>
      <w:numFmt w:val="lowerRoman"/>
      <w:lvlText w:val="%6."/>
      <w:lvlJc w:val="right"/>
      <w:pPr>
        <w:ind w:left="5100" w:hanging="179"/>
      </w:pPr>
    </w:lvl>
    <w:lvl w:ilvl="6" w:tplc="F7F06582">
      <w:start w:val="1"/>
      <w:numFmt w:val="decimal"/>
      <w:lvlText w:val="%7."/>
      <w:lvlJc w:val="left"/>
      <w:pPr>
        <w:ind w:left="5820" w:hanging="359"/>
      </w:pPr>
    </w:lvl>
    <w:lvl w:ilvl="7" w:tplc="C2886D42">
      <w:start w:val="1"/>
      <w:numFmt w:val="lowerLetter"/>
      <w:lvlText w:val="%8."/>
      <w:lvlJc w:val="left"/>
      <w:pPr>
        <w:ind w:left="6540" w:hanging="359"/>
      </w:pPr>
    </w:lvl>
    <w:lvl w:ilvl="8" w:tplc="0ABAEB9C">
      <w:start w:val="1"/>
      <w:numFmt w:val="lowerRoman"/>
      <w:lvlText w:val="%9."/>
      <w:lvlJc w:val="right"/>
      <w:pPr>
        <w:ind w:left="7260" w:hanging="179"/>
      </w:pPr>
    </w:lvl>
  </w:abstractNum>
  <w:abstractNum w:abstractNumId="213" w15:restartNumberingAfterBreak="0">
    <w:nsid w:val="5B7305F5"/>
    <w:multiLevelType w:val="hybridMultilevel"/>
    <w:tmpl w:val="6E46EE66"/>
    <w:lvl w:ilvl="0" w:tplc="82D23734">
      <w:start w:val="1"/>
      <w:numFmt w:val="bullet"/>
      <w:lvlText w:val=""/>
      <w:lvlJc w:val="left"/>
      <w:pPr>
        <w:ind w:left="1344" w:hanging="359"/>
      </w:pPr>
      <w:rPr>
        <w:rFonts w:ascii="Symbol" w:hAnsi="Symbol" w:hint="default"/>
      </w:rPr>
    </w:lvl>
    <w:lvl w:ilvl="1" w:tplc="0E8C622C">
      <w:start w:val="1"/>
      <w:numFmt w:val="bullet"/>
      <w:lvlText w:val="o"/>
      <w:lvlJc w:val="left"/>
      <w:pPr>
        <w:ind w:left="2064" w:hanging="359"/>
      </w:pPr>
      <w:rPr>
        <w:rFonts w:ascii="Courier New" w:hAnsi="Courier New" w:cs="Courier New" w:hint="default"/>
      </w:rPr>
    </w:lvl>
    <w:lvl w:ilvl="2" w:tplc="85C2EA66">
      <w:start w:val="1"/>
      <w:numFmt w:val="bullet"/>
      <w:lvlText w:val=""/>
      <w:lvlJc w:val="left"/>
      <w:pPr>
        <w:ind w:left="2784" w:hanging="359"/>
      </w:pPr>
      <w:rPr>
        <w:rFonts w:ascii="Wingdings" w:hAnsi="Wingdings" w:hint="default"/>
      </w:rPr>
    </w:lvl>
    <w:lvl w:ilvl="3" w:tplc="0E46F12C">
      <w:start w:val="1"/>
      <w:numFmt w:val="bullet"/>
      <w:lvlText w:val=""/>
      <w:lvlJc w:val="left"/>
      <w:pPr>
        <w:ind w:left="3504" w:hanging="359"/>
      </w:pPr>
      <w:rPr>
        <w:rFonts w:ascii="Symbol" w:hAnsi="Symbol" w:hint="default"/>
      </w:rPr>
    </w:lvl>
    <w:lvl w:ilvl="4" w:tplc="B6A08FB0">
      <w:start w:val="1"/>
      <w:numFmt w:val="bullet"/>
      <w:lvlText w:val="o"/>
      <w:lvlJc w:val="left"/>
      <w:pPr>
        <w:ind w:left="4224" w:hanging="359"/>
      </w:pPr>
      <w:rPr>
        <w:rFonts w:ascii="Courier New" w:hAnsi="Courier New" w:cs="Courier New" w:hint="default"/>
      </w:rPr>
    </w:lvl>
    <w:lvl w:ilvl="5" w:tplc="EB20EA28">
      <w:start w:val="1"/>
      <w:numFmt w:val="bullet"/>
      <w:lvlText w:val=""/>
      <w:lvlJc w:val="left"/>
      <w:pPr>
        <w:ind w:left="4944" w:hanging="359"/>
      </w:pPr>
      <w:rPr>
        <w:rFonts w:ascii="Wingdings" w:hAnsi="Wingdings" w:hint="default"/>
      </w:rPr>
    </w:lvl>
    <w:lvl w:ilvl="6" w:tplc="BECE598E">
      <w:start w:val="1"/>
      <w:numFmt w:val="bullet"/>
      <w:lvlText w:val=""/>
      <w:lvlJc w:val="left"/>
      <w:pPr>
        <w:ind w:left="5664" w:hanging="359"/>
      </w:pPr>
      <w:rPr>
        <w:rFonts w:ascii="Symbol" w:hAnsi="Symbol" w:hint="default"/>
      </w:rPr>
    </w:lvl>
    <w:lvl w:ilvl="7" w:tplc="145EB920">
      <w:start w:val="1"/>
      <w:numFmt w:val="bullet"/>
      <w:lvlText w:val="o"/>
      <w:lvlJc w:val="left"/>
      <w:pPr>
        <w:ind w:left="6384" w:hanging="359"/>
      </w:pPr>
      <w:rPr>
        <w:rFonts w:ascii="Courier New" w:hAnsi="Courier New" w:cs="Courier New" w:hint="default"/>
      </w:rPr>
    </w:lvl>
    <w:lvl w:ilvl="8" w:tplc="8D14CF3C">
      <w:start w:val="1"/>
      <w:numFmt w:val="bullet"/>
      <w:lvlText w:val=""/>
      <w:lvlJc w:val="left"/>
      <w:pPr>
        <w:ind w:left="7104" w:hanging="359"/>
      </w:pPr>
      <w:rPr>
        <w:rFonts w:ascii="Wingdings" w:hAnsi="Wingdings" w:hint="default"/>
      </w:rPr>
    </w:lvl>
  </w:abstractNum>
  <w:abstractNum w:abstractNumId="214" w15:restartNumberingAfterBreak="0">
    <w:nsid w:val="5C50325E"/>
    <w:multiLevelType w:val="hybridMultilevel"/>
    <w:tmpl w:val="DB329B72"/>
    <w:lvl w:ilvl="0" w:tplc="F5E4F1AA">
      <w:start w:val="1"/>
      <w:numFmt w:val="bullet"/>
      <w:lvlText w:val="-"/>
      <w:lvlJc w:val="left"/>
      <w:pPr>
        <w:ind w:left="1287" w:hanging="359"/>
      </w:pPr>
      <w:rPr>
        <w:rFonts w:ascii="Times New Roman" w:hAnsi="Times New Roman" w:cs="Times New Roman" w:hint="default"/>
      </w:rPr>
    </w:lvl>
    <w:lvl w:ilvl="1" w:tplc="BA887A04">
      <w:start w:val="1"/>
      <w:numFmt w:val="bullet"/>
      <w:lvlText w:val="o"/>
      <w:lvlJc w:val="left"/>
      <w:pPr>
        <w:ind w:left="2007" w:hanging="359"/>
      </w:pPr>
      <w:rPr>
        <w:rFonts w:ascii="Courier New" w:hAnsi="Courier New" w:cs="Courier New" w:hint="default"/>
      </w:rPr>
    </w:lvl>
    <w:lvl w:ilvl="2" w:tplc="9020B122">
      <w:start w:val="1"/>
      <w:numFmt w:val="bullet"/>
      <w:lvlText w:val=""/>
      <w:lvlJc w:val="left"/>
      <w:pPr>
        <w:ind w:left="2727" w:hanging="359"/>
      </w:pPr>
      <w:rPr>
        <w:rFonts w:ascii="Wingdings" w:hAnsi="Wingdings" w:hint="default"/>
      </w:rPr>
    </w:lvl>
    <w:lvl w:ilvl="3" w:tplc="14A8BCBA">
      <w:start w:val="1"/>
      <w:numFmt w:val="bullet"/>
      <w:lvlText w:val=""/>
      <w:lvlJc w:val="left"/>
      <w:pPr>
        <w:ind w:left="3447" w:hanging="359"/>
      </w:pPr>
      <w:rPr>
        <w:rFonts w:ascii="Symbol" w:hAnsi="Symbol" w:hint="default"/>
      </w:rPr>
    </w:lvl>
    <w:lvl w:ilvl="4" w:tplc="A788AD28">
      <w:start w:val="1"/>
      <w:numFmt w:val="bullet"/>
      <w:lvlText w:val="o"/>
      <w:lvlJc w:val="left"/>
      <w:pPr>
        <w:ind w:left="4167" w:hanging="359"/>
      </w:pPr>
      <w:rPr>
        <w:rFonts w:ascii="Courier New" w:hAnsi="Courier New" w:cs="Courier New" w:hint="default"/>
      </w:rPr>
    </w:lvl>
    <w:lvl w:ilvl="5" w:tplc="5978DAAE">
      <w:start w:val="1"/>
      <w:numFmt w:val="bullet"/>
      <w:lvlText w:val=""/>
      <w:lvlJc w:val="left"/>
      <w:pPr>
        <w:ind w:left="4887" w:hanging="359"/>
      </w:pPr>
      <w:rPr>
        <w:rFonts w:ascii="Wingdings" w:hAnsi="Wingdings" w:hint="default"/>
      </w:rPr>
    </w:lvl>
    <w:lvl w:ilvl="6" w:tplc="BD7001FA">
      <w:start w:val="1"/>
      <w:numFmt w:val="bullet"/>
      <w:lvlText w:val=""/>
      <w:lvlJc w:val="left"/>
      <w:pPr>
        <w:ind w:left="5607" w:hanging="359"/>
      </w:pPr>
      <w:rPr>
        <w:rFonts w:ascii="Symbol" w:hAnsi="Symbol" w:hint="default"/>
      </w:rPr>
    </w:lvl>
    <w:lvl w:ilvl="7" w:tplc="4DD44FD0">
      <w:start w:val="1"/>
      <w:numFmt w:val="bullet"/>
      <w:lvlText w:val="o"/>
      <w:lvlJc w:val="left"/>
      <w:pPr>
        <w:ind w:left="6327" w:hanging="359"/>
      </w:pPr>
      <w:rPr>
        <w:rFonts w:ascii="Courier New" w:hAnsi="Courier New" w:cs="Courier New" w:hint="default"/>
      </w:rPr>
    </w:lvl>
    <w:lvl w:ilvl="8" w:tplc="53DCA022">
      <w:start w:val="1"/>
      <w:numFmt w:val="bullet"/>
      <w:lvlText w:val=""/>
      <w:lvlJc w:val="left"/>
      <w:pPr>
        <w:ind w:left="7047" w:hanging="359"/>
      </w:pPr>
      <w:rPr>
        <w:rFonts w:ascii="Wingdings" w:hAnsi="Wingdings" w:hint="default"/>
      </w:rPr>
    </w:lvl>
  </w:abstractNum>
  <w:abstractNum w:abstractNumId="215" w15:restartNumberingAfterBreak="0">
    <w:nsid w:val="5CCF33AC"/>
    <w:multiLevelType w:val="hybridMultilevel"/>
    <w:tmpl w:val="37A05FDC"/>
    <w:lvl w:ilvl="0" w:tplc="DA50DA6C">
      <w:start w:val="1"/>
      <w:numFmt w:val="bullet"/>
      <w:lvlText w:val="-"/>
      <w:lvlJc w:val="left"/>
      <w:pPr>
        <w:ind w:left="720" w:hanging="359"/>
      </w:pPr>
      <w:rPr>
        <w:rFonts w:ascii="Times New Roman" w:hAnsi="Times New Roman" w:cs="Times New Roman" w:hint="default"/>
      </w:rPr>
    </w:lvl>
    <w:lvl w:ilvl="1" w:tplc="EAEE73E0">
      <w:start w:val="1"/>
      <w:numFmt w:val="bullet"/>
      <w:lvlText w:val="o"/>
      <w:lvlJc w:val="left"/>
      <w:pPr>
        <w:ind w:left="1440" w:hanging="359"/>
      </w:pPr>
      <w:rPr>
        <w:rFonts w:ascii="Courier New" w:hAnsi="Courier New" w:cs="Courier New" w:hint="default"/>
      </w:rPr>
    </w:lvl>
    <w:lvl w:ilvl="2" w:tplc="C3BECB50">
      <w:start w:val="1"/>
      <w:numFmt w:val="bullet"/>
      <w:lvlText w:val=""/>
      <w:lvlJc w:val="left"/>
      <w:pPr>
        <w:ind w:left="2160" w:hanging="359"/>
      </w:pPr>
      <w:rPr>
        <w:rFonts w:ascii="Wingdings" w:hAnsi="Wingdings" w:hint="default"/>
      </w:rPr>
    </w:lvl>
    <w:lvl w:ilvl="3" w:tplc="7622945E">
      <w:start w:val="1"/>
      <w:numFmt w:val="bullet"/>
      <w:lvlText w:val=""/>
      <w:lvlJc w:val="left"/>
      <w:pPr>
        <w:ind w:left="2880" w:hanging="359"/>
      </w:pPr>
      <w:rPr>
        <w:rFonts w:ascii="Symbol" w:hAnsi="Symbol" w:hint="default"/>
      </w:rPr>
    </w:lvl>
    <w:lvl w:ilvl="4" w:tplc="5DE8255C">
      <w:start w:val="1"/>
      <w:numFmt w:val="bullet"/>
      <w:lvlText w:val="o"/>
      <w:lvlJc w:val="left"/>
      <w:pPr>
        <w:ind w:left="3600" w:hanging="359"/>
      </w:pPr>
      <w:rPr>
        <w:rFonts w:ascii="Courier New" w:hAnsi="Courier New" w:cs="Courier New" w:hint="default"/>
      </w:rPr>
    </w:lvl>
    <w:lvl w:ilvl="5" w:tplc="BE6A5A52">
      <w:start w:val="1"/>
      <w:numFmt w:val="bullet"/>
      <w:lvlText w:val=""/>
      <w:lvlJc w:val="left"/>
      <w:pPr>
        <w:ind w:left="4320" w:hanging="359"/>
      </w:pPr>
      <w:rPr>
        <w:rFonts w:ascii="Wingdings" w:hAnsi="Wingdings" w:hint="default"/>
      </w:rPr>
    </w:lvl>
    <w:lvl w:ilvl="6" w:tplc="72D004D4">
      <w:start w:val="1"/>
      <w:numFmt w:val="bullet"/>
      <w:lvlText w:val=""/>
      <w:lvlJc w:val="left"/>
      <w:pPr>
        <w:ind w:left="5040" w:hanging="359"/>
      </w:pPr>
      <w:rPr>
        <w:rFonts w:ascii="Symbol" w:hAnsi="Symbol" w:hint="default"/>
      </w:rPr>
    </w:lvl>
    <w:lvl w:ilvl="7" w:tplc="ACEEBBA6">
      <w:start w:val="1"/>
      <w:numFmt w:val="bullet"/>
      <w:lvlText w:val="o"/>
      <w:lvlJc w:val="left"/>
      <w:pPr>
        <w:ind w:left="5760" w:hanging="359"/>
      </w:pPr>
      <w:rPr>
        <w:rFonts w:ascii="Courier New" w:hAnsi="Courier New" w:cs="Courier New" w:hint="default"/>
      </w:rPr>
    </w:lvl>
    <w:lvl w:ilvl="8" w:tplc="83E67600">
      <w:start w:val="1"/>
      <w:numFmt w:val="bullet"/>
      <w:lvlText w:val=""/>
      <w:lvlJc w:val="left"/>
      <w:pPr>
        <w:ind w:left="6480" w:hanging="359"/>
      </w:pPr>
      <w:rPr>
        <w:rFonts w:ascii="Wingdings" w:hAnsi="Wingdings" w:hint="default"/>
      </w:rPr>
    </w:lvl>
  </w:abstractNum>
  <w:abstractNum w:abstractNumId="216" w15:restartNumberingAfterBreak="0">
    <w:nsid w:val="5CEA36F3"/>
    <w:multiLevelType w:val="hybridMultilevel"/>
    <w:tmpl w:val="95766AAA"/>
    <w:lvl w:ilvl="0" w:tplc="9A1E1D46">
      <w:start w:val="1"/>
      <w:numFmt w:val="bullet"/>
      <w:lvlText w:val="-"/>
      <w:lvlJc w:val="left"/>
      <w:pPr>
        <w:ind w:left="720" w:hanging="359"/>
      </w:pPr>
      <w:rPr>
        <w:rFonts w:ascii="Times New Roman" w:hAnsi="Times New Roman" w:cs="Times New Roman" w:hint="default"/>
      </w:rPr>
    </w:lvl>
    <w:lvl w:ilvl="1" w:tplc="1ECA7014">
      <w:start w:val="1"/>
      <w:numFmt w:val="bullet"/>
      <w:lvlText w:val="o"/>
      <w:lvlJc w:val="left"/>
      <w:pPr>
        <w:ind w:left="1440" w:hanging="359"/>
      </w:pPr>
      <w:rPr>
        <w:rFonts w:ascii="Courier New" w:hAnsi="Courier New" w:cs="Courier New" w:hint="default"/>
      </w:rPr>
    </w:lvl>
    <w:lvl w:ilvl="2" w:tplc="192C32BA">
      <w:start w:val="1"/>
      <w:numFmt w:val="bullet"/>
      <w:lvlText w:val=""/>
      <w:lvlJc w:val="left"/>
      <w:pPr>
        <w:ind w:left="2160" w:hanging="359"/>
      </w:pPr>
      <w:rPr>
        <w:rFonts w:ascii="Wingdings" w:hAnsi="Wingdings" w:hint="default"/>
      </w:rPr>
    </w:lvl>
    <w:lvl w:ilvl="3" w:tplc="95B02108">
      <w:start w:val="1"/>
      <w:numFmt w:val="bullet"/>
      <w:lvlText w:val=""/>
      <w:lvlJc w:val="left"/>
      <w:pPr>
        <w:ind w:left="2880" w:hanging="359"/>
      </w:pPr>
      <w:rPr>
        <w:rFonts w:ascii="Symbol" w:hAnsi="Symbol" w:hint="default"/>
      </w:rPr>
    </w:lvl>
    <w:lvl w:ilvl="4" w:tplc="7122AAC8">
      <w:start w:val="1"/>
      <w:numFmt w:val="bullet"/>
      <w:lvlText w:val="o"/>
      <w:lvlJc w:val="left"/>
      <w:pPr>
        <w:ind w:left="3600" w:hanging="359"/>
      </w:pPr>
      <w:rPr>
        <w:rFonts w:ascii="Courier New" w:hAnsi="Courier New" w:cs="Courier New" w:hint="default"/>
      </w:rPr>
    </w:lvl>
    <w:lvl w:ilvl="5" w:tplc="34BA12CA">
      <w:start w:val="1"/>
      <w:numFmt w:val="bullet"/>
      <w:lvlText w:val=""/>
      <w:lvlJc w:val="left"/>
      <w:pPr>
        <w:ind w:left="4320" w:hanging="359"/>
      </w:pPr>
      <w:rPr>
        <w:rFonts w:ascii="Wingdings" w:hAnsi="Wingdings" w:hint="default"/>
      </w:rPr>
    </w:lvl>
    <w:lvl w:ilvl="6" w:tplc="2CE22F02">
      <w:start w:val="1"/>
      <w:numFmt w:val="bullet"/>
      <w:lvlText w:val=""/>
      <w:lvlJc w:val="left"/>
      <w:pPr>
        <w:ind w:left="5040" w:hanging="359"/>
      </w:pPr>
      <w:rPr>
        <w:rFonts w:ascii="Symbol" w:hAnsi="Symbol" w:hint="default"/>
      </w:rPr>
    </w:lvl>
    <w:lvl w:ilvl="7" w:tplc="EA3EFE76">
      <w:start w:val="1"/>
      <w:numFmt w:val="bullet"/>
      <w:lvlText w:val="o"/>
      <w:lvlJc w:val="left"/>
      <w:pPr>
        <w:ind w:left="5760" w:hanging="359"/>
      </w:pPr>
      <w:rPr>
        <w:rFonts w:ascii="Courier New" w:hAnsi="Courier New" w:cs="Courier New" w:hint="default"/>
      </w:rPr>
    </w:lvl>
    <w:lvl w:ilvl="8" w:tplc="A39C38FA">
      <w:start w:val="1"/>
      <w:numFmt w:val="bullet"/>
      <w:lvlText w:val=""/>
      <w:lvlJc w:val="left"/>
      <w:pPr>
        <w:ind w:left="6480" w:hanging="359"/>
      </w:pPr>
      <w:rPr>
        <w:rFonts w:ascii="Wingdings" w:hAnsi="Wingdings" w:hint="default"/>
      </w:rPr>
    </w:lvl>
  </w:abstractNum>
  <w:abstractNum w:abstractNumId="217" w15:restartNumberingAfterBreak="0">
    <w:nsid w:val="5D3157FF"/>
    <w:multiLevelType w:val="hybridMultilevel"/>
    <w:tmpl w:val="584CE50C"/>
    <w:lvl w:ilvl="0" w:tplc="A4189D48">
      <w:start w:val="1"/>
      <w:numFmt w:val="bullet"/>
      <w:lvlText w:val="-"/>
      <w:lvlJc w:val="left"/>
      <w:pPr>
        <w:ind w:left="1287" w:hanging="359"/>
      </w:pPr>
      <w:rPr>
        <w:rFonts w:ascii="Times New Roman" w:hAnsi="Times New Roman" w:cs="Times New Roman" w:hint="default"/>
      </w:rPr>
    </w:lvl>
    <w:lvl w:ilvl="1" w:tplc="3918A390">
      <w:start w:val="1"/>
      <w:numFmt w:val="bullet"/>
      <w:lvlText w:val="o"/>
      <w:lvlJc w:val="left"/>
      <w:pPr>
        <w:ind w:left="2007" w:hanging="359"/>
      </w:pPr>
      <w:rPr>
        <w:rFonts w:ascii="Courier New" w:hAnsi="Courier New" w:cs="Courier New" w:hint="default"/>
      </w:rPr>
    </w:lvl>
    <w:lvl w:ilvl="2" w:tplc="3B4AFC90">
      <w:start w:val="1"/>
      <w:numFmt w:val="bullet"/>
      <w:lvlText w:val=""/>
      <w:lvlJc w:val="left"/>
      <w:pPr>
        <w:ind w:left="2727" w:hanging="359"/>
      </w:pPr>
      <w:rPr>
        <w:rFonts w:ascii="Wingdings" w:hAnsi="Wingdings" w:hint="default"/>
      </w:rPr>
    </w:lvl>
    <w:lvl w:ilvl="3" w:tplc="E53CCA5E">
      <w:start w:val="1"/>
      <w:numFmt w:val="bullet"/>
      <w:lvlText w:val=""/>
      <w:lvlJc w:val="left"/>
      <w:pPr>
        <w:ind w:left="3447" w:hanging="359"/>
      </w:pPr>
      <w:rPr>
        <w:rFonts w:ascii="Symbol" w:hAnsi="Symbol" w:hint="default"/>
      </w:rPr>
    </w:lvl>
    <w:lvl w:ilvl="4" w:tplc="FDAE86A0">
      <w:start w:val="1"/>
      <w:numFmt w:val="bullet"/>
      <w:lvlText w:val="o"/>
      <w:lvlJc w:val="left"/>
      <w:pPr>
        <w:ind w:left="4167" w:hanging="359"/>
      </w:pPr>
      <w:rPr>
        <w:rFonts w:ascii="Courier New" w:hAnsi="Courier New" w:cs="Courier New" w:hint="default"/>
      </w:rPr>
    </w:lvl>
    <w:lvl w:ilvl="5" w:tplc="52F85DA8">
      <w:start w:val="1"/>
      <w:numFmt w:val="bullet"/>
      <w:lvlText w:val=""/>
      <w:lvlJc w:val="left"/>
      <w:pPr>
        <w:ind w:left="4887" w:hanging="359"/>
      </w:pPr>
      <w:rPr>
        <w:rFonts w:ascii="Wingdings" w:hAnsi="Wingdings" w:hint="default"/>
      </w:rPr>
    </w:lvl>
    <w:lvl w:ilvl="6" w:tplc="4B5ED098">
      <w:start w:val="1"/>
      <w:numFmt w:val="bullet"/>
      <w:lvlText w:val=""/>
      <w:lvlJc w:val="left"/>
      <w:pPr>
        <w:ind w:left="5607" w:hanging="359"/>
      </w:pPr>
      <w:rPr>
        <w:rFonts w:ascii="Symbol" w:hAnsi="Symbol" w:hint="default"/>
      </w:rPr>
    </w:lvl>
    <w:lvl w:ilvl="7" w:tplc="1562AC7E">
      <w:start w:val="1"/>
      <w:numFmt w:val="bullet"/>
      <w:lvlText w:val="o"/>
      <w:lvlJc w:val="left"/>
      <w:pPr>
        <w:ind w:left="6327" w:hanging="359"/>
      </w:pPr>
      <w:rPr>
        <w:rFonts w:ascii="Courier New" w:hAnsi="Courier New" w:cs="Courier New" w:hint="default"/>
      </w:rPr>
    </w:lvl>
    <w:lvl w:ilvl="8" w:tplc="D36A194C">
      <w:start w:val="1"/>
      <w:numFmt w:val="bullet"/>
      <w:lvlText w:val=""/>
      <w:lvlJc w:val="left"/>
      <w:pPr>
        <w:ind w:left="7047" w:hanging="359"/>
      </w:pPr>
      <w:rPr>
        <w:rFonts w:ascii="Wingdings" w:hAnsi="Wingdings" w:hint="default"/>
      </w:rPr>
    </w:lvl>
  </w:abstractNum>
  <w:abstractNum w:abstractNumId="218" w15:restartNumberingAfterBreak="0">
    <w:nsid w:val="5D3B7D65"/>
    <w:multiLevelType w:val="hybridMultilevel"/>
    <w:tmpl w:val="B22CD844"/>
    <w:lvl w:ilvl="0" w:tplc="9A1E1D46">
      <w:start w:val="1"/>
      <w:numFmt w:val="bullet"/>
      <w:lvlText w:val="-"/>
      <w:lvlJc w:val="left"/>
      <w:pPr>
        <w:ind w:left="721" w:hanging="360"/>
      </w:pPr>
      <w:rPr>
        <w:rFonts w:ascii="Times New Roman" w:hAnsi="Times New Roman"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19" w15:restartNumberingAfterBreak="0">
    <w:nsid w:val="5D682EEB"/>
    <w:multiLevelType w:val="hybridMultilevel"/>
    <w:tmpl w:val="57828F36"/>
    <w:lvl w:ilvl="0" w:tplc="78C47892">
      <w:start w:val="1"/>
      <w:numFmt w:val="lowerLetter"/>
      <w:lvlText w:val="%1."/>
      <w:lvlJc w:val="left"/>
      <w:pPr>
        <w:ind w:left="2151" w:hanging="226"/>
      </w:pPr>
      <w:rPr>
        <w:rFonts w:ascii="Times New Roman" w:eastAsia="Times New Roman" w:hAnsi="Times New Roman" w:cs="Times New Roman" w:hint="default"/>
        <w:color w:val="231F20"/>
        <w:spacing w:val="-2"/>
        <w:sz w:val="22"/>
        <w:szCs w:val="22"/>
      </w:rPr>
    </w:lvl>
    <w:lvl w:ilvl="1" w:tplc="DF6A61A6">
      <w:start w:val="1"/>
      <w:numFmt w:val="lowerLetter"/>
      <w:lvlText w:val="%2."/>
      <w:lvlJc w:val="left"/>
      <w:pPr>
        <w:ind w:left="1440" w:hanging="359"/>
      </w:pPr>
    </w:lvl>
    <w:lvl w:ilvl="2" w:tplc="958C9AFC">
      <w:start w:val="1"/>
      <w:numFmt w:val="lowerRoman"/>
      <w:lvlText w:val="%3."/>
      <w:lvlJc w:val="right"/>
      <w:pPr>
        <w:ind w:left="2160" w:hanging="179"/>
      </w:pPr>
    </w:lvl>
    <w:lvl w:ilvl="3" w:tplc="473AEF80">
      <w:start w:val="1"/>
      <w:numFmt w:val="decimal"/>
      <w:lvlText w:val="%4."/>
      <w:lvlJc w:val="left"/>
      <w:pPr>
        <w:ind w:left="2880" w:hanging="359"/>
      </w:pPr>
    </w:lvl>
    <w:lvl w:ilvl="4" w:tplc="A066F104">
      <w:start w:val="1"/>
      <w:numFmt w:val="lowerLetter"/>
      <w:lvlText w:val="%5."/>
      <w:lvlJc w:val="left"/>
      <w:pPr>
        <w:ind w:left="3600" w:hanging="359"/>
      </w:pPr>
    </w:lvl>
    <w:lvl w:ilvl="5" w:tplc="BE041DC8">
      <w:start w:val="1"/>
      <w:numFmt w:val="lowerRoman"/>
      <w:lvlText w:val="%6."/>
      <w:lvlJc w:val="right"/>
      <w:pPr>
        <w:ind w:left="4320" w:hanging="179"/>
      </w:pPr>
    </w:lvl>
    <w:lvl w:ilvl="6" w:tplc="D076D35A">
      <w:start w:val="1"/>
      <w:numFmt w:val="decimal"/>
      <w:lvlText w:val="%7."/>
      <w:lvlJc w:val="left"/>
      <w:pPr>
        <w:ind w:left="5040" w:hanging="359"/>
      </w:pPr>
    </w:lvl>
    <w:lvl w:ilvl="7" w:tplc="CE34234E">
      <w:start w:val="1"/>
      <w:numFmt w:val="lowerLetter"/>
      <w:lvlText w:val="%8."/>
      <w:lvlJc w:val="left"/>
      <w:pPr>
        <w:ind w:left="5760" w:hanging="359"/>
      </w:pPr>
    </w:lvl>
    <w:lvl w:ilvl="8" w:tplc="E59E5EAC">
      <w:start w:val="1"/>
      <w:numFmt w:val="lowerRoman"/>
      <w:lvlText w:val="%9."/>
      <w:lvlJc w:val="right"/>
      <w:pPr>
        <w:ind w:left="6480" w:hanging="179"/>
      </w:pPr>
    </w:lvl>
  </w:abstractNum>
  <w:abstractNum w:abstractNumId="220" w15:restartNumberingAfterBreak="0">
    <w:nsid w:val="5EE8456E"/>
    <w:multiLevelType w:val="hybridMultilevel"/>
    <w:tmpl w:val="9D30DB8A"/>
    <w:lvl w:ilvl="0" w:tplc="C3C887B6">
      <w:start w:val="1"/>
      <w:numFmt w:val="bullet"/>
      <w:lvlText w:val=""/>
      <w:lvlJc w:val="left"/>
      <w:pPr>
        <w:tabs>
          <w:tab w:val="left" w:pos="720"/>
        </w:tabs>
        <w:ind w:left="720" w:hanging="359"/>
      </w:pPr>
      <w:rPr>
        <w:rFonts w:ascii="Symbol" w:hAnsi="Symbol" w:hint="default"/>
      </w:rPr>
    </w:lvl>
    <w:lvl w:ilvl="1" w:tplc="CE681932">
      <w:start w:val="1"/>
      <w:numFmt w:val="bullet"/>
      <w:lvlText w:val=""/>
      <w:lvlJc w:val="left"/>
      <w:pPr>
        <w:tabs>
          <w:tab w:val="left" w:pos="1440"/>
        </w:tabs>
        <w:ind w:left="1440" w:hanging="359"/>
      </w:pPr>
      <w:rPr>
        <w:rFonts w:ascii="Symbol" w:hAnsi="Symbol" w:hint="default"/>
      </w:rPr>
    </w:lvl>
    <w:lvl w:ilvl="2" w:tplc="18A02F5A">
      <w:start w:val="1"/>
      <w:numFmt w:val="bullet"/>
      <w:lvlText w:val=""/>
      <w:lvlJc w:val="left"/>
      <w:pPr>
        <w:tabs>
          <w:tab w:val="left" w:pos="2160"/>
        </w:tabs>
        <w:ind w:left="2160" w:hanging="359"/>
      </w:pPr>
      <w:rPr>
        <w:rFonts w:ascii="Symbol" w:hAnsi="Symbol" w:hint="default"/>
      </w:rPr>
    </w:lvl>
    <w:lvl w:ilvl="3" w:tplc="EA6A93A4">
      <w:start w:val="1"/>
      <w:numFmt w:val="bullet"/>
      <w:lvlText w:val=""/>
      <w:lvlJc w:val="left"/>
      <w:pPr>
        <w:tabs>
          <w:tab w:val="left" w:pos="2880"/>
        </w:tabs>
        <w:ind w:left="2880" w:hanging="359"/>
      </w:pPr>
      <w:rPr>
        <w:rFonts w:ascii="Symbol" w:hAnsi="Symbol" w:hint="default"/>
      </w:rPr>
    </w:lvl>
    <w:lvl w:ilvl="4" w:tplc="7F52DA7A">
      <w:start w:val="1"/>
      <w:numFmt w:val="bullet"/>
      <w:lvlText w:val=""/>
      <w:lvlJc w:val="left"/>
      <w:pPr>
        <w:tabs>
          <w:tab w:val="left" w:pos="3600"/>
        </w:tabs>
        <w:ind w:left="3600" w:hanging="359"/>
      </w:pPr>
      <w:rPr>
        <w:rFonts w:ascii="Symbol" w:hAnsi="Symbol" w:hint="default"/>
      </w:rPr>
    </w:lvl>
    <w:lvl w:ilvl="5" w:tplc="FCA28124">
      <w:start w:val="1"/>
      <w:numFmt w:val="bullet"/>
      <w:lvlText w:val=""/>
      <w:lvlJc w:val="left"/>
      <w:pPr>
        <w:tabs>
          <w:tab w:val="left" w:pos="4320"/>
        </w:tabs>
        <w:ind w:left="4320" w:hanging="359"/>
      </w:pPr>
      <w:rPr>
        <w:rFonts w:ascii="Symbol" w:hAnsi="Symbol" w:hint="default"/>
      </w:rPr>
    </w:lvl>
    <w:lvl w:ilvl="6" w:tplc="CAA80230">
      <w:start w:val="1"/>
      <w:numFmt w:val="bullet"/>
      <w:lvlText w:val=""/>
      <w:lvlJc w:val="left"/>
      <w:pPr>
        <w:tabs>
          <w:tab w:val="left" w:pos="5040"/>
        </w:tabs>
        <w:ind w:left="5040" w:hanging="359"/>
      </w:pPr>
      <w:rPr>
        <w:rFonts w:ascii="Symbol" w:hAnsi="Symbol" w:hint="default"/>
      </w:rPr>
    </w:lvl>
    <w:lvl w:ilvl="7" w:tplc="2D929B64">
      <w:start w:val="1"/>
      <w:numFmt w:val="bullet"/>
      <w:lvlText w:val=""/>
      <w:lvlJc w:val="left"/>
      <w:pPr>
        <w:tabs>
          <w:tab w:val="left" w:pos="5760"/>
        </w:tabs>
        <w:ind w:left="5760" w:hanging="359"/>
      </w:pPr>
      <w:rPr>
        <w:rFonts w:ascii="Symbol" w:hAnsi="Symbol" w:hint="default"/>
      </w:rPr>
    </w:lvl>
    <w:lvl w:ilvl="8" w:tplc="B0007C68">
      <w:start w:val="1"/>
      <w:numFmt w:val="bullet"/>
      <w:lvlText w:val=""/>
      <w:lvlJc w:val="left"/>
      <w:pPr>
        <w:tabs>
          <w:tab w:val="left" w:pos="6480"/>
        </w:tabs>
        <w:ind w:left="6480" w:hanging="359"/>
      </w:pPr>
      <w:rPr>
        <w:rFonts w:ascii="Symbol" w:hAnsi="Symbol" w:hint="default"/>
      </w:rPr>
    </w:lvl>
  </w:abstractNum>
  <w:abstractNum w:abstractNumId="221" w15:restartNumberingAfterBreak="0">
    <w:nsid w:val="5F8B2BAF"/>
    <w:multiLevelType w:val="hybridMultilevel"/>
    <w:tmpl w:val="25D81E38"/>
    <w:lvl w:ilvl="0" w:tplc="9A1E1D46">
      <w:start w:val="1"/>
      <w:numFmt w:val="bullet"/>
      <w:lvlText w:val="-"/>
      <w:lvlJc w:val="left"/>
      <w:pPr>
        <w:ind w:left="721" w:hanging="360"/>
      </w:pPr>
      <w:rPr>
        <w:rFonts w:ascii="Times New Roman" w:hAnsi="Times New Roman"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22" w15:restartNumberingAfterBreak="0">
    <w:nsid w:val="5F980B4E"/>
    <w:multiLevelType w:val="hybridMultilevel"/>
    <w:tmpl w:val="C76296F4"/>
    <w:lvl w:ilvl="0" w:tplc="9A1E1D46">
      <w:start w:val="1"/>
      <w:numFmt w:val="bullet"/>
      <w:lvlText w:val="-"/>
      <w:lvlJc w:val="left"/>
      <w:pPr>
        <w:ind w:left="721" w:hanging="360"/>
      </w:pPr>
      <w:rPr>
        <w:rFonts w:ascii="Times New Roman" w:hAnsi="Times New Roman"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23" w15:restartNumberingAfterBreak="0">
    <w:nsid w:val="603B014E"/>
    <w:multiLevelType w:val="hybridMultilevel"/>
    <w:tmpl w:val="66C04A2E"/>
    <w:lvl w:ilvl="0" w:tplc="4E9417B0">
      <w:start w:val="1"/>
      <w:numFmt w:val="bullet"/>
      <w:lvlText w:val=""/>
      <w:lvlJc w:val="left"/>
      <w:pPr>
        <w:tabs>
          <w:tab w:val="left" w:pos="720"/>
        </w:tabs>
        <w:ind w:left="720" w:hanging="359"/>
      </w:pPr>
      <w:rPr>
        <w:rFonts w:ascii="Symbol" w:hAnsi="Symbol" w:hint="default"/>
      </w:rPr>
    </w:lvl>
    <w:lvl w:ilvl="1" w:tplc="117ACF50">
      <w:start w:val="1"/>
      <w:numFmt w:val="bullet"/>
      <w:lvlText w:val="o"/>
      <w:lvlJc w:val="left"/>
      <w:pPr>
        <w:tabs>
          <w:tab w:val="left" w:pos="1440"/>
        </w:tabs>
        <w:ind w:left="1440" w:hanging="359"/>
      </w:pPr>
      <w:rPr>
        <w:rFonts w:ascii="Courier New" w:hAnsi="Courier New" w:hint="default"/>
      </w:rPr>
    </w:lvl>
    <w:lvl w:ilvl="2" w:tplc="AC0008EE">
      <w:start w:val="1"/>
      <w:numFmt w:val="bullet"/>
      <w:lvlText w:val=""/>
      <w:lvlJc w:val="left"/>
      <w:pPr>
        <w:tabs>
          <w:tab w:val="left" w:pos="2160"/>
        </w:tabs>
        <w:ind w:left="2160" w:hanging="359"/>
      </w:pPr>
      <w:rPr>
        <w:rFonts w:ascii="Wingdings" w:hAnsi="Wingdings" w:hint="default"/>
      </w:rPr>
    </w:lvl>
    <w:lvl w:ilvl="3" w:tplc="FC529AB2">
      <w:start w:val="1"/>
      <w:numFmt w:val="bullet"/>
      <w:lvlText w:val=""/>
      <w:lvlJc w:val="left"/>
      <w:pPr>
        <w:tabs>
          <w:tab w:val="left" w:pos="2880"/>
        </w:tabs>
        <w:ind w:left="2880" w:hanging="359"/>
      </w:pPr>
      <w:rPr>
        <w:rFonts w:ascii="Symbol" w:hAnsi="Symbol" w:hint="default"/>
      </w:rPr>
    </w:lvl>
    <w:lvl w:ilvl="4" w:tplc="1C38E60E">
      <w:start w:val="1"/>
      <w:numFmt w:val="bullet"/>
      <w:lvlText w:val="o"/>
      <w:lvlJc w:val="left"/>
      <w:pPr>
        <w:tabs>
          <w:tab w:val="left" w:pos="3600"/>
        </w:tabs>
        <w:ind w:left="3600" w:hanging="359"/>
      </w:pPr>
      <w:rPr>
        <w:rFonts w:ascii="Courier New" w:hAnsi="Courier New" w:hint="default"/>
      </w:rPr>
    </w:lvl>
    <w:lvl w:ilvl="5" w:tplc="25F695A0">
      <w:start w:val="1"/>
      <w:numFmt w:val="bullet"/>
      <w:lvlText w:val=""/>
      <w:lvlJc w:val="left"/>
      <w:pPr>
        <w:tabs>
          <w:tab w:val="left" w:pos="4320"/>
        </w:tabs>
        <w:ind w:left="4320" w:hanging="359"/>
      </w:pPr>
      <w:rPr>
        <w:rFonts w:ascii="Wingdings" w:hAnsi="Wingdings" w:hint="default"/>
      </w:rPr>
    </w:lvl>
    <w:lvl w:ilvl="6" w:tplc="B7501068">
      <w:start w:val="1"/>
      <w:numFmt w:val="bullet"/>
      <w:lvlText w:val=""/>
      <w:lvlJc w:val="left"/>
      <w:pPr>
        <w:tabs>
          <w:tab w:val="left" w:pos="5040"/>
        </w:tabs>
        <w:ind w:left="5040" w:hanging="359"/>
      </w:pPr>
      <w:rPr>
        <w:rFonts w:ascii="Symbol" w:hAnsi="Symbol" w:hint="default"/>
      </w:rPr>
    </w:lvl>
    <w:lvl w:ilvl="7" w:tplc="D15AEDF4">
      <w:start w:val="1"/>
      <w:numFmt w:val="bullet"/>
      <w:lvlText w:val="o"/>
      <w:lvlJc w:val="left"/>
      <w:pPr>
        <w:tabs>
          <w:tab w:val="left" w:pos="5760"/>
        </w:tabs>
        <w:ind w:left="5760" w:hanging="359"/>
      </w:pPr>
      <w:rPr>
        <w:rFonts w:ascii="Courier New" w:hAnsi="Courier New" w:hint="default"/>
      </w:rPr>
    </w:lvl>
    <w:lvl w:ilvl="8" w:tplc="675A40B6">
      <w:start w:val="1"/>
      <w:numFmt w:val="bullet"/>
      <w:lvlText w:val=""/>
      <w:lvlJc w:val="left"/>
      <w:pPr>
        <w:tabs>
          <w:tab w:val="left" w:pos="6480"/>
        </w:tabs>
        <w:ind w:left="6480" w:hanging="359"/>
      </w:pPr>
      <w:rPr>
        <w:rFonts w:ascii="Wingdings" w:hAnsi="Wingdings" w:hint="default"/>
      </w:rPr>
    </w:lvl>
  </w:abstractNum>
  <w:abstractNum w:abstractNumId="224" w15:restartNumberingAfterBreak="0">
    <w:nsid w:val="605269C1"/>
    <w:multiLevelType w:val="hybridMultilevel"/>
    <w:tmpl w:val="A3D48916"/>
    <w:lvl w:ilvl="0" w:tplc="780282FA">
      <w:start w:val="1"/>
      <w:numFmt w:val="lowerLetter"/>
      <w:lvlText w:val="%1."/>
      <w:lvlJc w:val="left"/>
      <w:pPr>
        <w:ind w:left="1307" w:hanging="226"/>
      </w:pPr>
      <w:rPr>
        <w:rFonts w:ascii="Times New Roman" w:eastAsia="Times New Roman" w:hAnsi="Times New Roman" w:cs="Times New Roman" w:hint="default"/>
        <w:color w:val="231F20"/>
        <w:spacing w:val="-2"/>
        <w:sz w:val="22"/>
        <w:szCs w:val="22"/>
      </w:rPr>
    </w:lvl>
    <w:lvl w:ilvl="1" w:tplc="122213B2">
      <w:start w:val="1"/>
      <w:numFmt w:val="lowerLetter"/>
      <w:lvlText w:val="%2."/>
      <w:lvlJc w:val="left"/>
      <w:pPr>
        <w:ind w:left="1440" w:hanging="359"/>
      </w:pPr>
    </w:lvl>
    <w:lvl w:ilvl="2" w:tplc="E0C8DB48">
      <w:start w:val="1"/>
      <w:numFmt w:val="lowerRoman"/>
      <w:lvlText w:val="%3."/>
      <w:lvlJc w:val="right"/>
      <w:pPr>
        <w:ind w:left="2160" w:hanging="179"/>
      </w:pPr>
    </w:lvl>
    <w:lvl w:ilvl="3" w:tplc="F78653E4">
      <w:start w:val="1"/>
      <w:numFmt w:val="decimal"/>
      <w:lvlText w:val="%4."/>
      <w:lvlJc w:val="left"/>
      <w:pPr>
        <w:ind w:left="2880" w:hanging="359"/>
      </w:pPr>
    </w:lvl>
    <w:lvl w:ilvl="4" w:tplc="BF5A7E86">
      <w:start w:val="1"/>
      <w:numFmt w:val="lowerLetter"/>
      <w:lvlText w:val="%5."/>
      <w:lvlJc w:val="left"/>
      <w:pPr>
        <w:ind w:left="3600" w:hanging="359"/>
      </w:pPr>
    </w:lvl>
    <w:lvl w:ilvl="5" w:tplc="610A166C">
      <w:start w:val="1"/>
      <w:numFmt w:val="lowerRoman"/>
      <w:lvlText w:val="%6."/>
      <w:lvlJc w:val="right"/>
      <w:pPr>
        <w:ind w:left="4320" w:hanging="179"/>
      </w:pPr>
    </w:lvl>
    <w:lvl w:ilvl="6" w:tplc="82CC49D2">
      <w:start w:val="1"/>
      <w:numFmt w:val="decimal"/>
      <w:lvlText w:val="%7."/>
      <w:lvlJc w:val="left"/>
      <w:pPr>
        <w:ind w:left="5040" w:hanging="359"/>
      </w:pPr>
    </w:lvl>
    <w:lvl w:ilvl="7" w:tplc="79E0F092">
      <w:start w:val="1"/>
      <w:numFmt w:val="lowerLetter"/>
      <w:lvlText w:val="%8."/>
      <w:lvlJc w:val="left"/>
      <w:pPr>
        <w:ind w:left="5760" w:hanging="359"/>
      </w:pPr>
    </w:lvl>
    <w:lvl w:ilvl="8" w:tplc="CE3ECA9A">
      <w:start w:val="1"/>
      <w:numFmt w:val="lowerRoman"/>
      <w:lvlText w:val="%9."/>
      <w:lvlJc w:val="right"/>
      <w:pPr>
        <w:ind w:left="6480" w:hanging="179"/>
      </w:pPr>
    </w:lvl>
  </w:abstractNum>
  <w:abstractNum w:abstractNumId="225" w15:restartNumberingAfterBreak="0">
    <w:nsid w:val="606C5F91"/>
    <w:multiLevelType w:val="hybridMultilevel"/>
    <w:tmpl w:val="25302022"/>
    <w:lvl w:ilvl="0" w:tplc="004E0834">
      <w:start w:val="1"/>
      <w:numFmt w:val="bullet"/>
      <w:pStyle w:val="Puntoelenco5"/>
      <w:lvlText w:val=""/>
      <w:lvlJc w:val="left"/>
      <w:pPr>
        <w:tabs>
          <w:tab w:val="left" w:pos="1492"/>
        </w:tabs>
        <w:ind w:left="1492" w:hanging="359"/>
      </w:pPr>
      <w:rPr>
        <w:rFonts w:ascii="Symbol" w:hAnsi="Symbol" w:hint="default"/>
      </w:rPr>
    </w:lvl>
    <w:lvl w:ilvl="1" w:tplc="2896599E">
      <w:start w:val="1"/>
      <w:numFmt w:val="bullet"/>
      <w:lvlText w:val="o"/>
      <w:lvlJc w:val="left"/>
      <w:pPr>
        <w:ind w:left="1440" w:hanging="359"/>
      </w:pPr>
      <w:rPr>
        <w:rFonts w:ascii="Courier New" w:eastAsia="Courier New" w:hAnsi="Courier New" w:cs="Courier New" w:hint="default"/>
      </w:rPr>
    </w:lvl>
    <w:lvl w:ilvl="2" w:tplc="81507BD6">
      <w:start w:val="1"/>
      <w:numFmt w:val="bullet"/>
      <w:lvlText w:val="§"/>
      <w:lvlJc w:val="left"/>
      <w:pPr>
        <w:ind w:left="2160" w:hanging="359"/>
      </w:pPr>
      <w:rPr>
        <w:rFonts w:ascii="Wingdings" w:eastAsia="Wingdings" w:hAnsi="Wingdings" w:cs="Wingdings" w:hint="default"/>
      </w:rPr>
    </w:lvl>
    <w:lvl w:ilvl="3" w:tplc="41C8013A">
      <w:start w:val="1"/>
      <w:numFmt w:val="bullet"/>
      <w:lvlText w:val="·"/>
      <w:lvlJc w:val="left"/>
      <w:pPr>
        <w:ind w:left="2880" w:hanging="359"/>
      </w:pPr>
      <w:rPr>
        <w:rFonts w:ascii="Symbol" w:eastAsia="Symbol" w:hAnsi="Symbol" w:cs="Symbol" w:hint="default"/>
      </w:rPr>
    </w:lvl>
    <w:lvl w:ilvl="4" w:tplc="6D70E264">
      <w:start w:val="1"/>
      <w:numFmt w:val="bullet"/>
      <w:lvlText w:val="o"/>
      <w:lvlJc w:val="left"/>
      <w:pPr>
        <w:ind w:left="3600" w:hanging="359"/>
      </w:pPr>
      <w:rPr>
        <w:rFonts w:ascii="Courier New" w:eastAsia="Courier New" w:hAnsi="Courier New" w:cs="Courier New" w:hint="default"/>
      </w:rPr>
    </w:lvl>
    <w:lvl w:ilvl="5" w:tplc="DA86FDCC">
      <w:start w:val="1"/>
      <w:numFmt w:val="bullet"/>
      <w:lvlText w:val="§"/>
      <w:lvlJc w:val="left"/>
      <w:pPr>
        <w:ind w:left="4320" w:hanging="359"/>
      </w:pPr>
      <w:rPr>
        <w:rFonts w:ascii="Wingdings" w:eastAsia="Wingdings" w:hAnsi="Wingdings" w:cs="Wingdings" w:hint="default"/>
      </w:rPr>
    </w:lvl>
    <w:lvl w:ilvl="6" w:tplc="28BC177C">
      <w:start w:val="1"/>
      <w:numFmt w:val="bullet"/>
      <w:lvlText w:val="·"/>
      <w:lvlJc w:val="left"/>
      <w:pPr>
        <w:ind w:left="5040" w:hanging="359"/>
      </w:pPr>
      <w:rPr>
        <w:rFonts w:ascii="Symbol" w:eastAsia="Symbol" w:hAnsi="Symbol" w:cs="Symbol" w:hint="default"/>
      </w:rPr>
    </w:lvl>
    <w:lvl w:ilvl="7" w:tplc="671647DA">
      <w:start w:val="1"/>
      <w:numFmt w:val="bullet"/>
      <w:lvlText w:val="o"/>
      <w:lvlJc w:val="left"/>
      <w:pPr>
        <w:ind w:left="5760" w:hanging="359"/>
      </w:pPr>
      <w:rPr>
        <w:rFonts w:ascii="Courier New" w:eastAsia="Courier New" w:hAnsi="Courier New" w:cs="Courier New" w:hint="default"/>
      </w:rPr>
    </w:lvl>
    <w:lvl w:ilvl="8" w:tplc="D096ACAC">
      <w:start w:val="1"/>
      <w:numFmt w:val="bullet"/>
      <w:lvlText w:val="§"/>
      <w:lvlJc w:val="left"/>
      <w:pPr>
        <w:ind w:left="6480" w:hanging="359"/>
      </w:pPr>
      <w:rPr>
        <w:rFonts w:ascii="Wingdings" w:eastAsia="Wingdings" w:hAnsi="Wingdings" w:cs="Wingdings" w:hint="default"/>
      </w:rPr>
    </w:lvl>
  </w:abstractNum>
  <w:abstractNum w:abstractNumId="226" w15:restartNumberingAfterBreak="0">
    <w:nsid w:val="60ED1D77"/>
    <w:multiLevelType w:val="hybridMultilevel"/>
    <w:tmpl w:val="147AEAB6"/>
    <w:lvl w:ilvl="0" w:tplc="EA72A18A">
      <w:start w:val="17"/>
      <w:numFmt w:val="decimal"/>
      <w:lvlText w:val="%1."/>
      <w:lvlJc w:val="left"/>
      <w:pPr>
        <w:ind w:left="1500" w:hanging="359"/>
      </w:pPr>
      <w:rPr>
        <w:rFonts w:hint="default"/>
        <w:b/>
        <w:i w:val="0"/>
      </w:rPr>
    </w:lvl>
    <w:lvl w:ilvl="1" w:tplc="D50E1DBE">
      <w:start w:val="1"/>
      <w:numFmt w:val="lowerLetter"/>
      <w:lvlText w:val="%2."/>
      <w:lvlJc w:val="left"/>
      <w:pPr>
        <w:ind w:left="2220" w:hanging="359"/>
      </w:pPr>
    </w:lvl>
    <w:lvl w:ilvl="2" w:tplc="4CAAA394">
      <w:start w:val="1"/>
      <w:numFmt w:val="lowerRoman"/>
      <w:lvlText w:val="%3."/>
      <w:lvlJc w:val="right"/>
      <w:pPr>
        <w:ind w:left="2940" w:hanging="179"/>
      </w:pPr>
    </w:lvl>
    <w:lvl w:ilvl="3" w:tplc="D43C95A2">
      <w:start w:val="1"/>
      <w:numFmt w:val="decimal"/>
      <w:lvlText w:val="%4."/>
      <w:lvlJc w:val="left"/>
      <w:pPr>
        <w:ind w:left="3660" w:hanging="359"/>
      </w:pPr>
    </w:lvl>
    <w:lvl w:ilvl="4" w:tplc="EC3EAE88">
      <w:start w:val="1"/>
      <w:numFmt w:val="lowerLetter"/>
      <w:lvlText w:val="%5."/>
      <w:lvlJc w:val="left"/>
      <w:pPr>
        <w:ind w:left="4380" w:hanging="359"/>
      </w:pPr>
    </w:lvl>
    <w:lvl w:ilvl="5" w:tplc="2200BC3E">
      <w:start w:val="1"/>
      <w:numFmt w:val="lowerRoman"/>
      <w:lvlText w:val="%6."/>
      <w:lvlJc w:val="right"/>
      <w:pPr>
        <w:ind w:left="5100" w:hanging="179"/>
      </w:pPr>
    </w:lvl>
    <w:lvl w:ilvl="6" w:tplc="17D82324">
      <w:start w:val="1"/>
      <w:numFmt w:val="decimal"/>
      <w:lvlText w:val="%7."/>
      <w:lvlJc w:val="left"/>
      <w:pPr>
        <w:ind w:left="5820" w:hanging="359"/>
      </w:pPr>
    </w:lvl>
    <w:lvl w:ilvl="7" w:tplc="6AB655BE">
      <w:start w:val="1"/>
      <w:numFmt w:val="lowerLetter"/>
      <w:lvlText w:val="%8."/>
      <w:lvlJc w:val="left"/>
      <w:pPr>
        <w:ind w:left="6540" w:hanging="359"/>
      </w:pPr>
    </w:lvl>
    <w:lvl w:ilvl="8" w:tplc="B7E8E9C8">
      <w:start w:val="1"/>
      <w:numFmt w:val="lowerRoman"/>
      <w:lvlText w:val="%9."/>
      <w:lvlJc w:val="right"/>
      <w:pPr>
        <w:ind w:left="7260" w:hanging="179"/>
      </w:pPr>
    </w:lvl>
  </w:abstractNum>
  <w:abstractNum w:abstractNumId="227" w15:restartNumberingAfterBreak="0">
    <w:nsid w:val="61634D2C"/>
    <w:multiLevelType w:val="hybridMultilevel"/>
    <w:tmpl w:val="C952CA0C"/>
    <w:lvl w:ilvl="0" w:tplc="D9C04ABC">
      <w:start w:val="1"/>
      <w:numFmt w:val="bullet"/>
      <w:lvlText w:val="o"/>
      <w:lvlJc w:val="left"/>
      <w:pPr>
        <w:ind w:left="720" w:hanging="359"/>
      </w:pPr>
      <w:rPr>
        <w:rFonts w:ascii="Courier New" w:hAnsi="Courier New" w:cs="Courier New" w:hint="default"/>
      </w:rPr>
    </w:lvl>
    <w:lvl w:ilvl="1" w:tplc="7E307542">
      <w:start w:val="1"/>
      <w:numFmt w:val="bullet"/>
      <w:lvlText w:val="o"/>
      <w:lvlJc w:val="left"/>
      <w:pPr>
        <w:ind w:left="1440" w:hanging="359"/>
      </w:pPr>
      <w:rPr>
        <w:rFonts w:ascii="Courier New" w:hAnsi="Courier New" w:cs="Courier New" w:hint="default"/>
      </w:rPr>
    </w:lvl>
    <w:lvl w:ilvl="2" w:tplc="D960C9FC">
      <w:start w:val="1"/>
      <w:numFmt w:val="bullet"/>
      <w:lvlText w:val=""/>
      <w:lvlJc w:val="left"/>
      <w:pPr>
        <w:ind w:left="2160" w:hanging="359"/>
      </w:pPr>
      <w:rPr>
        <w:rFonts w:ascii="Wingdings" w:hAnsi="Wingdings" w:hint="default"/>
      </w:rPr>
    </w:lvl>
    <w:lvl w:ilvl="3" w:tplc="5B32052C">
      <w:start w:val="1"/>
      <w:numFmt w:val="bullet"/>
      <w:lvlText w:val=""/>
      <w:lvlJc w:val="left"/>
      <w:pPr>
        <w:ind w:left="2880" w:hanging="359"/>
      </w:pPr>
      <w:rPr>
        <w:rFonts w:ascii="Symbol" w:hAnsi="Symbol" w:hint="default"/>
      </w:rPr>
    </w:lvl>
    <w:lvl w:ilvl="4" w:tplc="C4A6B586">
      <w:start w:val="1"/>
      <w:numFmt w:val="bullet"/>
      <w:lvlText w:val="o"/>
      <w:lvlJc w:val="left"/>
      <w:pPr>
        <w:ind w:left="3600" w:hanging="359"/>
      </w:pPr>
      <w:rPr>
        <w:rFonts w:ascii="Courier New" w:hAnsi="Courier New" w:cs="Courier New" w:hint="default"/>
      </w:rPr>
    </w:lvl>
    <w:lvl w:ilvl="5" w:tplc="4E58059C">
      <w:start w:val="1"/>
      <w:numFmt w:val="bullet"/>
      <w:lvlText w:val=""/>
      <w:lvlJc w:val="left"/>
      <w:pPr>
        <w:ind w:left="4320" w:hanging="359"/>
      </w:pPr>
      <w:rPr>
        <w:rFonts w:ascii="Wingdings" w:hAnsi="Wingdings" w:hint="default"/>
      </w:rPr>
    </w:lvl>
    <w:lvl w:ilvl="6" w:tplc="6FB4ED28">
      <w:start w:val="1"/>
      <w:numFmt w:val="bullet"/>
      <w:lvlText w:val=""/>
      <w:lvlJc w:val="left"/>
      <w:pPr>
        <w:ind w:left="5040" w:hanging="359"/>
      </w:pPr>
      <w:rPr>
        <w:rFonts w:ascii="Symbol" w:hAnsi="Symbol" w:hint="default"/>
      </w:rPr>
    </w:lvl>
    <w:lvl w:ilvl="7" w:tplc="D048F01E">
      <w:start w:val="1"/>
      <w:numFmt w:val="bullet"/>
      <w:lvlText w:val="o"/>
      <w:lvlJc w:val="left"/>
      <w:pPr>
        <w:ind w:left="5760" w:hanging="359"/>
      </w:pPr>
      <w:rPr>
        <w:rFonts w:ascii="Courier New" w:hAnsi="Courier New" w:cs="Courier New" w:hint="default"/>
      </w:rPr>
    </w:lvl>
    <w:lvl w:ilvl="8" w:tplc="4F68A5BE">
      <w:start w:val="1"/>
      <w:numFmt w:val="bullet"/>
      <w:lvlText w:val=""/>
      <w:lvlJc w:val="left"/>
      <w:pPr>
        <w:ind w:left="6480" w:hanging="359"/>
      </w:pPr>
      <w:rPr>
        <w:rFonts w:ascii="Wingdings" w:hAnsi="Wingdings" w:hint="default"/>
      </w:rPr>
    </w:lvl>
  </w:abstractNum>
  <w:abstractNum w:abstractNumId="228" w15:restartNumberingAfterBreak="0">
    <w:nsid w:val="61E6123D"/>
    <w:multiLevelType w:val="hybridMultilevel"/>
    <w:tmpl w:val="DE22719E"/>
    <w:lvl w:ilvl="0" w:tplc="1AD01FA2">
      <w:start w:val="1"/>
      <w:numFmt w:val="bullet"/>
      <w:lvlText w:val=""/>
      <w:lvlJc w:val="left"/>
      <w:pPr>
        <w:ind w:left="720" w:hanging="359"/>
      </w:pPr>
      <w:rPr>
        <w:rFonts w:ascii="Symbol" w:hAnsi="Symbol" w:hint="default"/>
      </w:rPr>
    </w:lvl>
    <w:lvl w:ilvl="1" w:tplc="060403F2">
      <w:start w:val="1"/>
      <w:numFmt w:val="bullet"/>
      <w:lvlText w:val="o"/>
      <w:lvlJc w:val="left"/>
      <w:pPr>
        <w:ind w:left="1440" w:hanging="359"/>
      </w:pPr>
      <w:rPr>
        <w:rFonts w:ascii="Courier New" w:hAnsi="Courier New" w:cs="Courier New" w:hint="default"/>
      </w:rPr>
    </w:lvl>
    <w:lvl w:ilvl="2" w:tplc="B6D6C77C">
      <w:start w:val="1"/>
      <w:numFmt w:val="bullet"/>
      <w:lvlText w:val=""/>
      <w:lvlJc w:val="left"/>
      <w:pPr>
        <w:ind w:left="2160" w:hanging="359"/>
      </w:pPr>
      <w:rPr>
        <w:rFonts w:ascii="Wingdings" w:hAnsi="Wingdings" w:hint="default"/>
      </w:rPr>
    </w:lvl>
    <w:lvl w:ilvl="3" w:tplc="865E53F2">
      <w:start w:val="1"/>
      <w:numFmt w:val="bullet"/>
      <w:lvlText w:val=""/>
      <w:lvlJc w:val="left"/>
      <w:pPr>
        <w:ind w:left="2880" w:hanging="359"/>
      </w:pPr>
      <w:rPr>
        <w:rFonts w:ascii="Symbol" w:hAnsi="Symbol" w:hint="default"/>
      </w:rPr>
    </w:lvl>
    <w:lvl w:ilvl="4" w:tplc="C92AC44C">
      <w:start w:val="1"/>
      <w:numFmt w:val="bullet"/>
      <w:lvlText w:val="o"/>
      <w:lvlJc w:val="left"/>
      <w:pPr>
        <w:ind w:left="3600" w:hanging="359"/>
      </w:pPr>
      <w:rPr>
        <w:rFonts w:ascii="Courier New" w:hAnsi="Courier New" w:cs="Courier New" w:hint="default"/>
      </w:rPr>
    </w:lvl>
    <w:lvl w:ilvl="5" w:tplc="2A1E37B0">
      <w:start w:val="1"/>
      <w:numFmt w:val="bullet"/>
      <w:lvlText w:val=""/>
      <w:lvlJc w:val="left"/>
      <w:pPr>
        <w:ind w:left="4320" w:hanging="359"/>
      </w:pPr>
      <w:rPr>
        <w:rFonts w:ascii="Wingdings" w:hAnsi="Wingdings" w:hint="default"/>
      </w:rPr>
    </w:lvl>
    <w:lvl w:ilvl="6" w:tplc="C7824116">
      <w:start w:val="1"/>
      <w:numFmt w:val="bullet"/>
      <w:lvlText w:val=""/>
      <w:lvlJc w:val="left"/>
      <w:pPr>
        <w:ind w:left="5040" w:hanging="359"/>
      </w:pPr>
      <w:rPr>
        <w:rFonts w:ascii="Symbol" w:hAnsi="Symbol" w:hint="default"/>
      </w:rPr>
    </w:lvl>
    <w:lvl w:ilvl="7" w:tplc="5C98C8CA">
      <w:start w:val="1"/>
      <w:numFmt w:val="bullet"/>
      <w:lvlText w:val="o"/>
      <w:lvlJc w:val="left"/>
      <w:pPr>
        <w:ind w:left="5760" w:hanging="359"/>
      </w:pPr>
      <w:rPr>
        <w:rFonts w:ascii="Courier New" w:hAnsi="Courier New" w:cs="Courier New" w:hint="default"/>
      </w:rPr>
    </w:lvl>
    <w:lvl w:ilvl="8" w:tplc="9AC64860">
      <w:start w:val="1"/>
      <w:numFmt w:val="bullet"/>
      <w:lvlText w:val=""/>
      <w:lvlJc w:val="left"/>
      <w:pPr>
        <w:ind w:left="6480" w:hanging="359"/>
      </w:pPr>
      <w:rPr>
        <w:rFonts w:ascii="Wingdings" w:hAnsi="Wingdings" w:hint="default"/>
      </w:rPr>
    </w:lvl>
  </w:abstractNum>
  <w:abstractNum w:abstractNumId="229" w15:restartNumberingAfterBreak="0">
    <w:nsid w:val="62C0318F"/>
    <w:multiLevelType w:val="hybridMultilevel"/>
    <w:tmpl w:val="FB7C7C5C"/>
    <w:lvl w:ilvl="0" w:tplc="777C37B2">
      <w:start w:val="1"/>
      <w:numFmt w:val="bullet"/>
      <w:lvlText w:val="-"/>
      <w:lvlJc w:val="left"/>
      <w:pPr>
        <w:tabs>
          <w:tab w:val="left" w:pos="2247"/>
        </w:tabs>
        <w:ind w:left="2247" w:hanging="566"/>
      </w:pPr>
      <w:rPr>
        <w:rFonts w:ascii="Arial" w:eastAsia="Times New Roman" w:hAnsi="Arial" w:hint="default"/>
        <w:sz w:val="16"/>
      </w:rPr>
    </w:lvl>
    <w:lvl w:ilvl="1" w:tplc="01BE3F3C">
      <w:start w:val="1"/>
      <w:numFmt w:val="bullet"/>
      <w:lvlText w:val="o"/>
      <w:lvlJc w:val="left"/>
      <w:pPr>
        <w:ind w:left="1440" w:hanging="359"/>
      </w:pPr>
      <w:rPr>
        <w:rFonts w:ascii="Courier New" w:hAnsi="Courier New" w:cs="Courier New" w:hint="default"/>
      </w:rPr>
    </w:lvl>
    <w:lvl w:ilvl="2" w:tplc="3D9C186E">
      <w:start w:val="1"/>
      <w:numFmt w:val="bullet"/>
      <w:lvlText w:val=""/>
      <w:lvlJc w:val="left"/>
      <w:pPr>
        <w:ind w:left="2160" w:hanging="359"/>
      </w:pPr>
      <w:rPr>
        <w:rFonts w:ascii="Wingdings" w:hAnsi="Wingdings" w:hint="default"/>
      </w:rPr>
    </w:lvl>
    <w:lvl w:ilvl="3" w:tplc="856AD06A">
      <w:start w:val="1"/>
      <w:numFmt w:val="bullet"/>
      <w:lvlText w:val=""/>
      <w:lvlJc w:val="left"/>
      <w:pPr>
        <w:ind w:left="2880" w:hanging="359"/>
      </w:pPr>
      <w:rPr>
        <w:rFonts w:ascii="Symbol" w:hAnsi="Symbol" w:hint="default"/>
      </w:rPr>
    </w:lvl>
    <w:lvl w:ilvl="4" w:tplc="143E11D8">
      <w:start w:val="1"/>
      <w:numFmt w:val="bullet"/>
      <w:lvlText w:val="o"/>
      <w:lvlJc w:val="left"/>
      <w:pPr>
        <w:ind w:left="3600" w:hanging="359"/>
      </w:pPr>
      <w:rPr>
        <w:rFonts w:ascii="Courier New" w:hAnsi="Courier New" w:cs="Courier New" w:hint="default"/>
      </w:rPr>
    </w:lvl>
    <w:lvl w:ilvl="5" w:tplc="E51AD89C">
      <w:start w:val="1"/>
      <w:numFmt w:val="bullet"/>
      <w:lvlText w:val=""/>
      <w:lvlJc w:val="left"/>
      <w:pPr>
        <w:ind w:left="4320" w:hanging="359"/>
      </w:pPr>
      <w:rPr>
        <w:rFonts w:ascii="Wingdings" w:hAnsi="Wingdings" w:hint="default"/>
      </w:rPr>
    </w:lvl>
    <w:lvl w:ilvl="6" w:tplc="5C48A3EA">
      <w:start w:val="1"/>
      <w:numFmt w:val="bullet"/>
      <w:lvlText w:val=""/>
      <w:lvlJc w:val="left"/>
      <w:pPr>
        <w:ind w:left="5040" w:hanging="359"/>
      </w:pPr>
      <w:rPr>
        <w:rFonts w:ascii="Symbol" w:hAnsi="Symbol" w:hint="default"/>
      </w:rPr>
    </w:lvl>
    <w:lvl w:ilvl="7" w:tplc="B888AD7C">
      <w:start w:val="1"/>
      <w:numFmt w:val="bullet"/>
      <w:lvlText w:val="o"/>
      <w:lvlJc w:val="left"/>
      <w:pPr>
        <w:ind w:left="5760" w:hanging="359"/>
      </w:pPr>
      <w:rPr>
        <w:rFonts w:ascii="Courier New" w:hAnsi="Courier New" w:cs="Courier New" w:hint="default"/>
      </w:rPr>
    </w:lvl>
    <w:lvl w:ilvl="8" w:tplc="0BC4A47E">
      <w:start w:val="1"/>
      <w:numFmt w:val="bullet"/>
      <w:lvlText w:val=""/>
      <w:lvlJc w:val="left"/>
      <w:pPr>
        <w:ind w:left="6480" w:hanging="359"/>
      </w:pPr>
      <w:rPr>
        <w:rFonts w:ascii="Wingdings" w:hAnsi="Wingdings" w:hint="default"/>
      </w:rPr>
    </w:lvl>
  </w:abstractNum>
  <w:abstractNum w:abstractNumId="230" w15:restartNumberingAfterBreak="0">
    <w:nsid w:val="63086C55"/>
    <w:multiLevelType w:val="hybridMultilevel"/>
    <w:tmpl w:val="9230CCAE"/>
    <w:lvl w:ilvl="0" w:tplc="D01671F2">
      <w:start w:val="1"/>
      <w:numFmt w:val="decimal"/>
      <w:lvlText w:val="%1."/>
      <w:lvlJc w:val="left"/>
      <w:pPr>
        <w:tabs>
          <w:tab w:val="left" w:pos="570"/>
        </w:tabs>
        <w:ind w:left="570" w:hanging="569"/>
      </w:pPr>
      <w:rPr>
        <w:rFonts w:hint="default"/>
        <w:b/>
        <w:i w:val="0"/>
      </w:rPr>
    </w:lvl>
    <w:lvl w:ilvl="1" w:tplc="F2B0DC68">
      <w:start w:val="1"/>
      <w:numFmt w:val="bullet"/>
      <w:lvlText w:val="-"/>
      <w:lvlJc w:val="left"/>
      <w:pPr>
        <w:tabs>
          <w:tab w:val="left" w:pos="1080"/>
        </w:tabs>
        <w:ind w:left="1080" w:hanging="359"/>
      </w:pPr>
      <w:rPr>
        <w:rFonts w:ascii="Times New Roman" w:hAnsi="Times New Roman" w:cs="Times New Roman" w:hint="default"/>
      </w:rPr>
    </w:lvl>
    <w:lvl w:ilvl="2" w:tplc="3D8EFFF0">
      <w:start w:val="1"/>
      <w:numFmt w:val="lowerLetter"/>
      <w:lvlText w:val="%3."/>
      <w:lvlJc w:val="left"/>
      <w:pPr>
        <w:ind w:left="1980" w:hanging="359"/>
      </w:pPr>
      <w:rPr>
        <w:rFonts w:hint="default"/>
      </w:rPr>
    </w:lvl>
    <w:lvl w:ilvl="3" w:tplc="35FA187C">
      <w:start w:val="1"/>
      <w:numFmt w:val="decimal"/>
      <w:lvlText w:val="%4."/>
      <w:lvlJc w:val="left"/>
      <w:pPr>
        <w:tabs>
          <w:tab w:val="left" w:pos="2520"/>
        </w:tabs>
        <w:ind w:left="2520" w:hanging="359"/>
      </w:pPr>
    </w:lvl>
    <w:lvl w:ilvl="4" w:tplc="BAD40AC2">
      <w:start w:val="1"/>
      <w:numFmt w:val="lowerLetter"/>
      <w:lvlText w:val="%5."/>
      <w:lvlJc w:val="left"/>
      <w:pPr>
        <w:tabs>
          <w:tab w:val="left" w:pos="3240"/>
        </w:tabs>
        <w:ind w:left="3240" w:hanging="359"/>
      </w:pPr>
    </w:lvl>
    <w:lvl w:ilvl="5" w:tplc="2390D7A8">
      <w:start w:val="1"/>
      <w:numFmt w:val="lowerRoman"/>
      <w:lvlText w:val="%6."/>
      <w:lvlJc w:val="right"/>
      <w:pPr>
        <w:tabs>
          <w:tab w:val="left" w:pos="3960"/>
        </w:tabs>
        <w:ind w:left="3960" w:hanging="179"/>
      </w:pPr>
    </w:lvl>
    <w:lvl w:ilvl="6" w:tplc="D56C30BC">
      <w:start w:val="1"/>
      <w:numFmt w:val="decimal"/>
      <w:lvlText w:val="%7."/>
      <w:lvlJc w:val="left"/>
      <w:pPr>
        <w:tabs>
          <w:tab w:val="left" w:pos="4680"/>
        </w:tabs>
        <w:ind w:left="4680" w:hanging="359"/>
      </w:pPr>
    </w:lvl>
    <w:lvl w:ilvl="7" w:tplc="E95AB8EE">
      <w:start w:val="1"/>
      <w:numFmt w:val="lowerLetter"/>
      <w:lvlText w:val="%8."/>
      <w:lvlJc w:val="left"/>
      <w:pPr>
        <w:tabs>
          <w:tab w:val="left" w:pos="5400"/>
        </w:tabs>
        <w:ind w:left="5400" w:hanging="359"/>
      </w:pPr>
    </w:lvl>
    <w:lvl w:ilvl="8" w:tplc="31A87084">
      <w:start w:val="1"/>
      <w:numFmt w:val="lowerRoman"/>
      <w:lvlText w:val="%9."/>
      <w:lvlJc w:val="right"/>
      <w:pPr>
        <w:tabs>
          <w:tab w:val="left" w:pos="6120"/>
        </w:tabs>
        <w:ind w:left="6120" w:hanging="179"/>
      </w:pPr>
    </w:lvl>
  </w:abstractNum>
  <w:abstractNum w:abstractNumId="231" w15:restartNumberingAfterBreak="0">
    <w:nsid w:val="634F08CF"/>
    <w:multiLevelType w:val="hybridMultilevel"/>
    <w:tmpl w:val="1C3C7190"/>
    <w:lvl w:ilvl="0" w:tplc="25B4B3C4">
      <w:start w:val="1"/>
      <w:numFmt w:val="bullet"/>
      <w:lvlText w:val=""/>
      <w:lvlJc w:val="left"/>
      <w:pPr>
        <w:ind w:left="720" w:hanging="359"/>
      </w:pPr>
      <w:rPr>
        <w:rFonts w:ascii="Wingdings" w:hAnsi="Wingdings" w:hint="default"/>
      </w:rPr>
    </w:lvl>
    <w:lvl w:ilvl="1" w:tplc="E77E772C">
      <w:start w:val="1"/>
      <w:numFmt w:val="bullet"/>
      <w:lvlText w:val="o"/>
      <w:lvlJc w:val="left"/>
      <w:pPr>
        <w:ind w:left="1440" w:hanging="359"/>
      </w:pPr>
      <w:rPr>
        <w:rFonts w:ascii="Courier New" w:hAnsi="Courier New" w:cs="Courier New" w:hint="default"/>
      </w:rPr>
    </w:lvl>
    <w:lvl w:ilvl="2" w:tplc="43FC76BE">
      <w:start w:val="1"/>
      <w:numFmt w:val="bullet"/>
      <w:lvlText w:val=""/>
      <w:lvlJc w:val="left"/>
      <w:pPr>
        <w:ind w:left="2160" w:hanging="359"/>
      </w:pPr>
      <w:rPr>
        <w:rFonts w:ascii="Wingdings" w:hAnsi="Wingdings" w:hint="default"/>
      </w:rPr>
    </w:lvl>
    <w:lvl w:ilvl="3" w:tplc="D8164E5A">
      <w:start w:val="1"/>
      <w:numFmt w:val="bullet"/>
      <w:lvlText w:val=""/>
      <w:lvlJc w:val="left"/>
      <w:pPr>
        <w:ind w:left="2880" w:hanging="359"/>
      </w:pPr>
      <w:rPr>
        <w:rFonts w:ascii="Symbol" w:hAnsi="Symbol" w:hint="default"/>
      </w:rPr>
    </w:lvl>
    <w:lvl w:ilvl="4" w:tplc="58C28038">
      <w:start w:val="1"/>
      <w:numFmt w:val="bullet"/>
      <w:lvlText w:val="o"/>
      <w:lvlJc w:val="left"/>
      <w:pPr>
        <w:ind w:left="3600" w:hanging="359"/>
      </w:pPr>
      <w:rPr>
        <w:rFonts w:ascii="Courier New" w:hAnsi="Courier New" w:cs="Courier New" w:hint="default"/>
      </w:rPr>
    </w:lvl>
    <w:lvl w:ilvl="5" w:tplc="49F00F3C">
      <w:start w:val="1"/>
      <w:numFmt w:val="bullet"/>
      <w:lvlText w:val=""/>
      <w:lvlJc w:val="left"/>
      <w:pPr>
        <w:ind w:left="4320" w:hanging="359"/>
      </w:pPr>
      <w:rPr>
        <w:rFonts w:ascii="Wingdings" w:hAnsi="Wingdings" w:hint="default"/>
      </w:rPr>
    </w:lvl>
    <w:lvl w:ilvl="6" w:tplc="EF8092C2">
      <w:start w:val="1"/>
      <w:numFmt w:val="bullet"/>
      <w:lvlText w:val=""/>
      <w:lvlJc w:val="left"/>
      <w:pPr>
        <w:ind w:left="5040" w:hanging="359"/>
      </w:pPr>
      <w:rPr>
        <w:rFonts w:ascii="Symbol" w:hAnsi="Symbol" w:hint="default"/>
      </w:rPr>
    </w:lvl>
    <w:lvl w:ilvl="7" w:tplc="BD087FBC">
      <w:start w:val="1"/>
      <w:numFmt w:val="bullet"/>
      <w:lvlText w:val="o"/>
      <w:lvlJc w:val="left"/>
      <w:pPr>
        <w:ind w:left="5760" w:hanging="359"/>
      </w:pPr>
      <w:rPr>
        <w:rFonts w:ascii="Courier New" w:hAnsi="Courier New" w:cs="Courier New" w:hint="default"/>
      </w:rPr>
    </w:lvl>
    <w:lvl w:ilvl="8" w:tplc="BD92293C">
      <w:start w:val="1"/>
      <w:numFmt w:val="bullet"/>
      <w:lvlText w:val=""/>
      <w:lvlJc w:val="left"/>
      <w:pPr>
        <w:ind w:left="6480" w:hanging="359"/>
      </w:pPr>
      <w:rPr>
        <w:rFonts w:ascii="Wingdings" w:hAnsi="Wingdings" w:hint="default"/>
      </w:rPr>
    </w:lvl>
  </w:abstractNum>
  <w:abstractNum w:abstractNumId="232" w15:restartNumberingAfterBreak="0">
    <w:nsid w:val="63921D3C"/>
    <w:multiLevelType w:val="hybridMultilevel"/>
    <w:tmpl w:val="7BDE56AE"/>
    <w:lvl w:ilvl="0" w:tplc="ECA07CCE">
      <w:start w:val="1"/>
      <w:numFmt w:val="lowerLetter"/>
      <w:lvlText w:val="%1."/>
      <w:lvlJc w:val="left"/>
      <w:pPr>
        <w:ind w:left="2147" w:hanging="226"/>
      </w:pPr>
      <w:rPr>
        <w:rFonts w:ascii="Times New Roman" w:eastAsia="Times New Roman" w:hAnsi="Times New Roman" w:cs="Times New Roman" w:hint="default"/>
        <w:color w:val="231F20"/>
        <w:spacing w:val="-2"/>
        <w:sz w:val="22"/>
        <w:szCs w:val="22"/>
      </w:rPr>
    </w:lvl>
    <w:lvl w:ilvl="1" w:tplc="6FD006B6">
      <w:start w:val="1"/>
      <w:numFmt w:val="bullet"/>
      <w:lvlText w:val="•"/>
      <w:lvlJc w:val="left"/>
      <w:pPr>
        <w:ind w:left="2645" w:hanging="226"/>
      </w:pPr>
      <w:rPr>
        <w:rFonts w:hint="default"/>
      </w:rPr>
    </w:lvl>
    <w:lvl w:ilvl="2" w:tplc="B34C1DD0">
      <w:start w:val="1"/>
      <w:numFmt w:val="bullet"/>
      <w:lvlText w:val="•"/>
      <w:lvlJc w:val="left"/>
      <w:pPr>
        <w:ind w:left="3150" w:hanging="226"/>
      </w:pPr>
      <w:rPr>
        <w:rFonts w:hint="default"/>
      </w:rPr>
    </w:lvl>
    <w:lvl w:ilvl="3" w:tplc="32EE5736">
      <w:start w:val="1"/>
      <w:numFmt w:val="bullet"/>
      <w:lvlText w:val="•"/>
      <w:lvlJc w:val="left"/>
      <w:pPr>
        <w:ind w:left="3655" w:hanging="226"/>
      </w:pPr>
      <w:rPr>
        <w:rFonts w:hint="default"/>
      </w:rPr>
    </w:lvl>
    <w:lvl w:ilvl="4" w:tplc="3036DB98">
      <w:start w:val="1"/>
      <w:numFmt w:val="bullet"/>
      <w:lvlText w:val="•"/>
      <w:lvlJc w:val="left"/>
      <w:pPr>
        <w:ind w:left="4160" w:hanging="226"/>
      </w:pPr>
      <w:rPr>
        <w:rFonts w:hint="default"/>
      </w:rPr>
    </w:lvl>
    <w:lvl w:ilvl="5" w:tplc="07A6C854">
      <w:start w:val="1"/>
      <w:numFmt w:val="bullet"/>
      <w:lvlText w:val="•"/>
      <w:lvlJc w:val="left"/>
      <w:pPr>
        <w:ind w:left="4665" w:hanging="226"/>
      </w:pPr>
      <w:rPr>
        <w:rFonts w:hint="default"/>
      </w:rPr>
    </w:lvl>
    <w:lvl w:ilvl="6" w:tplc="CECAABAC">
      <w:start w:val="1"/>
      <w:numFmt w:val="bullet"/>
      <w:lvlText w:val="•"/>
      <w:lvlJc w:val="left"/>
      <w:pPr>
        <w:ind w:left="5170" w:hanging="226"/>
      </w:pPr>
      <w:rPr>
        <w:rFonts w:hint="default"/>
      </w:rPr>
    </w:lvl>
    <w:lvl w:ilvl="7" w:tplc="7D18739C">
      <w:start w:val="1"/>
      <w:numFmt w:val="bullet"/>
      <w:lvlText w:val="•"/>
      <w:lvlJc w:val="left"/>
      <w:pPr>
        <w:ind w:left="5675" w:hanging="226"/>
      </w:pPr>
      <w:rPr>
        <w:rFonts w:hint="default"/>
      </w:rPr>
    </w:lvl>
    <w:lvl w:ilvl="8" w:tplc="AA20052C">
      <w:start w:val="1"/>
      <w:numFmt w:val="bullet"/>
      <w:lvlText w:val="•"/>
      <w:lvlJc w:val="left"/>
      <w:pPr>
        <w:ind w:left="6180" w:hanging="226"/>
      </w:pPr>
      <w:rPr>
        <w:rFonts w:hint="default"/>
      </w:rPr>
    </w:lvl>
  </w:abstractNum>
  <w:abstractNum w:abstractNumId="233" w15:restartNumberingAfterBreak="0">
    <w:nsid w:val="64E20B31"/>
    <w:multiLevelType w:val="hybridMultilevel"/>
    <w:tmpl w:val="27289FE6"/>
    <w:lvl w:ilvl="0" w:tplc="E772B554">
      <w:start w:val="1"/>
      <w:numFmt w:val="bullet"/>
      <w:pStyle w:val="Puntoelenco4"/>
      <w:lvlText w:val=""/>
      <w:lvlJc w:val="left"/>
      <w:pPr>
        <w:tabs>
          <w:tab w:val="left" w:pos="1209"/>
        </w:tabs>
        <w:ind w:left="1209" w:hanging="359"/>
      </w:pPr>
      <w:rPr>
        <w:rFonts w:ascii="Symbol" w:hAnsi="Symbol" w:hint="default"/>
      </w:rPr>
    </w:lvl>
    <w:lvl w:ilvl="1" w:tplc="F732D94A">
      <w:start w:val="1"/>
      <w:numFmt w:val="bullet"/>
      <w:lvlText w:val="o"/>
      <w:lvlJc w:val="left"/>
      <w:pPr>
        <w:ind w:left="1440" w:hanging="359"/>
      </w:pPr>
      <w:rPr>
        <w:rFonts w:ascii="Courier New" w:eastAsia="Courier New" w:hAnsi="Courier New" w:cs="Courier New" w:hint="default"/>
      </w:rPr>
    </w:lvl>
    <w:lvl w:ilvl="2" w:tplc="787221BA">
      <w:start w:val="1"/>
      <w:numFmt w:val="bullet"/>
      <w:lvlText w:val="§"/>
      <w:lvlJc w:val="left"/>
      <w:pPr>
        <w:ind w:left="2160" w:hanging="359"/>
      </w:pPr>
      <w:rPr>
        <w:rFonts w:ascii="Wingdings" w:eastAsia="Wingdings" w:hAnsi="Wingdings" w:cs="Wingdings" w:hint="default"/>
      </w:rPr>
    </w:lvl>
    <w:lvl w:ilvl="3" w:tplc="68DC2200">
      <w:start w:val="1"/>
      <w:numFmt w:val="bullet"/>
      <w:lvlText w:val="·"/>
      <w:lvlJc w:val="left"/>
      <w:pPr>
        <w:ind w:left="2880" w:hanging="359"/>
      </w:pPr>
      <w:rPr>
        <w:rFonts w:ascii="Symbol" w:eastAsia="Symbol" w:hAnsi="Symbol" w:cs="Symbol" w:hint="default"/>
      </w:rPr>
    </w:lvl>
    <w:lvl w:ilvl="4" w:tplc="E20C60E0">
      <w:start w:val="1"/>
      <w:numFmt w:val="bullet"/>
      <w:lvlText w:val="o"/>
      <w:lvlJc w:val="left"/>
      <w:pPr>
        <w:ind w:left="3600" w:hanging="359"/>
      </w:pPr>
      <w:rPr>
        <w:rFonts w:ascii="Courier New" w:eastAsia="Courier New" w:hAnsi="Courier New" w:cs="Courier New" w:hint="default"/>
      </w:rPr>
    </w:lvl>
    <w:lvl w:ilvl="5" w:tplc="CC989E94">
      <w:start w:val="1"/>
      <w:numFmt w:val="bullet"/>
      <w:lvlText w:val="§"/>
      <w:lvlJc w:val="left"/>
      <w:pPr>
        <w:ind w:left="4320" w:hanging="359"/>
      </w:pPr>
      <w:rPr>
        <w:rFonts w:ascii="Wingdings" w:eastAsia="Wingdings" w:hAnsi="Wingdings" w:cs="Wingdings" w:hint="default"/>
      </w:rPr>
    </w:lvl>
    <w:lvl w:ilvl="6" w:tplc="36245F8A">
      <w:start w:val="1"/>
      <w:numFmt w:val="bullet"/>
      <w:lvlText w:val="·"/>
      <w:lvlJc w:val="left"/>
      <w:pPr>
        <w:ind w:left="5040" w:hanging="359"/>
      </w:pPr>
      <w:rPr>
        <w:rFonts w:ascii="Symbol" w:eastAsia="Symbol" w:hAnsi="Symbol" w:cs="Symbol" w:hint="default"/>
      </w:rPr>
    </w:lvl>
    <w:lvl w:ilvl="7" w:tplc="AEA438CC">
      <w:start w:val="1"/>
      <w:numFmt w:val="bullet"/>
      <w:lvlText w:val="o"/>
      <w:lvlJc w:val="left"/>
      <w:pPr>
        <w:ind w:left="5760" w:hanging="359"/>
      </w:pPr>
      <w:rPr>
        <w:rFonts w:ascii="Courier New" w:eastAsia="Courier New" w:hAnsi="Courier New" w:cs="Courier New" w:hint="default"/>
      </w:rPr>
    </w:lvl>
    <w:lvl w:ilvl="8" w:tplc="31EA4134">
      <w:start w:val="1"/>
      <w:numFmt w:val="bullet"/>
      <w:lvlText w:val="§"/>
      <w:lvlJc w:val="left"/>
      <w:pPr>
        <w:ind w:left="6480" w:hanging="359"/>
      </w:pPr>
      <w:rPr>
        <w:rFonts w:ascii="Wingdings" w:eastAsia="Wingdings" w:hAnsi="Wingdings" w:cs="Wingdings" w:hint="default"/>
      </w:rPr>
    </w:lvl>
  </w:abstractNum>
  <w:abstractNum w:abstractNumId="234" w15:restartNumberingAfterBreak="0">
    <w:nsid w:val="64FE3DB9"/>
    <w:multiLevelType w:val="hybridMultilevel"/>
    <w:tmpl w:val="22BA8F0E"/>
    <w:lvl w:ilvl="0" w:tplc="9A1E1D46">
      <w:start w:val="1"/>
      <w:numFmt w:val="bullet"/>
      <w:lvlText w:val="-"/>
      <w:lvlJc w:val="left"/>
      <w:pPr>
        <w:tabs>
          <w:tab w:val="left" w:pos="720"/>
        </w:tabs>
        <w:ind w:left="720" w:hanging="359"/>
      </w:pPr>
      <w:rPr>
        <w:rFonts w:ascii="Times New Roman" w:hAnsi="Times New Roman" w:cs="Times New Roman" w:hint="default"/>
      </w:rPr>
    </w:lvl>
    <w:lvl w:ilvl="1" w:tplc="117ACF50">
      <w:start w:val="1"/>
      <w:numFmt w:val="bullet"/>
      <w:lvlText w:val="o"/>
      <w:lvlJc w:val="left"/>
      <w:pPr>
        <w:tabs>
          <w:tab w:val="left" w:pos="1440"/>
        </w:tabs>
        <w:ind w:left="1440" w:hanging="359"/>
      </w:pPr>
      <w:rPr>
        <w:rFonts w:ascii="Courier New" w:hAnsi="Courier New" w:hint="default"/>
      </w:rPr>
    </w:lvl>
    <w:lvl w:ilvl="2" w:tplc="AC0008EE">
      <w:start w:val="1"/>
      <w:numFmt w:val="bullet"/>
      <w:lvlText w:val=""/>
      <w:lvlJc w:val="left"/>
      <w:pPr>
        <w:tabs>
          <w:tab w:val="left" w:pos="2160"/>
        </w:tabs>
        <w:ind w:left="2160" w:hanging="359"/>
      </w:pPr>
      <w:rPr>
        <w:rFonts w:ascii="Wingdings" w:hAnsi="Wingdings" w:hint="default"/>
      </w:rPr>
    </w:lvl>
    <w:lvl w:ilvl="3" w:tplc="FC529AB2">
      <w:start w:val="1"/>
      <w:numFmt w:val="bullet"/>
      <w:lvlText w:val=""/>
      <w:lvlJc w:val="left"/>
      <w:pPr>
        <w:tabs>
          <w:tab w:val="left" w:pos="2880"/>
        </w:tabs>
        <w:ind w:left="2880" w:hanging="359"/>
      </w:pPr>
      <w:rPr>
        <w:rFonts w:ascii="Symbol" w:hAnsi="Symbol" w:hint="default"/>
      </w:rPr>
    </w:lvl>
    <w:lvl w:ilvl="4" w:tplc="1C38E60E">
      <w:start w:val="1"/>
      <w:numFmt w:val="bullet"/>
      <w:lvlText w:val="o"/>
      <w:lvlJc w:val="left"/>
      <w:pPr>
        <w:tabs>
          <w:tab w:val="left" w:pos="3600"/>
        </w:tabs>
        <w:ind w:left="3600" w:hanging="359"/>
      </w:pPr>
      <w:rPr>
        <w:rFonts w:ascii="Courier New" w:hAnsi="Courier New" w:hint="default"/>
      </w:rPr>
    </w:lvl>
    <w:lvl w:ilvl="5" w:tplc="25F695A0">
      <w:start w:val="1"/>
      <w:numFmt w:val="bullet"/>
      <w:lvlText w:val=""/>
      <w:lvlJc w:val="left"/>
      <w:pPr>
        <w:tabs>
          <w:tab w:val="left" w:pos="4320"/>
        </w:tabs>
        <w:ind w:left="4320" w:hanging="359"/>
      </w:pPr>
      <w:rPr>
        <w:rFonts w:ascii="Wingdings" w:hAnsi="Wingdings" w:hint="default"/>
      </w:rPr>
    </w:lvl>
    <w:lvl w:ilvl="6" w:tplc="B7501068">
      <w:start w:val="1"/>
      <w:numFmt w:val="bullet"/>
      <w:lvlText w:val=""/>
      <w:lvlJc w:val="left"/>
      <w:pPr>
        <w:tabs>
          <w:tab w:val="left" w:pos="5040"/>
        </w:tabs>
        <w:ind w:left="5040" w:hanging="359"/>
      </w:pPr>
      <w:rPr>
        <w:rFonts w:ascii="Symbol" w:hAnsi="Symbol" w:hint="default"/>
      </w:rPr>
    </w:lvl>
    <w:lvl w:ilvl="7" w:tplc="D15AEDF4">
      <w:start w:val="1"/>
      <w:numFmt w:val="bullet"/>
      <w:lvlText w:val="o"/>
      <w:lvlJc w:val="left"/>
      <w:pPr>
        <w:tabs>
          <w:tab w:val="left" w:pos="5760"/>
        </w:tabs>
        <w:ind w:left="5760" w:hanging="359"/>
      </w:pPr>
      <w:rPr>
        <w:rFonts w:ascii="Courier New" w:hAnsi="Courier New" w:hint="default"/>
      </w:rPr>
    </w:lvl>
    <w:lvl w:ilvl="8" w:tplc="675A40B6">
      <w:start w:val="1"/>
      <w:numFmt w:val="bullet"/>
      <w:lvlText w:val=""/>
      <w:lvlJc w:val="left"/>
      <w:pPr>
        <w:tabs>
          <w:tab w:val="left" w:pos="6480"/>
        </w:tabs>
        <w:ind w:left="6480" w:hanging="359"/>
      </w:pPr>
      <w:rPr>
        <w:rFonts w:ascii="Wingdings" w:hAnsi="Wingdings" w:hint="default"/>
      </w:rPr>
    </w:lvl>
  </w:abstractNum>
  <w:abstractNum w:abstractNumId="235" w15:restartNumberingAfterBreak="0">
    <w:nsid w:val="65CD3837"/>
    <w:multiLevelType w:val="hybridMultilevel"/>
    <w:tmpl w:val="AFA024CE"/>
    <w:lvl w:ilvl="0" w:tplc="6B029724">
      <w:start w:val="1"/>
      <w:numFmt w:val="bullet"/>
      <w:lvlText w:val=""/>
      <w:lvlJc w:val="left"/>
      <w:pPr>
        <w:ind w:left="1287" w:hanging="359"/>
      </w:pPr>
      <w:rPr>
        <w:rFonts w:ascii="Symbol" w:hAnsi="Symbol" w:hint="default"/>
      </w:rPr>
    </w:lvl>
    <w:lvl w:ilvl="1" w:tplc="ECC87138">
      <w:start w:val="1"/>
      <w:numFmt w:val="bullet"/>
      <w:lvlText w:val="o"/>
      <w:lvlJc w:val="left"/>
      <w:pPr>
        <w:ind w:left="2007" w:hanging="359"/>
      </w:pPr>
      <w:rPr>
        <w:rFonts w:ascii="Courier New" w:hAnsi="Courier New" w:cs="Courier New" w:hint="default"/>
      </w:rPr>
    </w:lvl>
    <w:lvl w:ilvl="2" w:tplc="EACE9C9A">
      <w:start w:val="1"/>
      <w:numFmt w:val="bullet"/>
      <w:lvlText w:val=""/>
      <w:lvlJc w:val="left"/>
      <w:pPr>
        <w:ind w:left="2727" w:hanging="359"/>
      </w:pPr>
      <w:rPr>
        <w:rFonts w:ascii="Wingdings" w:hAnsi="Wingdings" w:hint="default"/>
      </w:rPr>
    </w:lvl>
    <w:lvl w:ilvl="3" w:tplc="5BA430CA">
      <w:start w:val="1"/>
      <w:numFmt w:val="bullet"/>
      <w:lvlText w:val=""/>
      <w:lvlJc w:val="left"/>
      <w:pPr>
        <w:ind w:left="3447" w:hanging="359"/>
      </w:pPr>
      <w:rPr>
        <w:rFonts w:ascii="Symbol" w:hAnsi="Symbol" w:hint="default"/>
      </w:rPr>
    </w:lvl>
    <w:lvl w:ilvl="4" w:tplc="27E87A08">
      <w:start w:val="1"/>
      <w:numFmt w:val="bullet"/>
      <w:lvlText w:val="o"/>
      <w:lvlJc w:val="left"/>
      <w:pPr>
        <w:ind w:left="4167" w:hanging="359"/>
      </w:pPr>
      <w:rPr>
        <w:rFonts w:ascii="Courier New" w:hAnsi="Courier New" w:cs="Courier New" w:hint="default"/>
      </w:rPr>
    </w:lvl>
    <w:lvl w:ilvl="5" w:tplc="E9DC5B28">
      <w:start w:val="1"/>
      <w:numFmt w:val="bullet"/>
      <w:lvlText w:val=""/>
      <w:lvlJc w:val="left"/>
      <w:pPr>
        <w:ind w:left="4887" w:hanging="359"/>
      </w:pPr>
      <w:rPr>
        <w:rFonts w:ascii="Wingdings" w:hAnsi="Wingdings" w:hint="default"/>
      </w:rPr>
    </w:lvl>
    <w:lvl w:ilvl="6" w:tplc="A40604CC">
      <w:start w:val="1"/>
      <w:numFmt w:val="bullet"/>
      <w:lvlText w:val=""/>
      <w:lvlJc w:val="left"/>
      <w:pPr>
        <w:ind w:left="5607" w:hanging="359"/>
      </w:pPr>
      <w:rPr>
        <w:rFonts w:ascii="Symbol" w:hAnsi="Symbol" w:hint="default"/>
      </w:rPr>
    </w:lvl>
    <w:lvl w:ilvl="7" w:tplc="5978C12C">
      <w:start w:val="1"/>
      <w:numFmt w:val="bullet"/>
      <w:lvlText w:val="o"/>
      <w:lvlJc w:val="left"/>
      <w:pPr>
        <w:ind w:left="6327" w:hanging="359"/>
      </w:pPr>
      <w:rPr>
        <w:rFonts w:ascii="Courier New" w:hAnsi="Courier New" w:cs="Courier New" w:hint="default"/>
      </w:rPr>
    </w:lvl>
    <w:lvl w:ilvl="8" w:tplc="46C0B204">
      <w:start w:val="1"/>
      <w:numFmt w:val="bullet"/>
      <w:lvlText w:val=""/>
      <w:lvlJc w:val="left"/>
      <w:pPr>
        <w:ind w:left="7047" w:hanging="359"/>
      </w:pPr>
      <w:rPr>
        <w:rFonts w:ascii="Wingdings" w:hAnsi="Wingdings" w:hint="default"/>
      </w:rPr>
    </w:lvl>
  </w:abstractNum>
  <w:abstractNum w:abstractNumId="236" w15:restartNumberingAfterBreak="0">
    <w:nsid w:val="66C32272"/>
    <w:multiLevelType w:val="hybridMultilevel"/>
    <w:tmpl w:val="E8406430"/>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7" w15:restartNumberingAfterBreak="0">
    <w:nsid w:val="66F45F3F"/>
    <w:multiLevelType w:val="hybridMultilevel"/>
    <w:tmpl w:val="9DBCC30C"/>
    <w:lvl w:ilvl="0" w:tplc="397EEA7E">
      <w:start w:val="1"/>
      <w:numFmt w:val="bullet"/>
      <w:lvlText w:val="-"/>
      <w:lvlJc w:val="left"/>
      <w:pPr>
        <w:tabs>
          <w:tab w:val="left" w:pos="2247"/>
        </w:tabs>
        <w:ind w:left="2247" w:hanging="566"/>
      </w:pPr>
      <w:rPr>
        <w:rFonts w:ascii="Arial" w:eastAsia="Times New Roman" w:hAnsi="Arial" w:hint="default"/>
        <w:sz w:val="16"/>
      </w:rPr>
    </w:lvl>
    <w:lvl w:ilvl="1" w:tplc="6784C868">
      <w:start w:val="1"/>
      <w:numFmt w:val="bullet"/>
      <w:lvlText w:val="o"/>
      <w:lvlJc w:val="left"/>
      <w:pPr>
        <w:ind w:left="1440" w:hanging="359"/>
      </w:pPr>
      <w:rPr>
        <w:rFonts w:ascii="Courier New" w:hAnsi="Courier New" w:cs="Courier New" w:hint="default"/>
      </w:rPr>
    </w:lvl>
    <w:lvl w:ilvl="2" w:tplc="D5D2536C">
      <w:start w:val="1"/>
      <w:numFmt w:val="bullet"/>
      <w:lvlText w:val=""/>
      <w:lvlJc w:val="left"/>
      <w:pPr>
        <w:ind w:left="2160" w:hanging="359"/>
      </w:pPr>
      <w:rPr>
        <w:rFonts w:ascii="Wingdings" w:hAnsi="Wingdings" w:hint="default"/>
      </w:rPr>
    </w:lvl>
    <w:lvl w:ilvl="3" w:tplc="CFDA6AC2">
      <w:start w:val="1"/>
      <w:numFmt w:val="bullet"/>
      <w:lvlText w:val=""/>
      <w:lvlJc w:val="left"/>
      <w:pPr>
        <w:ind w:left="2880" w:hanging="359"/>
      </w:pPr>
      <w:rPr>
        <w:rFonts w:ascii="Symbol" w:hAnsi="Symbol" w:hint="default"/>
      </w:rPr>
    </w:lvl>
    <w:lvl w:ilvl="4" w:tplc="20384B68">
      <w:start w:val="1"/>
      <w:numFmt w:val="bullet"/>
      <w:lvlText w:val="o"/>
      <w:lvlJc w:val="left"/>
      <w:pPr>
        <w:ind w:left="3600" w:hanging="359"/>
      </w:pPr>
      <w:rPr>
        <w:rFonts w:ascii="Courier New" w:hAnsi="Courier New" w:cs="Courier New" w:hint="default"/>
      </w:rPr>
    </w:lvl>
    <w:lvl w:ilvl="5" w:tplc="60DAE15E">
      <w:start w:val="1"/>
      <w:numFmt w:val="bullet"/>
      <w:lvlText w:val=""/>
      <w:lvlJc w:val="left"/>
      <w:pPr>
        <w:ind w:left="4320" w:hanging="359"/>
      </w:pPr>
      <w:rPr>
        <w:rFonts w:ascii="Wingdings" w:hAnsi="Wingdings" w:hint="default"/>
      </w:rPr>
    </w:lvl>
    <w:lvl w:ilvl="6" w:tplc="58F2D0B2">
      <w:start w:val="1"/>
      <w:numFmt w:val="bullet"/>
      <w:lvlText w:val=""/>
      <w:lvlJc w:val="left"/>
      <w:pPr>
        <w:ind w:left="5040" w:hanging="359"/>
      </w:pPr>
      <w:rPr>
        <w:rFonts w:ascii="Symbol" w:hAnsi="Symbol" w:hint="default"/>
      </w:rPr>
    </w:lvl>
    <w:lvl w:ilvl="7" w:tplc="DAB6094E">
      <w:start w:val="1"/>
      <w:numFmt w:val="bullet"/>
      <w:lvlText w:val="o"/>
      <w:lvlJc w:val="left"/>
      <w:pPr>
        <w:ind w:left="5760" w:hanging="359"/>
      </w:pPr>
      <w:rPr>
        <w:rFonts w:ascii="Courier New" w:hAnsi="Courier New" w:cs="Courier New" w:hint="default"/>
      </w:rPr>
    </w:lvl>
    <w:lvl w:ilvl="8" w:tplc="30E4262A">
      <w:start w:val="1"/>
      <w:numFmt w:val="bullet"/>
      <w:lvlText w:val=""/>
      <w:lvlJc w:val="left"/>
      <w:pPr>
        <w:ind w:left="6480" w:hanging="359"/>
      </w:pPr>
      <w:rPr>
        <w:rFonts w:ascii="Wingdings" w:hAnsi="Wingdings" w:hint="default"/>
      </w:rPr>
    </w:lvl>
  </w:abstractNum>
  <w:abstractNum w:abstractNumId="238" w15:restartNumberingAfterBreak="0">
    <w:nsid w:val="67115132"/>
    <w:multiLevelType w:val="hybridMultilevel"/>
    <w:tmpl w:val="69544394"/>
    <w:lvl w:ilvl="0" w:tplc="F13C284E">
      <w:start w:val="1"/>
      <w:numFmt w:val="bullet"/>
      <w:lvlText w:val=""/>
      <w:lvlJc w:val="left"/>
      <w:pPr>
        <w:ind w:left="1287" w:hanging="359"/>
      </w:pPr>
      <w:rPr>
        <w:rFonts w:ascii="Wingdings" w:hAnsi="Wingdings" w:hint="default"/>
      </w:rPr>
    </w:lvl>
    <w:lvl w:ilvl="1" w:tplc="9B548B32">
      <w:start w:val="1"/>
      <w:numFmt w:val="bullet"/>
      <w:lvlText w:val="o"/>
      <w:lvlJc w:val="left"/>
      <w:pPr>
        <w:ind w:left="2007" w:hanging="359"/>
      </w:pPr>
      <w:rPr>
        <w:rFonts w:ascii="Courier New" w:hAnsi="Courier New" w:cs="Courier New" w:hint="default"/>
      </w:rPr>
    </w:lvl>
    <w:lvl w:ilvl="2" w:tplc="A8ECE2DE">
      <w:start w:val="1"/>
      <w:numFmt w:val="bullet"/>
      <w:lvlText w:val=""/>
      <w:lvlJc w:val="left"/>
      <w:pPr>
        <w:ind w:left="2727" w:hanging="359"/>
      </w:pPr>
      <w:rPr>
        <w:rFonts w:ascii="Wingdings" w:hAnsi="Wingdings" w:hint="default"/>
      </w:rPr>
    </w:lvl>
    <w:lvl w:ilvl="3" w:tplc="F698AAE6">
      <w:start w:val="1"/>
      <w:numFmt w:val="bullet"/>
      <w:lvlText w:val=""/>
      <w:lvlJc w:val="left"/>
      <w:pPr>
        <w:ind w:left="3447" w:hanging="359"/>
      </w:pPr>
      <w:rPr>
        <w:rFonts w:ascii="Symbol" w:hAnsi="Symbol" w:hint="default"/>
      </w:rPr>
    </w:lvl>
    <w:lvl w:ilvl="4" w:tplc="B91E3496">
      <w:start w:val="1"/>
      <w:numFmt w:val="bullet"/>
      <w:lvlText w:val="o"/>
      <w:lvlJc w:val="left"/>
      <w:pPr>
        <w:ind w:left="4167" w:hanging="359"/>
      </w:pPr>
      <w:rPr>
        <w:rFonts w:ascii="Courier New" w:hAnsi="Courier New" w:cs="Courier New" w:hint="default"/>
      </w:rPr>
    </w:lvl>
    <w:lvl w:ilvl="5" w:tplc="D9B6A60A">
      <w:start w:val="1"/>
      <w:numFmt w:val="bullet"/>
      <w:lvlText w:val=""/>
      <w:lvlJc w:val="left"/>
      <w:pPr>
        <w:ind w:left="4887" w:hanging="359"/>
      </w:pPr>
      <w:rPr>
        <w:rFonts w:ascii="Wingdings" w:hAnsi="Wingdings" w:hint="default"/>
      </w:rPr>
    </w:lvl>
    <w:lvl w:ilvl="6" w:tplc="5624FFC0">
      <w:start w:val="1"/>
      <w:numFmt w:val="bullet"/>
      <w:lvlText w:val=""/>
      <w:lvlJc w:val="left"/>
      <w:pPr>
        <w:ind w:left="5607" w:hanging="359"/>
      </w:pPr>
      <w:rPr>
        <w:rFonts w:ascii="Symbol" w:hAnsi="Symbol" w:hint="default"/>
      </w:rPr>
    </w:lvl>
    <w:lvl w:ilvl="7" w:tplc="342E2FE4">
      <w:start w:val="1"/>
      <w:numFmt w:val="bullet"/>
      <w:lvlText w:val="o"/>
      <w:lvlJc w:val="left"/>
      <w:pPr>
        <w:ind w:left="6327" w:hanging="359"/>
      </w:pPr>
      <w:rPr>
        <w:rFonts w:ascii="Courier New" w:hAnsi="Courier New" w:cs="Courier New" w:hint="default"/>
      </w:rPr>
    </w:lvl>
    <w:lvl w:ilvl="8" w:tplc="A0C65A5C">
      <w:start w:val="1"/>
      <w:numFmt w:val="bullet"/>
      <w:lvlText w:val=""/>
      <w:lvlJc w:val="left"/>
      <w:pPr>
        <w:ind w:left="7047" w:hanging="359"/>
      </w:pPr>
      <w:rPr>
        <w:rFonts w:ascii="Wingdings" w:hAnsi="Wingdings" w:hint="default"/>
      </w:rPr>
    </w:lvl>
  </w:abstractNum>
  <w:abstractNum w:abstractNumId="239" w15:restartNumberingAfterBreak="0">
    <w:nsid w:val="675871B1"/>
    <w:multiLevelType w:val="hybridMultilevel"/>
    <w:tmpl w:val="EAE86E42"/>
    <w:lvl w:ilvl="0" w:tplc="5B9E3056">
      <w:start w:val="1"/>
      <w:numFmt w:val="bullet"/>
      <w:lvlText w:val=""/>
      <w:lvlJc w:val="left"/>
      <w:pPr>
        <w:ind w:left="720" w:hanging="359"/>
      </w:pPr>
      <w:rPr>
        <w:rFonts w:ascii="Symbol" w:hAnsi="Symbol" w:hint="default"/>
      </w:rPr>
    </w:lvl>
    <w:lvl w:ilvl="1" w:tplc="DBA86F6C">
      <w:start w:val="1"/>
      <w:numFmt w:val="bullet"/>
      <w:lvlText w:val="o"/>
      <w:lvlJc w:val="left"/>
      <w:pPr>
        <w:ind w:left="1440" w:hanging="359"/>
      </w:pPr>
      <w:rPr>
        <w:rFonts w:ascii="Courier New" w:hAnsi="Courier New" w:cs="Courier New" w:hint="default"/>
      </w:rPr>
    </w:lvl>
    <w:lvl w:ilvl="2" w:tplc="01D0C258">
      <w:start w:val="1"/>
      <w:numFmt w:val="bullet"/>
      <w:lvlText w:val=""/>
      <w:lvlJc w:val="left"/>
      <w:pPr>
        <w:ind w:left="2160" w:hanging="359"/>
      </w:pPr>
      <w:rPr>
        <w:rFonts w:ascii="Wingdings" w:hAnsi="Wingdings" w:hint="default"/>
      </w:rPr>
    </w:lvl>
    <w:lvl w:ilvl="3" w:tplc="5686B910">
      <w:start w:val="1"/>
      <w:numFmt w:val="bullet"/>
      <w:lvlText w:val=""/>
      <w:lvlJc w:val="left"/>
      <w:pPr>
        <w:ind w:left="2880" w:hanging="359"/>
      </w:pPr>
      <w:rPr>
        <w:rFonts w:ascii="Symbol" w:hAnsi="Symbol" w:hint="default"/>
      </w:rPr>
    </w:lvl>
    <w:lvl w:ilvl="4" w:tplc="0CCA19D4">
      <w:start w:val="1"/>
      <w:numFmt w:val="bullet"/>
      <w:lvlText w:val="o"/>
      <w:lvlJc w:val="left"/>
      <w:pPr>
        <w:ind w:left="3600" w:hanging="359"/>
      </w:pPr>
      <w:rPr>
        <w:rFonts w:ascii="Courier New" w:hAnsi="Courier New" w:cs="Courier New" w:hint="default"/>
      </w:rPr>
    </w:lvl>
    <w:lvl w:ilvl="5" w:tplc="5A526E98">
      <w:start w:val="1"/>
      <w:numFmt w:val="bullet"/>
      <w:lvlText w:val=""/>
      <w:lvlJc w:val="left"/>
      <w:pPr>
        <w:ind w:left="4320" w:hanging="359"/>
      </w:pPr>
      <w:rPr>
        <w:rFonts w:ascii="Wingdings" w:hAnsi="Wingdings" w:hint="default"/>
      </w:rPr>
    </w:lvl>
    <w:lvl w:ilvl="6" w:tplc="5C5239EC">
      <w:start w:val="1"/>
      <w:numFmt w:val="bullet"/>
      <w:lvlText w:val=""/>
      <w:lvlJc w:val="left"/>
      <w:pPr>
        <w:ind w:left="5040" w:hanging="359"/>
      </w:pPr>
      <w:rPr>
        <w:rFonts w:ascii="Symbol" w:hAnsi="Symbol" w:hint="default"/>
      </w:rPr>
    </w:lvl>
    <w:lvl w:ilvl="7" w:tplc="8A74254C">
      <w:start w:val="1"/>
      <w:numFmt w:val="bullet"/>
      <w:lvlText w:val="o"/>
      <w:lvlJc w:val="left"/>
      <w:pPr>
        <w:ind w:left="5760" w:hanging="359"/>
      </w:pPr>
      <w:rPr>
        <w:rFonts w:ascii="Courier New" w:hAnsi="Courier New" w:cs="Courier New" w:hint="default"/>
      </w:rPr>
    </w:lvl>
    <w:lvl w:ilvl="8" w:tplc="4006771C">
      <w:start w:val="1"/>
      <w:numFmt w:val="bullet"/>
      <w:lvlText w:val=""/>
      <w:lvlJc w:val="left"/>
      <w:pPr>
        <w:ind w:left="6480" w:hanging="359"/>
      </w:pPr>
      <w:rPr>
        <w:rFonts w:ascii="Wingdings" w:hAnsi="Wingdings" w:hint="default"/>
      </w:rPr>
    </w:lvl>
  </w:abstractNum>
  <w:abstractNum w:abstractNumId="240" w15:restartNumberingAfterBreak="0">
    <w:nsid w:val="675D327D"/>
    <w:multiLevelType w:val="hybridMultilevel"/>
    <w:tmpl w:val="57F00B80"/>
    <w:lvl w:ilvl="0" w:tplc="7DB03B84">
      <w:start w:val="1"/>
      <w:numFmt w:val="bullet"/>
      <w:lvlText w:val=""/>
      <w:lvlJc w:val="left"/>
      <w:pPr>
        <w:tabs>
          <w:tab w:val="left" w:pos="720"/>
        </w:tabs>
        <w:ind w:left="720" w:hanging="359"/>
      </w:pPr>
      <w:rPr>
        <w:rFonts w:ascii="Symbol" w:hAnsi="Symbol" w:hint="default"/>
      </w:rPr>
    </w:lvl>
    <w:lvl w:ilvl="1" w:tplc="8274419C">
      <w:start w:val="1"/>
      <w:numFmt w:val="bullet"/>
      <w:lvlText w:val="o"/>
      <w:lvlJc w:val="left"/>
      <w:pPr>
        <w:tabs>
          <w:tab w:val="left" w:pos="1440"/>
        </w:tabs>
        <w:ind w:left="1440" w:hanging="359"/>
      </w:pPr>
      <w:rPr>
        <w:rFonts w:ascii="Courier New" w:hAnsi="Courier New" w:cs="Courier New" w:hint="default"/>
      </w:rPr>
    </w:lvl>
    <w:lvl w:ilvl="2" w:tplc="58B45EA2">
      <w:start w:val="1"/>
      <w:numFmt w:val="bullet"/>
      <w:lvlText w:val=""/>
      <w:lvlJc w:val="left"/>
      <w:pPr>
        <w:tabs>
          <w:tab w:val="left" w:pos="2160"/>
        </w:tabs>
        <w:ind w:left="2160" w:hanging="359"/>
      </w:pPr>
      <w:rPr>
        <w:rFonts w:ascii="Wingdings" w:hAnsi="Wingdings" w:hint="default"/>
      </w:rPr>
    </w:lvl>
    <w:lvl w:ilvl="3" w:tplc="005C0DD8">
      <w:start w:val="1"/>
      <w:numFmt w:val="bullet"/>
      <w:lvlText w:val=""/>
      <w:lvlJc w:val="left"/>
      <w:pPr>
        <w:tabs>
          <w:tab w:val="left" w:pos="2880"/>
        </w:tabs>
        <w:ind w:left="2880" w:hanging="359"/>
      </w:pPr>
      <w:rPr>
        <w:rFonts w:ascii="Symbol" w:hAnsi="Symbol" w:hint="default"/>
      </w:rPr>
    </w:lvl>
    <w:lvl w:ilvl="4" w:tplc="80A25A24">
      <w:start w:val="1"/>
      <w:numFmt w:val="bullet"/>
      <w:lvlText w:val="o"/>
      <w:lvlJc w:val="left"/>
      <w:pPr>
        <w:tabs>
          <w:tab w:val="left" w:pos="3600"/>
        </w:tabs>
        <w:ind w:left="3600" w:hanging="359"/>
      </w:pPr>
      <w:rPr>
        <w:rFonts w:ascii="Courier New" w:hAnsi="Courier New" w:cs="Courier New" w:hint="default"/>
      </w:rPr>
    </w:lvl>
    <w:lvl w:ilvl="5" w:tplc="7A9E7390">
      <w:start w:val="1"/>
      <w:numFmt w:val="bullet"/>
      <w:lvlText w:val=""/>
      <w:lvlJc w:val="left"/>
      <w:pPr>
        <w:tabs>
          <w:tab w:val="left" w:pos="4320"/>
        </w:tabs>
        <w:ind w:left="4320" w:hanging="359"/>
      </w:pPr>
      <w:rPr>
        <w:rFonts w:ascii="Wingdings" w:hAnsi="Wingdings" w:hint="default"/>
      </w:rPr>
    </w:lvl>
    <w:lvl w:ilvl="6" w:tplc="EDB033C6">
      <w:start w:val="1"/>
      <w:numFmt w:val="bullet"/>
      <w:lvlText w:val=""/>
      <w:lvlJc w:val="left"/>
      <w:pPr>
        <w:tabs>
          <w:tab w:val="left" w:pos="5040"/>
        </w:tabs>
        <w:ind w:left="5040" w:hanging="359"/>
      </w:pPr>
      <w:rPr>
        <w:rFonts w:ascii="Symbol" w:hAnsi="Symbol" w:hint="default"/>
      </w:rPr>
    </w:lvl>
    <w:lvl w:ilvl="7" w:tplc="B75E35C2">
      <w:start w:val="1"/>
      <w:numFmt w:val="bullet"/>
      <w:lvlText w:val="o"/>
      <w:lvlJc w:val="left"/>
      <w:pPr>
        <w:tabs>
          <w:tab w:val="left" w:pos="5760"/>
        </w:tabs>
        <w:ind w:left="5760" w:hanging="359"/>
      </w:pPr>
      <w:rPr>
        <w:rFonts w:ascii="Courier New" w:hAnsi="Courier New" w:cs="Courier New" w:hint="default"/>
      </w:rPr>
    </w:lvl>
    <w:lvl w:ilvl="8" w:tplc="A2449F10">
      <w:start w:val="1"/>
      <w:numFmt w:val="bullet"/>
      <w:lvlText w:val=""/>
      <w:lvlJc w:val="left"/>
      <w:pPr>
        <w:tabs>
          <w:tab w:val="left" w:pos="6480"/>
        </w:tabs>
        <w:ind w:left="6480" w:hanging="359"/>
      </w:pPr>
      <w:rPr>
        <w:rFonts w:ascii="Wingdings" w:hAnsi="Wingdings" w:hint="default"/>
      </w:rPr>
    </w:lvl>
  </w:abstractNum>
  <w:abstractNum w:abstractNumId="241" w15:restartNumberingAfterBreak="0">
    <w:nsid w:val="68247730"/>
    <w:multiLevelType w:val="hybridMultilevel"/>
    <w:tmpl w:val="6096C72A"/>
    <w:lvl w:ilvl="0" w:tplc="3D32FE48">
      <w:start w:val="5"/>
      <w:numFmt w:val="decimal"/>
      <w:lvlText w:val="%1."/>
      <w:lvlJc w:val="left"/>
      <w:pPr>
        <w:tabs>
          <w:tab w:val="num" w:pos="570"/>
        </w:tabs>
        <w:ind w:left="570" w:hanging="570"/>
      </w:pPr>
      <w:rPr>
        <w:rFonts w:hint="default"/>
      </w:rPr>
    </w:lvl>
    <w:lvl w:ilvl="1" w:tplc="D8DC102E">
      <w:numFmt w:val="decimal"/>
      <w:lvlText w:val=""/>
      <w:lvlJc w:val="left"/>
    </w:lvl>
    <w:lvl w:ilvl="2" w:tplc="F814AC84">
      <w:numFmt w:val="decimal"/>
      <w:lvlText w:val=""/>
      <w:lvlJc w:val="left"/>
    </w:lvl>
    <w:lvl w:ilvl="3" w:tplc="C56AEE50">
      <w:numFmt w:val="decimal"/>
      <w:lvlText w:val=""/>
      <w:lvlJc w:val="left"/>
    </w:lvl>
    <w:lvl w:ilvl="4" w:tplc="FECEED56">
      <w:numFmt w:val="decimal"/>
      <w:lvlText w:val=""/>
      <w:lvlJc w:val="left"/>
    </w:lvl>
    <w:lvl w:ilvl="5" w:tplc="B574CB5A">
      <w:numFmt w:val="decimal"/>
      <w:lvlText w:val=""/>
      <w:lvlJc w:val="left"/>
    </w:lvl>
    <w:lvl w:ilvl="6" w:tplc="C97636EE">
      <w:numFmt w:val="decimal"/>
      <w:lvlText w:val=""/>
      <w:lvlJc w:val="left"/>
    </w:lvl>
    <w:lvl w:ilvl="7" w:tplc="9A6A6728">
      <w:numFmt w:val="decimal"/>
      <w:lvlText w:val=""/>
      <w:lvlJc w:val="left"/>
    </w:lvl>
    <w:lvl w:ilvl="8" w:tplc="EB0256F2">
      <w:numFmt w:val="decimal"/>
      <w:lvlText w:val=""/>
      <w:lvlJc w:val="left"/>
    </w:lvl>
  </w:abstractNum>
  <w:abstractNum w:abstractNumId="242" w15:restartNumberingAfterBreak="0">
    <w:nsid w:val="68D03704"/>
    <w:multiLevelType w:val="hybridMultilevel"/>
    <w:tmpl w:val="CAAA65FA"/>
    <w:lvl w:ilvl="0" w:tplc="84AC1CAA">
      <w:start w:val="9"/>
      <w:numFmt w:val="lowerLetter"/>
      <w:lvlText w:val="%1."/>
      <w:lvlJc w:val="left"/>
      <w:pPr>
        <w:ind w:left="2147" w:hanging="226"/>
      </w:pPr>
      <w:rPr>
        <w:rFonts w:ascii="Times New Roman" w:eastAsia="Times New Roman" w:hAnsi="Times New Roman" w:cs="Times New Roman" w:hint="default"/>
        <w:color w:val="231F20"/>
        <w:spacing w:val="-4"/>
        <w:sz w:val="22"/>
        <w:szCs w:val="22"/>
      </w:rPr>
    </w:lvl>
    <w:lvl w:ilvl="1" w:tplc="FD30AA7C">
      <w:start w:val="1"/>
      <w:numFmt w:val="lowerLetter"/>
      <w:lvlText w:val="%2."/>
      <w:lvlJc w:val="left"/>
      <w:pPr>
        <w:ind w:left="1440" w:hanging="359"/>
      </w:pPr>
    </w:lvl>
    <w:lvl w:ilvl="2" w:tplc="D95A059E">
      <w:start w:val="1"/>
      <w:numFmt w:val="lowerRoman"/>
      <w:lvlText w:val="%3."/>
      <w:lvlJc w:val="right"/>
      <w:pPr>
        <w:ind w:left="2160" w:hanging="179"/>
      </w:pPr>
    </w:lvl>
    <w:lvl w:ilvl="3" w:tplc="D50831BA">
      <w:start w:val="1"/>
      <w:numFmt w:val="decimal"/>
      <w:lvlText w:val="%4."/>
      <w:lvlJc w:val="left"/>
      <w:pPr>
        <w:ind w:left="2880" w:hanging="359"/>
      </w:pPr>
    </w:lvl>
    <w:lvl w:ilvl="4" w:tplc="1B12CA72">
      <w:start w:val="1"/>
      <w:numFmt w:val="lowerLetter"/>
      <w:lvlText w:val="%5."/>
      <w:lvlJc w:val="left"/>
      <w:pPr>
        <w:ind w:left="3600" w:hanging="359"/>
      </w:pPr>
    </w:lvl>
    <w:lvl w:ilvl="5" w:tplc="0242E62A">
      <w:start w:val="1"/>
      <w:numFmt w:val="lowerRoman"/>
      <w:lvlText w:val="%6."/>
      <w:lvlJc w:val="right"/>
      <w:pPr>
        <w:ind w:left="4320" w:hanging="179"/>
      </w:pPr>
    </w:lvl>
    <w:lvl w:ilvl="6" w:tplc="58FC4078">
      <w:start w:val="1"/>
      <w:numFmt w:val="decimal"/>
      <w:lvlText w:val="%7."/>
      <w:lvlJc w:val="left"/>
      <w:pPr>
        <w:ind w:left="5040" w:hanging="359"/>
      </w:pPr>
    </w:lvl>
    <w:lvl w:ilvl="7" w:tplc="96829FF0">
      <w:start w:val="1"/>
      <w:numFmt w:val="lowerLetter"/>
      <w:lvlText w:val="%8."/>
      <w:lvlJc w:val="left"/>
      <w:pPr>
        <w:ind w:left="5760" w:hanging="359"/>
      </w:pPr>
    </w:lvl>
    <w:lvl w:ilvl="8" w:tplc="41F81298">
      <w:start w:val="1"/>
      <w:numFmt w:val="lowerRoman"/>
      <w:lvlText w:val="%9."/>
      <w:lvlJc w:val="right"/>
      <w:pPr>
        <w:ind w:left="6480" w:hanging="179"/>
      </w:pPr>
    </w:lvl>
  </w:abstractNum>
  <w:abstractNum w:abstractNumId="243" w15:restartNumberingAfterBreak="0">
    <w:nsid w:val="6A3129EE"/>
    <w:multiLevelType w:val="hybridMultilevel"/>
    <w:tmpl w:val="9C3424D6"/>
    <w:lvl w:ilvl="0" w:tplc="9EDAB778">
      <w:start w:val="1"/>
      <w:numFmt w:val="lowerLetter"/>
      <w:lvlText w:val="%1."/>
      <w:lvlJc w:val="left"/>
      <w:pPr>
        <w:ind w:left="2151" w:hanging="226"/>
      </w:pPr>
      <w:rPr>
        <w:rFonts w:ascii="Times New Roman" w:eastAsia="Times New Roman" w:hAnsi="Times New Roman" w:cs="Times New Roman" w:hint="default"/>
        <w:color w:val="231F20"/>
        <w:spacing w:val="-2"/>
        <w:sz w:val="22"/>
        <w:szCs w:val="22"/>
      </w:rPr>
    </w:lvl>
    <w:lvl w:ilvl="1" w:tplc="1E0C3CA2">
      <w:start w:val="1"/>
      <w:numFmt w:val="bullet"/>
      <w:lvlText w:val="■"/>
      <w:lvlJc w:val="left"/>
      <w:pPr>
        <w:ind w:left="2378" w:hanging="226"/>
      </w:pPr>
      <w:rPr>
        <w:rFonts w:ascii="Times New Roman" w:eastAsia="Times New Roman" w:hAnsi="Times New Roman" w:cs="Times New Roman" w:hint="default"/>
        <w:color w:val="483F99"/>
        <w:position w:val="1"/>
        <w:sz w:val="12"/>
        <w:szCs w:val="12"/>
      </w:rPr>
    </w:lvl>
    <w:lvl w:ilvl="2" w:tplc="5C6298D4">
      <w:start w:val="1"/>
      <w:numFmt w:val="bullet"/>
      <w:lvlText w:val="•"/>
      <w:lvlJc w:val="left"/>
      <w:pPr>
        <w:ind w:left="2965" w:hanging="226"/>
      </w:pPr>
      <w:rPr>
        <w:rFonts w:hint="default"/>
      </w:rPr>
    </w:lvl>
    <w:lvl w:ilvl="3" w:tplc="9020BFBE">
      <w:start w:val="1"/>
      <w:numFmt w:val="bullet"/>
      <w:lvlText w:val="•"/>
      <w:lvlJc w:val="left"/>
      <w:pPr>
        <w:ind w:left="3551" w:hanging="226"/>
      </w:pPr>
      <w:rPr>
        <w:rFonts w:hint="default"/>
      </w:rPr>
    </w:lvl>
    <w:lvl w:ilvl="4" w:tplc="91C01450">
      <w:start w:val="1"/>
      <w:numFmt w:val="bullet"/>
      <w:lvlText w:val="•"/>
      <w:lvlJc w:val="left"/>
      <w:pPr>
        <w:ind w:left="4136" w:hanging="226"/>
      </w:pPr>
      <w:rPr>
        <w:rFonts w:hint="default"/>
      </w:rPr>
    </w:lvl>
    <w:lvl w:ilvl="5" w:tplc="A41C6888">
      <w:start w:val="1"/>
      <w:numFmt w:val="bullet"/>
      <w:lvlText w:val="•"/>
      <w:lvlJc w:val="left"/>
      <w:pPr>
        <w:ind w:left="4722" w:hanging="226"/>
      </w:pPr>
      <w:rPr>
        <w:rFonts w:hint="default"/>
      </w:rPr>
    </w:lvl>
    <w:lvl w:ilvl="6" w:tplc="87E4C8EC">
      <w:start w:val="1"/>
      <w:numFmt w:val="bullet"/>
      <w:lvlText w:val="•"/>
      <w:lvlJc w:val="left"/>
      <w:pPr>
        <w:ind w:left="5308" w:hanging="226"/>
      </w:pPr>
      <w:rPr>
        <w:rFonts w:hint="default"/>
      </w:rPr>
    </w:lvl>
    <w:lvl w:ilvl="7" w:tplc="B6A803C0">
      <w:start w:val="1"/>
      <w:numFmt w:val="bullet"/>
      <w:lvlText w:val="•"/>
      <w:lvlJc w:val="left"/>
      <w:pPr>
        <w:ind w:left="5893" w:hanging="226"/>
      </w:pPr>
      <w:rPr>
        <w:rFonts w:hint="default"/>
      </w:rPr>
    </w:lvl>
    <w:lvl w:ilvl="8" w:tplc="50646404">
      <w:start w:val="1"/>
      <w:numFmt w:val="bullet"/>
      <w:lvlText w:val="•"/>
      <w:lvlJc w:val="left"/>
      <w:pPr>
        <w:ind w:left="6479" w:hanging="226"/>
      </w:pPr>
      <w:rPr>
        <w:rFonts w:hint="default"/>
      </w:rPr>
    </w:lvl>
  </w:abstractNum>
  <w:abstractNum w:abstractNumId="244" w15:restartNumberingAfterBreak="0">
    <w:nsid w:val="6A686A99"/>
    <w:multiLevelType w:val="hybridMultilevel"/>
    <w:tmpl w:val="7CA2B73C"/>
    <w:lvl w:ilvl="0" w:tplc="2F9A73C8">
      <w:start w:val="1"/>
      <w:numFmt w:val="lowerLetter"/>
      <w:lvlText w:val="%1."/>
      <w:lvlJc w:val="left"/>
      <w:pPr>
        <w:ind w:left="2147" w:hanging="226"/>
      </w:pPr>
      <w:rPr>
        <w:rFonts w:ascii="Times New Roman" w:eastAsia="Times New Roman" w:hAnsi="Times New Roman" w:cs="Times New Roman" w:hint="default"/>
        <w:color w:val="231F20"/>
        <w:spacing w:val="-2"/>
        <w:sz w:val="22"/>
        <w:szCs w:val="22"/>
      </w:rPr>
    </w:lvl>
    <w:lvl w:ilvl="1" w:tplc="204E90BE">
      <w:start w:val="1"/>
      <w:numFmt w:val="bullet"/>
      <w:lvlText w:val="•"/>
      <w:lvlJc w:val="left"/>
      <w:pPr>
        <w:ind w:left="2647" w:hanging="226"/>
      </w:pPr>
      <w:rPr>
        <w:rFonts w:hint="default"/>
      </w:rPr>
    </w:lvl>
    <w:lvl w:ilvl="2" w:tplc="41245802">
      <w:start w:val="1"/>
      <w:numFmt w:val="bullet"/>
      <w:lvlText w:val="•"/>
      <w:lvlJc w:val="left"/>
      <w:pPr>
        <w:ind w:left="3154" w:hanging="226"/>
      </w:pPr>
      <w:rPr>
        <w:rFonts w:hint="default"/>
      </w:rPr>
    </w:lvl>
    <w:lvl w:ilvl="3" w:tplc="D9AC3CF0">
      <w:start w:val="1"/>
      <w:numFmt w:val="bullet"/>
      <w:lvlText w:val="•"/>
      <w:lvlJc w:val="left"/>
      <w:pPr>
        <w:ind w:left="3661" w:hanging="226"/>
      </w:pPr>
      <w:rPr>
        <w:rFonts w:hint="default"/>
      </w:rPr>
    </w:lvl>
    <w:lvl w:ilvl="4" w:tplc="15467790">
      <w:start w:val="1"/>
      <w:numFmt w:val="bullet"/>
      <w:lvlText w:val="•"/>
      <w:lvlJc w:val="left"/>
      <w:pPr>
        <w:ind w:left="4168" w:hanging="226"/>
      </w:pPr>
      <w:rPr>
        <w:rFonts w:hint="default"/>
      </w:rPr>
    </w:lvl>
    <w:lvl w:ilvl="5" w:tplc="4384A010">
      <w:start w:val="1"/>
      <w:numFmt w:val="bullet"/>
      <w:lvlText w:val="•"/>
      <w:lvlJc w:val="left"/>
      <w:pPr>
        <w:ind w:left="4675" w:hanging="226"/>
      </w:pPr>
      <w:rPr>
        <w:rFonts w:hint="default"/>
      </w:rPr>
    </w:lvl>
    <w:lvl w:ilvl="6" w:tplc="1AF0F14E">
      <w:start w:val="1"/>
      <w:numFmt w:val="bullet"/>
      <w:lvlText w:val="•"/>
      <w:lvlJc w:val="left"/>
      <w:pPr>
        <w:ind w:left="5182" w:hanging="226"/>
      </w:pPr>
      <w:rPr>
        <w:rFonts w:hint="default"/>
      </w:rPr>
    </w:lvl>
    <w:lvl w:ilvl="7" w:tplc="E57EA2E0">
      <w:start w:val="1"/>
      <w:numFmt w:val="bullet"/>
      <w:lvlText w:val="•"/>
      <w:lvlJc w:val="left"/>
      <w:pPr>
        <w:ind w:left="5689" w:hanging="226"/>
      </w:pPr>
      <w:rPr>
        <w:rFonts w:hint="default"/>
      </w:rPr>
    </w:lvl>
    <w:lvl w:ilvl="8" w:tplc="17127D4E">
      <w:start w:val="1"/>
      <w:numFmt w:val="bullet"/>
      <w:lvlText w:val="•"/>
      <w:lvlJc w:val="left"/>
      <w:pPr>
        <w:ind w:left="6196" w:hanging="226"/>
      </w:pPr>
      <w:rPr>
        <w:rFonts w:hint="default"/>
      </w:rPr>
    </w:lvl>
  </w:abstractNum>
  <w:abstractNum w:abstractNumId="245" w15:restartNumberingAfterBreak="0">
    <w:nsid w:val="6A6F65A0"/>
    <w:multiLevelType w:val="hybridMultilevel"/>
    <w:tmpl w:val="C9C4E01E"/>
    <w:lvl w:ilvl="0" w:tplc="9AB82CEA">
      <w:start w:val="1"/>
      <w:numFmt w:val="bullet"/>
      <w:lvlText w:val=""/>
      <w:lvlJc w:val="left"/>
      <w:pPr>
        <w:ind w:left="720" w:hanging="359"/>
      </w:pPr>
      <w:rPr>
        <w:rFonts w:ascii="Symbol" w:hAnsi="Symbol" w:hint="default"/>
      </w:rPr>
    </w:lvl>
    <w:lvl w:ilvl="1" w:tplc="62D4E7EE">
      <w:start w:val="1"/>
      <w:numFmt w:val="bullet"/>
      <w:lvlText w:val="o"/>
      <w:lvlJc w:val="left"/>
      <w:pPr>
        <w:ind w:left="1440" w:hanging="359"/>
      </w:pPr>
      <w:rPr>
        <w:rFonts w:ascii="Courier New" w:hAnsi="Courier New" w:cs="Courier New" w:hint="default"/>
      </w:rPr>
    </w:lvl>
    <w:lvl w:ilvl="2" w:tplc="5840F708">
      <w:start w:val="1"/>
      <w:numFmt w:val="bullet"/>
      <w:lvlText w:val=""/>
      <w:lvlJc w:val="left"/>
      <w:pPr>
        <w:ind w:left="2160" w:hanging="359"/>
      </w:pPr>
      <w:rPr>
        <w:rFonts w:ascii="Wingdings" w:hAnsi="Wingdings" w:hint="default"/>
      </w:rPr>
    </w:lvl>
    <w:lvl w:ilvl="3" w:tplc="7BF837D8">
      <w:start w:val="1"/>
      <w:numFmt w:val="bullet"/>
      <w:lvlText w:val=""/>
      <w:lvlJc w:val="left"/>
      <w:pPr>
        <w:ind w:left="2880" w:hanging="359"/>
      </w:pPr>
      <w:rPr>
        <w:rFonts w:ascii="Symbol" w:hAnsi="Symbol" w:hint="default"/>
      </w:rPr>
    </w:lvl>
    <w:lvl w:ilvl="4" w:tplc="D0366830">
      <w:start w:val="1"/>
      <w:numFmt w:val="bullet"/>
      <w:lvlText w:val="o"/>
      <w:lvlJc w:val="left"/>
      <w:pPr>
        <w:ind w:left="3600" w:hanging="359"/>
      </w:pPr>
      <w:rPr>
        <w:rFonts w:ascii="Courier New" w:hAnsi="Courier New" w:cs="Courier New" w:hint="default"/>
      </w:rPr>
    </w:lvl>
    <w:lvl w:ilvl="5" w:tplc="8E7C95C6">
      <w:start w:val="1"/>
      <w:numFmt w:val="bullet"/>
      <w:lvlText w:val=""/>
      <w:lvlJc w:val="left"/>
      <w:pPr>
        <w:ind w:left="4320" w:hanging="359"/>
      </w:pPr>
      <w:rPr>
        <w:rFonts w:ascii="Wingdings" w:hAnsi="Wingdings" w:hint="default"/>
      </w:rPr>
    </w:lvl>
    <w:lvl w:ilvl="6" w:tplc="3F18D4E4">
      <w:start w:val="1"/>
      <w:numFmt w:val="bullet"/>
      <w:lvlText w:val=""/>
      <w:lvlJc w:val="left"/>
      <w:pPr>
        <w:ind w:left="5040" w:hanging="359"/>
      </w:pPr>
      <w:rPr>
        <w:rFonts w:ascii="Symbol" w:hAnsi="Symbol" w:hint="default"/>
      </w:rPr>
    </w:lvl>
    <w:lvl w:ilvl="7" w:tplc="D7C2C648">
      <w:start w:val="1"/>
      <w:numFmt w:val="bullet"/>
      <w:lvlText w:val="o"/>
      <w:lvlJc w:val="left"/>
      <w:pPr>
        <w:ind w:left="5760" w:hanging="359"/>
      </w:pPr>
      <w:rPr>
        <w:rFonts w:ascii="Courier New" w:hAnsi="Courier New" w:cs="Courier New" w:hint="default"/>
      </w:rPr>
    </w:lvl>
    <w:lvl w:ilvl="8" w:tplc="681A1536">
      <w:start w:val="1"/>
      <w:numFmt w:val="bullet"/>
      <w:lvlText w:val=""/>
      <w:lvlJc w:val="left"/>
      <w:pPr>
        <w:ind w:left="6480" w:hanging="359"/>
      </w:pPr>
      <w:rPr>
        <w:rFonts w:ascii="Wingdings" w:hAnsi="Wingdings" w:hint="default"/>
      </w:rPr>
    </w:lvl>
  </w:abstractNum>
  <w:abstractNum w:abstractNumId="246" w15:restartNumberingAfterBreak="0">
    <w:nsid w:val="6AEB7E85"/>
    <w:multiLevelType w:val="hybridMultilevel"/>
    <w:tmpl w:val="1E700674"/>
    <w:lvl w:ilvl="0" w:tplc="11EA8EB4">
      <w:start w:val="1"/>
      <w:numFmt w:val="bullet"/>
      <w:lvlText w:val=""/>
      <w:lvlJc w:val="left"/>
      <w:pPr>
        <w:ind w:left="828" w:hanging="359"/>
      </w:pPr>
      <w:rPr>
        <w:rFonts w:ascii="Symbol" w:hAnsi="Symbol" w:hint="default"/>
      </w:rPr>
    </w:lvl>
    <w:lvl w:ilvl="1" w:tplc="30D0F80C">
      <w:start w:val="1"/>
      <w:numFmt w:val="bullet"/>
      <w:lvlText w:val="o"/>
      <w:lvlJc w:val="left"/>
      <w:pPr>
        <w:ind w:left="1548" w:hanging="359"/>
      </w:pPr>
      <w:rPr>
        <w:rFonts w:ascii="Courier New" w:hAnsi="Courier New" w:cs="Courier New" w:hint="default"/>
      </w:rPr>
    </w:lvl>
    <w:lvl w:ilvl="2" w:tplc="721621EC">
      <w:start w:val="1"/>
      <w:numFmt w:val="bullet"/>
      <w:lvlText w:val=""/>
      <w:lvlJc w:val="left"/>
      <w:pPr>
        <w:ind w:left="2268" w:hanging="359"/>
      </w:pPr>
      <w:rPr>
        <w:rFonts w:ascii="Wingdings" w:hAnsi="Wingdings" w:hint="default"/>
      </w:rPr>
    </w:lvl>
    <w:lvl w:ilvl="3" w:tplc="C1D6AA1A">
      <w:start w:val="1"/>
      <w:numFmt w:val="bullet"/>
      <w:lvlText w:val=""/>
      <w:lvlJc w:val="left"/>
      <w:pPr>
        <w:ind w:left="2988" w:hanging="359"/>
      </w:pPr>
      <w:rPr>
        <w:rFonts w:ascii="Symbol" w:hAnsi="Symbol" w:hint="default"/>
      </w:rPr>
    </w:lvl>
    <w:lvl w:ilvl="4" w:tplc="161A4ACE">
      <w:start w:val="1"/>
      <w:numFmt w:val="bullet"/>
      <w:lvlText w:val="o"/>
      <w:lvlJc w:val="left"/>
      <w:pPr>
        <w:ind w:left="3708" w:hanging="359"/>
      </w:pPr>
      <w:rPr>
        <w:rFonts w:ascii="Courier New" w:hAnsi="Courier New" w:cs="Courier New" w:hint="default"/>
      </w:rPr>
    </w:lvl>
    <w:lvl w:ilvl="5" w:tplc="3BF4685C">
      <w:start w:val="1"/>
      <w:numFmt w:val="bullet"/>
      <w:lvlText w:val=""/>
      <w:lvlJc w:val="left"/>
      <w:pPr>
        <w:ind w:left="4428" w:hanging="359"/>
      </w:pPr>
      <w:rPr>
        <w:rFonts w:ascii="Wingdings" w:hAnsi="Wingdings" w:hint="default"/>
      </w:rPr>
    </w:lvl>
    <w:lvl w:ilvl="6" w:tplc="F9E2FCC0">
      <w:start w:val="1"/>
      <w:numFmt w:val="bullet"/>
      <w:lvlText w:val=""/>
      <w:lvlJc w:val="left"/>
      <w:pPr>
        <w:ind w:left="5148" w:hanging="359"/>
      </w:pPr>
      <w:rPr>
        <w:rFonts w:ascii="Symbol" w:hAnsi="Symbol" w:hint="default"/>
      </w:rPr>
    </w:lvl>
    <w:lvl w:ilvl="7" w:tplc="0456CDF0">
      <w:start w:val="1"/>
      <w:numFmt w:val="bullet"/>
      <w:lvlText w:val="o"/>
      <w:lvlJc w:val="left"/>
      <w:pPr>
        <w:ind w:left="5868" w:hanging="359"/>
      </w:pPr>
      <w:rPr>
        <w:rFonts w:ascii="Courier New" w:hAnsi="Courier New" w:cs="Courier New" w:hint="default"/>
      </w:rPr>
    </w:lvl>
    <w:lvl w:ilvl="8" w:tplc="FE8E3E46">
      <w:start w:val="1"/>
      <w:numFmt w:val="bullet"/>
      <w:lvlText w:val=""/>
      <w:lvlJc w:val="left"/>
      <w:pPr>
        <w:ind w:left="6588" w:hanging="359"/>
      </w:pPr>
      <w:rPr>
        <w:rFonts w:ascii="Wingdings" w:hAnsi="Wingdings" w:hint="default"/>
      </w:rPr>
    </w:lvl>
  </w:abstractNum>
  <w:abstractNum w:abstractNumId="247" w15:restartNumberingAfterBreak="0">
    <w:nsid w:val="6B1F5154"/>
    <w:multiLevelType w:val="hybridMultilevel"/>
    <w:tmpl w:val="7CD4735A"/>
    <w:lvl w:ilvl="0" w:tplc="D11CBBA6">
      <w:start w:val="1"/>
      <w:numFmt w:val="bullet"/>
      <w:lvlText w:val="-"/>
      <w:lvlJc w:val="left"/>
      <w:pPr>
        <w:ind w:left="720" w:hanging="359"/>
      </w:pPr>
      <w:rPr>
        <w:rFonts w:ascii="Times New Roman" w:hAnsi="Times New Roman" w:cs="Times New Roman" w:hint="default"/>
      </w:rPr>
    </w:lvl>
    <w:lvl w:ilvl="1" w:tplc="6BE83876">
      <w:start w:val="1"/>
      <w:numFmt w:val="bullet"/>
      <w:lvlText w:val="o"/>
      <w:lvlJc w:val="left"/>
      <w:pPr>
        <w:ind w:left="1440" w:hanging="359"/>
      </w:pPr>
      <w:rPr>
        <w:rFonts w:ascii="Courier New" w:hAnsi="Courier New" w:cs="Courier New" w:hint="default"/>
      </w:rPr>
    </w:lvl>
    <w:lvl w:ilvl="2" w:tplc="83328840">
      <w:start w:val="1"/>
      <w:numFmt w:val="bullet"/>
      <w:lvlText w:val=""/>
      <w:lvlJc w:val="left"/>
      <w:pPr>
        <w:ind w:left="2160" w:hanging="359"/>
      </w:pPr>
      <w:rPr>
        <w:rFonts w:ascii="Wingdings" w:hAnsi="Wingdings" w:hint="default"/>
      </w:rPr>
    </w:lvl>
    <w:lvl w:ilvl="3" w:tplc="A9E2B280">
      <w:start w:val="1"/>
      <w:numFmt w:val="bullet"/>
      <w:lvlText w:val=""/>
      <w:lvlJc w:val="left"/>
      <w:pPr>
        <w:ind w:left="2880" w:hanging="359"/>
      </w:pPr>
      <w:rPr>
        <w:rFonts w:ascii="Symbol" w:hAnsi="Symbol" w:hint="default"/>
      </w:rPr>
    </w:lvl>
    <w:lvl w:ilvl="4" w:tplc="784A5134">
      <w:start w:val="1"/>
      <w:numFmt w:val="bullet"/>
      <w:lvlText w:val="o"/>
      <w:lvlJc w:val="left"/>
      <w:pPr>
        <w:ind w:left="3600" w:hanging="359"/>
      </w:pPr>
      <w:rPr>
        <w:rFonts w:ascii="Courier New" w:hAnsi="Courier New" w:cs="Courier New" w:hint="default"/>
      </w:rPr>
    </w:lvl>
    <w:lvl w:ilvl="5" w:tplc="A0E8825A">
      <w:start w:val="1"/>
      <w:numFmt w:val="bullet"/>
      <w:lvlText w:val=""/>
      <w:lvlJc w:val="left"/>
      <w:pPr>
        <w:ind w:left="4320" w:hanging="359"/>
      </w:pPr>
      <w:rPr>
        <w:rFonts w:ascii="Wingdings" w:hAnsi="Wingdings" w:hint="default"/>
      </w:rPr>
    </w:lvl>
    <w:lvl w:ilvl="6" w:tplc="5CFEE5A2">
      <w:start w:val="1"/>
      <w:numFmt w:val="bullet"/>
      <w:lvlText w:val=""/>
      <w:lvlJc w:val="left"/>
      <w:pPr>
        <w:ind w:left="5040" w:hanging="359"/>
      </w:pPr>
      <w:rPr>
        <w:rFonts w:ascii="Symbol" w:hAnsi="Symbol" w:hint="default"/>
      </w:rPr>
    </w:lvl>
    <w:lvl w:ilvl="7" w:tplc="2FAE746C">
      <w:start w:val="1"/>
      <w:numFmt w:val="bullet"/>
      <w:lvlText w:val="o"/>
      <w:lvlJc w:val="left"/>
      <w:pPr>
        <w:ind w:left="5760" w:hanging="359"/>
      </w:pPr>
      <w:rPr>
        <w:rFonts w:ascii="Courier New" w:hAnsi="Courier New" w:cs="Courier New" w:hint="default"/>
      </w:rPr>
    </w:lvl>
    <w:lvl w:ilvl="8" w:tplc="CFCC5012">
      <w:start w:val="1"/>
      <w:numFmt w:val="bullet"/>
      <w:lvlText w:val=""/>
      <w:lvlJc w:val="left"/>
      <w:pPr>
        <w:ind w:left="6480" w:hanging="359"/>
      </w:pPr>
      <w:rPr>
        <w:rFonts w:ascii="Wingdings" w:hAnsi="Wingdings" w:hint="default"/>
      </w:rPr>
    </w:lvl>
  </w:abstractNum>
  <w:abstractNum w:abstractNumId="248" w15:restartNumberingAfterBreak="0">
    <w:nsid w:val="6B584E63"/>
    <w:multiLevelType w:val="hybridMultilevel"/>
    <w:tmpl w:val="DEF26EC4"/>
    <w:lvl w:ilvl="0" w:tplc="AE6CF4B4">
      <w:start w:val="1"/>
      <w:numFmt w:val="bullet"/>
      <w:lvlText w:val="–"/>
      <w:lvlJc w:val="left"/>
      <w:pPr>
        <w:ind w:left="720" w:hanging="359"/>
      </w:pPr>
      <w:rPr>
        <w:rFonts w:ascii="Times New Roman" w:eastAsia="Times New Roman" w:hAnsi="Times New Roman" w:cs="Times New Roman" w:hint="default"/>
      </w:rPr>
    </w:lvl>
    <w:lvl w:ilvl="1" w:tplc="5A02857C">
      <w:start w:val="1"/>
      <w:numFmt w:val="bullet"/>
      <w:lvlText w:val="o"/>
      <w:lvlJc w:val="left"/>
      <w:pPr>
        <w:ind w:left="1440" w:hanging="359"/>
      </w:pPr>
      <w:rPr>
        <w:rFonts w:ascii="Courier New" w:hAnsi="Courier New" w:cs="Courier New" w:hint="default"/>
      </w:rPr>
    </w:lvl>
    <w:lvl w:ilvl="2" w:tplc="5E3A42EE">
      <w:start w:val="1"/>
      <w:numFmt w:val="bullet"/>
      <w:lvlText w:val=""/>
      <w:lvlJc w:val="left"/>
      <w:pPr>
        <w:ind w:left="2160" w:hanging="359"/>
      </w:pPr>
      <w:rPr>
        <w:rFonts w:ascii="Wingdings" w:hAnsi="Wingdings" w:hint="default"/>
      </w:rPr>
    </w:lvl>
    <w:lvl w:ilvl="3" w:tplc="F25AE9CE">
      <w:start w:val="1"/>
      <w:numFmt w:val="bullet"/>
      <w:lvlText w:val=""/>
      <w:lvlJc w:val="left"/>
      <w:pPr>
        <w:ind w:left="2880" w:hanging="359"/>
      </w:pPr>
      <w:rPr>
        <w:rFonts w:ascii="Symbol" w:hAnsi="Symbol" w:hint="default"/>
      </w:rPr>
    </w:lvl>
    <w:lvl w:ilvl="4" w:tplc="217CE6AC">
      <w:start w:val="1"/>
      <w:numFmt w:val="bullet"/>
      <w:lvlText w:val="o"/>
      <w:lvlJc w:val="left"/>
      <w:pPr>
        <w:ind w:left="3600" w:hanging="359"/>
      </w:pPr>
      <w:rPr>
        <w:rFonts w:ascii="Courier New" w:hAnsi="Courier New" w:cs="Courier New" w:hint="default"/>
      </w:rPr>
    </w:lvl>
    <w:lvl w:ilvl="5" w:tplc="F0F6978E">
      <w:start w:val="1"/>
      <w:numFmt w:val="bullet"/>
      <w:lvlText w:val=""/>
      <w:lvlJc w:val="left"/>
      <w:pPr>
        <w:ind w:left="4320" w:hanging="359"/>
      </w:pPr>
      <w:rPr>
        <w:rFonts w:ascii="Wingdings" w:hAnsi="Wingdings" w:hint="default"/>
      </w:rPr>
    </w:lvl>
    <w:lvl w:ilvl="6" w:tplc="B130ECE4">
      <w:start w:val="1"/>
      <w:numFmt w:val="bullet"/>
      <w:lvlText w:val=""/>
      <w:lvlJc w:val="left"/>
      <w:pPr>
        <w:ind w:left="5040" w:hanging="359"/>
      </w:pPr>
      <w:rPr>
        <w:rFonts w:ascii="Symbol" w:hAnsi="Symbol" w:hint="default"/>
      </w:rPr>
    </w:lvl>
    <w:lvl w:ilvl="7" w:tplc="A4BAFC6C">
      <w:start w:val="1"/>
      <w:numFmt w:val="bullet"/>
      <w:lvlText w:val="o"/>
      <w:lvlJc w:val="left"/>
      <w:pPr>
        <w:ind w:left="5760" w:hanging="359"/>
      </w:pPr>
      <w:rPr>
        <w:rFonts w:ascii="Courier New" w:hAnsi="Courier New" w:cs="Courier New" w:hint="default"/>
      </w:rPr>
    </w:lvl>
    <w:lvl w:ilvl="8" w:tplc="77AA18CA">
      <w:start w:val="1"/>
      <w:numFmt w:val="bullet"/>
      <w:lvlText w:val=""/>
      <w:lvlJc w:val="left"/>
      <w:pPr>
        <w:ind w:left="6480" w:hanging="359"/>
      </w:pPr>
      <w:rPr>
        <w:rFonts w:ascii="Wingdings" w:hAnsi="Wingdings" w:hint="default"/>
      </w:rPr>
    </w:lvl>
  </w:abstractNum>
  <w:abstractNum w:abstractNumId="249" w15:restartNumberingAfterBreak="0">
    <w:nsid w:val="6B7E1F5D"/>
    <w:multiLevelType w:val="hybridMultilevel"/>
    <w:tmpl w:val="BD4C9130"/>
    <w:lvl w:ilvl="0" w:tplc="477260E8">
      <w:start w:val="1"/>
      <w:numFmt w:val="bullet"/>
      <w:pStyle w:val="Puntoelenco3"/>
      <w:lvlText w:val=""/>
      <w:lvlJc w:val="left"/>
      <w:pPr>
        <w:tabs>
          <w:tab w:val="left" w:pos="926"/>
        </w:tabs>
        <w:ind w:left="926" w:hanging="359"/>
      </w:pPr>
      <w:rPr>
        <w:rFonts w:ascii="Symbol" w:hAnsi="Symbol" w:hint="default"/>
      </w:rPr>
    </w:lvl>
    <w:lvl w:ilvl="1" w:tplc="08B68BFA">
      <w:start w:val="1"/>
      <w:numFmt w:val="bullet"/>
      <w:lvlText w:val="o"/>
      <w:lvlJc w:val="left"/>
      <w:pPr>
        <w:ind w:left="1440" w:hanging="359"/>
      </w:pPr>
      <w:rPr>
        <w:rFonts w:ascii="Courier New" w:eastAsia="Courier New" w:hAnsi="Courier New" w:cs="Courier New" w:hint="default"/>
      </w:rPr>
    </w:lvl>
    <w:lvl w:ilvl="2" w:tplc="575CCDF4">
      <w:start w:val="1"/>
      <w:numFmt w:val="bullet"/>
      <w:lvlText w:val="§"/>
      <w:lvlJc w:val="left"/>
      <w:pPr>
        <w:ind w:left="2160" w:hanging="359"/>
      </w:pPr>
      <w:rPr>
        <w:rFonts w:ascii="Wingdings" w:eastAsia="Wingdings" w:hAnsi="Wingdings" w:cs="Wingdings" w:hint="default"/>
      </w:rPr>
    </w:lvl>
    <w:lvl w:ilvl="3" w:tplc="C0003942">
      <w:start w:val="1"/>
      <w:numFmt w:val="bullet"/>
      <w:lvlText w:val="·"/>
      <w:lvlJc w:val="left"/>
      <w:pPr>
        <w:ind w:left="2880" w:hanging="359"/>
      </w:pPr>
      <w:rPr>
        <w:rFonts w:ascii="Symbol" w:eastAsia="Symbol" w:hAnsi="Symbol" w:cs="Symbol" w:hint="default"/>
      </w:rPr>
    </w:lvl>
    <w:lvl w:ilvl="4" w:tplc="16F63524">
      <w:start w:val="1"/>
      <w:numFmt w:val="bullet"/>
      <w:lvlText w:val="o"/>
      <w:lvlJc w:val="left"/>
      <w:pPr>
        <w:ind w:left="3600" w:hanging="359"/>
      </w:pPr>
      <w:rPr>
        <w:rFonts w:ascii="Courier New" w:eastAsia="Courier New" w:hAnsi="Courier New" w:cs="Courier New" w:hint="default"/>
      </w:rPr>
    </w:lvl>
    <w:lvl w:ilvl="5" w:tplc="36827A62">
      <w:start w:val="1"/>
      <w:numFmt w:val="bullet"/>
      <w:lvlText w:val="§"/>
      <w:lvlJc w:val="left"/>
      <w:pPr>
        <w:ind w:left="4320" w:hanging="359"/>
      </w:pPr>
      <w:rPr>
        <w:rFonts w:ascii="Wingdings" w:eastAsia="Wingdings" w:hAnsi="Wingdings" w:cs="Wingdings" w:hint="default"/>
      </w:rPr>
    </w:lvl>
    <w:lvl w:ilvl="6" w:tplc="6C5C8F60">
      <w:start w:val="1"/>
      <w:numFmt w:val="bullet"/>
      <w:lvlText w:val="·"/>
      <w:lvlJc w:val="left"/>
      <w:pPr>
        <w:ind w:left="5040" w:hanging="359"/>
      </w:pPr>
      <w:rPr>
        <w:rFonts w:ascii="Symbol" w:eastAsia="Symbol" w:hAnsi="Symbol" w:cs="Symbol" w:hint="default"/>
      </w:rPr>
    </w:lvl>
    <w:lvl w:ilvl="7" w:tplc="ED406824">
      <w:start w:val="1"/>
      <w:numFmt w:val="bullet"/>
      <w:lvlText w:val="o"/>
      <w:lvlJc w:val="left"/>
      <w:pPr>
        <w:ind w:left="5760" w:hanging="359"/>
      </w:pPr>
      <w:rPr>
        <w:rFonts w:ascii="Courier New" w:eastAsia="Courier New" w:hAnsi="Courier New" w:cs="Courier New" w:hint="default"/>
      </w:rPr>
    </w:lvl>
    <w:lvl w:ilvl="8" w:tplc="A280A674">
      <w:start w:val="1"/>
      <w:numFmt w:val="bullet"/>
      <w:lvlText w:val="§"/>
      <w:lvlJc w:val="left"/>
      <w:pPr>
        <w:ind w:left="6480" w:hanging="359"/>
      </w:pPr>
      <w:rPr>
        <w:rFonts w:ascii="Wingdings" w:eastAsia="Wingdings" w:hAnsi="Wingdings" w:cs="Wingdings" w:hint="default"/>
      </w:rPr>
    </w:lvl>
  </w:abstractNum>
  <w:abstractNum w:abstractNumId="250" w15:restartNumberingAfterBreak="0">
    <w:nsid w:val="6BA32BE4"/>
    <w:multiLevelType w:val="hybridMultilevel"/>
    <w:tmpl w:val="E6CEE9D0"/>
    <w:lvl w:ilvl="0" w:tplc="7B1A21EC">
      <w:start w:val="1"/>
      <w:numFmt w:val="lowerLetter"/>
      <w:lvlText w:val="%1."/>
      <w:lvlJc w:val="left"/>
      <w:pPr>
        <w:ind w:left="2147" w:hanging="226"/>
      </w:pPr>
      <w:rPr>
        <w:rFonts w:ascii="Times New Roman" w:eastAsia="Times New Roman" w:hAnsi="Times New Roman" w:cs="Times New Roman" w:hint="default"/>
        <w:b w:val="0"/>
        <w:color w:val="231F20"/>
        <w:spacing w:val="-2"/>
        <w:sz w:val="22"/>
        <w:szCs w:val="22"/>
      </w:rPr>
    </w:lvl>
    <w:lvl w:ilvl="1" w:tplc="D6E6DF1E">
      <w:start w:val="1"/>
      <w:numFmt w:val="lowerLetter"/>
      <w:lvlText w:val="%2."/>
      <w:lvlJc w:val="left"/>
      <w:pPr>
        <w:ind w:left="1440" w:hanging="359"/>
      </w:pPr>
    </w:lvl>
    <w:lvl w:ilvl="2" w:tplc="FE2691A8">
      <w:start w:val="1"/>
      <w:numFmt w:val="lowerRoman"/>
      <w:lvlText w:val="%3."/>
      <w:lvlJc w:val="right"/>
      <w:pPr>
        <w:ind w:left="2160" w:hanging="179"/>
      </w:pPr>
    </w:lvl>
    <w:lvl w:ilvl="3" w:tplc="55BA5996">
      <w:start w:val="1"/>
      <w:numFmt w:val="decimal"/>
      <w:lvlText w:val="%4."/>
      <w:lvlJc w:val="left"/>
      <w:pPr>
        <w:ind w:left="2880" w:hanging="359"/>
      </w:pPr>
    </w:lvl>
    <w:lvl w:ilvl="4" w:tplc="29C26E9A">
      <w:start w:val="1"/>
      <w:numFmt w:val="lowerLetter"/>
      <w:lvlText w:val="%5."/>
      <w:lvlJc w:val="left"/>
      <w:pPr>
        <w:ind w:left="3600" w:hanging="359"/>
      </w:pPr>
    </w:lvl>
    <w:lvl w:ilvl="5" w:tplc="67C44438">
      <w:start w:val="1"/>
      <w:numFmt w:val="lowerRoman"/>
      <w:lvlText w:val="%6."/>
      <w:lvlJc w:val="right"/>
      <w:pPr>
        <w:ind w:left="4320" w:hanging="179"/>
      </w:pPr>
    </w:lvl>
    <w:lvl w:ilvl="6" w:tplc="918E9626">
      <w:start w:val="1"/>
      <w:numFmt w:val="decimal"/>
      <w:lvlText w:val="%7."/>
      <w:lvlJc w:val="left"/>
      <w:pPr>
        <w:ind w:left="5040" w:hanging="359"/>
      </w:pPr>
    </w:lvl>
    <w:lvl w:ilvl="7" w:tplc="D0F85126">
      <w:start w:val="1"/>
      <w:numFmt w:val="lowerLetter"/>
      <w:lvlText w:val="%8."/>
      <w:lvlJc w:val="left"/>
      <w:pPr>
        <w:ind w:left="5760" w:hanging="359"/>
      </w:pPr>
    </w:lvl>
    <w:lvl w:ilvl="8" w:tplc="86281E52">
      <w:start w:val="1"/>
      <w:numFmt w:val="lowerRoman"/>
      <w:lvlText w:val="%9."/>
      <w:lvlJc w:val="right"/>
      <w:pPr>
        <w:ind w:left="6480" w:hanging="179"/>
      </w:pPr>
    </w:lvl>
  </w:abstractNum>
  <w:abstractNum w:abstractNumId="251" w15:restartNumberingAfterBreak="0">
    <w:nsid w:val="6BEE494A"/>
    <w:multiLevelType w:val="hybridMultilevel"/>
    <w:tmpl w:val="147AEAB6"/>
    <w:lvl w:ilvl="0" w:tplc="FFFFFFFF">
      <w:start w:val="17"/>
      <w:numFmt w:val="decimal"/>
      <w:lvlText w:val="%1."/>
      <w:lvlJc w:val="left"/>
      <w:pPr>
        <w:ind w:left="1500" w:hanging="359"/>
      </w:pPr>
      <w:rPr>
        <w:rFonts w:hint="default"/>
        <w:b/>
        <w:i w:val="0"/>
      </w:rPr>
    </w:lvl>
    <w:lvl w:ilvl="1" w:tplc="FFFFFFFF">
      <w:start w:val="1"/>
      <w:numFmt w:val="lowerLetter"/>
      <w:lvlText w:val="%2."/>
      <w:lvlJc w:val="left"/>
      <w:pPr>
        <w:ind w:left="2220" w:hanging="359"/>
      </w:pPr>
    </w:lvl>
    <w:lvl w:ilvl="2" w:tplc="FFFFFFFF">
      <w:start w:val="1"/>
      <w:numFmt w:val="lowerRoman"/>
      <w:lvlText w:val="%3."/>
      <w:lvlJc w:val="right"/>
      <w:pPr>
        <w:ind w:left="2940" w:hanging="179"/>
      </w:pPr>
    </w:lvl>
    <w:lvl w:ilvl="3" w:tplc="FFFFFFFF">
      <w:start w:val="1"/>
      <w:numFmt w:val="decimal"/>
      <w:lvlText w:val="%4."/>
      <w:lvlJc w:val="left"/>
      <w:pPr>
        <w:ind w:left="3660" w:hanging="359"/>
      </w:pPr>
    </w:lvl>
    <w:lvl w:ilvl="4" w:tplc="FFFFFFFF">
      <w:start w:val="1"/>
      <w:numFmt w:val="lowerLetter"/>
      <w:lvlText w:val="%5."/>
      <w:lvlJc w:val="left"/>
      <w:pPr>
        <w:ind w:left="4380" w:hanging="359"/>
      </w:pPr>
    </w:lvl>
    <w:lvl w:ilvl="5" w:tplc="FFFFFFFF">
      <w:start w:val="1"/>
      <w:numFmt w:val="lowerRoman"/>
      <w:lvlText w:val="%6."/>
      <w:lvlJc w:val="right"/>
      <w:pPr>
        <w:ind w:left="5100" w:hanging="179"/>
      </w:pPr>
    </w:lvl>
    <w:lvl w:ilvl="6" w:tplc="FFFFFFFF">
      <w:start w:val="1"/>
      <w:numFmt w:val="decimal"/>
      <w:lvlText w:val="%7."/>
      <w:lvlJc w:val="left"/>
      <w:pPr>
        <w:ind w:left="5820" w:hanging="359"/>
      </w:pPr>
    </w:lvl>
    <w:lvl w:ilvl="7" w:tplc="FFFFFFFF">
      <w:start w:val="1"/>
      <w:numFmt w:val="lowerLetter"/>
      <w:lvlText w:val="%8."/>
      <w:lvlJc w:val="left"/>
      <w:pPr>
        <w:ind w:left="6540" w:hanging="359"/>
      </w:pPr>
    </w:lvl>
    <w:lvl w:ilvl="8" w:tplc="FFFFFFFF">
      <w:start w:val="1"/>
      <w:numFmt w:val="lowerRoman"/>
      <w:lvlText w:val="%9."/>
      <w:lvlJc w:val="right"/>
      <w:pPr>
        <w:ind w:left="7260" w:hanging="179"/>
      </w:pPr>
    </w:lvl>
  </w:abstractNum>
  <w:abstractNum w:abstractNumId="252" w15:restartNumberingAfterBreak="0">
    <w:nsid w:val="6C303C48"/>
    <w:multiLevelType w:val="hybridMultilevel"/>
    <w:tmpl w:val="C77A1F2C"/>
    <w:lvl w:ilvl="0" w:tplc="34400B46">
      <w:start w:val="14"/>
      <w:numFmt w:val="bullet"/>
      <w:lvlText w:val="-"/>
      <w:lvlJc w:val="left"/>
      <w:pPr>
        <w:ind w:left="525" w:hanging="359"/>
      </w:pPr>
      <w:rPr>
        <w:rFonts w:ascii="Times New Roman" w:eastAsia="SimSun" w:hAnsi="Times New Roman" w:cs="Times New Roman" w:hint="default"/>
      </w:rPr>
    </w:lvl>
    <w:lvl w:ilvl="1" w:tplc="F66C36C0">
      <w:start w:val="1"/>
      <w:numFmt w:val="bullet"/>
      <w:lvlText w:val="o"/>
      <w:lvlJc w:val="left"/>
      <w:pPr>
        <w:ind w:left="1245" w:hanging="359"/>
      </w:pPr>
      <w:rPr>
        <w:rFonts w:ascii="Courier New" w:hAnsi="Courier New" w:cs="Courier New" w:hint="default"/>
      </w:rPr>
    </w:lvl>
    <w:lvl w:ilvl="2" w:tplc="DC60ED7E">
      <w:start w:val="1"/>
      <w:numFmt w:val="bullet"/>
      <w:lvlText w:val=""/>
      <w:lvlJc w:val="left"/>
      <w:pPr>
        <w:ind w:left="1965" w:hanging="359"/>
      </w:pPr>
      <w:rPr>
        <w:rFonts w:ascii="Wingdings" w:hAnsi="Wingdings" w:hint="default"/>
      </w:rPr>
    </w:lvl>
    <w:lvl w:ilvl="3" w:tplc="C3842778">
      <w:start w:val="1"/>
      <w:numFmt w:val="bullet"/>
      <w:lvlText w:val=""/>
      <w:lvlJc w:val="left"/>
      <w:pPr>
        <w:ind w:left="2685" w:hanging="359"/>
      </w:pPr>
      <w:rPr>
        <w:rFonts w:ascii="Symbol" w:hAnsi="Symbol" w:hint="default"/>
      </w:rPr>
    </w:lvl>
    <w:lvl w:ilvl="4" w:tplc="9C24A03E">
      <w:start w:val="1"/>
      <w:numFmt w:val="bullet"/>
      <w:lvlText w:val="o"/>
      <w:lvlJc w:val="left"/>
      <w:pPr>
        <w:ind w:left="3405" w:hanging="359"/>
      </w:pPr>
      <w:rPr>
        <w:rFonts w:ascii="Courier New" w:hAnsi="Courier New" w:cs="Courier New" w:hint="default"/>
      </w:rPr>
    </w:lvl>
    <w:lvl w:ilvl="5" w:tplc="E7B0C76E">
      <w:start w:val="1"/>
      <w:numFmt w:val="bullet"/>
      <w:lvlText w:val=""/>
      <w:lvlJc w:val="left"/>
      <w:pPr>
        <w:ind w:left="4125" w:hanging="359"/>
      </w:pPr>
      <w:rPr>
        <w:rFonts w:ascii="Wingdings" w:hAnsi="Wingdings" w:hint="default"/>
      </w:rPr>
    </w:lvl>
    <w:lvl w:ilvl="6" w:tplc="5D064426">
      <w:start w:val="1"/>
      <w:numFmt w:val="bullet"/>
      <w:lvlText w:val=""/>
      <w:lvlJc w:val="left"/>
      <w:pPr>
        <w:ind w:left="4845" w:hanging="359"/>
      </w:pPr>
      <w:rPr>
        <w:rFonts w:ascii="Symbol" w:hAnsi="Symbol" w:hint="default"/>
      </w:rPr>
    </w:lvl>
    <w:lvl w:ilvl="7" w:tplc="C84459E4">
      <w:start w:val="1"/>
      <w:numFmt w:val="bullet"/>
      <w:lvlText w:val="o"/>
      <w:lvlJc w:val="left"/>
      <w:pPr>
        <w:ind w:left="5565" w:hanging="359"/>
      </w:pPr>
      <w:rPr>
        <w:rFonts w:ascii="Courier New" w:hAnsi="Courier New" w:cs="Courier New" w:hint="default"/>
      </w:rPr>
    </w:lvl>
    <w:lvl w:ilvl="8" w:tplc="00865F66">
      <w:start w:val="1"/>
      <w:numFmt w:val="bullet"/>
      <w:lvlText w:val=""/>
      <w:lvlJc w:val="left"/>
      <w:pPr>
        <w:ind w:left="6285" w:hanging="359"/>
      </w:pPr>
      <w:rPr>
        <w:rFonts w:ascii="Wingdings" w:hAnsi="Wingdings" w:hint="default"/>
      </w:rPr>
    </w:lvl>
  </w:abstractNum>
  <w:abstractNum w:abstractNumId="253" w15:restartNumberingAfterBreak="0">
    <w:nsid w:val="6C5415A1"/>
    <w:multiLevelType w:val="hybridMultilevel"/>
    <w:tmpl w:val="F4A87782"/>
    <w:lvl w:ilvl="0" w:tplc="442252BE">
      <w:start w:val="1"/>
      <w:numFmt w:val="bullet"/>
      <w:lvlText w:val="-"/>
      <w:lvlJc w:val="left"/>
      <w:pPr>
        <w:tabs>
          <w:tab w:val="left" w:pos="2247"/>
        </w:tabs>
        <w:ind w:left="2247" w:hanging="566"/>
      </w:pPr>
      <w:rPr>
        <w:rFonts w:ascii="Arial" w:eastAsia="Times New Roman" w:hAnsi="Arial" w:hint="default"/>
        <w:sz w:val="16"/>
      </w:rPr>
    </w:lvl>
    <w:lvl w:ilvl="1" w:tplc="939E779C">
      <w:start w:val="1"/>
      <w:numFmt w:val="bullet"/>
      <w:lvlText w:val="o"/>
      <w:lvlJc w:val="left"/>
      <w:pPr>
        <w:ind w:left="1440" w:hanging="359"/>
      </w:pPr>
      <w:rPr>
        <w:rFonts w:ascii="Courier New" w:hAnsi="Courier New" w:cs="Courier New" w:hint="default"/>
      </w:rPr>
    </w:lvl>
    <w:lvl w:ilvl="2" w:tplc="F7F879AE">
      <w:start w:val="1"/>
      <w:numFmt w:val="bullet"/>
      <w:lvlText w:val=""/>
      <w:lvlJc w:val="left"/>
      <w:pPr>
        <w:ind w:left="2160" w:hanging="359"/>
      </w:pPr>
      <w:rPr>
        <w:rFonts w:ascii="Wingdings" w:hAnsi="Wingdings" w:hint="default"/>
      </w:rPr>
    </w:lvl>
    <w:lvl w:ilvl="3" w:tplc="6C0EB33C">
      <w:start w:val="1"/>
      <w:numFmt w:val="bullet"/>
      <w:lvlText w:val=""/>
      <w:lvlJc w:val="left"/>
      <w:pPr>
        <w:ind w:left="2880" w:hanging="359"/>
      </w:pPr>
      <w:rPr>
        <w:rFonts w:ascii="Symbol" w:hAnsi="Symbol" w:hint="default"/>
      </w:rPr>
    </w:lvl>
    <w:lvl w:ilvl="4" w:tplc="885484B4">
      <w:start w:val="1"/>
      <w:numFmt w:val="bullet"/>
      <w:lvlText w:val="o"/>
      <w:lvlJc w:val="left"/>
      <w:pPr>
        <w:ind w:left="3600" w:hanging="359"/>
      </w:pPr>
      <w:rPr>
        <w:rFonts w:ascii="Courier New" w:hAnsi="Courier New" w:cs="Courier New" w:hint="default"/>
      </w:rPr>
    </w:lvl>
    <w:lvl w:ilvl="5" w:tplc="8136608A">
      <w:start w:val="1"/>
      <w:numFmt w:val="bullet"/>
      <w:lvlText w:val=""/>
      <w:lvlJc w:val="left"/>
      <w:pPr>
        <w:ind w:left="4320" w:hanging="359"/>
      </w:pPr>
      <w:rPr>
        <w:rFonts w:ascii="Wingdings" w:hAnsi="Wingdings" w:hint="default"/>
      </w:rPr>
    </w:lvl>
    <w:lvl w:ilvl="6" w:tplc="0662564C">
      <w:start w:val="1"/>
      <w:numFmt w:val="bullet"/>
      <w:lvlText w:val=""/>
      <w:lvlJc w:val="left"/>
      <w:pPr>
        <w:ind w:left="5040" w:hanging="359"/>
      </w:pPr>
      <w:rPr>
        <w:rFonts w:ascii="Symbol" w:hAnsi="Symbol" w:hint="default"/>
      </w:rPr>
    </w:lvl>
    <w:lvl w:ilvl="7" w:tplc="F38269BE">
      <w:start w:val="1"/>
      <w:numFmt w:val="bullet"/>
      <w:lvlText w:val="o"/>
      <w:lvlJc w:val="left"/>
      <w:pPr>
        <w:ind w:left="5760" w:hanging="359"/>
      </w:pPr>
      <w:rPr>
        <w:rFonts w:ascii="Courier New" w:hAnsi="Courier New" w:cs="Courier New" w:hint="default"/>
      </w:rPr>
    </w:lvl>
    <w:lvl w:ilvl="8" w:tplc="2572F6CC">
      <w:start w:val="1"/>
      <w:numFmt w:val="bullet"/>
      <w:lvlText w:val=""/>
      <w:lvlJc w:val="left"/>
      <w:pPr>
        <w:ind w:left="6480" w:hanging="359"/>
      </w:pPr>
      <w:rPr>
        <w:rFonts w:ascii="Wingdings" w:hAnsi="Wingdings" w:hint="default"/>
      </w:rPr>
    </w:lvl>
  </w:abstractNum>
  <w:abstractNum w:abstractNumId="254" w15:restartNumberingAfterBreak="0">
    <w:nsid w:val="6C856B64"/>
    <w:multiLevelType w:val="hybridMultilevel"/>
    <w:tmpl w:val="792C0586"/>
    <w:lvl w:ilvl="0" w:tplc="4656D73A">
      <w:start w:val="1"/>
      <w:numFmt w:val="bullet"/>
      <w:lvlText w:val="-"/>
      <w:lvlJc w:val="left"/>
      <w:pPr>
        <w:tabs>
          <w:tab w:val="left" w:pos="2247"/>
        </w:tabs>
        <w:ind w:left="2247" w:hanging="566"/>
      </w:pPr>
      <w:rPr>
        <w:rFonts w:ascii="Arial" w:eastAsia="Times New Roman" w:hAnsi="Arial" w:hint="default"/>
        <w:sz w:val="16"/>
      </w:rPr>
    </w:lvl>
    <w:lvl w:ilvl="1" w:tplc="5DCAAB40">
      <w:start w:val="1"/>
      <w:numFmt w:val="bullet"/>
      <w:lvlText w:val="o"/>
      <w:lvlJc w:val="left"/>
      <w:pPr>
        <w:ind w:left="1440" w:hanging="359"/>
      </w:pPr>
      <w:rPr>
        <w:rFonts w:ascii="Courier New" w:hAnsi="Courier New" w:cs="Courier New" w:hint="default"/>
      </w:rPr>
    </w:lvl>
    <w:lvl w:ilvl="2" w:tplc="2A0EA304">
      <w:start w:val="1"/>
      <w:numFmt w:val="bullet"/>
      <w:lvlText w:val=""/>
      <w:lvlJc w:val="left"/>
      <w:pPr>
        <w:ind w:left="2160" w:hanging="359"/>
      </w:pPr>
      <w:rPr>
        <w:rFonts w:ascii="Wingdings" w:hAnsi="Wingdings" w:hint="default"/>
      </w:rPr>
    </w:lvl>
    <w:lvl w:ilvl="3" w:tplc="3A64A270">
      <w:start w:val="1"/>
      <w:numFmt w:val="bullet"/>
      <w:lvlText w:val=""/>
      <w:lvlJc w:val="left"/>
      <w:pPr>
        <w:ind w:left="2880" w:hanging="359"/>
      </w:pPr>
      <w:rPr>
        <w:rFonts w:ascii="Symbol" w:hAnsi="Symbol" w:hint="default"/>
      </w:rPr>
    </w:lvl>
    <w:lvl w:ilvl="4" w:tplc="0A34E42A">
      <w:start w:val="1"/>
      <w:numFmt w:val="bullet"/>
      <w:lvlText w:val="o"/>
      <w:lvlJc w:val="left"/>
      <w:pPr>
        <w:ind w:left="3600" w:hanging="359"/>
      </w:pPr>
      <w:rPr>
        <w:rFonts w:ascii="Courier New" w:hAnsi="Courier New" w:cs="Courier New" w:hint="default"/>
      </w:rPr>
    </w:lvl>
    <w:lvl w:ilvl="5" w:tplc="A9D86986">
      <w:start w:val="1"/>
      <w:numFmt w:val="bullet"/>
      <w:lvlText w:val=""/>
      <w:lvlJc w:val="left"/>
      <w:pPr>
        <w:ind w:left="4320" w:hanging="359"/>
      </w:pPr>
      <w:rPr>
        <w:rFonts w:ascii="Wingdings" w:hAnsi="Wingdings" w:hint="default"/>
      </w:rPr>
    </w:lvl>
    <w:lvl w:ilvl="6" w:tplc="ADA898CE">
      <w:start w:val="1"/>
      <w:numFmt w:val="bullet"/>
      <w:lvlText w:val=""/>
      <w:lvlJc w:val="left"/>
      <w:pPr>
        <w:ind w:left="5040" w:hanging="359"/>
      </w:pPr>
      <w:rPr>
        <w:rFonts w:ascii="Symbol" w:hAnsi="Symbol" w:hint="default"/>
      </w:rPr>
    </w:lvl>
    <w:lvl w:ilvl="7" w:tplc="8806BFE6">
      <w:start w:val="1"/>
      <w:numFmt w:val="bullet"/>
      <w:lvlText w:val="o"/>
      <w:lvlJc w:val="left"/>
      <w:pPr>
        <w:ind w:left="5760" w:hanging="359"/>
      </w:pPr>
      <w:rPr>
        <w:rFonts w:ascii="Courier New" w:hAnsi="Courier New" w:cs="Courier New" w:hint="default"/>
      </w:rPr>
    </w:lvl>
    <w:lvl w:ilvl="8" w:tplc="7F707260">
      <w:start w:val="1"/>
      <w:numFmt w:val="bullet"/>
      <w:lvlText w:val=""/>
      <w:lvlJc w:val="left"/>
      <w:pPr>
        <w:ind w:left="6480" w:hanging="359"/>
      </w:pPr>
      <w:rPr>
        <w:rFonts w:ascii="Wingdings" w:hAnsi="Wingdings" w:hint="default"/>
      </w:rPr>
    </w:lvl>
  </w:abstractNum>
  <w:abstractNum w:abstractNumId="255" w15:restartNumberingAfterBreak="0">
    <w:nsid w:val="6D4419ED"/>
    <w:multiLevelType w:val="hybridMultilevel"/>
    <w:tmpl w:val="A752738C"/>
    <w:lvl w:ilvl="0" w:tplc="3B06AF8C">
      <w:start w:val="1"/>
      <w:numFmt w:val="bullet"/>
      <w:lvlText w:val="-"/>
      <w:lvlJc w:val="left"/>
      <w:pPr>
        <w:ind w:left="720" w:hanging="359"/>
      </w:pPr>
      <w:rPr>
        <w:rFonts w:ascii="Arial" w:eastAsia="Times New Roman" w:hAnsi="Arial" w:hint="default"/>
      </w:rPr>
    </w:lvl>
    <w:lvl w:ilvl="1" w:tplc="1898DCBA">
      <w:start w:val="1"/>
      <w:numFmt w:val="bullet"/>
      <w:lvlText w:val="o"/>
      <w:lvlJc w:val="left"/>
      <w:pPr>
        <w:ind w:left="1440" w:hanging="359"/>
      </w:pPr>
      <w:rPr>
        <w:rFonts w:ascii="Courier New" w:hAnsi="Courier New" w:cs="Courier New" w:hint="default"/>
      </w:rPr>
    </w:lvl>
    <w:lvl w:ilvl="2" w:tplc="4FDABF28">
      <w:start w:val="1"/>
      <w:numFmt w:val="bullet"/>
      <w:lvlText w:val=""/>
      <w:lvlJc w:val="left"/>
      <w:pPr>
        <w:ind w:left="2160" w:hanging="359"/>
      </w:pPr>
      <w:rPr>
        <w:rFonts w:ascii="Wingdings" w:hAnsi="Wingdings" w:hint="default"/>
      </w:rPr>
    </w:lvl>
    <w:lvl w:ilvl="3" w:tplc="00424FB2">
      <w:start w:val="1"/>
      <w:numFmt w:val="bullet"/>
      <w:lvlText w:val=""/>
      <w:lvlJc w:val="left"/>
      <w:pPr>
        <w:ind w:left="2880" w:hanging="359"/>
      </w:pPr>
      <w:rPr>
        <w:rFonts w:ascii="Symbol" w:hAnsi="Symbol" w:hint="default"/>
      </w:rPr>
    </w:lvl>
    <w:lvl w:ilvl="4" w:tplc="CF7A3C2E">
      <w:start w:val="1"/>
      <w:numFmt w:val="bullet"/>
      <w:lvlText w:val="o"/>
      <w:lvlJc w:val="left"/>
      <w:pPr>
        <w:ind w:left="3600" w:hanging="359"/>
      </w:pPr>
      <w:rPr>
        <w:rFonts w:ascii="Courier New" w:hAnsi="Courier New" w:cs="Courier New" w:hint="default"/>
      </w:rPr>
    </w:lvl>
    <w:lvl w:ilvl="5" w:tplc="F99ECE68">
      <w:start w:val="1"/>
      <w:numFmt w:val="bullet"/>
      <w:lvlText w:val=""/>
      <w:lvlJc w:val="left"/>
      <w:pPr>
        <w:ind w:left="4320" w:hanging="359"/>
      </w:pPr>
      <w:rPr>
        <w:rFonts w:ascii="Wingdings" w:hAnsi="Wingdings" w:hint="default"/>
      </w:rPr>
    </w:lvl>
    <w:lvl w:ilvl="6" w:tplc="E438B372">
      <w:start w:val="1"/>
      <w:numFmt w:val="bullet"/>
      <w:lvlText w:val=""/>
      <w:lvlJc w:val="left"/>
      <w:pPr>
        <w:ind w:left="5040" w:hanging="359"/>
      </w:pPr>
      <w:rPr>
        <w:rFonts w:ascii="Symbol" w:hAnsi="Symbol" w:hint="default"/>
      </w:rPr>
    </w:lvl>
    <w:lvl w:ilvl="7" w:tplc="CFE4016E">
      <w:start w:val="1"/>
      <w:numFmt w:val="bullet"/>
      <w:lvlText w:val="o"/>
      <w:lvlJc w:val="left"/>
      <w:pPr>
        <w:ind w:left="5760" w:hanging="359"/>
      </w:pPr>
      <w:rPr>
        <w:rFonts w:ascii="Courier New" w:hAnsi="Courier New" w:cs="Courier New" w:hint="default"/>
      </w:rPr>
    </w:lvl>
    <w:lvl w:ilvl="8" w:tplc="52527DA2">
      <w:start w:val="1"/>
      <w:numFmt w:val="bullet"/>
      <w:lvlText w:val=""/>
      <w:lvlJc w:val="left"/>
      <w:pPr>
        <w:ind w:left="6480" w:hanging="359"/>
      </w:pPr>
      <w:rPr>
        <w:rFonts w:ascii="Wingdings" w:hAnsi="Wingdings" w:hint="default"/>
      </w:rPr>
    </w:lvl>
  </w:abstractNum>
  <w:abstractNum w:abstractNumId="256" w15:restartNumberingAfterBreak="0">
    <w:nsid w:val="6D546EFD"/>
    <w:multiLevelType w:val="hybridMultilevel"/>
    <w:tmpl w:val="5830A08E"/>
    <w:lvl w:ilvl="0" w:tplc="F0A69428">
      <w:start w:val="1"/>
      <w:numFmt w:val="bullet"/>
      <w:lvlText w:val=""/>
      <w:lvlJc w:val="left"/>
      <w:pPr>
        <w:ind w:left="720" w:hanging="359"/>
      </w:pPr>
      <w:rPr>
        <w:rFonts w:ascii="Symbol" w:hAnsi="Symbol" w:hint="default"/>
      </w:rPr>
    </w:lvl>
    <w:lvl w:ilvl="1" w:tplc="506E2476">
      <w:start w:val="1"/>
      <w:numFmt w:val="bullet"/>
      <w:lvlText w:val="o"/>
      <w:lvlJc w:val="left"/>
      <w:pPr>
        <w:ind w:left="1440" w:hanging="359"/>
      </w:pPr>
      <w:rPr>
        <w:rFonts w:ascii="Courier New" w:hAnsi="Courier New" w:cs="Courier New" w:hint="default"/>
      </w:rPr>
    </w:lvl>
    <w:lvl w:ilvl="2" w:tplc="3F14650E">
      <w:start w:val="1"/>
      <w:numFmt w:val="bullet"/>
      <w:lvlText w:val=""/>
      <w:lvlJc w:val="left"/>
      <w:pPr>
        <w:ind w:left="2160" w:hanging="359"/>
      </w:pPr>
      <w:rPr>
        <w:rFonts w:ascii="Wingdings" w:hAnsi="Wingdings" w:hint="default"/>
      </w:rPr>
    </w:lvl>
    <w:lvl w:ilvl="3" w:tplc="3E00E0B6">
      <w:start w:val="1"/>
      <w:numFmt w:val="bullet"/>
      <w:lvlText w:val=""/>
      <w:lvlJc w:val="left"/>
      <w:pPr>
        <w:ind w:left="2880" w:hanging="359"/>
      </w:pPr>
      <w:rPr>
        <w:rFonts w:ascii="Symbol" w:hAnsi="Symbol" w:hint="default"/>
      </w:rPr>
    </w:lvl>
    <w:lvl w:ilvl="4" w:tplc="4C8E3BF6">
      <w:start w:val="1"/>
      <w:numFmt w:val="bullet"/>
      <w:lvlText w:val="o"/>
      <w:lvlJc w:val="left"/>
      <w:pPr>
        <w:ind w:left="3600" w:hanging="359"/>
      </w:pPr>
      <w:rPr>
        <w:rFonts w:ascii="Courier New" w:hAnsi="Courier New" w:cs="Courier New" w:hint="default"/>
      </w:rPr>
    </w:lvl>
    <w:lvl w:ilvl="5" w:tplc="96107850">
      <w:start w:val="1"/>
      <w:numFmt w:val="bullet"/>
      <w:lvlText w:val=""/>
      <w:lvlJc w:val="left"/>
      <w:pPr>
        <w:ind w:left="4320" w:hanging="359"/>
      </w:pPr>
      <w:rPr>
        <w:rFonts w:ascii="Wingdings" w:hAnsi="Wingdings" w:hint="default"/>
      </w:rPr>
    </w:lvl>
    <w:lvl w:ilvl="6" w:tplc="30466792">
      <w:start w:val="1"/>
      <w:numFmt w:val="bullet"/>
      <w:lvlText w:val=""/>
      <w:lvlJc w:val="left"/>
      <w:pPr>
        <w:ind w:left="5040" w:hanging="359"/>
      </w:pPr>
      <w:rPr>
        <w:rFonts w:ascii="Symbol" w:hAnsi="Symbol" w:hint="default"/>
      </w:rPr>
    </w:lvl>
    <w:lvl w:ilvl="7" w:tplc="B226F8AC">
      <w:start w:val="1"/>
      <w:numFmt w:val="bullet"/>
      <w:lvlText w:val="o"/>
      <w:lvlJc w:val="left"/>
      <w:pPr>
        <w:ind w:left="5760" w:hanging="359"/>
      </w:pPr>
      <w:rPr>
        <w:rFonts w:ascii="Courier New" w:hAnsi="Courier New" w:cs="Courier New" w:hint="default"/>
      </w:rPr>
    </w:lvl>
    <w:lvl w:ilvl="8" w:tplc="6F7A23F4">
      <w:start w:val="1"/>
      <w:numFmt w:val="bullet"/>
      <w:lvlText w:val=""/>
      <w:lvlJc w:val="left"/>
      <w:pPr>
        <w:ind w:left="6480" w:hanging="359"/>
      </w:pPr>
      <w:rPr>
        <w:rFonts w:ascii="Wingdings" w:hAnsi="Wingdings" w:hint="default"/>
      </w:rPr>
    </w:lvl>
  </w:abstractNum>
  <w:abstractNum w:abstractNumId="257" w15:restartNumberingAfterBreak="0">
    <w:nsid w:val="6D923EEF"/>
    <w:multiLevelType w:val="hybridMultilevel"/>
    <w:tmpl w:val="38847A16"/>
    <w:lvl w:ilvl="0" w:tplc="343AE106">
      <w:start w:val="1"/>
      <w:numFmt w:val="bullet"/>
      <w:lvlText w:val="-"/>
      <w:lvlJc w:val="left"/>
      <w:pPr>
        <w:ind w:left="778" w:hanging="359"/>
      </w:pPr>
      <w:rPr>
        <w:rFonts w:ascii="Arial" w:eastAsia="Times New Roman" w:hAnsi="Arial" w:hint="default"/>
      </w:rPr>
    </w:lvl>
    <w:lvl w:ilvl="1" w:tplc="25EAC400">
      <w:start w:val="1"/>
      <w:numFmt w:val="bullet"/>
      <w:lvlText w:val="o"/>
      <w:lvlJc w:val="left"/>
      <w:pPr>
        <w:ind w:left="1498" w:hanging="359"/>
      </w:pPr>
      <w:rPr>
        <w:rFonts w:ascii="Courier New" w:hAnsi="Courier New" w:cs="Courier New" w:hint="default"/>
      </w:rPr>
    </w:lvl>
    <w:lvl w:ilvl="2" w:tplc="BB3A3BAA">
      <w:start w:val="1"/>
      <w:numFmt w:val="bullet"/>
      <w:lvlText w:val=""/>
      <w:lvlJc w:val="left"/>
      <w:pPr>
        <w:ind w:left="2218" w:hanging="359"/>
      </w:pPr>
      <w:rPr>
        <w:rFonts w:ascii="Wingdings" w:hAnsi="Wingdings" w:hint="default"/>
      </w:rPr>
    </w:lvl>
    <w:lvl w:ilvl="3" w:tplc="560A510C">
      <w:start w:val="1"/>
      <w:numFmt w:val="bullet"/>
      <w:lvlText w:val=""/>
      <w:lvlJc w:val="left"/>
      <w:pPr>
        <w:ind w:left="2938" w:hanging="359"/>
      </w:pPr>
      <w:rPr>
        <w:rFonts w:ascii="Symbol" w:hAnsi="Symbol" w:hint="default"/>
      </w:rPr>
    </w:lvl>
    <w:lvl w:ilvl="4" w:tplc="A3EAD5EE">
      <w:start w:val="1"/>
      <w:numFmt w:val="bullet"/>
      <w:lvlText w:val="o"/>
      <w:lvlJc w:val="left"/>
      <w:pPr>
        <w:ind w:left="3658" w:hanging="359"/>
      </w:pPr>
      <w:rPr>
        <w:rFonts w:ascii="Courier New" w:hAnsi="Courier New" w:cs="Courier New" w:hint="default"/>
      </w:rPr>
    </w:lvl>
    <w:lvl w:ilvl="5" w:tplc="88E2BD08">
      <w:start w:val="1"/>
      <w:numFmt w:val="bullet"/>
      <w:lvlText w:val=""/>
      <w:lvlJc w:val="left"/>
      <w:pPr>
        <w:ind w:left="4378" w:hanging="359"/>
      </w:pPr>
      <w:rPr>
        <w:rFonts w:ascii="Wingdings" w:hAnsi="Wingdings" w:hint="default"/>
      </w:rPr>
    </w:lvl>
    <w:lvl w:ilvl="6" w:tplc="5872A10A">
      <w:start w:val="1"/>
      <w:numFmt w:val="bullet"/>
      <w:lvlText w:val=""/>
      <w:lvlJc w:val="left"/>
      <w:pPr>
        <w:ind w:left="5098" w:hanging="359"/>
      </w:pPr>
      <w:rPr>
        <w:rFonts w:ascii="Symbol" w:hAnsi="Symbol" w:hint="default"/>
      </w:rPr>
    </w:lvl>
    <w:lvl w:ilvl="7" w:tplc="8410E79E">
      <w:start w:val="1"/>
      <w:numFmt w:val="bullet"/>
      <w:lvlText w:val="o"/>
      <w:lvlJc w:val="left"/>
      <w:pPr>
        <w:ind w:left="5818" w:hanging="359"/>
      </w:pPr>
      <w:rPr>
        <w:rFonts w:ascii="Courier New" w:hAnsi="Courier New" w:cs="Courier New" w:hint="default"/>
      </w:rPr>
    </w:lvl>
    <w:lvl w:ilvl="8" w:tplc="6088DB90">
      <w:start w:val="1"/>
      <w:numFmt w:val="bullet"/>
      <w:lvlText w:val=""/>
      <w:lvlJc w:val="left"/>
      <w:pPr>
        <w:ind w:left="6538" w:hanging="359"/>
      </w:pPr>
      <w:rPr>
        <w:rFonts w:ascii="Wingdings" w:hAnsi="Wingdings" w:hint="default"/>
      </w:rPr>
    </w:lvl>
  </w:abstractNum>
  <w:abstractNum w:abstractNumId="258" w15:restartNumberingAfterBreak="0">
    <w:nsid w:val="6DC867E7"/>
    <w:multiLevelType w:val="hybridMultilevel"/>
    <w:tmpl w:val="A23A28A8"/>
    <w:lvl w:ilvl="0" w:tplc="348C65B0">
      <w:start w:val="1"/>
      <w:numFmt w:val="bullet"/>
      <w:lvlText w:val="-"/>
      <w:lvlJc w:val="left"/>
      <w:pPr>
        <w:ind w:left="1337" w:hanging="359"/>
      </w:pPr>
      <w:rPr>
        <w:rFonts w:ascii="Arial" w:eastAsia="Times New Roman" w:hAnsi="Arial" w:hint="default"/>
      </w:rPr>
    </w:lvl>
    <w:lvl w:ilvl="1" w:tplc="B00C38BC">
      <w:start w:val="1"/>
      <w:numFmt w:val="bullet"/>
      <w:lvlText w:val="o"/>
      <w:lvlJc w:val="left"/>
      <w:pPr>
        <w:ind w:left="2057" w:hanging="359"/>
      </w:pPr>
      <w:rPr>
        <w:rFonts w:ascii="Courier New" w:hAnsi="Courier New" w:cs="Courier New" w:hint="default"/>
      </w:rPr>
    </w:lvl>
    <w:lvl w:ilvl="2" w:tplc="DB4CA8D0">
      <w:start w:val="1"/>
      <w:numFmt w:val="bullet"/>
      <w:lvlText w:val=""/>
      <w:lvlJc w:val="left"/>
      <w:pPr>
        <w:ind w:left="2777" w:hanging="359"/>
      </w:pPr>
      <w:rPr>
        <w:rFonts w:ascii="Wingdings" w:hAnsi="Wingdings" w:hint="default"/>
      </w:rPr>
    </w:lvl>
    <w:lvl w:ilvl="3" w:tplc="A82C1DEE">
      <w:start w:val="1"/>
      <w:numFmt w:val="bullet"/>
      <w:lvlText w:val=""/>
      <w:lvlJc w:val="left"/>
      <w:pPr>
        <w:ind w:left="3497" w:hanging="359"/>
      </w:pPr>
      <w:rPr>
        <w:rFonts w:ascii="Symbol" w:hAnsi="Symbol" w:hint="default"/>
      </w:rPr>
    </w:lvl>
    <w:lvl w:ilvl="4" w:tplc="813200C0">
      <w:start w:val="1"/>
      <w:numFmt w:val="bullet"/>
      <w:lvlText w:val="o"/>
      <w:lvlJc w:val="left"/>
      <w:pPr>
        <w:ind w:left="4217" w:hanging="359"/>
      </w:pPr>
      <w:rPr>
        <w:rFonts w:ascii="Courier New" w:hAnsi="Courier New" w:cs="Courier New" w:hint="default"/>
      </w:rPr>
    </w:lvl>
    <w:lvl w:ilvl="5" w:tplc="33049370">
      <w:start w:val="1"/>
      <w:numFmt w:val="bullet"/>
      <w:lvlText w:val=""/>
      <w:lvlJc w:val="left"/>
      <w:pPr>
        <w:ind w:left="4937" w:hanging="359"/>
      </w:pPr>
      <w:rPr>
        <w:rFonts w:ascii="Wingdings" w:hAnsi="Wingdings" w:hint="default"/>
      </w:rPr>
    </w:lvl>
    <w:lvl w:ilvl="6" w:tplc="D81C5678">
      <w:start w:val="1"/>
      <w:numFmt w:val="bullet"/>
      <w:lvlText w:val=""/>
      <w:lvlJc w:val="left"/>
      <w:pPr>
        <w:ind w:left="5657" w:hanging="359"/>
      </w:pPr>
      <w:rPr>
        <w:rFonts w:ascii="Symbol" w:hAnsi="Symbol" w:hint="default"/>
      </w:rPr>
    </w:lvl>
    <w:lvl w:ilvl="7" w:tplc="BC161F88">
      <w:start w:val="1"/>
      <w:numFmt w:val="bullet"/>
      <w:lvlText w:val="o"/>
      <w:lvlJc w:val="left"/>
      <w:pPr>
        <w:ind w:left="6377" w:hanging="359"/>
      </w:pPr>
      <w:rPr>
        <w:rFonts w:ascii="Courier New" w:hAnsi="Courier New" w:cs="Courier New" w:hint="default"/>
      </w:rPr>
    </w:lvl>
    <w:lvl w:ilvl="8" w:tplc="ED94DF56">
      <w:start w:val="1"/>
      <w:numFmt w:val="bullet"/>
      <w:lvlText w:val=""/>
      <w:lvlJc w:val="left"/>
      <w:pPr>
        <w:ind w:left="7097" w:hanging="359"/>
      </w:pPr>
      <w:rPr>
        <w:rFonts w:ascii="Wingdings" w:hAnsi="Wingdings" w:hint="default"/>
      </w:rPr>
    </w:lvl>
  </w:abstractNum>
  <w:abstractNum w:abstractNumId="259" w15:restartNumberingAfterBreak="0">
    <w:nsid w:val="6DF75FD7"/>
    <w:multiLevelType w:val="hybridMultilevel"/>
    <w:tmpl w:val="09BCB52C"/>
    <w:lvl w:ilvl="0" w:tplc="E38ADA70">
      <w:start w:val="1"/>
      <w:numFmt w:val="bullet"/>
      <w:lvlText w:val=""/>
      <w:lvlJc w:val="left"/>
      <w:pPr>
        <w:ind w:left="720" w:hanging="359"/>
      </w:pPr>
      <w:rPr>
        <w:rFonts w:ascii="Symbol" w:hAnsi="Symbol" w:hint="default"/>
        <w:b/>
        <w:i w:val="0"/>
      </w:rPr>
    </w:lvl>
    <w:lvl w:ilvl="1" w:tplc="B66AAF90">
      <w:start w:val="1"/>
      <w:numFmt w:val="lowerLetter"/>
      <w:lvlText w:val="%2."/>
      <w:lvlJc w:val="left"/>
      <w:pPr>
        <w:ind w:left="1440" w:hanging="359"/>
      </w:pPr>
    </w:lvl>
    <w:lvl w:ilvl="2" w:tplc="A7B2E0CA">
      <w:start w:val="1"/>
      <w:numFmt w:val="lowerRoman"/>
      <w:lvlText w:val="%3."/>
      <w:lvlJc w:val="right"/>
      <w:pPr>
        <w:ind w:left="2160" w:hanging="179"/>
      </w:pPr>
    </w:lvl>
    <w:lvl w:ilvl="3" w:tplc="56BE0EB8">
      <w:start w:val="1"/>
      <w:numFmt w:val="decimal"/>
      <w:lvlText w:val="%4."/>
      <w:lvlJc w:val="left"/>
      <w:pPr>
        <w:ind w:left="2880" w:hanging="359"/>
      </w:pPr>
    </w:lvl>
    <w:lvl w:ilvl="4" w:tplc="EE98BE92">
      <w:start w:val="1"/>
      <w:numFmt w:val="lowerLetter"/>
      <w:lvlText w:val="%5."/>
      <w:lvlJc w:val="left"/>
      <w:pPr>
        <w:ind w:left="3600" w:hanging="359"/>
      </w:pPr>
    </w:lvl>
    <w:lvl w:ilvl="5" w:tplc="6060A438">
      <w:start w:val="1"/>
      <w:numFmt w:val="lowerRoman"/>
      <w:lvlText w:val="%6."/>
      <w:lvlJc w:val="right"/>
      <w:pPr>
        <w:ind w:left="4320" w:hanging="179"/>
      </w:pPr>
    </w:lvl>
    <w:lvl w:ilvl="6" w:tplc="9F8C453C">
      <w:start w:val="1"/>
      <w:numFmt w:val="decimal"/>
      <w:lvlText w:val="%7."/>
      <w:lvlJc w:val="left"/>
      <w:pPr>
        <w:ind w:left="5040" w:hanging="359"/>
      </w:pPr>
    </w:lvl>
    <w:lvl w:ilvl="7" w:tplc="9578BDCA">
      <w:start w:val="1"/>
      <w:numFmt w:val="lowerLetter"/>
      <w:lvlText w:val="%8."/>
      <w:lvlJc w:val="left"/>
      <w:pPr>
        <w:ind w:left="5760" w:hanging="359"/>
      </w:pPr>
    </w:lvl>
    <w:lvl w:ilvl="8" w:tplc="85720510">
      <w:start w:val="1"/>
      <w:numFmt w:val="lowerRoman"/>
      <w:lvlText w:val="%9."/>
      <w:lvlJc w:val="right"/>
      <w:pPr>
        <w:ind w:left="6480" w:hanging="179"/>
      </w:pPr>
    </w:lvl>
  </w:abstractNum>
  <w:abstractNum w:abstractNumId="260" w15:restartNumberingAfterBreak="0">
    <w:nsid w:val="6E340182"/>
    <w:multiLevelType w:val="hybridMultilevel"/>
    <w:tmpl w:val="F7CACC5C"/>
    <w:lvl w:ilvl="0" w:tplc="773E19A4">
      <w:start w:val="1"/>
      <w:numFmt w:val="bullet"/>
      <w:lvlText w:val=""/>
      <w:lvlJc w:val="left"/>
      <w:pPr>
        <w:ind w:left="720" w:hanging="359"/>
      </w:pPr>
      <w:rPr>
        <w:rFonts w:ascii="Symbol" w:hAnsi="Symbol" w:hint="default"/>
      </w:rPr>
    </w:lvl>
    <w:lvl w:ilvl="1" w:tplc="F6AEF96A">
      <w:start w:val="1"/>
      <w:numFmt w:val="bullet"/>
      <w:lvlText w:val="o"/>
      <w:lvlJc w:val="left"/>
      <w:pPr>
        <w:ind w:left="1440" w:hanging="359"/>
      </w:pPr>
      <w:rPr>
        <w:rFonts w:ascii="Courier New" w:hAnsi="Courier New" w:cs="Courier New" w:hint="default"/>
      </w:rPr>
    </w:lvl>
    <w:lvl w:ilvl="2" w:tplc="EE222A9C">
      <w:start w:val="1"/>
      <w:numFmt w:val="bullet"/>
      <w:lvlText w:val=""/>
      <w:lvlJc w:val="left"/>
      <w:pPr>
        <w:ind w:left="2160" w:hanging="359"/>
      </w:pPr>
      <w:rPr>
        <w:rFonts w:ascii="Wingdings" w:hAnsi="Wingdings" w:hint="default"/>
      </w:rPr>
    </w:lvl>
    <w:lvl w:ilvl="3" w:tplc="30743098">
      <w:start w:val="1"/>
      <w:numFmt w:val="bullet"/>
      <w:lvlText w:val=""/>
      <w:lvlJc w:val="left"/>
      <w:pPr>
        <w:ind w:left="2880" w:hanging="359"/>
      </w:pPr>
      <w:rPr>
        <w:rFonts w:ascii="Symbol" w:hAnsi="Symbol" w:hint="default"/>
      </w:rPr>
    </w:lvl>
    <w:lvl w:ilvl="4" w:tplc="88E8CA0E">
      <w:start w:val="1"/>
      <w:numFmt w:val="bullet"/>
      <w:lvlText w:val="o"/>
      <w:lvlJc w:val="left"/>
      <w:pPr>
        <w:ind w:left="3600" w:hanging="359"/>
      </w:pPr>
      <w:rPr>
        <w:rFonts w:ascii="Courier New" w:hAnsi="Courier New" w:cs="Courier New" w:hint="default"/>
      </w:rPr>
    </w:lvl>
    <w:lvl w:ilvl="5" w:tplc="01103128">
      <w:start w:val="1"/>
      <w:numFmt w:val="bullet"/>
      <w:lvlText w:val=""/>
      <w:lvlJc w:val="left"/>
      <w:pPr>
        <w:ind w:left="4320" w:hanging="359"/>
      </w:pPr>
      <w:rPr>
        <w:rFonts w:ascii="Wingdings" w:hAnsi="Wingdings" w:hint="default"/>
      </w:rPr>
    </w:lvl>
    <w:lvl w:ilvl="6" w:tplc="3CD29E24">
      <w:start w:val="1"/>
      <w:numFmt w:val="bullet"/>
      <w:lvlText w:val=""/>
      <w:lvlJc w:val="left"/>
      <w:pPr>
        <w:ind w:left="5040" w:hanging="359"/>
      </w:pPr>
      <w:rPr>
        <w:rFonts w:ascii="Symbol" w:hAnsi="Symbol" w:hint="default"/>
      </w:rPr>
    </w:lvl>
    <w:lvl w:ilvl="7" w:tplc="716A5540">
      <w:start w:val="1"/>
      <w:numFmt w:val="bullet"/>
      <w:lvlText w:val="o"/>
      <w:lvlJc w:val="left"/>
      <w:pPr>
        <w:ind w:left="5760" w:hanging="359"/>
      </w:pPr>
      <w:rPr>
        <w:rFonts w:ascii="Courier New" w:hAnsi="Courier New" w:cs="Courier New" w:hint="default"/>
      </w:rPr>
    </w:lvl>
    <w:lvl w:ilvl="8" w:tplc="D1425A2C">
      <w:start w:val="1"/>
      <w:numFmt w:val="bullet"/>
      <w:lvlText w:val=""/>
      <w:lvlJc w:val="left"/>
      <w:pPr>
        <w:ind w:left="6480" w:hanging="359"/>
      </w:pPr>
      <w:rPr>
        <w:rFonts w:ascii="Wingdings" w:hAnsi="Wingdings" w:hint="default"/>
      </w:rPr>
    </w:lvl>
  </w:abstractNum>
  <w:abstractNum w:abstractNumId="261" w15:restartNumberingAfterBreak="0">
    <w:nsid w:val="6E3E0422"/>
    <w:multiLevelType w:val="hybridMultilevel"/>
    <w:tmpl w:val="63040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2" w15:restartNumberingAfterBreak="0">
    <w:nsid w:val="6EE349CB"/>
    <w:multiLevelType w:val="hybridMultilevel"/>
    <w:tmpl w:val="60EA67CA"/>
    <w:lvl w:ilvl="0" w:tplc="1B8E7540">
      <w:start w:val="1"/>
      <w:numFmt w:val="lowerLetter"/>
      <w:lvlText w:val="%1."/>
      <w:lvlJc w:val="left"/>
      <w:pPr>
        <w:ind w:left="227" w:hanging="226"/>
      </w:pPr>
      <w:rPr>
        <w:rFonts w:ascii="Times New Roman" w:eastAsia="Times New Roman" w:hAnsi="Times New Roman" w:cs="Times New Roman" w:hint="default"/>
        <w:color w:val="231F20"/>
        <w:spacing w:val="-2"/>
        <w:sz w:val="22"/>
        <w:szCs w:val="22"/>
      </w:rPr>
    </w:lvl>
    <w:lvl w:ilvl="1" w:tplc="88F82C0A">
      <w:start w:val="1"/>
      <w:numFmt w:val="bullet"/>
      <w:lvlText w:val="•"/>
      <w:lvlJc w:val="left"/>
      <w:pPr>
        <w:ind w:left="727" w:hanging="226"/>
      </w:pPr>
      <w:rPr>
        <w:rFonts w:hint="default"/>
      </w:rPr>
    </w:lvl>
    <w:lvl w:ilvl="2" w:tplc="E9446D1C">
      <w:start w:val="1"/>
      <w:numFmt w:val="bullet"/>
      <w:lvlText w:val="•"/>
      <w:lvlJc w:val="left"/>
      <w:pPr>
        <w:ind w:left="1234" w:hanging="226"/>
      </w:pPr>
      <w:rPr>
        <w:rFonts w:hint="default"/>
      </w:rPr>
    </w:lvl>
    <w:lvl w:ilvl="3" w:tplc="64F0CC04">
      <w:start w:val="1"/>
      <w:numFmt w:val="bullet"/>
      <w:lvlText w:val="•"/>
      <w:lvlJc w:val="left"/>
      <w:pPr>
        <w:ind w:left="1741" w:hanging="226"/>
      </w:pPr>
      <w:rPr>
        <w:rFonts w:hint="default"/>
      </w:rPr>
    </w:lvl>
    <w:lvl w:ilvl="4" w:tplc="57B063AE">
      <w:start w:val="1"/>
      <w:numFmt w:val="bullet"/>
      <w:lvlText w:val="•"/>
      <w:lvlJc w:val="left"/>
      <w:pPr>
        <w:ind w:left="2248" w:hanging="226"/>
      </w:pPr>
      <w:rPr>
        <w:rFonts w:hint="default"/>
      </w:rPr>
    </w:lvl>
    <w:lvl w:ilvl="5" w:tplc="77BCDDCA">
      <w:start w:val="1"/>
      <w:numFmt w:val="bullet"/>
      <w:lvlText w:val="•"/>
      <w:lvlJc w:val="left"/>
      <w:pPr>
        <w:ind w:left="2755" w:hanging="226"/>
      </w:pPr>
      <w:rPr>
        <w:rFonts w:hint="default"/>
      </w:rPr>
    </w:lvl>
    <w:lvl w:ilvl="6" w:tplc="33FEF98E">
      <w:start w:val="1"/>
      <w:numFmt w:val="bullet"/>
      <w:lvlText w:val="•"/>
      <w:lvlJc w:val="left"/>
      <w:pPr>
        <w:ind w:left="3262" w:hanging="226"/>
      </w:pPr>
      <w:rPr>
        <w:rFonts w:hint="default"/>
      </w:rPr>
    </w:lvl>
    <w:lvl w:ilvl="7" w:tplc="7806F63C">
      <w:start w:val="1"/>
      <w:numFmt w:val="bullet"/>
      <w:lvlText w:val="•"/>
      <w:lvlJc w:val="left"/>
      <w:pPr>
        <w:ind w:left="3769" w:hanging="226"/>
      </w:pPr>
      <w:rPr>
        <w:rFonts w:hint="default"/>
      </w:rPr>
    </w:lvl>
    <w:lvl w:ilvl="8" w:tplc="26E227EE">
      <w:start w:val="1"/>
      <w:numFmt w:val="bullet"/>
      <w:lvlText w:val="•"/>
      <w:lvlJc w:val="left"/>
      <w:pPr>
        <w:ind w:left="4276" w:hanging="226"/>
      </w:pPr>
      <w:rPr>
        <w:rFonts w:hint="default"/>
      </w:rPr>
    </w:lvl>
  </w:abstractNum>
  <w:abstractNum w:abstractNumId="263" w15:restartNumberingAfterBreak="0">
    <w:nsid w:val="6F20716E"/>
    <w:multiLevelType w:val="hybridMultilevel"/>
    <w:tmpl w:val="AF2E06EA"/>
    <w:lvl w:ilvl="0" w:tplc="7A381470">
      <w:start w:val="1"/>
      <w:numFmt w:val="bullet"/>
      <w:lvlText w:val=""/>
      <w:lvlJc w:val="left"/>
      <w:pPr>
        <w:ind w:left="1287" w:hanging="359"/>
      </w:pPr>
      <w:rPr>
        <w:rFonts w:ascii="Wingdings" w:hAnsi="Wingdings" w:hint="default"/>
      </w:rPr>
    </w:lvl>
    <w:lvl w:ilvl="1" w:tplc="6C00C3DA">
      <w:start w:val="1"/>
      <w:numFmt w:val="bullet"/>
      <w:lvlText w:val="o"/>
      <w:lvlJc w:val="left"/>
      <w:pPr>
        <w:ind w:left="2007" w:hanging="359"/>
      </w:pPr>
      <w:rPr>
        <w:rFonts w:ascii="Courier New" w:hAnsi="Courier New" w:cs="Courier New" w:hint="default"/>
      </w:rPr>
    </w:lvl>
    <w:lvl w:ilvl="2" w:tplc="2D2C5A62">
      <w:start w:val="1"/>
      <w:numFmt w:val="bullet"/>
      <w:lvlText w:val=""/>
      <w:lvlJc w:val="left"/>
      <w:pPr>
        <w:ind w:left="2727" w:hanging="359"/>
      </w:pPr>
      <w:rPr>
        <w:rFonts w:ascii="Wingdings" w:hAnsi="Wingdings" w:hint="default"/>
      </w:rPr>
    </w:lvl>
    <w:lvl w:ilvl="3" w:tplc="CCEE8520">
      <w:start w:val="1"/>
      <w:numFmt w:val="bullet"/>
      <w:lvlText w:val=""/>
      <w:lvlJc w:val="left"/>
      <w:pPr>
        <w:ind w:left="3447" w:hanging="359"/>
      </w:pPr>
      <w:rPr>
        <w:rFonts w:ascii="Symbol" w:hAnsi="Symbol" w:hint="default"/>
      </w:rPr>
    </w:lvl>
    <w:lvl w:ilvl="4" w:tplc="AF863440">
      <w:start w:val="1"/>
      <w:numFmt w:val="bullet"/>
      <w:lvlText w:val="o"/>
      <w:lvlJc w:val="left"/>
      <w:pPr>
        <w:ind w:left="4167" w:hanging="359"/>
      </w:pPr>
      <w:rPr>
        <w:rFonts w:ascii="Courier New" w:hAnsi="Courier New" w:cs="Courier New" w:hint="default"/>
      </w:rPr>
    </w:lvl>
    <w:lvl w:ilvl="5" w:tplc="F7F2A4E8">
      <w:start w:val="1"/>
      <w:numFmt w:val="bullet"/>
      <w:lvlText w:val=""/>
      <w:lvlJc w:val="left"/>
      <w:pPr>
        <w:ind w:left="4887" w:hanging="359"/>
      </w:pPr>
      <w:rPr>
        <w:rFonts w:ascii="Wingdings" w:hAnsi="Wingdings" w:hint="default"/>
      </w:rPr>
    </w:lvl>
    <w:lvl w:ilvl="6" w:tplc="F806836E">
      <w:start w:val="1"/>
      <w:numFmt w:val="bullet"/>
      <w:lvlText w:val=""/>
      <w:lvlJc w:val="left"/>
      <w:pPr>
        <w:ind w:left="5607" w:hanging="359"/>
      </w:pPr>
      <w:rPr>
        <w:rFonts w:ascii="Symbol" w:hAnsi="Symbol" w:hint="default"/>
      </w:rPr>
    </w:lvl>
    <w:lvl w:ilvl="7" w:tplc="8FECB3C6">
      <w:start w:val="1"/>
      <w:numFmt w:val="bullet"/>
      <w:lvlText w:val="o"/>
      <w:lvlJc w:val="left"/>
      <w:pPr>
        <w:ind w:left="6327" w:hanging="359"/>
      </w:pPr>
      <w:rPr>
        <w:rFonts w:ascii="Courier New" w:hAnsi="Courier New" w:cs="Courier New" w:hint="default"/>
      </w:rPr>
    </w:lvl>
    <w:lvl w:ilvl="8" w:tplc="4EA2FB64">
      <w:start w:val="1"/>
      <w:numFmt w:val="bullet"/>
      <w:lvlText w:val=""/>
      <w:lvlJc w:val="left"/>
      <w:pPr>
        <w:ind w:left="7047" w:hanging="359"/>
      </w:pPr>
      <w:rPr>
        <w:rFonts w:ascii="Wingdings" w:hAnsi="Wingdings" w:hint="default"/>
      </w:rPr>
    </w:lvl>
  </w:abstractNum>
  <w:abstractNum w:abstractNumId="264" w15:restartNumberingAfterBreak="0">
    <w:nsid w:val="6FB24B67"/>
    <w:multiLevelType w:val="hybridMultilevel"/>
    <w:tmpl w:val="D8F84054"/>
    <w:lvl w:ilvl="0" w:tplc="2F02C978">
      <w:start w:val="1"/>
      <w:numFmt w:val="bullet"/>
      <w:lvlText w:val=""/>
      <w:lvlJc w:val="left"/>
      <w:pPr>
        <w:ind w:left="720" w:hanging="359"/>
      </w:pPr>
      <w:rPr>
        <w:rFonts w:ascii="Symbol" w:hAnsi="Symbol" w:hint="default"/>
      </w:rPr>
    </w:lvl>
    <w:lvl w:ilvl="1" w:tplc="8C98243A">
      <w:start w:val="1"/>
      <w:numFmt w:val="bullet"/>
      <w:lvlText w:val="o"/>
      <w:lvlJc w:val="left"/>
      <w:pPr>
        <w:ind w:left="1440" w:hanging="359"/>
      </w:pPr>
      <w:rPr>
        <w:rFonts w:ascii="Courier New" w:hAnsi="Courier New" w:cs="Courier New" w:hint="default"/>
      </w:rPr>
    </w:lvl>
    <w:lvl w:ilvl="2" w:tplc="3D16043C">
      <w:start w:val="1"/>
      <w:numFmt w:val="bullet"/>
      <w:lvlText w:val=""/>
      <w:lvlJc w:val="left"/>
      <w:pPr>
        <w:ind w:left="2160" w:hanging="359"/>
      </w:pPr>
      <w:rPr>
        <w:rFonts w:ascii="Wingdings" w:hAnsi="Wingdings" w:hint="default"/>
      </w:rPr>
    </w:lvl>
    <w:lvl w:ilvl="3" w:tplc="C570D9F2">
      <w:start w:val="1"/>
      <w:numFmt w:val="bullet"/>
      <w:lvlText w:val=""/>
      <w:lvlJc w:val="left"/>
      <w:pPr>
        <w:ind w:left="2880" w:hanging="359"/>
      </w:pPr>
      <w:rPr>
        <w:rFonts w:ascii="Symbol" w:hAnsi="Symbol" w:hint="default"/>
      </w:rPr>
    </w:lvl>
    <w:lvl w:ilvl="4" w:tplc="D1EA7FB6">
      <w:start w:val="1"/>
      <w:numFmt w:val="bullet"/>
      <w:lvlText w:val="o"/>
      <w:lvlJc w:val="left"/>
      <w:pPr>
        <w:ind w:left="3600" w:hanging="359"/>
      </w:pPr>
      <w:rPr>
        <w:rFonts w:ascii="Courier New" w:hAnsi="Courier New" w:cs="Courier New" w:hint="default"/>
      </w:rPr>
    </w:lvl>
    <w:lvl w:ilvl="5" w:tplc="EADEEC50">
      <w:start w:val="1"/>
      <w:numFmt w:val="bullet"/>
      <w:lvlText w:val=""/>
      <w:lvlJc w:val="left"/>
      <w:pPr>
        <w:ind w:left="4320" w:hanging="359"/>
      </w:pPr>
      <w:rPr>
        <w:rFonts w:ascii="Wingdings" w:hAnsi="Wingdings" w:hint="default"/>
      </w:rPr>
    </w:lvl>
    <w:lvl w:ilvl="6" w:tplc="821CE30C">
      <w:start w:val="1"/>
      <w:numFmt w:val="bullet"/>
      <w:lvlText w:val=""/>
      <w:lvlJc w:val="left"/>
      <w:pPr>
        <w:ind w:left="5040" w:hanging="359"/>
      </w:pPr>
      <w:rPr>
        <w:rFonts w:ascii="Symbol" w:hAnsi="Symbol" w:hint="default"/>
      </w:rPr>
    </w:lvl>
    <w:lvl w:ilvl="7" w:tplc="D2743936">
      <w:start w:val="1"/>
      <w:numFmt w:val="bullet"/>
      <w:lvlText w:val="o"/>
      <w:lvlJc w:val="left"/>
      <w:pPr>
        <w:ind w:left="5760" w:hanging="359"/>
      </w:pPr>
      <w:rPr>
        <w:rFonts w:ascii="Courier New" w:hAnsi="Courier New" w:cs="Courier New" w:hint="default"/>
      </w:rPr>
    </w:lvl>
    <w:lvl w:ilvl="8" w:tplc="60368C10">
      <w:start w:val="1"/>
      <w:numFmt w:val="bullet"/>
      <w:lvlText w:val=""/>
      <w:lvlJc w:val="left"/>
      <w:pPr>
        <w:ind w:left="6480" w:hanging="359"/>
      </w:pPr>
      <w:rPr>
        <w:rFonts w:ascii="Wingdings" w:hAnsi="Wingdings" w:hint="default"/>
      </w:rPr>
    </w:lvl>
  </w:abstractNum>
  <w:abstractNum w:abstractNumId="265" w15:restartNumberingAfterBreak="0">
    <w:nsid w:val="6FEA37A7"/>
    <w:multiLevelType w:val="hybridMultilevel"/>
    <w:tmpl w:val="61661206"/>
    <w:lvl w:ilvl="0" w:tplc="DD2437BC">
      <w:start w:val="1"/>
      <w:numFmt w:val="bullet"/>
      <w:lvlText w:val=""/>
      <w:lvlJc w:val="left"/>
      <w:pPr>
        <w:ind w:left="720" w:hanging="359"/>
      </w:pPr>
      <w:rPr>
        <w:rFonts w:ascii="Symbol" w:hAnsi="Symbol" w:hint="default"/>
      </w:rPr>
    </w:lvl>
    <w:lvl w:ilvl="1" w:tplc="AD7E4A56">
      <w:start w:val="1"/>
      <w:numFmt w:val="bullet"/>
      <w:lvlText w:val="o"/>
      <w:lvlJc w:val="left"/>
      <w:pPr>
        <w:ind w:left="1440" w:hanging="359"/>
      </w:pPr>
      <w:rPr>
        <w:rFonts w:ascii="Courier New" w:hAnsi="Courier New" w:cs="Courier New" w:hint="default"/>
      </w:rPr>
    </w:lvl>
    <w:lvl w:ilvl="2" w:tplc="30C43838">
      <w:start w:val="1"/>
      <w:numFmt w:val="bullet"/>
      <w:lvlText w:val=""/>
      <w:lvlJc w:val="left"/>
      <w:pPr>
        <w:ind w:left="2160" w:hanging="359"/>
      </w:pPr>
      <w:rPr>
        <w:rFonts w:ascii="Wingdings" w:hAnsi="Wingdings" w:hint="default"/>
      </w:rPr>
    </w:lvl>
    <w:lvl w:ilvl="3" w:tplc="3488D6C6">
      <w:start w:val="1"/>
      <w:numFmt w:val="bullet"/>
      <w:lvlText w:val=""/>
      <w:lvlJc w:val="left"/>
      <w:pPr>
        <w:ind w:left="2880" w:hanging="359"/>
      </w:pPr>
      <w:rPr>
        <w:rFonts w:ascii="Symbol" w:hAnsi="Symbol" w:hint="default"/>
      </w:rPr>
    </w:lvl>
    <w:lvl w:ilvl="4" w:tplc="E26A8C26">
      <w:start w:val="1"/>
      <w:numFmt w:val="bullet"/>
      <w:lvlText w:val="o"/>
      <w:lvlJc w:val="left"/>
      <w:pPr>
        <w:ind w:left="3600" w:hanging="359"/>
      </w:pPr>
      <w:rPr>
        <w:rFonts w:ascii="Courier New" w:hAnsi="Courier New" w:cs="Courier New" w:hint="default"/>
      </w:rPr>
    </w:lvl>
    <w:lvl w:ilvl="5" w:tplc="15BC47AC">
      <w:start w:val="1"/>
      <w:numFmt w:val="bullet"/>
      <w:lvlText w:val=""/>
      <w:lvlJc w:val="left"/>
      <w:pPr>
        <w:ind w:left="4320" w:hanging="359"/>
      </w:pPr>
      <w:rPr>
        <w:rFonts w:ascii="Wingdings" w:hAnsi="Wingdings" w:hint="default"/>
      </w:rPr>
    </w:lvl>
    <w:lvl w:ilvl="6" w:tplc="27A2E978">
      <w:start w:val="1"/>
      <w:numFmt w:val="bullet"/>
      <w:lvlText w:val=""/>
      <w:lvlJc w:val="left"/>
      <w:pPr>
        <w:ind w:left="5040" w:hanging="359"/>
      </w:pPr>
      <w:rPr>
        <w:rFonts w:ascii="Symbol" w:hAnsi="Symbol" w:hint="default"/>
      </w:rPr>
    </w:lvl>
    <w:lvl w:ilvl="7" w:tplc="5D24B22C">
      <w:start w:val="1"/>
      <w:numFmt w:val="bullet"/>
      <w:lvlText w:val="o"/>
      <w:lvlJc w:val="left"/>
      <w:pPr>
        <w:ind w:left="5760" w:hanging="359"/>
      </w:pPr>
      <w:rPr>
        <w:rFonts w:ascii="Courier New" w:hAnsi="Courier New" w:cs="Courier New" w:hint="default"/>
      </w:rPr>
    </w:lvl>
    <w:lvl w:ilvl="8" w:tplc="C15C9784">
      <w:start w:val="1"/>
      <w:numFmt w:val="bullet"/>
      <w:lvlText w:val=""/>
      <w:lvlJc w:val="left"/>
      <w:pPr>
        <w:ind w:left="6480" w:hanging="359"/>
      </w:pPr>
      <w:rPr>
        <w:rFonts w:ascii="Wingdings" w:hAnsi="Wingdings" w:hint="default"/>
      </w:rPr>
    </w:lvl>
  </w:abstractNum>
  <w:abstractNum w:abstractNumId="266" w15:restartNumberingAfterBreak="0">
    <w:nsid w:val="702915EF"/>
    <w:multiLevelType w:val="hybridMultilevel"/>
    <w:tmpl w:val="6482522C"/>
    <w:lvl w:ilvl="0" w:tplc="B1C8DD2C">
      <w:start w:val="1"/>
      <w:numFmt w:val="bullet"/>
      <w:lvlText w:val="-"/>
      <w:lvlJc w:val="left"/>
      <w:pPr>
        <w:tabs>
          <w:tab w:val="left" w:pos="567"/>
        </w:tabs>
        <w:ind w:left="567" w:hanging="566"/>
      </w:pPr>
      <w:rPr>
        <w:rFonts w:ascii="Arial" w:eastAsia="Times New Roman" w:hAnsi="Arial" w:hint="default"/>
      </w:rPr>
    </w:lvl>
    <w:lvl w:ilvl="1" w:tplc="5A0CDE56">
      <w:start w:val="1"/>
      <w:numFmt w:val="bullet"/>
      <w:lvlText w:val="o"/>
      <w:lvlJc w:val="left"/>
      <w:pPr>
        <w:tabs>
          <w:tab w:val="left" w:pos="1440"/>
        </w:tabs>
        <w:ind w:left="1440" w:hanging="359"/>
      </w:pPr>
      <w:rPr>
        <w:rFonts w:ascii="Courier New" w:hAnsi="Courier New" w:cs="Courier New" w:hint="default"/>
      </w:rPr>
    </w:lvl>
    <w:lvl w:ilvl="2" w:tplc="18BC553E">
      <w:start w:val="1"/>
      <w:numFmt w:val="bullet"/>
      <w:lvlText w:val=""/>
      <w:lvlJc w:val="left"/>
      <w:pPr>
        <w:tabs>
          <w:tab w:val="left" w:pos="2160"/>
        </w:tabs>
        <w:ind w:left="2160" w:hanging="359"/>
      </w:pPr>
      <w:rPr>
        <w:rFonts w:ascii="Wingdings" w:hAnsi="Wingdings" w:hint="default"/>
      </w:rPr>
    </w:lvl>
    <w:lvl w:ilvl="3" w:tplc="8DD4A12E">
      <w:start w:val="1"/>
      <w:numFmt w:val="bullet"/>
      <w:lvlText w:val=""/>
      <w:lvlJc w:val="left"/>
      <w:pPr>
        <w:tabs>
          <w:tab w:val="left" w:pos="2880"/>
        </w:tabs>
        <w:ind w:left="2880" w:hanging="359"/>
      </w:pPr>
      <w:rPr>
        <w:rFonts w:ascii="Symbol" w:hAnsi="Symbol" w:hint="default"/>
      </w:rPr>
    </w:lvl>
    <w:lvl w:ilvl="4" w:tplc="EC6A4CAC">
      <w:start w:val="1"/>
      <w:numFmt w:val="bullet"/>
      <w:lvlText w:val="o"/>
      <w:lvlJc w:val="left"/>
      <w:pPr>
        <w:tabs>
          <w:tab w:val="left" w:pos="3600"/>
        </w:tabs>
        <w:ind w:left="3600" w:hanging="359"/>
      </w:pPr>
      <w:rPr>
        <w:rFonts w:ascii="Courier New" w:hAnsi="Courier New" w:cs="Courier New" w:hint="default"/>
      </w:rPr>
    </w:lvl>
    <w:lvl w:ilvl="5" w:tplc="BDB099C0">
      <w:start w:val="1"/>
      <w:numFmt w:val="bullet"/>
      <w:lvlText w:val=""/>
      <w:lvlJc w:val="left"/>
      <w:pPr>
        <w:tabs>
          <w:tab w:val="left" w:pos="4320"/>
        </w:tabs>
        <w:ind w:left="4320" w:hanging="359"/>
      </w:pPr>
      <w:rPr>
        <w:rFonts w:ascii="Wingdings" w:hAnsi="Wingdings" w:hint="default"/>
      </w:rPr>
    </w:lvl>
    <w:lvl w:ilvl="6" w:tplc="CFCA117A">
      <w:start w:val="1"/>
      <w:numFmt w:val="bullet"/>
      <w:lvlText w:val=""/>
      <w:lvlJc w:val="left"/>
      <w:pPr>
        <w:tabs>
          <w:tab w:val="left" w:pos="5040"/>
        </w:tabs>
        <w:ind w:left="5040" w:hanging="359"/>
      </w:pPr>
      <w:rPr>
        <w:rFonts w:ascii="Symbol" w:hAnsi="Symbol" w:hint="default"/>
      </w:rPr>
    </w:lvl>
    <w:lvl w:ilvl="7" w:tplc="D32242C4">
      <w:start w:val="1"/>
      <w:numFmt w:val="bullet"/>
      <w:lvlText w:val="o"/>
      <w:lvlJc w:val="left"/>
      <w:pPr>
        <w:tabs>
          <w:tab w:val="left" w:pos="5760"/>
        </w:tabs>
        <w:ind w:left="5760" w:hanging="359"/>
      </w:pPr>
      <w:rPr>
        <w:rFonts w:ascii="Courier New" w:hAnsi="Courier New" w:cs="Courier New" w:hint="default"/>
      </w:rPr>
    </w:lvl>
    <w:lvl w:ilvl="8" w:tplc="E6B66FA0">
      <w:start w:val="1"/>
      <w:numFmt w:val="bullet"/>
      <w:lvlText w:val=""/>
      <w:lvlJc w:val="left"/>
      <w:pPr>
        <w:tabs>
          <w:tab w:val="left" w:pos="6480"/>
        </w:tabs>
        <w:ind w:left="6480" w:hanging="359"/>
      </w:pPr>
      <w:rPr>
        <w:rFonts w:ascii="Wingdings" w:hAnsi="Wingdings" w:hint="default"/>
      </w:rPr>
    </w:lvl>
  </w:abstractNum>
  <w:abstractNum w:abstractNumId="267" w15:restartNumberingAfterBreak="0">
    <w:nsid w:val="7087429D"/>
    <w:multiLevelType w:val="hybridMultilevel"/>
    <w:tmpl w:val="6BE4A7D0"/>
    <w:lvl w:ilvl="0" w:tplc="7AE4220C">
      <w:start w:val="17"/>
      <w:numFmt w:val="decimal"/>
      <w:lvlText w:val="%1."/>
      <w:lvlJc w:val="left"/>
      <w:pPr>
        <w:ind w:left="1500" w:hanging="359"/>
      </w:pPr>
      <w:rPr>
        <w:rFonts w:hint="default"/>
        <w:b/>
        <w:i w:val="0"/>
      </w:rPr>
    </w:lvl>
    <w:lvl w:ilvl="1" w:tplc="ACA4C0A0">
      <w:start w:val="1"/>
      <w:numFmt w:val="lowerLetter"/>
      <w:lvlText w:val="%2."/>
      <w:lvlJc w:val="left"/>
      <w:pPr>
        <w:ind w:left="2220" w:hanging="359"/>
      </w:pPr>
    </w:lvl>
    <w:lvl w:ilvl="2" w:tplc="73307F5A">
      <w:start w:val="1"/>
      <w:numFmt w:val="lowerRoman"/>
      <w:lvlText w:val="%3."/>
      <w:lvlJc w:val="right"/>
      <w:pPr>
        <w:ind w:left="2940" w:hanging="179"/>
      </w:pPr>
    </w:lvl>
    <w:lvl w:ilvl="3" w:tplc="43EAC976">
      <w:start w:val="1"/>
      <w:numFmt w:val="decimal"/>
      <w:lvlText w:val="%4."/>
      <w:lvlJc w:val="left"/>
      <w:pPr>
        <w:ind w:left="3660" w:hanging="359"/>
      </w:pPr>
    </w:lvl>
    <w:lvl w:ilvl="4" w:tplc="356E05A6">
      <w:start w:val="1"/>
      <w:numFmt w:val="lowerLetter"/>
      <w:lvlText w:val="%5."/>
      <w:lvlJc w:val="left"/>
      <w:pPr>
        <w:ind w:left="4380" w:hanging="359"/>
      </w:pPr>
    </w:lvl>
    <w:lvl w:ilvl="5" w:tplc="253CDAE8">
      <w:start w:val="1"/>
      <w:numFmt w:val="lowerRoman"/>
      <w:lvlText w:val="%6."/>
      <w:lvlJc w:val="right"/>
      <w:pPr>
        <w:ind w:left="5100" w:hanging="179"/>
      </w:pPr>
    </w:lvl>
    <w:lvl w:ilvl="6" w:tplc="A8BA8ED0">
      <w:start w:val="1"/>
      <w:numFmt w:val="decimal"/>
      <w:lvlText w:val="%7."/>
      <w:lvlJc w:val="left"/>
      <w:pPr>
        <w:ind w:left="5820" w:hanging="359"/>
      </w:pPr>
    </w:lvl>
    <w:lvl w:ilvl="7" w:tplc="57B2AAE6">
      <w:start w:val="1"/>
      <w:numFmt w:val="lowerLetter"/>
      <w:lvlText w:val="%8."/>
      <w:lvlJc w:val="left"/>
      <w:pPr>
        <w:ind w:left="6540" w:hanging="359"/>
      </w:pPr>
    </w:lvl>
    <w:lvl w:ilvl="8" w:tplc="D278CD64">
      <w:start w:val="1"/>
      <w:numFmt w:val="lowerRoman"/>
      <w:lvlText w:val="%9."/>
      <w:lvlJc w:val="right"/>
      <w:pPr>
        <w:ind w:left="7260" w:hanging="179"/>
      </w:pPr>
    </w:lvl>
  </w:abstractNum>
  <w:abstractNum w:abstractNumId="268" w15:restartNumberingAfterBreak="0">
    <w:nsid w:val="708D0E59"/>
    <w:multiLevelType w:val="hybridMultilevel"/>
    <w:tmpl w:val="4F40D14E"/>
    <w:lvl w:ilvl="0" w:tplc="540A7984">
      <w:start w:val="1"/>
      <w:numFmt w:val="bullet"/>
      <w:lvlText w:val=""/>
      <w:lvlJc w:val="left"/>
      <w:pPr>
        <w:ind w:left="720" w:hanging="359"/>
      </w:pPr>
      <w:rPr>
        <w:rFonts w:ascii="Symbol" w:hAnsi="Symbol" w:hint="default"/>
      </w:rPr>
    </w:lvl>
    <w:lvl w:ilvl="1" w:tplc="1EB8C092">
      <w:start w:val="1"/>
      <w:numFmt w:val="bullet"/>
      <w:lvlText w:val="o"/>
      <w:lvlJc w:val="left"/>
      <w:pPr>
        <w:ind w:left="1440" w:hanging="359"/>
      </w:pPr>
      <w:rPr>
        <w:rFonts w:ascii="Courier New" w:hAnsi="Courier New" w:cs="Courier New" w:hint="default"/>
      </w:rPr>
    </w:lvl>
    <w:lvl w:ilvl="2" w:tplc="40E4DB7E">
      <w:start w:val="1"/>
      <w:numFmt w:val="bullet"/>
      <w:lvlText w:val=""/>
      <w:lvlJc w:val="left"/>
      <w:pPr>
        <w:ind w:left="2160" w:hanging="359"/>
      </w:pPr>
      <w:rPr>
        <w:rFonts w:ascii="Wingdings" w:hAnsi="Wingdings" w:hint="default"/>
      </w:rPr>
    </w:lvl>
    <w:lvl w:ilvl="3" w:tplc="2B0A8ABA">
      <w:start w:val="1"/>
      <w:numFmt w:val="bullet"/>
      <w:lvlText w:val=""/>
      <w:lvlJc w:val="left"/>
      <w:pPr>
        <w:ind w:left="2880" w:hanging="359"/>
      </w:pPr>
      <w:rPr>
        <w:rFonts w:ascii="Symbol" w:hAnsi="Symbol" w:hint="default"/>
      </w:rPr>
    </w:lvl>
    <w:lvl w:ilvl="4" w:tplc="834A4856">
      <w:start w:val="1"/>
      <w:numFmt w:val="bullet"/>
      <w:lvlText w:val="o"/>
      <w:lvlJc w:val="left"/>
      <w:pPr>
        <w:ind w:left="3600" w:hanging="359"/>
      </w:pPr>
      <w:rPr>
        <w:rFonts w:ascii="Courier New" w:hAnsi="Courier New" w:cs="Courier New" w:hint="default"/>
      </w:rPr>
    </w:lvl>
    <w:lvl w:ilvl="5" w:tplc="80607B8E">
      <w:start w:val="1"/>
      <w:numFmt w:val="bullet"/>
      <w:lvlText w:val=""/>
      <w:lvlJc w:val="left"/>
      <w:pPr>
        <w:ind w:left="4320" w:hanging="359"/>
      </w:pPr>
      <w:rPr>
        <w:rFonts w:ascii="Wingdings" w:hAnsi="Wingdings" w:hint="default"/>
      </w:rPr>
    </w:lvl>
    <w:lvl w:ilvl="6" w:tplc="87FA1402">
      <w:start w:val="1"/>
      <w:numFmt w:val="bullet"/>
      <w:lvlText w:val=""/>
      <w:lvlJc w:val="left"/>
      <w:pPr>
        <w:ind w:left="5040" w:hanging="359"/>
      </w:pPr>
      <w:rPr>
        <w:rFonts w:ascii="Symbol" w:hAnsi="Symbol" w:hint="default"/>
      </w:rPr>
    </w:lvl>
    <w:lvl w:ilvl="7" w:tplc="D32E10B0">
      <w:start w:val="1"/>
      <w:numFmt w:val="bullet"/>
      <w:lvlText w:val="o"/>
      <w:lvlJc w:val="left"/>
      <w:pPr>
        <w:ind w:left="5760" w:hanging="359"/>
      </w:pPr>
      <w:rPr>
        <w:rFonts w:ascii="Courier New" w:hAnsi="Courier New" w:cs="Courier New" w:hint="default"/>
      </w:rPr>
    </w:lvl>
    <w:lvl w:ilvl="8" w:tplc="990AC2EE">
      <w:start w:val="1"/>
      <w:numFmt w:val="bullet"/>
      <w:lvlText w:val=""/>
      <w:lvlJc w:val="left"/>
      <w:pPr>
        <w:ind w:left="6480" w:hanging="359"/>
      </w:pPr>
      <w:rPr>
        <w:rFonts w:ascii="Wingdings" w:hAnsi="Wingdings" w:hint="default"/>
      </w:rPr>
    </w:lvl>
  </w:abstractNum>
  <w:abstractNum w:abstractNumId="269" w15:restartNumberingAfterBreak="0">
    <w:nsid w:val="712743B3"/>
    <w:multiLevelType w:val="hybridMultilevel"/>
    <w:tmpl w:val="CEB448C0"/>
    <w:lvl w:ilvl="0" w:tplc="5ADAB282">
      <w:start w:val="1"/>
      <w:numFmt w:val="bullet"/>
      <w:lvlText w:val="-"/>
      <w:lvlJc w:val="left"/>
      <w:pPr>
        <w:tabs>
          <w:tab w:val="left" w:pos="360"/>
        </w:tabs>
        <w:ind w:left="360" w:hanging="359"/>
      </w:pPr>
      <w:rPr>
        <w:rFonts w:hint="default"/>
      </w:rPr>
    </w:lvl>
    <w:lvl w:ilvl="1" w:tplc="B3D45A02">
      <w:start w:val="1"/>
      <w:numFmt w:val="bullet"/>
      <w:lvlText w:val="o"/>
      <w:lvlJc w:val="left"/>
      <w:pPr>
        <w:tabs>
          <w:tab w:val="left" w:pos="1440"/>
        </w:tabs>
        <w:ind w:left="1440" w:hanging="359"/>
      </w:pPr>
      <w:rPr>
        <w:rFonts w:ascii="Courier New" w:hAnsi="Courier New" w:hint="default"/>
      </w:rPr>
    </w:lvl>
    <w:lvl w:ilvl="2" w:tplc="5FD856B2">
      <w:start w:val="1"/>
      <w:numFmt w:val="bullet"/>
      <w:lvlText w:val=""/>
      <w:lvlJc w:val="left"/>
      <w:pPr>
        <w:tabs>
          <w:tab w:val="left" w:pos="2160"/>
        </w:tabs>
        <w:ind w:left="2160" w:hanging="359"/>
      </w:pPr>
      <w:rPr>
        <w:rFonts w:ascii="Wingdings" w:hAnsi="Wingdings" w:hint="default"/>
      </w:rPr>
    </w:lvl>
    <w:lvl w:ilvl="3" w:tplc="4FC23FBE">
      <w:start w:val="1"/>
      <w:numFmt w:val="bullet"/>
      <w:lvlText w:val=""/>
      <w:lvlJc w:val="left"/>
      <w:pPr>
        <w:tabs>
          <w:tab w:val="left" w:pos="2880"/>
        </w:tabs>
        <w:ind w:left="2880" w:hanging="359"/>
      </w:pPr>
      <w:rPr>
        <w:rFonts w:ascii="Symbol" w:hAnsi="Symbol" w:hint="default"/>
      </w:rPr>
    </w:lvl>
    <w:lvl w:ilvl="4" w:tplc="C92C2E68">
      <w:start w:val="1"/>
      <w:numFmt w:val="bullet"/>
      <w:lvlText w:val="o"/>
      <w:lvlJc w:val="left"/>
      <w:pPr>
        <w:tabs>
          <w:tab w:val="left" w:pos="3600"/>
        </w:tabs>
        <w:ind w:left="3600" w:hanging="359"/>
      </w:pPr>
      <w:rPr>
        <w:rFonts w:ascii="Courier New" w:hAnsi="Courier New" w:hint="default"/>
      </w:rPr>
    </w:lvl>
    <w:lvl w:ilvl="5" w:tplc="A40E5ADA">
      <w:start w:val="1"/>
      <w:numFmt w:val="bullet"/>
      <w:lvlText w:val=""/>
      <w:lvlJc w:val="left"/>
      <w:pPr>
        <w:tabs>
          <w:tab w:val="left" w:pos="4320"/>
        </w:tabs>
        <w:ind w:left="4320" w:hanging="359"/>
      </w:pPr>
      <w:rPr>
        <w:rFonts w:ascii="Wingdings" w:hAnsi="Wingdings" w:hint="default"/>
      </w:rPr>
    </w:lvl>
    <w:lvl w:ilvl="6" w:tplc="B350A932">
      <w:start w:val="1"/>
      <w:numFmt w:val="bullet"/>
      <w:lvlText w:val=""/>
      <w:lvlJc w:val="left"/>
      <w:pPr>
        <w:tabs>
          <w:tab w:val="left" w:pos="5040"/>
        </w:tabs>
        <w:ind w:left="5040" w:hanging="359"/>
      </w:pPr>
      <w:rPr>
        <w:rFonts w:ascii="Symbol" w:hAnsi="Symbol" w:hint="default"/>
      </w:rPr>
    </w:lvl>
    <w:lvl w:ilvl="7" w:tplc="51C0ABB8">
      <w:start w:val="1"/>
      <w:numFmt w:val="bullet"/>
      <w:lvlText w:val="o"/>
      <w:lvlJc w:val="left"/>
      <w:pPr>
        <w:tabs>
          <w:tab w:val="left" w:pos="5760"/>
        </w:tabs>
        <w:ind w:left="5760" w:hanging="359"/>
      </w:pPr>
      <w:rPr>
        <w:rFonts w:ascii="Courier New" w:hAnsi="Courier New" w:hint="default"/>
      </w:rPr>
    </w:lvl>
    <w:lvl w:ilvl="8" w:tplc="677A3BE4">
      <w:start w:val="1"/>
      <w:numFmt w:val="bullet"/>
      <w:lvlText w:val=""/>
      <w:lvlJc w:val="left"/>
      <w:pPr>
        <w:tabs>
          <w:tab w:val="left" w:pos="6480"/>
        </w:tabs>
        <w:ind w:left="6480" w:hanging="359"/>
      </w:pPr>
      <w:rPr>
        <w:rFonts w:ascii="Wingdings" w:hAnsi="Wingdings" w:hint="default"/>
      </w:rPr>
    </w:lvl>
  </w:abstractNum>
  <w:abstractNum w:abstractNumId="270" w15:restartNumberingAfterBreak="0">
    <w:nsid w:val="712C03BF"/>
    <w:multiLevelType w:val="hybridMultilevel"/>
    <w:tmpl w:val="CCFA3370"/>
    <w:lvl w:ilvl="0" w:tplc="C54CA49C">
      <w:start w:val="1"/>
      <w:numFmt w:val="bullet"/>
      <w:lvlText w:val="-"/>
      <w:lvlJc w:val="left"/>
      <w:pPr>
        <w:ind w:left="720" w:hanging="359"/>
      </w:pPr>
      <w:rPr>
        <w:rFonts w:ascii="Times New Roman" w:hAnsi="Times New Roman" w:cs="Times New Roman" w:hint="default"/>
      </w:rPr>
    </w:lvl>
    <w:lvl w:ilvl="1" w:tplc="77DA466A">
      <w:start w:val="1"/>
      <w:numFmt w:val="bullet"/>
      <w:lvlText w:val="o"/>
      <w:lvlJc w:val="left"/>
      <w:pPr>
        <w:ind w:left="1440" w:hanging="359"/>
      </w:pPr>
      <w:rPr>
        <w:rFonts w:ascii="Courier New" w:hAnsi="Courier New" w:cs="Courier New" w:hint="default"/>
      </w:rPr>
    </w:lvl>
    <w:lvl w:ilvl="2" w:tplc="ACA0FC26">
      <w:start w:val="1"/>
      <w:numFmt w:val="bullet"/>
      <w:lvlText w:val=""/>
      <w:lvlJc w:val="left"/>
      <w:pPr>
        <w:ind w:left="2160" w:hanging="359"/>
      </w:pPr>
      <w:rPr>
        <w:rFonts w:ascii="Wingdings" w:hAnsi="Wingdings" w:hint="default"/>
      </w:rPr>
    </w:lvl>
    <w:lvl w:ilvl="3" w:tplc="DD22F2A2">
      <w:start w:val="1"/>
      <w:numFmt w:val="bullet"/>
      <w:lvlText w:val=""/>
      <w:lvlJc w:val="left"/>
      <w:pPr>
        <w:ind w:left="2880" w:hanging="359"/>
      </w:pPr>
      <w:rPr>
        <w:rFonts w:ascii="Symbol" w:hAnsi="Symbol" w:hint="default"/>
      </w:rPr>
    </w:lvl>
    <w:lvl w:ilvl="4" w:tplc="BDB8C406">
      <w:start w:val="1"/>
      <w:numFmt w:val="bullet"/>
      <w:lvlText w:val="o"/>
      <w:lvlJc w:val="left"/>
      <w:pPr>
        <w:ind w:left="3600" w:hanging="359"/>
      </w:pPr>
      <w:rPr>
        <w:rFonts w:ascii="Courier New" w:hAnsi="Courier New" w:cs="Courier New" w:hint="default"/>
      </w:rPr>
    </w:lvl>
    <w:lvl w:ilvl="5" w:tplc="92765406">
      <w:start w:val="1"/>
      <w:numFmt w:val="bullet"/>
      <w:lvlText w:val=""/>
      <w:lvlJc w:val="left"/>
      <w:pPr>
        <w:ind w:left="4320" w:hanging="359"/>
      </w:pPr>
      <w:rPr>
        <w:rFonts w:ascii="Wingdings" w:hAnsi="Wingdings" w:hint="default"/>
      </w:rPr>
    </w:lvl>
    <w:lvl w:ilvl="6" w:tplc="CB1A32C8">
      <w:start w:val="1"/>
      <w:numFmt w:val="bullet"/>
      <w:lvlText w:val=""/>
      <w:lvlJc w:val="left"/>
      <w:pPr>
        <w:ind w:left="5040" w:hanging="359"/>
      </w:pPr>
      <w:rPr>
        <w:rFonts w:ascii="Symbol" w:hAnsi="Symbol" w:hint="default"/>
      </w:rPr>
    </w:lvl>
    <w:lvl w:ilvl="7" w:tplc="7182F156">
      <w:start w:val="1"/>
      <w:numFmt w:val="bullet"/>
      <w:lvlText w:val="o"/>
      <w:lvlJc w:val="left"/>
      <w:pPr>
        <w:ind w:left="5760" w:hanging="359"/>
      </w:pPr>
      <w:rPr>
        <w:rFonts w:ascii="Courier New" w:hAnsi="Courier New" w:cs="Courier New" w:hint="default"/>
      </w:rPr>
    </w:lvl>
    <w:lvl w:ilvl="8" w:tplc="FD94B680">
      <w:start w:val="1"/>
      <w:numFmt w:val="bullet"/>
      <w:lvlText w:val=""/>
      <w:lvlJc w:val="left"/>
      <w:pPr>
        <w:ind w:left="6480" w:hanging="359"/>
      </w:pPr>
      <w:rPr>
        <w:rFonts w:ascii="Wingdings" w:hAnsi="Wingdings" w:hint="default"/>
      </w:rPr>
    </w:lvl>
  </w:abstractNum>
  <w:abstractNum w:abstractNumId="271" w15:restartNumberingAfterBreak="0">
    <w:nsid w:val="721134E3"/>
    <w:multiLevelType w:val="hybridMultilevel"/>
    <w:tmpl w:val="3B160A7A"/>
    <w:lvl w:ilvl="0" w:tplc="58CE69D0">
      <w:start w:val="1"/>
      <w:numFmt w:val="bullet"/>
      <w:lvlText w:val=""/>
      <w:lvlJc w:val="left"/>
      <w:pPr>
        <w:ind w:left="360" w:hanging="359"/>
      </w:pPr>
      <w:rPr>
        <w:rFonts w:ascii="Symbol" w:hAnsi="Symbol" w:hint="default"/>
      </w:rPr>
    </w:lvl>
    <w:lvl w:ilvl="1" w:tplc="C160055C">
      <w:start w:val="1"/>
      <w:numFmt w:val="bullet"/>
      <w:lvlText w:val="o"/>
      <w:lvlJc w:val="left"/>
      <w:pPr>
        <w:ind w:left="1080" w:hanging="359"/>
      </w:pPr>
      <w:rPr>
        <w:rFonts w:ascii="Courier New" w:hAnsi="Courier New" w:cs="Courier New" w:hint="default"/>
      </w:rPr>
    </w:lvl>
    <w:lvl w:ilvl="2" w:tplc="F4C0F30A">
      <w:start w:val="1"/>
      <w:numFmt w:val="bullet"/>
      <w:lvlText w:val=""/>
      <w:lvlJc w:val="left"/>
      <w:pPr>
        <w:ind w:left="1800" w:hanging="359"/>
      </w:pPr>
      <w:rPr>
        <w:rFonts w:ascii="Wingdings" w:hAnsi="Wingdings" w:hint="default"/>
      </w:rPr>
    </w:lvl>
    <w:lvl w:ilvl="3" w:tplc="73BC4FFA">
      <w:start w:val="1"/>
      <w:numFmt w:val="bullet"/>
      <w:lvlText w:val=""/>
      <w:lvlJc w:val="left"/>
      <w:pPr>
        <w:ind w:left="2520" w:hanging="359"/>
      </w:pPr>
      <w:rPr>
        <w:rFonts w:ascii="Symbol" w:hAnsi="Symbol" w:hint="default"/>
      </w:rPr>
    </w:lvl>
    <w:lvl w:ilvl="4" w:tplc="A3C8BBC8">
      <w:start w:val="1"/>
      <w:numFmt w:val="bullet"/>
      <w:lvlText w:val="o"/>
      <w:lvlJc w:val="left"/>
      <w:pPr>
        <w:ind w:left="3240" w:hanging="359"/>
      </w:pPr>
      <w:rPr>
        <w:rFonts w:ascii="Courier New" w:hAnsi="Courier New" w:cs="Courier New" w:hint="default"/>
      </w:rPr>
    </w:lvl>
    <w:lvl w:ilvl="5" w:tplc="820C9664">
      <w:start w:val="1"/>
      <w:numFmt w:val="bullet"/>
      <w:lvlText w:val=""/>
      <w:lvlJc w:val="left"/>
      <w:pPr>
        <w:ind w:left="3960" w:hanging="359"/>
      </w:pPr>
      <w:rPr>
        <w:rFonts w:ascii="Wingdings" w:hAnsi="Wingdings" w:hint="default"/>
      </w:rPr>
    </w:lvl>
    <w:lvl w:ilvl="6" w:tplc="18FCF138">
      <w:start w:val="1"/>
      <w:numFmt w:val="bullet"/>
      <w:lvlText w:val=""/>
      <w:lvlJc w:val="left"/>
      <w:pPr>
        <w:ind w:left="4680" w:hanging="359"/>
      </w:pPr>
      <w:rPr>
        <w:rFonts w:ascii="Symbol" w:hAnsi="Symbol" w:hint="default"/>
      </w:rPr>
    </w:lvl>
    <w:lvl w:ilvl="7" w:tplc="8C2037CC">
      <w:start w:val="1"/>
      <w:numFmt w:val="bullet"/>
      <w:lvlText w:val="o"/>
      <w:lvlJc w:val="left"/>
      <w:pPr>
        <w:ind w:left="5400" w:hanging="359"/>
      </w:pPr>
      <w:rPr>
        <w:rFonts w:ascii="Courier New" w:hAnsi="Courier New" w:cs="Courier New" w:hint="default"/>
      </w:rPr>
    </w:lvl>
    <w:lvl w:ilvl="8" w:tplc="EE2A75AC">
      <w:start w:val="1"/>
      <w:numFmt w:val="bullet"/>
      <w:lvlText w:val=""/>
      <w:lvlJc w:val="left"/>
      <w:pPr>
        <w:ind w:left="6120" w:hanging="359"/>
      </w:pPr>
      <w:rPr>
        <w:rFonts w:ascii="Wingdings" w:hAnsi="Wingdings" w:hint="default"/>
      </w:rPr>
    </w:lvl>
  </w:abstractNum>
  <w:abstractNum w:abstractNumId="272" w15:restartNumberingAfterBreak="0">
    <w:nsid w:val="72E86C49"/>
    <w:multiLevelType w:val="hybridMultilevel"/>
    <w:tmpl w:val="1B9A2C04"/>
    <w:lvl w:ilvl="0" w:tplc="198C50D6">
      <w:start w:val="1"/>
      <w:numFmt w:val="bullet"/>
      <w:lvlText w:val=""/>
      <w:lvlJc w:val="left"/>
      <w:pPr>
        <w:ind w:left="720" w:hanging="359"/>
      </w:pPr>
      <w:rPr>
        <w:rFonts w:ascii="Symbol" w:hAnsi="Symbol" w:hint="default"/>
      </w:rPr>
    </w:lvl>
    <w:lvl w:ilvl="1" w:tplc="752471F8">
      <w:start w:val="1"/>
      <w:numFmt w:val="bullet"/>
      <w:lvlText w:val="o"/>
      <w:lvlJc w:val="left"/>
      <w:pPr>
        <w:ind w:left="1440" w:hanging="359"/>
      </w:pPr>
      <w:rPr>
        <w:rFonts w:ascii="Courier New" w:hAnsi="Courier New" w:cs="Courier New" w:hint="default"/>
      </w:rPr>
    </w:lvl>
    <w:lvl w:ilvl="2" w:tplc="9958451C">
      <w:start w:val="1"/>
      <w:numFmt w:val="bullet"/>
      <w:lvlText w:val=""/>
      <w:lvlJc w:val="left"/>
      <w:pPr>
        <w:ind w:left="2160" w:hanging="359"/>
      </w:pPr>
      <w:rPr>
        <w:rFonts w:ascii="Wingdings" w:hAnsi="Wingdings" w:hint="default"/>
      </w:rPr>
    </w:lvl>
    <w:lvl w:ilvl="3" w:tplc="9D8A29CA">
      <w:start w:val="1"/>
      <w:numFmt w:val="bullet"/>
      <w:lvlText w:val=""/>
      <w:lvlJc w:val="left"/>
      <w:pPr>
        <w:ind w:left="2880" w:hanging="359"/>
      </w:pPr>
      <w:rPr>
        <w:rFonts w:ascii="Symbol" w:hAnsi="Symbol" w:hint="default"/>
      </w:rPr>
    </w:lvl>
    <w:lvl w:ilvl="4" w:tplc="B170C6AE">
      <w:start w:val="1"/>
      <w:numFmt w:val="bullet"/>
      <w:lvlText w:val="o"/>
      <w:lvlJc w:val="left"/>
      <w:pPr>
        <w:ind w:left="3600" w:hanging="359"/>
      </w:pPr>
      <w:rPr>
        <w:rFonts w:ascii="Courier New" w:hAnsi="Courier New" w:cs="Courier New" w:hint="default"/>
      </w:rPr>
    </w:lvl>
    <w:lvl w:ilvl="5" w:tplc="BA7A83F2">
      <w:start w:val="1"/>
      <w:numFmt w:val="bullet"/>
      <w:lvlText w:val=""/>
      <w:lvlJc w:val="left"/>
      <w:pPr>
        <w:ind w:left="4320" w:hanging="359"/>
      </w:pPr>
      <w:rPr>
        <w:rFonts w:ascii="Wingdings" w:hAnsi="Wingdings" w:hint="default"/>
      </w:rPr>
    </w:lvl>
    <w:lvl w:ilvl="6" w:tplc="432A0D72">
      <w:start w:val="1"/>
      <w:numFmt w:val="bullet"/>
      <w:lvlText w:val=""/>
      <w:lvlJc w:val="left"/>
      <w:pPr>
        <w:ind w:left="5040" w:hanging="359"/>
      </w:pPr>
      <w:rPr>
        <w:rFonts w:ascii="Symbol" w:hAnsi="Symbol" w:hint="default"/>
      </w:rPr>
    </w:lvl>
    <w:lvl w:ilvl="7" w:tplc="21A418BA">
      <w:start w:val="1"/>
      <w:numFmt w:val="bullet"/>
      <w:lvlText w:val="o"/>
      <w:lvlJc w:val="left"/>
      <w:pPr>
        <w:ind w:left="5760" w:hanging="359"/>
      </w:pPr>
      <w:rPr>
        <w:rFonts w:ascii="Courier New" w:hAnsi="Courier New" w:cs="Courier New" w:hint="default"/>
      </w:rPr>
    </w:lvl>
    <w:lvl w:ilvl="8" w:tplc="D7C4FBB4">
      <w:start w:val="1"/>
      <w:numFmt w:val="bullet"/>
      <w:lvlText w:val=""/>
      <w:lvlJc w:val="left"/>
      <w:pPr>
        <w:ind w:left="6480" w:hanging="359"/>
      </w:pPr>
      <w:rPr>
        <w:rFonts w:ascii="Wingdings" w:hAnsi="Wingdings" w:hint="default"/>
      </w:rPr>
    </w:lvl>
  </w:abstractNum>
  <w:abstractNum w:abstractNumId="273" w15:restartNumberingAfterBreak="0">
    <w:nsid w:val="730C7173"/>
    <w:multiLevelType w:val="hybridMultilevel"/>
    <w:tmpl w:val="229C2E3E"/>
    <w:lvl w:ilvl="0" w:tplc="6BC623B0">
      <w:start w:val="1"/>
      <w:numFmt w:val="bullet"/>
      <w:lvlText w:val=""/>
      <w:lvlJc w:val="left"/>
      <w:pPr>
        <w:ind w:left="1287" w:hanging="359"/>
      </w:pPr>
      <w:rPr>
        <w:rFonts w:ascii="Wingdings" w:hAnsi="Wingdings" w:hint="default"/>
      </w:rPr>
    </w:lvl>
    <w:lvl w:ilvl="1" w:tplc="9F4EDACA">
      <w:start w:val="1"/>
      <w:numFmt w:val="bullet"/>
      <w:lvlText w:val="o"/>
      <w:lvlJc w:val="left"/>
      <w:pPr>
        <w:ind w:left="2007" w:hanging="359"/>
      </w:pPr>
      <w:rPr>
        <w:rFonts w:ascii="Courier New" w:hAnsi="Courier New" w:cs="Courier New" w:hint="default"/>
      </w:rPr>
    </w:lvl>
    <w:lvl w:ilvl="2" w:tplc="05785108">
      <w:start w:val="1"/>
      <w:numFmt w:val="bullet"/>
      <w:lvlText w:val=""/>
      <w:lvlJc w:val="left"/>
      <w:pPr>
        <w:ind w:left="2727" w:hanging="359"/>
      </w:pPr>
      <w:rPr>
        <w:rFonts w:ascii="Wingdings" w:hAnsi="Wingdings" w:hint="default"/>
      </w:rPr>
    </w:lvl>
    <w:lvl w:ilvl="3" w:tplc="14AEBF04">
      <w:start w:val="1"/>
      <w:numFmt w:val="bullet"/>
      <w:lvlText w:val=""/>
      <w:lvlJc w:val="left"/>
      <w:pPr>
        <w:ind w:left="3447" w:hanging="359"/>
      </w:pPr>
      <w:rPr>
        <w:rFonts w:ascii="Symbol" w:hAnsi="Symbol" w:hint="default"/>
      </w:rPr>
    </w:lvl>
    <w:lvl w:ilvl="4" w:tplc="9460AA14">
      <w:start w:val="1"/>
      <w:numFmt w:val="bullet"/>
      <w:lvlText w:val="o"/>
      <w:lvlJc w:val="left"/>
      <w:pPr>
        <w:ind w:left="4167" w:hanging="359"/>
      </w:pPr>
      <w:rPr>
        <w:rFonts w:ascii="Courier New" w:hAnsi="Courier New" w:cs="Courier New" w:hint="default"/>
      </w:rPr>
    </w:lvl>
    <w:lvl w:ilvl="5" w:tplc="52BC6C6E">
      <w:start w:val="1"/>
      <w:numFmt w:val="bullet"/>
      <w:lvlText w:val=""/>
      <w:lvlJc w:val="left"/>
      <w:pPr>
        <w:ind w:left="4887" w:hanging="359"/>
      </w:pPr>
      <w:rPr>
        <w:rFonts w:ascii="Wingdings" w:hAnsi="Wingdings" w:hint="default"/>
      </w:rPr>
    </w:lvl>
    <w:lvl w:ilvl="6" w:tplc="33A81D20">
      <w:start w:val="1"/>
      <w:numFmt w:val="bullet"/>
      <w:lvlText w:val=""/>
      <w:lvlJc w:val="left"/>
      <w:pPr>
        <w:ind w:left="5607" w:hanging="359"/>
      </w:pPr>
      <w:rPr>
        <w:rFonts w:ascii="Symbol" w:hAnsi="Symbol" w:hint="default"/>
      </w:rPr>
    </w:lvl>
    <w:lvl w:ilvl="7" w:tplc="A1B2B7F6">
      <w:start w:val="1"/>
      <w:numFmt w:val="bullet"/>
      <w:lvlText w:val="o"/>
      <w:lvlJc w:val="left"/>
      <w:pPr>
        <w:ind w:left="6327" w:hanging="359"/>
      </w:pPr>
      <w:rPr>
        <w:rFonts w:ascii="Courier New" w:hAnsi="Courier New" w:cs="Courier New" w:hint="default"/>
      </w:rPr>
    </w:lvl>
    <w:lvl w:ilvl="8" w:tplc="D78A78AA">
      <w:start w:val="1"/>
      <w:numFmt w:val="bullet"/>
      <w:lvlText w:val=""/>
      <w:lvlJc w:val="left"/>
      <w:pPr>
        <w:ind w:left="7047" w:hanging="359"/>
      </w:pPr>
      <w:rPr>
        <w:rFonts w:ascii="Wingdings" w:hAnsi="Wingdings" w:hint="default"/>
      </w:rPr>
    </w:lvl>
  </w:abstractNum>
  <w:abstractNum w:abstractNumId="274" w15:restartNumberingAfterBreak="0">
    <w:nsid w:val="738A41E9"/>
    <w:multiLevelType w:val="hybridMultilevel"/>
    <w:tmpl w:val="A4446FAA"/>
    <w:lvl w:ilvl="0" w:tplc="4F56F8CC">
      <w:start w:val="2"/>
      <w:numFmt w:val="upperLetter"/>
      <w:lvlText w:val="%1."/>
      <w:lvlJc w:val="left"/>
      <w:pPr>
        <w:tabs>
          <w:tab w:val="left" w:pos="1698"/>
        </w:tabs>
        <w:ind w:left="1698" w:hanging="704"/>
      </w:pPr>
      <w:rPr>
        <w:rFonts w:hint="default"/>
      </w:rPr>
    </w:lvl>
    <w:lvl w:ilvl="1" w:tplc="3430801E">
      <w:start w:val="1"/>
      <w:numFmt w:val="lowerLetter"/>
      <w:lvlText w:val="%2."/>
      <w:lvlJc w:val="left"/>
      <w:pPr>
        <w:tabs>
          <w:tab w:val="left" w:pos="2073"/>
        </w:tabs>
        <w:ind w:left="2073" w:hanging="359"/>
      </w:pPr>
    </w:lvl>
    <w:lvl w:ilvl="2" w:tplc="6B367532">
      <w:start w:val="1"/>
      <w:numFmt w:val="lowerRoman"/>
      <w:lvlText w:val="%3."/>
      <w:lvlJc w:val="right"/>
      <w:pPr>
        <w:tabs>
          <w:tab w:val="left" w:pos="2793"/>
        </w:tabs>
        <w:ind w:left="2793" w:hanging="179"/>
      </w:pPr>
    </w:lvl>
    <w:lvl w:ilvl="3" w:tplc="A2A6577C">
      <w:start w:val="1"/>
      <w:numFmt w:val="decimal"/>
      <w:lvlText w:val="%4."/>
      <w:lvlJc w:val="left"/>
      <w:pPr>
        <w:tabs>
          <w:tab w:val="left" w:pos="3513"/>
        </w:tabs>
        <w:ind w:left="3513" w:hanging="359"/>
      </w:pPr>
    </w:lvl>
    <w:lvl w:ilvl="4" w:tplc="8D2A0376">
      <w:start w:val="1"/>
      <w:numFmt w:val="lowerLetter"/>
      <w:lvlText w:val="%5."/>
      <w:lvlJc w:val="left"/>
      <w:pPr>
        <w:tabs>
          <w:tab w:val="left" w:pos="4233"/>
        </w:tabs>
        <w:ind w:left="4233" w:hanging="359"/>
      </w:pPr>
    </w:lvl>
    <w:lvl w:ilvl="5" w:tplc="46989532">
      <w:start w:val="1"/>
      <w:numFmt w:val="lowerRoman"/>
      <w:lvlText w:val="%6."/>
      <w:lvlJc w:val="right"/>
      <w:pPr>
        <w:tabs>
          <w:tab w:val="left" w:pos="4953"/>
        </w:tabs>
        <w:ind w:left="4953" w:hanging="179"/>
      </w:pPr>
    </w:lvl>
    <w:lvl w:ilvl="6" w:tplc="3BF46088">
      <w:start w:val="1"/>
      <w:numFmt w:val="decimal"/>
      <w:lvlText w:val="%7."/>
      <w:lvlJc w:val="left"/>
      <w:pPr>
        <w:tabs>
          <w:tab w:val="left" w:pos="5673"/>
        </w:tabs>
        <w:ind w:left="5673" w:hanging="359"/>
      </w:pPr>
    </w:lvl>
    <w:lvl w:ilvl="7" w:tplc="BDEA469E">
      <w:start w:val="1"/>
      <w:numFmt w:val="lowerLetter"/>
      <w:lvlText w:val="%8."/>
      <w:lvlJc w:val="left"/>
      <w:pPr>
        <w:tabs>
          <w:tab w:val="left" w:pos="6393"/>
        </w:tabs>
        <w:ind w:left="6393" w:hanging="359"/>
      </w:pPr>
    </w:lvl>
    <w:lvl w:ilvl="8" w:tplc="77A0B2E0">
      <w:start w:val="1"/>
      <w:numFmt w:val="lowerRoman"/>
      <w:lvlText w:val="%9."/>
      <w:lvlJc w:val="right"/>
      <w:pPr>
        <w:tabs>
          <w:tab w:val="left" w:pos="7113"/>
        </w:tabs>
        <w:ind w:left="7113" w:hanging="179"/>
      </w:pPr>
    </w:lvl>
  </w:abstractNum>
  <w:abstractNum w:abstractNumId="275" w15:restartNumberingAfterBreak="0">
    <w:nsid w:val="73B8314A"/>
    <w:multiLevelType w:val="hybridMultilevel"/>
    <w:tmpl w:val="602CE0EE"/>
    <w:lvl w:ilvl="0" w:tplc="A1FCD7FA">
      <w:start w:val="4"/>
      <w:numFmt w:val="lowerLetter"/>
      <w:lvlText w:val="%1."/>
      <w:lvlJc w:val="left"/>
      <w:pPr>
        <w:ind w:left="2147" w:hanging="226"/>
      </w:pPr>
      <w:rPr>
        <w:rFonts w:ascii="Times New Roman" w:eastAsia="Times New Roman" w:hAnsi="Times New Roman" w:cs="Times New Roman" w:hint="default"/>
        <w:color w:val="010101"/>
        <w:spacing w:val="-4"/>
        <w:sz w:val="22"/>
        <w:szCs w:val="22"/>
      </w:rPr>
    </w:lvl>
    <w:lvl w:ilvl="1" w:tplc="15909E8C">
      <w:start w:val="1"/>
      <w:numFmt w:val="lowerLetter"/>
      <w:lvlText w:val="%2."/>
      <w:lvlJc w:val="left"/>
      <w:pPr>
        <w:ind w:left="1440" w:hanging="359"/>
      </w:pPr>
    </w:lvl>
    <w:lvl w:ilvl="2" w:tplc="02108132">
      <w:start w:val="1"/>
      <w:numFmt w:val="lowerRoman"/>
      <w:lvlText w:val="%3."/>
      <w:lvlJc w:val="right"/>
      <w:pPr>
        <w:ind w:left="2160" w:hanging="179"/>
      </w:pPr>
    </w:lvl>
    <w:lvl w:ilvl="3" w:tplc="BEDC9986">
      <w:start w:val="1"/>
      <w:numFmt w:val="decimal"/>
      <w:lvlText w:val="%4."/>
      <w:lvlJc w:val="left"/>
      <w:pPr>
        <w:ind w:left="2880" w:hanging="359"/>
      </w:pPr>
    </w:lvl>
    <w:lvl w:ilvl="4" w:tplc="204672AA">
      <w:start w:val="1"/>
      <w:numFmt w:val="lowerLetter"/>
      <w:lvlText w:val="%5."/>
      <w:lvlJc w:val="left"/>
      <w:pPr>
        <w:ind w:left="3600" w:hanging="359"/>
      </w:pPr>
    </w:lvl>
    <w:lvl w:ilvl="5" w:tplc="7F348CD6">
      <w:start w:val="1"/>
      <w:numFmt w:val="lowerRoman"/>
      <w:lvlText w:val="%6."/>
      <w:lvlJc w:val="right"/>
      <w:pPr>
        <w:ind w:left="4320" w:hanging="179"/>
      </w:pPr>
    </w:lvl>
    <w:lvl w:ilvl="6" w:tplc="685ACE60">
      <w:start w:val="1"/>
      <w:numFmt w:val="decimal"/>
      <w:lvlText w:val="%7."/>
      <w:lvlJc w:val="left"/>
      <w:pPr>
        <w:ind w:left="5040" w:hanging="359"/>
      </w:pPr>
    </w:lvl>
    <w:lvl w:ilvl="7" w:tplc="E07EC38A">
      <w:start w:val="1"/>
      <w:numFmt w:val="lowerLetter"/>
      <w:lvlText w:val="%8."/>
      <w:lvlJc w:val="left"/>
      <w:pPr>
        <w:ind w:left="5760" w:hanging="359"/>
      </w:pPr>
    </w:lvl>
    <w:lvl w:ilvl="8" w:tplc="040696DC">
      <w:start w:val="1"/>
      <w:numFmt w:val="lowerRoman"/>
      <w:lvlText w:val="%9."/>
      <w:lvlJc w:val="right"/>
      <w:pPr>
        <w:ind w:left="6480" w:hanging="179"/>
      </w:pPr>
    </w:lvl>
  </w:abstractNum>
  <w:abstractNum w:abstractNumId="276" w15:restartNumberingAfterBreak="0">
    <w:nsid w:val="74AF3319"/>
    <w:multiLevelType w:val="hybridMultilevel"/>
    <w:tmpl w:val="0204CD18"/>
    <w:lvl w:ilvl="0" w:tplc="925C6FAA">
      <w:start w:val="1"/>
      <w:numFmt w:val="bullet"/>
      <w:lvlText w:val="-"/>
      <w:lvlJc w:val="left"/>
      <w:pPr>
        <w:tabs>
          <w:tab w:val="left" w:pos="720"/>
        </w:tabs>
        <w:ind w:left="720" w:hanging="359"/>
      </w:pPr>
      <w:rPr>
        <w:rFonts w:ascii="Arial" w:eastAsia="Times New Roman" w:hAnsi="Arial" w:hint="default"/>
      </w:rPr>
    </w:lvl>
    <w:lvl w:ilvl="1" w:tplc="6D62BC5C">
      <w:start w:val="1"/>
      <w:numFmt w:val="bullet"/>
      <w:lvlText w:val="o"/>
      <w:lvlJc w:val="left"/>
      <w:pPr>
        <w:tabs>
          <w:tab w:val="left" w:pos="1440"/>
        </w:tabs>
        <w:ind w:left="1440" w:hanging="359"/>
      </w:pPr>
      <w:rPr>
        <w:rFonts w:ascii="Courier New" w:hAnsi="Courier New" w:hint="default"/>
      </w:rPr>
    </w:lvl>
    <w:lvl w:ilvl="2" w:tplc="A41A0144">
      <w:start w:val="1"/>
      <w:numFmt w:val="bullet"/>
      <w:lvlText w:val=""/>
      <w:lvlJc w:val="left"/>
      <w:pPr>
        <w:tabs>
          <w:tab w:val="left" w:pos="2160"/>
        </w:tabs>
        <w:ind w:left="2160" w:hanging="359"/>
      </w:pPr>
      <w:rPr>
        <w:rFonts w:ascii="Wingdings" w:hAnsi="Wingdings" w:hint="default"/>
      </w:rPr>
    </w:lvl>
    <w:lvl w:ilvl="3" w:tplc="C8C25768">
      <w:start w:val="1"/>
      <w:numFmt w:val="bullet"/>
      <w:lvlText w:val=""/>
      <w:lvlJc w:val="left"/>
      <w:pPr>
        <w:tabs>
          <w:tab w:val="left" w:pos="2880"/>
        </w:tabs>
        <w:ind w:left="2880" w:hanging="359"/>
      </w:pPr>
      <w:rPr>
        <w:rFonts w:ascii="Symbol" w:hAnsi="Symbol" w:hint="default"/>
      </w:rPr>
    </w:lvl>
    <w:lvl w:ilvl="4" w:tplc="8514CD8E">
      <w:start w:val="1"/>
      <w:numFmt w:val="bullet"/>
      <w:lvlText w:val="o"/>
      <w:lvlJc w:val="left"/>
      <w:pPr>
        <w:tabs>
          <w:tab w:val="left" w:pos="3600"/>
        </w:tabs>
        <w:ind w:left="3600" w:hanging="359"/>
      </w:pPr>
      <w:rPr>
        <w:rFonts w:ascii="Courier New" w:hAnsi="Courier New" w:hint="default"/>
      </w:rPr>
    </w:lvl>
    <w:lvl w:ilvl="5" w:tplc="466E7A2C">
      <w:start w:val="1"/>
      <w:numFmt w:val="bullet"/>
      <w:lvlText w:val=""/>
      <w:lvlJc w:val="left"/>
      <w:pPr>
        <w:tabs>
          <w:tab w:val="left" w:pos="4320"/>
        </w:tabs>
        <w:ind w:left="4320" w:hanging="359"/>
      </w:pPr>
      <w:rPr>
        <w:rFonts w:ascii="Wingdings" w:hAnsi="Wingdings" w:hint="default"/>
      </w:rPr>
    </w:lvl>
    <w:lvl w:ilvl="6" w:tplc="7498445C">
      <w:start w:val="1"/>
      <w:numFmt w:val="bullet"/>
      <w:lvlText w:val=""/>
      <w:lvlJc w:val="left"/>
      <w:pPr>
        <w:tabs>
          <w:tab w:val="left" w:pos="5040"/>
        </w:tabs>
        <w:ind w:left="5040" w:hanging="359"/>
      </w:pPr>
      <w:rPr>
        <w:rFonts w:ascii="Symbol" w:hAnsi="Symbol" w:hint="default"/>
      </w:rPr>
    </w:lvl>
    <w:lvl w:ilvl="7" w:tplc="12220064">
      <w:start w:val="1"/>
      <w:numFmt w:val="bullet"/>
      <w:lvlText w:val="o"/>
      <w:lvlJc w:val="left"/>
      <w:pPr>
        <w:tabs>
          <w:tab w:val="left" w:pos="5760"/>
        </w:tabs>
        <w:ind w:left="5760" w:hanging="359"/>
      </w:pPr>
      <w:rPr>
        <w:rFonts w:ascii="Courier New" w:hAnsi="Courier New" w:hint="default"/>
      </w:rPr>
    </w:lvl>
    <w:lvl w:ilvl="8" w:tplc="3ECA4832">
      <w:start w:val="1"/>
      <w:numFmt w:val="bullet"/>
      <w:lvlText w:val=""/>
      <w:lvlJc w:val="left"/>
      <w:pPr>
        <w:tabs>
          <w:tab w:val="left" w:pos="6480"/>
        </w:tabs>
        <w:ind w:left="6480" w:hanging="359"/>
      </w:pPr>
      <w:rPr>
        <w:rFonts w:ascii="Wingdings" w:hAnsi="Wingdings" w:hint="default"/>
      </w:rPr>
    </w:lvl>
  </w:abstractNum>
  <w:abstractNum w:abstractNumId="277" w15:restartNumberingAfterBreak="0">
    <w:nsid w:val="75394FAF"/>
    <w:multiLevelType w:val="hybridMultilevel"/>
    <w:tmpl w:val="4F9A3972"/>
    <w:lvl w:ilvl="0" w:tplc="12383178">
      <w:start w:val="17"/>
      <w:numFmt w:val="decimal"/>
      <w:lvlText w:val="%1."/>
      <w:lvlJc w:val="left"/>
      <w:pPr>
        <w:ind w:left="1500" w:hanging="359"/>
      </w:pPr>
      <w:rPr>
        <w:rFonts w:hint="default"/>
        <w:b/>
        <w:i w:val="0"/>
      </w:rPr>
    </w:lvl>
    <w:lvl w:ilvl="1" w:tplc="48AEC4E0">
      <w:start w:val="1"/>
      <w:numFmt w:val="lowerLetter"/>
      <w:lvlText w:val="%2."/>
      <w:lvlJc w:val="left"/>
      <w:pPr>
        <w:ind w:left="2220" w:hanging="359"/>
      </w:pPr>
    </w:lvl>
    <w:lvl w:ilvl="2" w:tplc="4C98CC7E">
      <w:start w:val="1"/>
      <w:numFmt w:val="lowerRoman"/>
      <w:lvlText w:val="%3."/>
      <w:lvlJc w:val="right"/>
      <w:pPr>
        <w:ind w:left="2940" w:hanging="179"/>
      </w:pPr>
    </w:lvl>
    <w:lvl w:ilvl="3" w:tplc="B676653A">
      <w:start w:val="1"/>
      <w:numFmt w:val="decimal"/>
      <w:lvlText w:val="%4."/>
      <w:lvlJc w:val="left"/>
      <w:pPr>
        <w:ind w:left="3660" w:hanging="359"/>
      </w:pPr>
    </w:lvl>
    <w:lvl w:ilvl="4" w:tplc="02DC3456">
      <w:start w:val="1"/>
      <w:numFmt w:val="lowerLetter"/>
      <w:lvlText w:val="%5."/>
      <w:lvlJc w:val="left"/>
      <w:pPr>
        <w:ind w:left="4380" w:hanging="359"/>
      </w:pPr>
    </w:lvl>
    <w:lvl w:ilvl="5" w:tplc="202EEF1E">
      <w:start w:val="1"/>
      <w:numFmt w:val="lowerRoman"/>
      <w:lvlText w:val="%6."/>
      <w:lvlJc w:val="right"/>
      <w:pPr>
        <w:ind w:left="5100" w:hanging="179"/>
      </w:pPr>
    </w:lvl>
    <w:lvl w:ilvl="6" w:tplc="0FA2134A">
      <w:start w:val="1"/>
      <w:numFmt w:val="decimal"/>
      <w:lvlText w:val="%7."/>
      <w:lvlJc w:val="left"/>
      <w:pPr>
        <w:ind w:left="5820" w:hanging="359"/>
      </w:pPr>
    </w:lvl>
    <w:lvl w:ilvl="7" w:tplc="3DAA0FF6">
      <w:start w:val="1"/>
      <w:numFmt w:val="lowerLetter"/>
      <w:lvlText w:val="%8."/>
      <w:lvlJc w:val="left"/>
      <w:pPr>
        <w:ind w:left="6540" w:hanging="359"/>
      </w:pPr>
    </w:lvl>
    <w:lvl w:ilvl="8" w:tplc="AC106A2A">
      <w:start w:val="1"/>
      <w:numFmt w:val="lowerRoman"/>
      <w:lvlText w:val="%9."/>
      <w:lvlJc w:val="right"/>
      <w:pPr>
        <w:ind w:left="7260" w:hanging="179"/>
      </w:pPr>
    </w:lvl>
  </w:abstractNum>
  <w:abstractNum w:abstractNumId="278" w15:restartNumberingAfterBreak="0">
    <w:nsid w:val="75FC1F81"/>
    <w:multiLevelType w:val="hybridMultilevel"/>
    <w:tmpl w:val="ADCCD7BC"/>
    <w:lvl w:ilvl="0" w:tplc="CB726B3C">
      <w:start w:val="1"/>
      <w:numFmt w:val="bullet"/>
      <w:lvlText w:val=""/>
      <w:lvlJc w:val="left"/>
      <w:pPr>
        <w:ind w:left="720" w:hanging="359"/>
      </w:pPr>
      <w:rPr>
        <w:rFonts w:ascii="Symbol" w:hAnsi="Symbol" w:hint="default"/>
      </w:rPr>
    </w:lvl>
    <w:lvl w:ilvl="1" w:tplc="5F2A43AA">
      <w:start w:val="1"/>
      <w:numFmt w:val="bullet"/>
      <w:lvlText w:val="o"/>
      <w:lvlJc w:val="left"/>
      <w:pPr>
        <w:ind w:left="1440" w:hanging="359"/>
      </w:pPr>
      <w:rPr>
        <w:rFonts w:ascii="Courier New" w:hAnsi="Courier New" w:cs="Courier New" w:hint="default"/>
      </w:rPr>
    </w:lvl>
    <w:lvl w:ilvl="2" w:tplc="255A587C">
      <w:start w:val="1"/>
      <w:numFmt w:val="bullet"/>
      <w:lvlText w:val=""/>
      <w:lvlJc w:val="left"/>
      <w:pPr>
        <w:ind w:left="2160" w:hanging="359"/>
      </w:pPr>
      <w:rPr>
        <w:rFonts w:ascii="Wingdings" w:hAnsi="Wingdings" w:hint="default"/>
      </w:rPr>
    </w:lvl>
    <w:lvl w:ilvl="3" w:tplc="0F50F5B8">
      <w:start w:val="1"/>
      <w:numFmt w:val="bullet"/>
      <w:lvlText w:val=""/>
      <w:lvlJc w:val="left"/>
      <w:pPr>
        <w:ind w:left="2880" w:hanging="359"/>
      </w:pPr>
      <w:rPr>
        <w:rFonts w:ascii="Symbol" w:hAnsi="Symbol" w:hint="default"/>
      </w:rPr>
    </w:lvl>
    <w:lvl w:ilvl="4" w:tplc="145A00AC">
      <w:start w:val="1"/>
      <w:numFmt w:val="bullet"/>
      <w:lvlText w:val="o"/>
      <w:lvlJc w:val="left"/>
      <w:pPr>
        <w:ind w:left="3600" w:hanging="359"/>
      </w:pPr>
      <w:rPr>
        <w:rFonts w:ascii="Courier New" w:hAnsi="Courier New" w:cs="Courier New" w:hint="default"/>
      </w:rPr>
    </w:lvl>
    <w:lvl w:ilvl="5" w:tplc="2D72BFCC">
      <w:start w:val="1"/>
      <w:numFmt w:val="bullet"/>
      <w:lvlText w:val=""/>
      <w:lvlJc w:val="left"/>
      <w:pPr>
        <w:ind w:left="4320" w:hanging="359"/>
      </w:pPr>
      <w:rPr>
        <w:rFonts w:ascii="Wingdings" w:hAnsi="Wingdings" w:hint="default"/>
      </w:rPr>
    </w:lvl>
    <w:lvl w:ilvl="6" w:tplc="64B4A602">
      <w:start w:val="1"/>
      <w:numFmt w:val="bullet"/>
      <w:lvlText w:val=""/>
      <w:lvlJc w:val="left"/>
      <w:pPr>
        <w:ind w:left="5040" w:hanging="359"/>
      </w:pPr>
      <w:rPr>
        <w:rFonts w:ascii="Symbol" w:hAnsi="Symbol" w:hint="default"/>
      </w:rPr>
    </w:lvl>
    <w:lvl w:ilvl="7" w:tplc="3BB4CF4E">
      <w:start w:val="1"/>
      <w:numFmt w:val="bullet"/>
      <w:lvlText w:val="o"/>
      <w:lvlJc w:val="left"/>
      <w:pPr>
        <w:ind w:left="5760" w:hanging="359"/>
      </w:pPr>
      <w:rPr>
        <w:rFonts w:ascii="Courier New" w:hAnsi="Courier New" w:cs="Courier New" w:hint="default"/>
      </w:rPr>
    </w:lvl>
    <w:lvl w:ilvl="8" w:tplc="5E648BAC">
      <w:start w:val="1"/>
      <w:numFmt w:val="bullet"/>
      <w:lvlText w:val=""/>
      <w:lvlJc w:val="left"/>
      <w:pPr>
        <w:ind w:left="6480" w:hanging="359"/>
      </w:pPr>
      <w:rPr>
        <w:rFonts w:ascii="Wingdings" w:hAnsi="Wingdings" w:hint="default"/>
      </w:rPr>
    </w:lvl>
  </w:abstractNum>
  <w:abstractNum w:abstractNumId="279" w15:restartNumberingAfterBreak="0">
    <w:nsid w:val="7639496A"/>
    <w:multiLevelType w:val="hybridMultilevel"/>
    <w:tmpl w:val="0F70924E"/>
    <w:lvl w:ilvl="0" w:tplc="FF74969C">
      <w:start w:val="1"/>
      <w:numFmt w:val="bullet"/>
      <w:lvlText w:val="-"/>
      <w:lvlJc w:val="left"/>
      <w:pPr>
        <w:tabs>
          <w:tab w:val="left" w:pos="2247"/>
        </w:tabs>
        <w:ind w:left="2247" w:hanging="566"/>
      </w:pPr>
      <w:rPr>
        <w:rFonts w:ascii="Arial" w:eastAsia="Times New Roman" w:hAnsi="Arial" w:hint="default"/>
        <w:b/>
        <w:sz w:val="16"/>
      </w:rPr>
    </w:lvl>
    <w:lvl w:ilvl="1" w:tplc="9A1E1D46">
      <w:start w:val="1"/>
      <w:numFmt w:val="bullet"/>
      <w:lvlText w:val="-"/>
      <w:lvlJc w:val="left"/>
      <w:pPr>
        <w:tabs>
          <w:tab w:val="left" w:pos="2040"/>
        </w:tabs>
        <w:ind w:left="2040" w:hanging="359"/>
      </w:pPr>
      <w:rPr>
        <w:rFonts w:ascii="Times New Roman" w:hAnsi="Times New Roman" w:cs="Times New Roman" w:hint="default"/>
      </w:rPr>
    </w:lvl>
    <w:lvl w:ilvl="2" w:tplc="76E4A10A">
      <w:start w:val="1"/>
      <w:numFmt w:val="bullet"/>
      <w:lvlText w:val=""/>
      <w:lvlJc w:val="left"/>
      <w:pPr>
        <w:tabs>
          <w:tab w:val="left" w:pos="2760"/>
        </w:tabs>
        <w:ind w:left="2760" w:hanging="359"/>
      </w:pPr>
      <w:rPr>
        <w:rFonts w:ascii="Wingdings" w:hAnsi="Wingdings" w:hint="default"/>
      </w:rPr>
    </w:lvl>
    <w:lvl w:ilvl="3" w:tplc="955ED1B8">
      <w:start w:val="1"/>
      <w:numFmt w:val="bullet"/>
      <w:lvlText w:val=""/>
      <w:lvlJc w:val="left"/>
      <w:pPr>
        <w:tabs>
          <w:tab w:val="left" w:pos="3480"/>
        </w:tabs>
        <w:ind w:left="3480" w:hanging="359"/>
      </w:pPr>
      <w:rPr>
        <w:rFonts w:ascii="Symbol" w:hAnsi="Symbol" w:hint="default"/>
      </w:rPr>
    </w:lvl>
    <w:lvl w:ilvl="4" w:tplc="18AAA87A">
      <w:start w:val="1"/>
      <w:numFmt w:val="bullet"/>
      <w:lvlText w:val="o"/>
      <w:lvlJc w:val="left"/>
      <w:pPr>
        <w:tabs>
          <w:tab w:val="left" w:pos="4200"/>
        </w:tabs>
        <w:ind w:left="4200" w:hanging="359"/>
      </w:pPr>
      <w:rPr>
        <w:rFonts w:ascii="Courier New" w:hAnsi="Courier New" w:hint="default"/>
      </w:rPr>
    </w:lvl>
    <w:lvl w:ilvl="5" w:tplc="C832A34C">
      <w:start w:val="1"/>
      <w:numFmt w:val="bullet"/>
      <w:lvlText w:val=""/>
      <w:lvlJc w:val="left"/>
      <w:pPr>
        <w:tabs>
          <w:tab w:val="left" w:pos="4920"/>
        </w:tabs>
        <w:ind w:left="4920" w:hanging="359"/>
      </w:pPr>
      <w:rPr>
        <w:rFonts w:ascii="Wingdings" w:hAnsi="Wingdings" w:hint="default"/>
      </w:rPr>
    </w:lvl>
    <w:lvl w:ilvl="6" w:tplc="1C4E321C">
      <w:start w:val="1"/>
      <w:numFmt w:val="bullet"/>
      <w:lvlText w:val=""/>
      <w:lvlJc w:val="left"/>
      <w:pPr>
        <w:tabs>
          <w:tab w:val="left" w:pos="5640"/>
        </w:tabs>
        <w:ind w:left="5640" w:hanging="359"/>
      </w:pPr>
      <w:rPr>
        <w:rFonts w:ascii="Symbol" w:hAnsi="Symbol" w:hint="default"/>
      </w:rPr>
    </w:lvl>
    <w:lvl w:ilvl="7" w:tplc="E268628E">
      <w:start w:val="1"/>
      <w:numFmt w:val="bullet"/>
      <w:lvlText w:val="o"/>
      <w:lvlJc w:val="left"/>
      <w:pPr>
        <w:tabs>
          <w:tab w:val="left" w:pos="6360"/>
        </w:tabs>
        <w:ind w:left="6360" w:hanging="359"/>
      </w:pPr>
      <w:rPr>
        <w:rFonts w:ascii="Courier New" w:hAnsi="Courier New" w:hint="default"/>
      </w:rPr>
    </w:lvl>
    <w:lvl w:ilvl="8" w:tplc="5CAED24C">
      <w:start w:val="1"/>
      <w:numFmt w:val="bullet"/>
      <w:lvlText w:val=""/>
      <w:lvlJc w:val="left"/>
      <w:pPr>
        <w:tabs>
          <w:tab w:val="left" w:pos="7080"/>
        </w:tabs>
        <w:ind w:left="7080" w:hanging="359"/>
      </w:pPr>
      <w:rPr>
        <w:rFonts w:ascii="Wingdings" w:hAnsi="Wingdings" w:hint="default"/>
      </w:rPr>
    </w:lvl>
  </w:abstractNum>
  <w:abstractNum w:abstractNumId="280" w15:restartNumberingAfterBreak="0">
    <w:nsid w:val="770374C3"/>
    <w:multiLevelType w:val="hybridMultilevel"/>
    <w:tmpl w:val="CDB09266"/>
    <w:lvl w:ilvl="0" w:tplc="C1649944">
      <w:start w:val="4"/>
      <w:numFmt w:val="decimal"/>
      <w:lvlText w:val="%1"/>
      <w:lvlJc w:val="left"/>
      <w:pPr>
        <w:tabs>
          <w:tab w:val="left" w:pos="570"/>
        </w:tabs>
        <w:ind w:left="570" w:hanging="569"/>
      </w:pPr>
      <w:rPr>
        <w:rFonts w:hint="default"/>
      </w:rPr>
    </w:lvl>
    <w:lvl w:ilvl="1" w:tplc="64547748">
      <w:numFmt w:val="none"/>
      <w:lvlText w:val=""/>
      <w:lvlJc w:val="left"/>
      <w:pPr>
        <w:tabs>
          <w:tab w:val="num" w:pos="360"/>
        </w:tabs>
      </w:pPr>
    </w:lvl>
    <w:lvl w:ilvl="2" w:tplc="AA400DEE">
      <w:numFmt w:val="none"/>
      <w:lvlText w:val=""/>
      <w:lvlJc w:val="left"/>
      <w:pPr>
        <w:tabs>
          <w:tab w:val="num" w:pos="360"/>
        </w:tabs>
      </w:pPr>
    </w:lvl>
    <w:lvl w:ilvl="3" w:tplc="A6FA6CD6">
      <w:numFmt w:val="none"/>
      <w:lvlText w:val=""/>
      <w:lvlJc w:val="left"/>
      <w:pPr>
        <w:tabs>
          <w:tab w:val="num" w:pos="360"/>
        </w:tabs>
      </w:pPr>
    </w:lvl>
    <w:lvl w:ilvl="4" w:tplc="C83882A6">
      <w:numFmt w:val="none"/>
      <w:lvlText w:val=""/>
      <w:lvlJc w:val="left"/>
      <w:pPr>
        <w:tabs>
          <w:tab w:val="num" w:pos="360"/>
        </w:tabs>
      </w:pPr>
    </w:lvl>
    <w:lvl w:ilvl="5" w:tplc="BA76D6AC">
      <w:numFmt w:val="none"/>
      <w:lvlText w:val=""/>
      <w:lvlJc w:val="left"/>
      <w:pPr>
        <w:tabs>
          <w:tab w:val="num" w:pos="360"/>
        </w:tabs>
      </w:pPr>
    </w:lvl>
    <w:lvl w:ilvl="6" w:tplc="035AF2B4">
      <w:numFmt w:val="none"/>
      <w:lvlText w:val=""/>
      <w:lvlJc w:val="left"/>
      <w:pPr>
        <w:tabs>
          <w:tab w:val="num" w:pos="360"/>
        </w:tabs>
      </w:pPr>
    </w:lvl>
    <w:lvl w:ilvl="7" w:tplc="84B82784">
      <w:numFmt w:val="none"/>
      <w:lvlText w:val=""/>
      <w:lvlJc w:val="left"/>
      <w:pPr>
        <w:tabs>
          <w:tab w:val="num" w:pos="360"/>
        </w:tabs>
      </w:pPr>
    </w:lvl>
    <w:lvl w:ilvl="8" w:tplc="80E2E76E">
      <w:numFmt w:val="none"/>
      <w:lvlText w:val=""/>
      <w:lvlJc w:val="left"/>
      <w:pPr>
        <w:tabs>
          <w:tab w:val="num" w:pos="360"/>
        </w:tabs>
      </w:pPr>
    </w:lvl>
  </w:abstractNum>
  <w:abstractNum w:abstractNumId="281" w15:restartNumberingAfterBreak="0">
    <w:nsid w:val="773F6B8C"/>
    <w:multiLevelType w:val="hybridMultilevel"/>
    <w:tmpl w:val="5FC4396E"/>
    <w:lvl w:ilvl="0" w:tplc="8EB2C590">
      <w:start w:val="1"/>
      <w:numFmt w:val="bullet"/>
      <w:lvlText w:val=""/>
      <w:lvlJc w:val="left"/>
      <w:pPr>
        <w:ind w:left="720" w:hanging="359"/>
      </w:pPr>
      <w:rPr>
        <w:rFonts w:ascii="Symbol" w:hAnsi="Symbol" w:hint="default"/>
      </w:rPr>
    </w:lvl>
    <w:lvl w:ilvl="1" w:tplc="AAE24C6E">
      <w:start w:val="1"/>
      <w:numFmt w:val="bullet"/>
      <w:lvlText w:val="o"/>
      <w:lvlJc w:val="left"/>
      <w:pPr>
        <w:ind w:left="1440" w:hanging="359"/>
      </w:pPr>
      <w:rPr>
        <w:rFonts w:ascii="Courier New" w:hAnsi="Courier New" w:cs="Courier New" w:hint="default"/>
      </w:rPr>
    </w:lvl>
    <w:lvl w:ilvl="2" w:tplc="9B12A288">
      <w:start w:val="1"/>
      <w:numFmt w:val="bullet"/>
      <w:lvlText w:val=""/>
      <w:lvlJc w:val="left"/>
      <w:pPr>
        <w:ind w:left="2160" w:hanging="359"/>
      </w:pPr>
      <w:rPr>
        <w:rFonts w:ascii="Wingdings" w:hAnsi="Wingdings" w:hint="default"/>
      </w:rPr>
    </w:lvl>
    <w:lvl w:ilvl="3" w:tplc="A702818C">
      <w:start w:val="1"/>
      <w:numFmt w:val="bullet"/>
      <w:lvlText w:val=""/>
      <w:lvlJc w:val="left"/>
      <w:pPr>
        <w:ind w:left="2880" w:hanging="359"/>
      </w:pPr>
      <w:rPr>
        <w:rFonts w:ascii="Symbol" w:hAnsi="Symbol" w:hint="default"/>
      </w:rPr>
    </w:lvl>
    <w:lvl w:ilvl="4" w:tplc="8028F052">
      <w:start w:val="1"/>
      <w:numFmt w:val="bullet"/>
      <w:lvlText w:val="o"/>
      <w:lvlJc w:val="left"/>
      <w:pPr>
        <w:ind w:left="3600" w:hanging="359"/>
      </w:pPr>
      <w:rPr>
        <w:rFonts w:ascii="Courier New" w:hAnsi="Courier New" w:cs="Courier New" w:hint="default"/>
      </w:rPr>
    </w:lvl>
    <w:lvl w:ilvl="5" w:tplc="249E280C">
      <w:start w:val="1"/>
      <w:numFmt w:val="bullet"/>
      <w:lvlText w:val=""/>
      <w:lvlJc w:val="left"/>
      <w:pPr>
        <w:ind w:left="4320" w:hanging="359"/>
      </w:pPr>
      <w:rPr>
        <w:rFonts w:ascii="Wingdings" w:hAnsi="Wingdings" w:hint="default"/>
      </w:rPr>
    </w:lvl>
    <w:lvl w:ilvl="6" w:tplc="A1744F9A">
      <w:start w:val="1"/>
      <w:numFmt w:val="bullet"/>
      <w:lvlText w:val=""/>
      <w:lvlJc w:val="left"/>
      <w:pPr>
        <w:ind w:left="5040" w:hanging="359"/>
      </w:pPr>
      <w:rPr>
        <w:rFonts w:ascii="Symbol" w:hAnsi="Symbol" w:hint="default"/>
      </w:rPr>
    </w:lvl>
    <w:lvl w:ilvl="7" w:tplc="15A83404">
      <w:start w:val="1"/>
      <w:numFmt w:val="bullet"/>
      <w:lvlText w:val="o"/>
      <w:lvlJc w:val="left"/>
      <w:pPr>
        <w:ind w:left="5760" w:hanging="359"/>
      </w:pPr>
      <w:rPr>
        <w:rFonts w:ascii="Courier New" w:hAnsi="Courier New" w:cs="Courier New" w:hint="default"/>
      </w:rPr>
    </w:lvl>
    <w:lvl w:ilvl="8" w:tplc="02388B84">
      <w:start w:val="1"/>
      <w:numFmt w:val="bullet"/>
      <w:lvlText w:val=""/>
      <w:lvlJc w:val="left"/>
      <w:pPr>
        <w:ind w:left="6480" w:hanging="359"/>
      </w:pPr>
      <w:rPr>
        <w:rFonts w:ascii="Wingdings" w:hAnsi="Wingdings" w:hint="default"/>
      </w:rPr>
    </w:lvl>
  </w:abstractNum>
  <w:abstractNum w:abstractNumId="282" w15:restartNumberingAfterBreak="0">
    <w:nsid w:val="77CC13E6"/>
    <w:multiLevelType w:val="hybridMultilevel"/>
    <w:tmpl w:val="41A8604C"/>
    <w:lvl w:ilvl="0" w:tplc="D81C46EA">
      <w:start w:val="1"/>
      <w:numFmt w:val="bullet"/>
      <w:lvlText w:val="–"/>
      <w:lvlJc w:val="left"/>
      <w:pPr>
        <w:ind w:left="2406" w:hanging="226"/>
      </w:pPr>
      <w:rPr>
        <w:rFonts w:ascii="Times New Roman" w:eastAsia="Times New Roman" w:hAnsi="Times New Roman" w:cs="Times New Roman" w:hint="default"/>
        <w:color w:val="483F99"/>
        <w:spacing w:val="-4"/>
        <w:position w:val="1"/>
        <w:sz w:val="22"/>
        <w:szCs w:val="22"/>
      </w:rPr>
    </w:lvl>
    <w:lvl w:ilvl="1" w:tplc="D024B1AC">
      <w:start w:val="1"/>
      <w:numFmt w:val="bullet"/>
      <w:lvlText w:val="o"/>
      <w:lvlJc w:val="left"/>
      <w:pPr>
        <w:ind w:left="1472" w:hanging="359"/>
      </w:pPr>
      <w:rPr>
        <w:rFonts w:ascii="Courier New" w:hAnsi="Courier New" w:cs="Courier New" w:hint="default"/>
      </w:rPr>
    </w:lvl>
    <w:lvl w:ilvl="2" w:tplc="C7AA65AA">
      <w:start w:val="1"/>
      <w:numFmt w:val="bullet"/>
      <w:lvlText w:val=""/>
      <w:lvlJc w:val="left"/>
      <w:pPr>
        <w:ind w:left="2192" w:hanging="359"/>
      </w:pPr>
      <w:rPr>
        <w:rFonts w:ascii="Wingdings" w:hAnsi="Wingdings" w:hint="default"/>
      </w:rPr>
    </w:lvl>
    <w:lvl w:ilvl="3" w:tplc="A1E44CA0">
      <w:start w:val="1"/>
      <w:numFmt w:val="bullet"/>
      <w:lvlText w:val=""/>
      <w:lvlJc w:val="left"/>
      <w:pPr>
        <w:ind w:left="2912" w:hanging="359"/>
      </w:pPr>
      <w:rPr>
        <w:rFonts w:ascii="Symbol" w:hAnsi="Symbol" w:hint="default"/>
      </w:rPr>
    </w:lvl>
    <w:lvl w:ilvl="4" w:tplc="EDCC4928">
      <w:start w:val="1"/>
      <w:numFmt w:val="bullet"/>
      <w:lvlText w:val="o"/>
      <w:lvlJc w:val="left"/>
      <w:pPr>
        <w:ind w:left="3632" w:hanging="359"/>
      </w:pPr>
      <w:rPr>
        <w:rFonts w:ascii="Courier New" w:hAnsi="Courier New" w:cs="Courier New" w:hint="default"/>
      </w:rPr>
    </w:lvl>
    <w:lvl w:ilvl="5" w:tplc="006A411A">
      <w:start w:val="1"/>
      <w:numFmt w:val="bullet"/>
      <w:lvlText w:val=""/>
      <w:lvlJc w:val="left"/>
      <w:pPr>
        <w:ind w:left="4352" w:hanging="359"/>
      </w:pPr>
      <w:rPr>
        <w:rFonts w:ascii="Wingdings" w:hAnsi="Wingdings" w:hint="default"/>
      </w:rPr>
    </w:lvl>
    <w:lvl w:ilvl="6" w:tplc="1368CE82">
      <w:start w:val="1"/>
      <w:numFmt w:val="bullet"/>
      <w:lvlText w:val=""/>
      <w:lvlJc w:val="left"/>
      <w:pPr>
        <w:ind w:left="5072" w:hanging="359"/>
      </w:pPr>
      <w:rPr>
        <w:rFonts w:ascii="Symbol" w:hAnsi="Symbol" w:hint="default"/>
      </w:rPr>
    </w:lvl>
    <w:lvl w:ilvl="7" w:tplc="F8404B3C">
      <w:start w:val="1"/>
      <w:numFmt w:val="bullet"/>
      <w:lvlText w:val="o"/>
      <w:lvlJc w:val="left"/>
      <w:pPr>
        <w:ind w:left="5792" w:hanging="359"/>
      </w:pPr>
      <w:rPr>
        <w:rFonts w:ascii="Courier New" w:hAnsi="Courier New" w:cs="Courier New" w:hint="default"/>
      </w:rPr>
    </w:lvl>
    <w:lvl w:ilvl="8" w:tplc="D570EB28">
      <w:start w:val="1"/>
      <w:numFmt w:val="bullet"/>
      <w:lvlText w:val=""/>
      <w:lvlJc w:val="left"/>
      <w:pPr>
        <w:ind w:left="6512" w:hanging="359"/>
      </w:pPr>
      <w:rPr>
        <w:rFonts w:ascii="Wingdings" w:hAnsi="Wingdings" w:hint="default"/>
      </w:rPr>
    </w:lvl>
  </w:abstractNum>
  <w:abstractNum w:abstractNumId="283" w15:restartNumberingAfterBreak="0">
    <w:nsid w:val="78010126"/>
    <w:multiLevelType w:val="hybridMultilevel"/>
    <w:tmpl w:val="9DAC6F10"/>
    <w:lvl w:ilvl="0" w:tplc="3B0CA3E0">
      <w:start w:val="1"/>
      <w:numFmt w:val="bullet"/>
      <w:lvlText w:val=""/>
      <w:lvlJc w:val="left"/>
      <w:pPr>
        <w:ind w:left="720" w:hanging="359"/>
      </w:pPr>
      <w:rPr>
        <w:rFonts w:ascii="Symbol" w:hAnsi="Symbol" w:hint="default"/>
      </w:rPr>
    </w:lvl>
    <w:lvl w:ilvl="1" w:tplc="4D726A00">
      <w:start w:val="1"/>
      <w:numFmt w:val="bullet"/>
      <w:lvlText w:val="o"/>
      <w:lvlJc w:val="left"/>
      <w:pPr>
        <w:ind w:left="1440" w:hanging="359"/>
      </w:pPr>
      <w:rPr>
        <w:rFonts w:ascii="Courier New" w:hAnsi="Courier New" w:cs="Courier New" w:hint="default"/>
      </w:rPr>
    </w:lvl>
    <w:lvl w:ilvl="2" w:tplc="E10E8828">
      <w:start w:val="1"/>
      <w:numFmt w:val="bullet"/>
      <w:lvlText w:val=""/>
      <w:lvlJc w:val="left"/>
      <w:pPr>
        <w:ind w:left="2160" w:hanging="359"/>
      </w:pPr>
      <w:rPr>
        <w:rFonts w:ascii="Wingdings" w:hAnsi="Wingdings" w:hint="default"/>
      </w:rPr>
    </w:lvl>
    <w:lvl w:ilvl="3" w:tplc="EBC479BC">
      <w:start w:val="1"/>
      <w:numFmt w:val="bullet"/>
      <w:lvlText w:val=""/>
      <w:lvlJc w:val="left"/>
      <w:pPr>
        <w:ind w:left="2880" w:hanging="359"/>
      </w:pPr>
      <w:rPr>
        <w:rFonts w:ascii="Symbol" w:hAnsi="Symbol" w:hint="default"/>
      </w:rPr>
    </w:lvl>
    <w:lvl w:ilvl="4" w:tplc="7E1EA884">
      <w:start w:val="1"/>
      <w:numFmt w:val="bullet"/>
      <w:lvlText w:val="o"/>
      <w:lvlJc w:val="left"/>
      <w:pPr>
        <w:ind w:left="3600" w:hanging="359"/>
      </w:pPr>
      <w:rPr>
        <w:rFonts w:ascii="Courier New" w:hAnsi="Courier New" w:cs="Courier New" w:hint="default"/>
      </w:rPr>
    </w:lvl>
    <w:lvl w:ilvl="5" w:tplc="7D6E6064">
      <w:start w:val="1"/>
      <w:numFmt w:val="bullet"/>
      <w:lvlText w:val=""/>
      <w:lvlJc w:val="left"/>
      <w:pPr>
        <w:ind w:left="4320" w:hanging="359"/>
      </w:pPr>
      <w:rPr>
        <w:rFonts w:ascii="Wingdings" w:hAnsi="Wingdings" w:hint="default"/>
      </w:rPr>
    </w:lvl>
    <w:lvl w:ilvl="6" w:tplc="401000A6">
      <w:start w:val="1"/>
      <w:numFmt w:val="bullet"/>
      <w:lvlText w:val=""/>
      <w:lvlJc w:val="left"/>
      <w:pPr>
        <w:ind w:left="5040" w:hanging="359"/>
      </w:pPr>
      <w:rPr>
        <w:rFonts w:ascii="Symbol" w:hAnsi="Symbol" w:hint="default"/>
      </w:rPr>
    </w:lvl>
    <w:lvl w:ilvl="7" w:tplc="4FC6D3BA">
      <w:start w:val="1"/>
      <w:numFmt w:val="bullet"/>
      <w:lvlText w:val="o"/>
      <w:lvlJc w:val="left"/>
      <w:pPr>
        <w:ind w:left="5760" w:hanging="359"/>
      </w:pPr>
      <w:rPr>
        <w:rFonts w:ascii="Courier New" w:hAnsi="Courier New" w:cs="Courier New" w:hint="default"/>
      </w:rPr>
    </w:lvl>
    <w:lvl w:ilvl="8" w:tplc="2D5A5098">
      <w:start w:val="1"/>
      <w:numFmt w:val="bullet"/>
      <w:lvlText w:val=""/>
      <w:lvlJc w:val="left"/>
      <w:pPr>
        <w:ind w:left="6480" w:hanging="359"/>
      </w:pPr>
      <w:rPr>
        <w:rFonts w:ascii="Wingdings" w:hAnsi="Wingdings" w:hint="default"/>
      </w:rPr>
    </w:lvl>
  </w:abstractNum>
  <w:abstractNum w:abstractNumId="284" w15:restartNumberingAfterBreak="0">
    <w:nsid w:val="79590BAC"/>
    <w:multiLevelType w:val="hybridMultilevel"/>
    <w:tmpl w:val="DA1289D4"/>
    <w:lvl w:ilvl="0" w:tplc="1A605EC0">
      <w:start w:val="1"/>
      <w:numFmt w:val="lowerLetter"/>
      <w:lvlText w:val="%1."/>
      <w:lvlJc w:val="left"/>
      <w:pPr>
        <w:ind w:left="2147" w:hanging="226"/>
      </w:pPr>
      <w:rPr>
        <w:rFonts w:ascii="Times New Roman" w:eastAsia="Times New Roman" w:hAnsi="Times New Roman" w:cs="Times New Roman" w:hint="default"/>
        <w:color w:val="231F20"/>
        <w:spacing w:val="-2"/>
        <w:sz w:val="22"/>
        <w:szCs w:val="22"/>
      </w:rPr>
    </w:lvl>
    <w:lvl w:ilvl="1" w:tplc="85EAEF7C">
      <w:start w:val="1"/>
      <w:numFmt w:val="bullet"/>
      <w:lvlText w:val="•"/>
      <w:lvlJc w:val="left"/>
      <w:pPr>
        <w:ind w:left="2647" w:hanging="226"/>
      </w:pPr>
      <w:rPr>
        <w:rFonts w:hint="default"/>
      </w:rPr>
    </w:lvl>
    <w:lvl w:ilvl="2" w:tplc="2C04DFDE">
      <w:start w:val="1"/>
      <w:numFmt w:val="bullet"/>
      <w:lvlText w:val="•"/>
      <w:lvlJc w:val="left"/>
      <w:pPr>
        <w:ind w:left="3154" w:hanging="226"/>
      </w:pPr>
      <w:rPr>
        <w:rFonts w:hint="default"/>
      </w:rPr>
    </w:lvl>
    <w:lvl w:ilvl="3" w:tplc="E206BE02">
      <w:start w:val="1"/>
      <w:numFmt w:val="bullet"/>
      <w:lvlText w:val="•"/>
      <w:lvlJc w:val="left"/>
      <w:pPr>
        <w:ind w:left="3661" w:hanging="226"/>
      </w:pPr>
      <w:rPr>
        <w:rFonts w:hint="default"/>
      </w:rPr>
    </w:lvl>
    <w:lvl w:ilvl="4" w:tplc="D83E7422">
      <w:start w:val="1"/>
      <w:numFmt w:val="bullet"/>
      <w:lvlText w:val="•"/>
      <w:lvlJc w:val="left"/>
      <w:pPr>
        <w:ind w:left="4168" w:hanging="226"/>
      </w:pPr>
      <w:rPr>
        <w:rFonts w:hint="default"/>
      </w:rPr>
    </w:lvl>
    <w:lvl w:ilvl="5" w:tplc="C63A2918">
      <w:start w:val="1"/>
      <w:numFmt w:val="bullet"/>
      <w:lvlText w:val="•"/>
      <w:lvlJc w:val="left"/>
      <w:pPr>
        <w:ind w:left="4675" w:hanging="226"/>
      </w:pPr>
      <w:rPr>
        <w:rFonts w:hint="default"/>
      </w:rPr>
    </w:lvl>
    <w:lvl w:ilvl="6" w:tplc="D0C0FABA">
      <w:start w:val="1"/>
      <w:numFmt w:val="bullet"/>
      <w:lvlText w:val="•"/>
      <w:lvlJc w:val="left"/>
      <w:pPr>
        <w:ind w:left="5182" w:hanging="226"/>
      </w:pPr>
      <w:rPr>
        <w:rFonts w:hint="default"/>
      </w:rPr>
    </w:lvl>
    <w:lvl w:ilvl="7" w:tplc="35009788">
      <w:start w:val="1"/>
      <w:numFmt w:val="bullet"/>
      <w:lvlText w:val="•"/>
      <w:lvlJc w:val="left"/>
      <w:pPr>
        <w:ind w:left="5689" w:hanging="226"/>
      </w:pPr>
      <w:rPr>
        <w:rFonts w:hint="default"/>
      </w:rPr>
    </w:lvl>
    <w:lvl w:ilvl="8" w:tplc="BDD62F1E">
      <w:start w:val="1"/>
      <w:numFmt w:val="bullet"/>
      <w:lvlText w:val="•"/>
      <w:lvlJc w:val="left"/>
      <w:pPr>
        <w:ind w:left="6196" w:hanging="226"/>
      </w:pPr>
      <w:rPr>
        <w:rFonts w:hint="default"/>
      </w:rPr>
    </w:lvl>
  </w:abstractNum>
  <w:abstractNum w:abstractNumId="285" w15:restartNumberingAfterBreak="0">
    <w:nsid w:val="79D22D5F"/>
    <w:multiLevelType w:val="hybridMultilevel"/>
    <w:tmpl w:val="B7688900"/>
    <w:lvl w:ilvl="0" w:tplc="335A567E">
      <w:start w:val="1"/>
      <w:numFmt w:val="bullet"/>
      <w:lvlText w:val=""/>
      <w:lvlJc w:val="left"/>
      <w:pPr>
        <w:ind w:left="720" w:hanging="359"/>
      </w:pPr>
      <w:rPr>
        <w:rFonts w:ascii="Symbol" w:hAnsi="Symbol" w:hint="default"/>
      </w:rPr>
    </w:lvl>
    <w:lvl w:ilvl="1" w:tplc="A680067A">
      <w:start w:val="1"/>
      <w:numFmt w:val="bullet"/>
      <w:lvlText w:val="o"/>
      <w:lvlJc w:val="left"/>
      <w:pPr>
        <w:ind w:left="1440" w:hanging="359"/>
      </w:pPr>
      <w:rPr>
        <w:rFonts w:ascii="Courier New" w:hAnsi="Courier New" w:cs="Courier New" w:hint="default"/>
      </w:rPr>
    </w:lvl>
    <w:lvl w:ilvl="2" w:tplc="CF464024">
      <w:start w:val="1"/>
      <w:numFmt w:val="bullet"/>
      <w:lvlText w:val=""/>
      <w:lvlJc w:val="left"/>
      <w:pPr>
        <w:ind w:left="2160" w:hanging="359"/>
      </w:pPr>
      <w:rPr>
        <w:rFonts w:ascii="Wingdings" w:hAnsi="Wingdings" w:hint="default"/>
      </w:rPr>
    </w:lvl>
    <w:lvl w:ilvl="3" w:tplc="0F7EC33A">
      <w:start w:val="1"/>
      <w:numFmt w:val="bullet"/>
      <w:lvlText w:val=""/>
      <w:lvlJc w:val="left"/>
      <w:pPr>
        <w:ind w:left="2880" w:hanging="359"/>
      </w:pPr>
      <w:rPr>
        <w:rFonts w:ascii="Symbol" w:hAnsi="Symbol" w:hint="default"/>
      </w:rPr>
    </w:lvl>
    <w:lvl w:ilvl="4" w:tplc="1AA8E2CA">
      <w:start w:val="1"/>
      <w:numFmt w:val="bullet"/>
      <w:lvlText w:val="o"/>
      <w:lvlJc w:val="left"/>
      <w:pPr>
        <w:ind w:left="3600" w:hanging="359"/>
      </w:pPr>
      <w:rPr>
        <w:rFonts w:ascii="Courier New" w:hAnsi="Courier New" w:cs="Courier New" w:hint="default"/>
      </w:rPr>
    </w:lvl>
    <w:lvl w:ilvl="5" w:tplc="2342EE84">
      <w:start w:val="1"/>
      <w:numFmt w:val="bullet"/>
      <w:lvlText w:val=""/>
      <w:lvlJc w:val="left"/>
      <w:pPr>
        <w:ind w:left="4320" w:hanging="359"/>
      </w:pPr>
      <w:rPr>
        <w:rFonts w:ascii="Wingdings" w:hAnsi="Wingdings" w:hint="default"/>
      </w:rPr>
    </w:lvl>
    <w:lvl w:ilvl="6" w:tplc="BC1AAFCA">
      <w:start w:val="1"/>
      <w:numFmt w:val="bullet"/>
      <w:lvlText w:val=""/>
      <w:lvlJc w:val="left"/>
      <w:pPr>
        <w:ind w:left="5040" w:hanging="359"/>
      </w:pPr>
      <w:rPr>
        <w:rFonts w:ascii="Symbol" w:hAnsi="Symbol" w:hint="default"/>
      </w:rPr>
    </w:lvl>
    <w:lvl w:ilvl="7" w:tplc="5A02658E">
      <w:start w:val="1"/>
      <w:numFmt w:val="bullet"/>
      <w:lvlText w:val="o"/>
      <w:lvlJc w:val="left"/>
      <w:pPr>
        <w:ind w:left="5760" w:hanging="359"/>
      </w:pPr>
      <w:rPr>
        <w:rFonts w:ascii="Courier New" w:hAnsi="Courier New" w:cs="Courier New" w:hint="default"/>
      </w:rPr>
    </w:lvl>
    <w:lvl w:ilvl="8" w:tplc="772E8B74">
      <w:start w:val="1"/>
      <w:numFmt w:val="bullet"/>
      <w:lvlText w:val=""/>
      <w:lvlJc w:val="left"/>
      <w:pPr>
        <w:ind w:left="6480" w:hanging="359"/>
      </w:pPr>
      <w:rPr>
        <w:rFonts w:ascii="Wingdings" w:hAnsi="Wingdings" w:hint="default"/>
      </w:rPr>
    </w:lvl>
  </w:abstractNum>
  <w:abstractNum w:abstractNumId="286" w15:restartNumberingAfterBreak="0">
    <w:nsid w:val="79FE4787"/>
    <w:multiLevelType w:val="hybridMultilevel"/>
    <w:tmpl w:val="ABBE0992"/>
    <w:lvl w:ilvl="0" w:tplc="9D902D00">
      <w:start w:val="1"/>
      <w:numFmt w:val="bullet"/>
      <w:lvlText w:val=""/>
      <w:lvlJc w:val="left"/>
      <w:pPr>
        <w:ind w:left="720" w:hanging="359"/>
      </w:pPr>
      <w:rPr>
        <w:rFonts w:ascii="Symbol" w:hAnsi="Symbol" w:hint="default"/>
      </w:rPr>
    </w:lvl>
    <w:lvl w:ilvl="1" w:tplc="AAEEE592">
      <w:start w:val="1"/>
      <w:numFmt w:val="bullet"/>
      <w:lvlText w:val="o"/>
      <w:lvlJc w:val="left"/>
      <w:pPr>
        <w:ind w:left="1440" w:hanging="359"/>
      </w:pPr>
      <w:rPr>
        <w:rFonts w:ascii="Courier New" w:hAnsi="Courier New" w:cs="Courier New" w:hint="default"/>
      </w:rPr>
    </w:lvl>
    <w:lvl w:ilvl="2" w:tplc="9D4C12BE">
      <w:start w:val="1"/>
      <w:numFmt w:val="bullet"/>
      <w:lvlText w:val=""/>
      <w:lvlJc w:val="left"/>
      <w:pPr>
        <w:ind w:left="2160" w:hanging="359"/>
      </w:pPr>
      <w:rPr>
        <w:rFonts w:ascii="Wingdings" w:hAnsi="Wingdings" w:hint="default"/>
      </w:rPr>
    </w:lvl>
    <w:lvl w:ilvl="3" w:tplc="5F04B17E">
      <w:start w:val="1"/>
      <w:numFmt w:val="bullet"/>
      <w:lvlText w:val=""/>
      <w:lvlJc w:val="left"/>
      <w:pPr>
        <w:ind w:left="2880" w:hanging="359"/>
      </w:pPr>
      <w:rPr>
        <w:rFonts w:ascii="Symbol" w:hAnsi="Symbol" w:hint="default"/>
      </w:rPr>
    </w:lvl>
    <w:lvl w:ilvl="4" w:tplc="C6AC4056">
      <w:start w:val="1"/>
      <w:numFmt w:val="bullet"/>
      <w:lvlText w:val="o"/>
      <w:lvlJc w:val="left"/>
      <w:pPr>
        <w:ind w:left="3600" w:hanging="359"/>
      </w:pPr>
      <w:rPr>
        <w:rFonts w:ascii="Courier New" w:hAnsi="Courier New" w:cs="Courier New" w:hint="default"/>
      </w:rPr>
    </w:lvl>
    <w:lvl w:ilvl="5" w:tplc="7050488A">
      <w:start w:val="1"/>
      <w:numFmt w:val="bullet"/>
      <w:lvlText w:val=""/>
      <w:lvlJc w:val="left"/>
      <w:pPr>
        <w:ind w:left="4320" w:hanging="359"/>
      </w:pPr>
      <w:rPr>
        <w:rFonts w:ascii="Wingdings" w:hAnsi="Wingdings" w:hint="default"/>
      </w:rPr>
    </w:lvl>
    <w:lvl w:ilvl="6" w:tplc="6E8211B8">
      <w:start w:val="1"/>
      <w:numFmt w:val="bullet"/>
      <w:lvlText w:val=""/>
      <w:lvlJc w:val="left"/>
      <w:pPr>
        <w:ind w:left="5040" w:hanging="359"/>
      </w:pPr>
      <w:rPr>
        <w:rFonts w:ascii="Symbol" w:hAnsi="Symbol" w:hint="default"/>
      </w:rPr>
    </w:lvl>
    <w:lvl w:ilvl="7" w:tplc="46742894">
      <w:start w:val="1"/>
      <w:numFmt w:val="bullet"/>
      <w:lvlText w:val="o"/>
      <w:lvlJc w:val="left"/>
      <w:pPr>
        <w:ind w:left="5760" w:hanging="359"/>
      </w:pPr>
      <w:rPr>
        <w:rFonts w:ascii="Courier New" w:hAnsi="Courier New" w:cs="Courier New" w:hint="default"/>
      </w:rPr>
    </w:lvl>
    <w:lvl w:ilvl="8" w:tplc="057818C0">
      <w:start w:val="1"/>
      <w:numFmt w:val="bullet"/>
      <w:lvlText w:val=""/>
      <w:lvlJc w:val="left"/>
      <w:pPr>
        <w:ind w:left="6480" w:hanging="359"/>
      </w:pPr>
      <w:rPr>
        <w:rFonts w:ascii="Wingdings" w:hAnsi="Wingdings" w:hint="default"/>
      </w:rPr>
    </w:lvl>
  </w:abstractNum>
  <w:abstractNum w:abstractNumId="287" w15:restartNumberingAfterBreak="0">
    <w:nsid w:val="7BF77690"/>
    <w:multiLevelType w:val="hybridMultilevel"/>
    <w:tmpl w:val="94AE7EBE"/>
    <w:lvl w:ilvl="0" w:tplc="B08A4B2A">
      <w:start w:val="1"/>
      <w:numFmt w:val="bullet"/>
      <w:lvlText w:val=""/>
      <w:lvlJc w:val="left"/>
      <w:pPr>
        <w:ind w:left="720" w:hanging="359"/>
      </w:pPr>
      <w:rPr>
        <w:rFonts w:ascii="Symbol" w:hAnsi="Symbol" w:hint="default"/>
      </w:rPr>
    </w:lvl>
    <w:lvl w:ilvl="1" w:tplc="DC982E70">
      <w:start w:val="1"/>
      <w:numFmt w:val="bullet"/>
      <w:lvlText w:val="o"/>
      <w:lvlJc w:val="left"/>
      <w:pPr>
        <w:ind w:left="1440" w:hanging="359"/>
      </w:pPr>
      <w:rPr>
        <w:rFonts w:ascii="Courier New" w:hAnsi="Courier New" w:cs="Courier New" w:hint="default"/>
      </w:rPr>
    </w:lvl>
    <w:lvl w:ilvl="2" w:tplc="E968C158">
      <w:start w:val="1"/>
      <w:numFmt w:val="bullet"/>
      <w:lvlText w:val=""/>
      <w:lvlJc w:val="left"/>
      <w:pPr>
        <w:ind w:left="2160" w:hanging="359"/>
      </w:pPr>
      <w:rPr>
        <w:rFonts w:ascii="Wingdings" w:hAnsi="Wingdings" w:hint="default"/>
      </w:rPr>
    </w:lvl>
    <w:lvl w:ilvl="3" w:tplc="E0FEFABE">
      <w:start w:val="1"/>
      <w:numFmt w:val="bullet"/>
      <w:lvlText w:val=""/>
      <w:lvlJc w:val="left"/>
      <w:pPr>
        <w:ind w:left="2880" w:hanging="359"/>
      </w:pPr>
      <w:rPr>
        <w:rFonts w:ascii="Symbol" w:hAnsi="Symbol" w:hint="default"/>
      </w:rPr>
    </w:lvl>
    <w:lvl w:ilvl="4" w:tplc="E4CAC07A">
      <w:start w:val="1"/>
      <w:numFmt w:val="bullet"/>
      <w:lvlText w:val="o"/>
      <w:lvlJc w:val="left"/>
      <w:pPr>
        <w:ind w:left="3600" w:hanging="359"/>
      </w:pPr>
      <w:rPr>
        <w:rFonts w:ascii="Courier New" w:hAnsi="Courier New" w:cs="Courier New" w:hint="default"/>
      </w:rPr>
    </w:lvl>
    <w:lvl w:ilvl="5" w:tplc="B540F76C">
      <w:start w:val="1"/>
      <w:numFmt w:val="bullet"/>
      <w:lvlText w:val=""/>
      <w:lvlJc w:val="left"/>
      <w:pPr>
        <w:ind w:left="4320" w:hanging="359"/>
      </w:pPr>
      <w:rPr>
        <w:rFonts w:ascii="Wingdings" w:hAnsi="Wingdings" w:hint="default"/>
      </w:rPr>
    </w:lvl>
    <w:lvl w:ilvl="6" w:tplc="AF0E37D2">
      <w:start w:val="1"/>
      <w:numFmt w:val="bullet"/>
      <w:lvlText w:val=""/>
      <w:lvlJc w:val="left"/>
      <w:pPr>
        <w:ind w:left="5040" w:hanging="359"/>
      </w:pPr>
      <w:rPr>
        <w:rFonts w:ascii="Symbol" w:hAnsi="Symbol" w:hint="default"/>
      </w:rPr>
    </w:lvl>
    <w:lvl w:ilvl="7" w:tplc="F29860A2">
      <w:start w:val="1"/>
      <w:numFmt w:val="bullet"/>
      <w:lvlText w:val="o"/>
      <w:lvlJc w:val="left"/>
      <w:pPr>
        <w:ind w:left="5760" w:hanging="359"/>
      </w:pPr>
      <w:rPr>
        <w:rFonts w:ascii="Courier New" w:hAnsi="Courier New" w:cs="Courier New" w:hint="default"/>
      </w:rPr>
    </w:lvl>
    <w:lvl w:ilvl="8" w:tplc="B7AE2956">
      <w:start w:val="1"/>
      <w:numFmt w:val="bullet"/>
      <w:lvlText w:val=""/>
      <w:lvlJc w:val="left"/>
      <w:pPr>
        <w:ind w:left="6480" w:hanging="359"/>
      </w:pPr>
      <w:rPr>
        <w:rFonts w:ascii="Wingdings" w:hAnsi="Wingdings" w:hint="default"/>
      </w:rPr>
    </w:lvl>
  </w:abstractNum>
  <w:abstractNum w:abstractNumId="288" w15:restartNumberingAfterBreak="0">
    <w:nsid w:val="7CE35F91"/>
    <w:multiLevelType w:val="hybridMultilevel"/>
    <w:tmpl w:val="1EBA19CC"/>
    <w:lvl w:ilvl="0" w:tplc="FEDCC406">
      <w:start w:val="1"/>
      <w:numFmt w:val="bullet"/>
      <w:lvlText w:val=""/>
      <w:lvlJc w:val="left"/>
      <w:pPr>
        <w:ind w:left="1287" w:hanging="359"/>
      </w:pPr>
      <w:rPr>
        <w:rFonts w:ascii="Wingdings" w:hAnsi="Wingdings" w:hint="default"/>
      </w:rPr>
    </w:lvl>
    <w:lvl w:ilvl="1" w:tplc="D2CC542A">
      <w:start w:val="1"/>
      <w:numFmt w:val="bullet"/>
      <w:lvlText w:val="o"/>
      <w:lvlJc w:val="left"/>
      <w:pPr>
        <w:ind w:left="2007" w:hanging="359"/>
      </w:pPr>
      <w:rPr>
        <w:rFonts w:ascii="Courier New" w:hAnsi="Courier New" w:cs="Courier New" w:hint="default"/>
      </w:rPr>
    </w:lvl>
    <w:lvl w:ilvl="2" w:tplc="5DB0A3F4">
      <w:start w:val="1"/>
      <w:numFmt w:val="bullet"/>
      <w:lvlText w:val=""/>
      <w:lvlJc w:val="left"/>
      <w:pPr>
        <w:ind w:left="2727" w:hanging="359"/>
      </w:pPr>
      <w:rPr>
        <w:rFonts w:ascii="Wingdings" w:hAnsi="Wingdings" w:hint="default"/>
      </w:rPr>
    </w:lvl>
    <w:lvl w:ilvl="3" w:tplc="5A8867DE">
      <w:start w:val="1"/>
      <w:numFmt w:val="bullet"/>
      <w:lvlText w:val=""/>
      <w:lvlJc w:val="left"/>
      <w:pPr>
        <w:ind w:left="3447" w:hanging="359"/>
      </w:pPr>
      <w:rPr>
        <w:rFonts w:ascii="Symbol" w:hAnsi="Symbol" w:hint="default"/>
      </w:rPr>
    </w:lvl>
    <w:lvl w:ilvl="4" w:tplc="4836B37A">
      <w:start w:val="1"/>
      <w:numFmt w:val="bullet"/>
      <w:lvlText w:val="o"/>
      <w:lvlJc w:val="left"/>
      <w:pPr>
        <w:ind w:left="4167" w:hanging="359"/>
      </w:pPr>
      <w:rPr>
        <w:rFonts w:ascii="Courier New" w:hAnsi="Courier New" w:cs="Courier New" w:hint="default"/>
      </w:rPr>
    </w:lvl>
    <w:lvl w:ilvl="5" w:tplc="E5A82086">
      <w:start w:val="1"/>
      <w:numFmt w:val="bullet"/>
      <w:lvlText w:val=""/>
      <w:lvlJc w:val="left"/>
      <w:pPr>
        <w:ind w:left="4887" w:hanging="359"/>
      </w:pPr>
      <w:rPr>
        <w:rFonts w:ascii="Wingdings" w:hAnsi="Wingdings" w:hint="default"/>
      </w:rPr>
    </w:lvl>
    <w:lvl w:ilvl="6" w:tplc="F5DA4A22">
      <w:start w:val="1"/>
      <w:numFmt w:val="bullet"/>
      <w:lvlText w:val=""/>
      <w:lvlJc w:val="left"/>
      <w:pPr>
        <w:ind w:left="5607" w:hanging="359"/>
      </w:pPr>
      <w:rPr>
        <w:rFonts w:ascii="Symbol" w:hAnsi="Symbol" w:hint="default"/>
      </w:rPr>
    </w:lvl>
    <w:lvl w:ilvl="7" w:tplc="5A003C7E">
      <w:start w:val="1"/>
      <w:numFmt w:val="bullet"/>
      <w:lvlText w:val="o"/>
      <w:lvlJc w:val="left"/>
      <w:pPr>
        <w:ind w:left="6327" w:hanging="359"/>
      </w:pPr>
      <w:rPr>
        <w:rFonts w:ascii="Courier New" w:hAnsi="Courier New" w:cs="Courier New" w:hint="default"/>
      </w:rPr>
    </w:lvl>
    <w:lvl w:ilvl="8" w:tplc="005C443C">
      <w:start w:val="1"/>
      <w:numFmt w:val="bullet"/>
      <w:lvlText w:val=""/>
      <w:lvlJc w:val="left"/>
      <w:pPr>
        <w:ind w:left="7047" w:hanging="359"/>
      </w:pPr>
      <w:rPr>
        <w:rFonts w:ascii="Wingdings" w:hAnsi="Wingdings" w:hint="default"/>
      </w:rPr>
    </w:lvl>
  </w:abstractNum>
  <w:abstractNum w:abstractNumId="289" w15:restartNumberingAfterBreak="0">
    <w:nsid w:val="7DFF7309"/>
    <w:multiLevelType w:val="hybridMultilevel"/>
    <w:tmpl w:val="DE2CD7F0"/>
    <w:lvl w:ilvl="0" w:tplc="B99661BE">
      <w:start w:val="1"/>
      <w:numFmt w:val="bullet"/>
      <w:lvlText w:val="-"/>
      <w:lvlJc w:val="left"/>
      <w:pPr>
        <w:tabs>
          <w:tab w:val="left" w:pos="567"/>
        </w:tabs>
        <w:ind w:left="567" w:hanging="566"/>
      </w:pPr>
      <w:rPr>
        <w:rFonts w:ascii="Arial" w:eastAsia="Times New Roman" w:hAnsi="Arial" w:hint="default"/>
      </w:rPr>
    </w:lvl>
    <w:lvl w:ilvl="1" w:tplc="0D98E1EA">
      <w:start w:val="1"/>
      <w:numFmt w:val="bullet"/>
      <w:lvlText w:val="o"/>
      <w:lvlJc w:val="left"/>
      <w:pPr>
        <w:tabs>
          <w:tab w:val="left" w:pos="1440"/>
        </w:tabs>
        <w:ind w:left="1440" w:hanging="359"/>
      </w:pPr>
      <w:rPr>
        <w:rFonts w:ascii="Courier New" w:hAnsi="Courier New" w:hint="default"/>
      </w:rPr>
    </w:lvl>
    <w:lvl w:ilvl="2" w:tplc="7E54E3E6">
      <w:start w:val="1"/>
      <w:numFmt w:val="bullet"/>
      <w:lvlText w:val=""/>
      <w:lvlJc w:val="left"/>
      <w:pPr>
        <w:tabs>
          <w:tab w:val="left" w:pos="2160"/>
        </w:tabs>
        <w:ind w:left="2160" w:hanging="359"/>
      </w:pPr>
      <w:rPr>
        <w:rFonts w:ascii="Wingdings" w:hAnsi="Wingdings" w:hint="default"/>
      </w:rPr>
    </w:lvl>
    <w:lvl w:ilvl="3" w:tplc="7FD6CF10">
      <w:start w:val="1"/>
      <w:numFmt w:val="bullet"/>
      <w:lvlText w:val=""/>
      <w:lvlJc w:val="left"/>
      <w:pPr>
        <w:tabs>
          <w:tab w:val="left" w:pos="2880"/>
        </w:tabs>
        <w:ind w:left="2880" w:hanging="359"/>
      </w:pPr>
      <w:rPr>
        <w:rFonts w:ascii="Symbol" w:hAnsi="Symbol" w:hint="default"/>
      </w:rPr>
    </w:lvl>
    <w:lvl w:ilvl="4" w:tplc="13644022">
      <w:start w:val="1"/>
      <w:numFmt w:val="bullet"/>
      <w:lvlText w:val="o"/>
      <w:lvlJc w:val="left"/>
      <w:pPr>
        <w:tabs>
          <w:tab w:val="left" w:pos="3600"/>
        </w:tabs>
        <w:ind w:left="3600" w:hanging="359"/>
      </w:pPr>
      <w:rPr>
        <w:rFonts w:ascii="Courier New" w:hAnsi="Courier New" w:hint="default"/>
      </w:rPr>
    </w:lvl>
    <w:lvl w:ilvl="5" w:tplc="B6348974">
      <w:start w:val="1"/>
      <w:numFmt w:val="bullet"/>
      <w:lvlText w:val=""/>
      <w:lvlJc w:val="left"/>
      <w:pPr>
        <w:tabs>
          <w:tab w:val="left" w:pos="4320"/>
        </w:tabs>
        <w:ind w:left="4320" w:hanging="359"/>
      </w:pPr>
      <w:rPr>
        <w:rFonts w:ascii="Wingdings" w:hAnsi="Wingdings" w:hint="default"/>
      </w:rPr>
    </w:lvl>
    <w:lvl w:ilvl="6" w:tplc="BB80BB7E">
      <w:start w:val="1"/>
      <w:numFmt w:val="bullet"/>
      <w:lvlText w:val=""/>
      <w:lvlJc w:val="left"/>
      <w:pPr>
        <w:tabs>
          <w:tab w:val="left" w:pos="5040"/>
        </w:tabs>
        <w:ind w:left="5040" w:hanging="359"/>
      </w:pPr>
      <w:rPr>
        <w:rFonts w:ascii="Symbol" w:hAnsi="Symbol" w:hint="default"/>
      </w:rPr>
    </w:lvl>
    <w:lvl w:ilvl="7" w:tplc="41BC392A">
      <w:start w:val="1"/>
      <w:numFmt w:val="bullet"/>
      <w:lvlText w:val="o"/>
      <w:lvlJc w:val="left"/>
      <w:pPr>
        <w:tabs>
          <w:tab w:val="left" w:pos="5760"/>
        </w:tabs>
        <w:ind w:left="5760" w:hanging="359"/>
      </w:pPr>
      <w:rPr>
        <w:rFonts w:ascii="Courier New" w:hAnsi="Courier New" w:hint="default"/>
      </w:rPr>
    </w:lvl>
    <w:lvl w:ilvl="8" w:tplc="861C7ABA">
      <w:start w:val="1"/>
      <w:numFmt w:val="bullet"/>
      <w:lvlText w:val=""/>
      <w:lvlJc w:val="left"/>
      <w:pPr>
        <w:tabs>
          <w:tab w:val="left" w:pos="6480"/>
        </w:tabs>
        <w:ind w:left="6480" w:hanging="359"/>
      </w:pPr>
      <w:rPr>
        <w:rFonts w:ascii="Wingdings" w:hAnsi="Wingdings" w:hint="default"/>
      </w:rPr>
    </w:lvl>
  </w:abstractNum>
  <w:abstractNum w:abstractNumId="290" w15:restartNumberingAfterBreak="0">
    <w:nsid w:val="7E821507"/>
    <w:multiLevelType w:val="hybridMultilevel"/>
    <w:tmpl w:val="DFF4264E"/>
    <w:lvl w:ilvl="0" w:tplc="DE4EE8CE">
      <w:start w:val="1"/>
      <w:numFmt w:val="bullet"/>
      <w:lvlText w:val=""/>
      <w:lvlJc w:val="left"/>
      <w:pPr>
        <w:ind w:left="720" w:hanging="359"/>
      </w:pPr>
      <w:rPr>
        <w:rFonts w:ascii="Symbol" w:hAnsi="Symbol" w:hint="default"/>
      </w:rPr>
    </w:lvl>
    <w:lvl w:ilvl="1" w:tplc="A3FA3FCE">
      <w:start w:val="1"/>
      <w:numFmt w:val="bullet"/>
      <w:lvlText w:val="o"/>
      <w:lvlJc w:val="left"/>
      <w:pPr>
        <w:ind w:left="1440" w:hanging="359"/>
      </w:pPr>
      <w:rPr>
        <w:rFonts w:ascii="Courier New" w:hAnsi="Courier New" w:cs="Courier New" w:hint="default"/>
      </w:rPr>
    </w:lvl>
    <w:lvl w:ilvl="2" w:tplc="23BADBC4">
      <w:start w:val="1"/>
      <w:numFmt w:val="bullet"/>
      <w:lvlText w:val=""/>
      <w:lvlJc w:val="left"/>
      <w:pPr>
        <w:ind w:left="2160" w:hanging="359"/>
      </w:pPr>
      <w:rPr>
        <w:rFonts w:ascii="Wingdings" w:hAnsi="Wingdings" w:hint="default"/>
      </w:rPr>
    </w:lvl>
    <w:lvl w:ilvl="3" w:tplc="A64C2648">
      <w:start w:val="1"/>
      <w:numFmt w:val="bullet"/>
      <w:lvlText w:val=""/>
      <w:lvlJc w:val="left"/>
      <w:pPr>
        <w:ind w:left="2880" w:hanging="359"/>
      </w:pPr>
      <w:rPr>
        <w:rFonts w:ascii="Symbol" w:hAnsi="Symbol" w:hint="default"/>
      </w:rPr>
    </w:lvl>
    <w:lvl w:ilvl="4" w:tplc="075A5744">
      <w:start w:val="1"/>
      <w:numFmt w:val="bullet"/>
      <w:lvlText w:val="o"/>
      <w:lvlJc w:val="left"/>
      <w:pPr>
        <w:ind w:left="3600" w:hanging="359"/>
      </w:pPr>
      <w:rPr>
        <w:rFonts w:ascii="Courier New" w:hAnsi="Courier New" w:cs="Courier New" w:hint="default"/>
      </w:rPr>
    </w:lvl>
    <w:lvl w:ilvl="5" w:tplc="2F264F24">
      <w:start w:val="1"/>
      <w:numFmt w:val="bullet"/>
      <w:lvlText w:val=""/>
      <w:lvlJc w:val="left"/>
      <w:pPr>
        <w:ind w:left="4320" w:hanging="359"/>
      </w:pPr>
      <w:rPr>
        <w:rFonts w:ascii="Wingdings" w:hAnsi="Wingdings" w:hint="default"/>
      </w:rPr>
    </w:lvl>
    <w:lvl w:ilvl="6" w:tplc="9474C3D6">
      <w:start w:val="1"/>
      <w:numFmt w:val="bullet"/>
      <w:lvlText w:val=""/>
      <w:lvlJc w:val="left"/>
      <w:pPr>
        <w:ind w:left="5040" w:hanging="359"/>
      </w:pPr>
      <w:rPr>
        <w:rFonts w:ascii="Symbol" w:hAnsi="Symbol" w:hint="default"/>
      </w:rPr>
    </w:lvl>
    <w:lvl w:ilvl="7" w:tplc="98044F98">
      <w:start w:val="1"/>
      <w:numFmt w:val="bullet"/>
      <w:lvlText w:val="o"/>
      <w:lvlJc w:val="left"/>
      <w:pPr>
        <w:ind w:left="5760" w:hanging="359"/>
      </w:pPr>
      <w:rPr>
        <w:rFonts w:ascii="Courier New" w:hAnsi="Courier New" w:cs="Courier New" w:hint="default"/>
      </w:rPr>
    </w:lvl>
    <w:lvl w:ilvl="8" w:tplc="0AD61D8A">
      <w:start w:val="1"/>
      <w:numFmt w:val="bullet"/>
      <w:lvlText w:val=""/>
      <w:lvlJc w:val="left"/>
      <w:pPr>
        <w:ind w:left="6480" w:hanging="359"/>
      </w:pPr>
      <w:rPr>
        <w:rFonts w:ascii="Wingdings" w:hAnsi="Wingdings" w:hint="default"/>
      </w:rPr>
    </w:lvl>
  </w:abstractNum>
  <w:abstractNum w:abstractNumId="291" w15:restartNumberingAfterBreak="0">
    <w:nsid w:val="7ED62F4E"/>
    <w:multiLevelType w:val="hybridMultilevel"/>
    <w:tmpl w:val="FF40E170"/>
    <w:lvl w:ilvl="0" w:tplc="9A1E1D4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2" w15:restartNumberingAfterBreak="0">
    <w:nsid w:val="7FD029BE"/>
    <w:multiLevelType w:val="hybridMultilevel"/>
    <w:tmpl w:val="52C4C114"/>
    <w:lvl w:ilvl="0" w:tplc="A15279F6">
      <w:start w:val="1"/>
      <w:numFmt w:val="lowerLetter"/>
      <w:lvlText w:val="%1."/>
      <w:lvlJc w:val="left"/>
      <w:pPr>
        <w:ind w:left="2147" w:hanging="226"/>
      </w:pPr>
      <w:rPr>
        <w:rFonts w:ascii="Times New Roman" w:eastAsia="Times New Roman" w:hAnsi="Times New Roman" w:cs="Times New Roman" w:hint="default"/>
        <w:color w:val="231F20"/>
        <w:spacing w:val="-4"/>
        <w:sz w:val="22"/>
        <w:szCs w:val="22"/>
      </w:rPr>
    </w:lvl>
    <w:lvl w:ilvl="1" w:tplc="399EB8F6">
      <w:start w:val="1"/>
      <w:numFmt w:val="bullet"/>
      <w:lvlText w:val="•"/>
      <w:lvlJc w:val="left"/>
      <w:pPr>
        <w:ind w:left="2719" w:hanging="226"/>
      </w:pPr>
      <w:rPr>
        <w:rFonts w:hint="default"/>
      </w:rPr>
    </w:lvl>
    <w:lvl w:ilvl="2" w:tplc="43629C90">
      <w:start w:val="1"/>
      <w:numFmt w:val="bullet"/>
      <w:lvlText w:val="•"/>
      <w:lvlJc w:val="left"/>
      <w:pPr>
        <w:ind w:left="3298" w:hanging="226"/>
      </w:pPr>
      <w:rPr>
        <w:rFonts w:hint="default"/>
      </w:rPr>
    </w:lvl>
    <w:lvl w:ilvl="3" w:tplc="C958EA64">
      <w:start w:val="1"/>
      <w:numFmt w:val="bullet"/>
      <w:lvlText w:val="•"/>
      <w:lvlJc w:val="left"/>
      <w:pPr>
        <w:ind w:left="3877" w:hanging="226"/>
      </w:pPr>
      <w:rPr>
        <w:rFonts w:hint="default"/>
      </w:rPr>
    </w:lvl>
    <w:lvl w:ilvl="4" w:tplc="98CC6E3E">
      <w:start w:val="1"/>
      <w:numFmt w:val="bullet"/>
      <w:lvlText w:val="•"/>
      <w:lvlJc w:val="left"/>
      <w:pPr>
        <w:ind w:left="4456" w:hanging="226"/>
      </w:pPr>
      <w:rPr>
        <w:rFonts w:hint="default"/>
      </w:rPr>
    </w:lvl>
    <w:lvl w:ilvl="5" w:tplc="C556046C">
      <w:start w:val="1"/>
      <w:numFmt w:val="bullet"/>
      <w:lvlText w:val="•"/>
      <w:lvlJc w:val="left"/>
      <w:pPr>
        <w:ind w:left="5035" w:hanging="226"/>
      </w:pPr>
      <w:rPr>
        <w:rFonts w:hint="default"/>
      </w:rPr>
    </w:lvl>
    <w:lvl w:ilvl="6" w:tplc="DDD4CD1A">
      <w:start w:val="1"/>
      <w:numFmt w:val="bullet"/>
      <w:lvlText w:val="•"/>
      <w:lvlJc w:val="left"/>
      <w:pPr>
        <w:ind w:left="5614" w:hanging="226"/>
      </w:pPr>
      <w:rPr>
        <w:rFonts w:hint="default"/>
      </w:rPr>
    </w:lvl>
    <w:lvl w:ilvl="7" w:tplc="17A6B692">
      <w:start w:val="1"/>
      <w:numFmt w:val="bullet"/>
      <w:lvlText w:val="•"/>
      <w:lvlJc w:val="left"/>
      <w:pPr>
        <w:ind w:left="6193" w:hanging="226"/>
      </w:pPr>
      <w:rPr>
        <w:rFonts w:hint="default"/>
      </w:rPr>
    </w:lvl>
    <w:lvl w:ilvl="8" w:tplc="8BCA4B32">
      <w:start w:val="1"/>
      <w:numFmt w:val="bullet"/>
      <w:lvlText w:val="•"/>
      <w:lvlJc w:val="left"/>
      <w:pPr>
        <w:ind w:left="6772" w:hanging="226"/>
      </w:pPr>
      <w:rPr>
        <w:rFonts w:hint="default"/>
      </w:rPr>
    </w:lvl>
  </w:abstractNum>
  <w:abstractNum w:abstractNumId="293" w15:restartNumberingAfterBreak="0">
    <w:nsid w:val="7FE70550"/>
    <w:multiLevelType w:val="hybridMultilevel"/>
    <w:tmpl w:val="055E6284"/>
    <w:lvl w:ilvl="0" w:tplc="F34AE18A">
      <w:start w:val="1"/>
      <w:numFmt w:val="bullet"/>
      <w:lvlText w:val=""/>
      <w:lvlJc w:val="left"/>
      <w:pPr>
        <w:ind w:left="720" w:hanging="359"/>
      </w:pPr>
      <w:rPr>
        <w:rFonts w:ascii="Symbol" w:hAnsi="Symbol" w:hint="default"/>
      </w:rPr>
    </w:lvl>
    <w:lvl w:ilvl="1" w:tplc="F09C3006">
      <w:start w:val="1"/>
      <w:numFmt w:val="bullet"/>
      <w:lvlText w:val="o"/>
      <w:lvlJc w:val="left"/>
      <w:pPr>
        <w:ind w:left="1440" w:hanging="359"/>
      </w:pPr>
      <w:rPr>
        <w:rFonts w:ascii="Courier New" w:hAnsi="Courier New" w:cs="Courier New" w:hint="default"/>
      </w:rPr>
    </w:lvl>
    <w:lvl w:ilvl="2" w:tplc="E332A218">
      <w:start w:val="1"/>
      <w:numFmt w:val="bullet"/>
      <w:lvlText w:val=""/>
      <w:lvlJc w:val="left"/>
      <w:pPr>
        <w:ind w:left="2160" w:hanging="359"/>
      </w:pPr>
      <w:rPr>
        <w:rFonts w:ascii="Wingdings" w:hAnsi="Wingdings" w:hint="default"/>
      </w:rPr>
    </w:lvl>
    <w:lvl w:ilvl="3" w:tplc="0816A04C">
      <w:start w:val="1"/>
      <w:numFmt w:val="bullet"/>
      <w:lvlText w:val=""/>
      <w:lvlJc w:val="left"/>
      <w:pPr>
        <w:ind w:left="2880" w:hanging="359"/>
      </w:pPr>
      <w:rPr>
        <w:rFonts w:ascii="Symbol" w:hAnsi="Symbol" w:hint="default"/>
      </w:rPr>
    </w:lvl>
    <w:lvl w:ilvl="4" w:tplc="0E9AA2FE">
      <w:start w:val="1"/>
      <w:numFmt w:val="bullet"/>
      <w:lvlText w:val="o"/>
      <w:lvlJc w:val="left"/>
      <w:pPr>
        <w:ind w:left="3600" w:hanging="359"/>
      </w:pPr>
      <w:rPr>
        <w:rFonts w:ascii="Courier New" w:hAnsi="Courier New" w:cs="Courier New" w:hint="default"/>
      </w:rPr>
    </w:lvl>
    <w:lvl w:ilvl="5" w:tplc="55703EF0">
      <w:start w:val="1"/>
      <w:numFmt w:val="bullet"/>
      <w:lvlText w:val=""/>
      <w:lvlJc w:val="left"/>
      <w:pPr>
        <w:ind w:left="4320" w:hanging="359"/>
      </w:pPr>
      <w:rPr>
        <w:rFonts w:ascii="Wingdings" w:hAnsi="Wingdings" w:hint="default"/>
      </w:rPr>
    </w:lvl>
    <w:lvl w:ilvl="6" w:tplc="DA9405A4">
      <w:start w:val="1"/>
      <w:numFmt w:val="bullet"/>
      <w:lvlText w:val=""/>
      <w:lvlJc w:val="left"/>
      <w:pPr>
        <w:ind w:left="5040" w:hanging="359"/>
      </w:pPr>
      <w:rPr>
        <w:rFonts w:ascii="Symbol" w:hAnsi="Symbol" w:hint="default"/>
      </w:rPr>
    </w:lvl>
    <w:lvl w:ilvl="7" w:tplc="D96CC174">
      <w:start w:val="1"/>
      <w:numFmt w:val="bullet"/>
      <w:lvlText w:val="o"/>
      <w:lvlJc w:val="left"/>
      <w:pPr>
        <w:ind w:left="5760" w:hanging="359"/>
      </w:pPr>
      <w:rPr>
        <w:rFonts w:ascii="Courier New" w:hAnsi="Courier New" w:cs="Courier New" w:hint="default"/>
      </w:rPr>
    </w:lvl>
    <w:lvl w:ilvl="8" w:tplc="305CB9E4">
      <w:start w:val="1"/>
      <w:numFmt w:val="bullet"/>
      <w:lvlText w:val=""/>
      <w:lvlJc w:val="left"/>
      <w:pPr>
        <w:ind w:left="6480" w:hanging="359"/>
      </w:pPr>
      <w:rPr>
        <w:rFonts w:ascii="Wingdings" w:hAnsi="Wingdings" w:hint="default"/>
      </w:rPr>
    </w:lvl>
  </w:abstractNum>
  <w:num w:numId="1" w16cid:durableId="35082136">
    <w:abstractNumId w:val="159"/>
  </w:num>
  <w:num w:numId="2" w16cid:durableId="840697405">
    <w:abstractNumId w:val="134"/>
  </w:num>
  <w:num w:numId="3" w16cid:durableId="699473351">
    <w:abstractNumId w:val="122"/>
  </w:num>
  <w:num w:numId="4" w16cid:durableId="1064260468">
    <w:abstractNumId w:val="46"/>
  </w:num>
  <w:num w:numId="5" w16cid:durableId="2036230900">
    <w:abstractNumId w:val="225"/>
  </w:num>
  <w:num w:numId="6" w16cid:durableId="1820144827">
    <w:abstractNumId w:val="233"/>
  </w:num>
  <w:num w:numId="7" w16cid:durableId="1908570856">
    <w:abstractNumId w:val="249"/>
  </w:num>
  <w:num w:numId="8" w16cid:durableId="658073207">
    <w:abstractNumId w:val="75"/>
  </w:num>
  <w:num w:numId="9" w16cid:durableId="1746147433">
    <w:abstractNumId w:val="35"/>
  </w:num>
  <w:num w:numId="10" w16cid:durableId="1409617834">
    <w:abstractNumId w:val="101"/>
  </w:num>
  <w:num w:numId="11" w16cid:durableId="1626429673">
    <w:abstractNumId w:val="25"/>
  </w:num>
  <w:num w:numId="12" w16cid:durableId="612785830">
    <w:abstractNumId w:val="100"/>
  </w:num>
  <w:num w:numId="13" w16cid:durableId="762260568">
    <w:abstractNumId w:val="69"/>
  </w:num>
  <w:num w:numId="14" w16cid:durableId="1081412614">
    <w:abstractNumId w:val="73"/>
  </w:num>
  <w:num w:numId="15" w16cid:durableId="128283082">
    <w:abstractNumId w:val="90"/>
  </w:num>
  <w:num w:numId="16" w16cid:durableId="160783106">
    <w:abstractNumId w:val="293"/>
  </w:num>
  <w:num w:numId="17" w16cid:durableId="741679415">
    <w:abstractNumId w:val="145"/>
  </w:num>
  <w:num w:numId="18" w16cid:durableId="449056961">
    <w:abstractNumId w:val="27"/>
  </w:num>
  <w:num w:numId="19" w16cid:durableId="442501125">
    <w:abstractNumId w:val="154"/>
  </w:num>
  <w:num w:numId="20" w16cid:durableId="1506553366">
    <w:abstractNumId w:val="258"/>
  </w:num>
  <w:num w:numId="21" w16cid:durableId="1286235974">
    <w:abstractNumId w:val="252"/>
  </w:num>
  <w:num w:numId="22" w16cid:durableId="354120618">
    <w:abstractNumId w:val="279"/>
  </w:num>
  <w:num w:numId="23" w16cid:durableId="940795776">
    <w:abstractNumId w:val="22"/>
  </w:num>
  <w:num w:numId="24" w16cid:durableId="447820589">
    <w:abstractNumId w:val="257"/>
  </w:num>
  <w:num w:numId="25" w16cid:durableId="1345010634">
    <w:abstractNumId w:val="255"/>
  </w:num>
  <w:num w:numId="26" w16cid:durableId="1442843207">
    <w:abstractNumId w:val="117"/>
  </w:num>
  <w:num w:numId="27" w16cid:durableId="1284194135">
    <w:abstractNumId w:val="33"/>
  </w:num>
  <w:num w:numId="28" w16cid:durableId="959648357">
    <w:abstractNumId w:val="29"/>
  </w:num>
  <w:num w:numId="29" w16cid:durableId="170098558">
    <w:abstractNumId w:val="95"/>
  </w:num>
  <w:num w:numId="30" w16cid:durableId="1283877442">
    <w:abstractNumId w:val="64"/>
  </w:num>
  <w:num w:numId="31" w16cid:durableId="1859588039">
    <w:abstractNumId w:val="88"/>
  </w:num>
  <w:num w:numId="32" w16cid:durableId="637299342">
    <w:abstractNumId w:val="138"/>
  </w:num>
  <w:num w:numId="33" w16cid:durableId="2444255">
    <w:abstractNumId w:val="68"/>
  </w:num>
  <w:num w:numId="34" w16cid:durableId="313877425">
    <w:abstractNumId w:val="1"/>
  </w:num>
  <w:num w:numId="35" w16cid:durableId="1367875017">
    <w:abstractNumId w:val="288"/>
  </w:num>
  <w:num w:numId="36" w16cid:durableId="1295017752">
    <w:abstractNumId w:val="140"/>
  </w:num>
  <w:num w:numId="37" w16cid:durableId="1513642783">
    <w:abstractNumId w:val="180"/>
  </w:num>
  <w:num w:numId="38" w16cid:durableId="394742173">
    <w:abstractNumId w:val="173"/>
  </w:num>
  <w:num w:numId="39" w16cid:durableId="1029792916">
    <w:abstractNumId w:val="197"/>
  </w:num>
  <w:num w:numId="40" w16cid:durableId="1659309985">
    <w:abstractNumId w:val="289"/>
  </w:num>
  <w:num w:numId="41" w16cid:durableId="266619342">
    <w:abstractNumId w:val="228"/>
  </w:num>
  <w:num w:numId="42" w16cid:durableId="1101948571">
    <w:abstractNumId w:val="263"/>
  </w:num>
  <w:num w:numId="43" w16cid:durableId="391735252">
    <w:abstractNumId w:val="238"/>
  </w:num>
  <w:num w:numId="44" w16cid:durableId="1240288363">
    <w:abstractNumId w:val="62"/>
  </w:num>
  <w:num w:numId="45" w16cid:durableId="680359453">
    <w:abstractNumId w:val="208"/>
  </w:num>
  <w:num w:numId="46" w16cid:durableId="1171290175">
    <w:abstractNumId w:val="67"/>
  </w:num>
  <w:num w:numId="47" w16cid:durableId="1636910620">
    <w:abstractNumId w:val="112"/>
  </w:num>
  <w:num w:numId="48" w16cid:durableId="966931073">
    <w:abstractNumId w:val="174"/>
  </w:num>
  <w:num w:numId="49" w16cid:durableId="1340473969">
    <w:abstractNumId w:val="86"/>
  </w:num>
  <w:num w:numId="50" w16cid:durableId="1703431227">
    <w:abstractNumId w:val="217"/>
  </w:num>
  <w:num w:numId="51" w16cid:durableId="11499482">
    <w:abstractNumId w:val="156"/>
  </w:num>
  <w:num w:numId="52" w16cid:durableId="1604221464">
    <w:abstractNumId w:val="216"/>
  </w:num>
  <w:num w:numId="53" w16cid:durableId="1052919989">
    <w:abstractNumId w:val="47"/>
  </w:num>
  <w:num w:numId="54" w16cid:durableId="225724701">
    <w:abstractNumId w:val="184"/>
  </w:num>
  <w:num w:numId="55" w16cid:durableId="662973819">
    <w:abstractNumId w:val="270"/>
  </w:num>
  <w:num w:numId="56" w16cid:durableId="1280212841">
    <w:abstractNumId w:val="131"/>
  </w:num>
  <w:num w:numId="57" w16cid:durableId="956982423">
    <w:abstractNumId w:val="260"/>
  </w:num>
  <w:num w:numId="58" w16cid:durableId="382293191">
    <w:abstractNumId w:val="23"/>
  </w:num>
  <w:num w:numId="59" w16cid:durableId="1034311704">
    <w:abstractNumId w:val="61"/>
  </w:num>
  <w:num w:numId="60" w16cid:durableId="1543248206">
    <w:abstractNumId w:val="214"/>
  </w:num>
  <w:num w:numId="61" w16cid:durableId="84806376">
    <w:abstractNumId w:val="21"/>
  </w:num>
  <w:num w:numId="62" w16cid:durableId="1943566230">
    <w:abstractNumId w:val="42"/>
  </w:num>
  <w:num w:numId="63" w16cid:durableId="1121194123">
    <w:abstractNumId w:val="85"/>
  </w:num>
  <w:num w:numId="64" w16cid:durableId="1378360098">
    <w:abstractNumId w:val="226"/>
  </w:num>
  <w:num w:numId="65" w16cid:durableId="1492674192">
    <w:abstractNumId w:val="28"/>
  </w:num>
  <w:num w:numId="66" w16cid:durableId="2028289422">
    <w:abstractNumId w:val="18"/>
  </w:num>
  <w:num w:numId="67" w16cid:durableId="1515412984">
    <w:abstractNumId w:val="79"/>
  </w:num>
  <w:num w:numId="68" w16cid:durableId="38213123">
    <w:abstractNumId w:val="15"/>
  </w:num>
  <w:num w:numId="69" w16cid:durableId="577207496">
    <w:abstractNumId w:val="160"/>
  </w:num>
  <w:num w:numId="70" w16cid:durableId="597256783">
    <w:abstractNumId w:val="186"/>
  </w:num>
  <w:num w:numId="71" w16cid:durableId="938483789">
    <w:abstractNumId w:val="105"/>
  </w:num>
  <w:num w:numId="72" w16cid:durableId="797600481">
    <w:abstractNumId w:val="20"/>
  </w:num>
  <w:num w:numId="73" w16cid:durableId="1576470593">
    <w:abstractNumId w:val="151"/>
  </w:num>
  <w:num w:numId="74" w16cid:durableId="452673007">
    <w:abstractNumId w:val="48"/>
  </w:num>
  <w:num w:numId="75" w16cid:durableId="184945297">
    <w:abstractNumId w:val="200"/>
  </w:num>
  <w:num w:numId="76" w16cid:durableId="1473520848">
    <w:abstractNumId w:val="150"/>
  </w:num>
  <w:num w:numId="77" w16cid:durableId="1698778346">
    <w:abstractNumId w:val="63"/>
  </w:num>
  <w:num w:numId="78" w16cid:durableId="2077580437">
    <w:abstractNumId w:val="221"/>
  </w:num>
  <w:num w:numId="79" w16cid:durableId="1669674688">
    <w:abstractNumId w:val="80"/>
  </w:num>
  <w:num w:numId="80" w16cid:durableId="1248734977">
    <w:abstractNumId w:val="118"/>
  </w:num>
  <w:num w:numId="81" w16cid:durableId="105589241">
    <w:abstractNumId w:val="171"/>
  </w:num>
  <w:num w:numId="82" w16cid:durableId="1050685489">
    <w:abstractNumId w:val="236"/>
  </w:num>
  <w:num w:numId="83" w16cid:durableId="1510828840">
    <w:abstractNumId w:val="161"/>
  </w:num>
  <w:num w:numId="84" w16cid:durableId="545068402">
    <w:abstractNumId w:val="120"/>
  </w:num>
  <w:num w:numId="85" w16cid:durableId="1202865676">
    <w:abstractNumId w:val="181"/>
  </w:num>
  <w:num w:numId="86" w16cid:durableId="1915315483">
    <w:abstractNumId w:val="222"/>
  </w:num>
  <w:num w:numId="87" w16cid:durableId="1591355491">
    <w:abstractNumId w:val="234"/>
  </w:num>
  <w:num w:numId="88" w16cid:durableId="1488545784">
    <w:abstractNumId w:val="202"/>
  </w:num>
  <w:num w:numId="89" w16cid:durableId="821578592">
    <w:abstractNumId w:val="77"/>
  </w:num>
  <w:num w:numId="90" w16cid:durableId="249043777">
    <w:abstractNumId w:val="198"/>
  </w:num>
  <w:num w:numId="91" w16cid:durableId="1155032489">
    <w:abstractNumId w:val="82"/>
  </w:num>
  <w:num w:numId="92" w16cid:durableId="1367875639">
    <w:abstractNumId w:val="36"/>
  </w:num>
  <w:num w:numId="93" w16cid:durableId="752506104">
    <w:abstractNumId w:val="218"/>
  </w:num>
  <w:num w:numId="94" w16cid:durableId="1979532422">
    <w:abstractNumId w:val="291"/>
  </w:num>
  <w:num w:numId="95" w16cid:durableId="415173781">
    <w:abstractNumId w:val="130"/>
  </w:num>
  <w:num w:numId="96" w16cid:durableId="1383018079">
    <w:abstractNumId w:val="203"/>
  </w:num>
  <w:num w:numId="97" w16cid:durableId="1823306407">
    <w:abstractNumId w:val="264"/>
  </w:num>
  <w:num w:numId="98" w16cid:durableId="251090990">
    <w:abstractNumId w:val="196"/>
  </w:num>
  <w:num w:numId="99" w16cid:durableId="863596338">
    <w:abstractNumId w:val="45"/>
  </w:num>
  <w:num w:numId="100" w16cid:durableId="675695973">
    <w:abstractNumId w:val="59"/>
  </w:num>
  <w:num w:numId="101" w16cid:durableId="321083205">
    <w:abstractNumId w:val="278"/>
  </w:num>
  <w:num w:numId="102" w16cid:durableId="611136623">
    <w:abstractNumId w:val="194"/>
  </w:num>
  <w:num w:numId="103" w16cid:durableId="444933319">
    <w:abstractNumId w:val="206"/>
  </w:num>
  <w:num w:numId="104" w16cid:durableId="1579636385">
    <w:abstractNumId w:val="187"/>
  </w:num>
  <w:num w:numId="105" w16cid:durableId="1628851139">
    <w:abstractNumId w:val="188"/>
  </w:num>
  <w:num w:numId="106" w16cid:durableId="328489283">
    <w:abstractNumId w:val="283"/>
  </w:num>
  <w:num w:numId="107" w16cid:durableId="284385364">
    <w:abstractNumId w:val="123"/>
  </w:num>
  <w:num w:numId="108" w16cid:durableId="1777747549">
    <w:abstractNumId w:val="237"/>
  </w:num>
  <w:num w:numId="109" w16cid:durableId="2089882814">
    <w:abstractNumId w:val="269"/>
  </w:num>
  <w:num w:numId="110" w16cid:durableId="557983763">
    <w:abstractNumId w:val="212"/>
  </w:num>
  <w:num w:numId="111" w16cid:durableId="2088916216">
    <w:abstractNumId w:val="152"/>
  </w:num>
  <w:num w:numId="112" w16cid:durableId="355467664">
    <w:abstractNumId w:val="240"/>
  </w:num>
  <w:num w:numId="113" w16cid:durableId="2122647929">
    <w:abstractNumId w:val="185"/>
  </w:num>
  <w:num w:numId="114" w16cid:durableId="314342611">
    <w:abstractNumId w:val="74"/>
  </w:num>
  <w:num w:numId="115" w16cid:durableId="1882669135">
    <w:abstractNumId w:val="239"/>
  </w:num>
  <w:num w:numId="116" w16cid:durableId="223831874">
    <w:abstractNumId w:val="137"/>
  </w:num>
  <w:num w:numId="117" w16cid:durableId="839470271">
    <w:abstractNumId w:val="78"/>
  </w:num>
  <w:num w:numId="118" w16cid:durableId="867986020">
    <w:abstractNumId w:val="282"/>
  </w:num>
  <w:num w:numId="119" w16cid:durableId="1934896952">
    <w:abstractNumId w:val="8"/>
  </w:num>
  <w:num w:numId="120" w16cid:durableId="1337491101">
    <w:abstractNumId w:val="210"/>
  </w:num>
  <w:num w:numId="121" w16cid:durableId="61684063">
    <w:abstractNumId w:val="275"/>
  </w:num>
  <w:num w:numId="122" w16cid:durableId="1922446261">
    <w:abstractNumId w:val="281"/>
  </w:num>
  <w:num w:numId="123" w16cid:durableId="1788768089">
    <w:abstractNumId w:val="60"/>
  </w:num>
  <w:num w:numId="124" w16cid:durableId="1123572534">
    <w:abstractNumId w:val="266"/>
  </w:num>
  <w:num w:numId="125" w16cid:durableId="1820612303">
    <w:abstractNumId w:val="32"/>
  </w:num>
  <w:num w:numId="126" w16cid:durableId="1760054513">
    <w:abstractNumId w:val="12"/>
  </w:num>
  <w:num w:numId="127" w16cid:durableId="470558840">
    <w:abstractNumId w:val="66"/>
  </w:num>
  <w:num w:numId="128" w16cid:durableId="490022926">
    <w:abstractNumId w:val="155"/>
  </w:num>
  <w:num w:numId="129" w16cid:durableId="85541656">
    <w:abstractNumId w:val="126"/>
  </w:num>
  <w:num w:numId="130" w16cid:durableId="1940603993">
    <w:abstractNumId w:val="213"/>
  </w:num>
  <w:num w:numId="131" w16cid:durableId="1885755147">
    <w:abstractNumId w:val="271"/>
  </w:num>
  <w:num w:numId="132" w16cid:durableId="1517681">
    <w:abstractNumId w:val="224"/>
  </w:num>
  <w:num w:numId="133" w16cid:durableId="189077626">
    <w:abstractNumId w:val="116"/>
  </w:num>
  <w:num w:numId="134" w16cid:durableId="1689981982">
    <w:abstractNumId w:val="26"/>
  </w:num>
  <w:num w:numId="135" w16cid:durableId="1638221356">
    <w:abstractNumId w:val="83"/>
  </w:num>
  <w:num w:numId="136" w16cid:durableId="2097896367">
    <w:abstractNumId w:val="30"/>
  </w:num>
  <w:num w:numId="137" w16cid:durableId="1214199198">
    <w:abstractNumId w:val="98"/>
  </w:num>
  <w:num w:numId="138" w16cid:durableId="1173257982">
    <w:abstractNumId w:val="87"/>
  </w:num>
  <w:num w:numId="139" w16cid:durableId="1407996547">
    <w:abstractNumId w:val="136"/>
  </w:num>
  <w:num w:numId="140" w16cid:durableId="1606838084">
    <w:abstractNumId w:val="265"/>
  </w:num>
  <w:num w:numId="141" w16cid:durableId="1980917558">
    <w:abstractNumId w:val="10"/>
  </w:num>
  <w:num w:numId="142" w16cid:durableId="1381437871">
    <w:abstractNumId w:val="207"/>
  </w:num>
  <w:num w:numId="143" w16cid:durableId="473261245">
    <w:abstractNumId w:val="211"/>
  </w:num>
  <w:num w:numId="144" w16cid:durableId="478226512">
    <w:abstractNumId w:val="219"/>
  </w:num>
  <w:num w:numId="145" w16cid:durableId="1342393317">
    <w:abstractNumId w:val="109"/>
  </w:num>
  <w:num w:numId="146" w16cid:durableId="267080577">
    <w:abstractNumId w:val="277"/>
  </w:num>
  <w:num w:numId="147" w16cid:durableId="1851523738">
    <w:abstractNumId w:val="163"/>
  </w:num>
  <w:num w:numId="148" w16cid:durableId="658000850">
    <w:abstractNumId w:val="227"/>
  </w:num>
  <w:num w:numId="149" w16cid:durableId="1425611562">
    <w:abstractNumId w:val="34"/>
  </w:num>
  <w:num w:numId="150" w16cid:durableId="659381300">
    <w:abstractNumId w:val="132"/>
  </w:num>
  <w:num w:numId="151" w16cid:durableId="788932265">
    <w:abstractNumId w:val="94"/>
  </w:num>
  <w:num w:numId="152" w16cid:durableId="1898394836">
    <w:abstractNumId w:val="4"/>
  </w:num>
  <w:num w:numId="153" w16cid:durableId="856695385">
    <w:abstractNumId w:val="285"/>
  </w:num>
  <w:num w:numId="154" w16cid:durableId="782649183">
    <w:abstractNumId w:val="148"/>
  </w:num>
  <w:num w:numId="155" w16cid:durableId="1135874212">
    <w:abstractNumId w:val="147"/>
  </w:num>
  <w:num w:numId="156" w16cid:durableId="1827669205">
    <w:abstractNumId w:val="106"/>
  </w:num>
  <w:num w:numId="157" w16cid:durableId="1788309537">
    <w:abstractNumId w:val="53"/>
  </w:num>
  <w:num w:numId="158" w16cid:durableId="2062174394">
    <w:abstractNumId w:val="247"/>
  </w:num>
  <w:num w:numId="159" w16cid:durableId="2097091405">
    <w:abstractNumId w:val="102"/>
  </w:num>
  <w:num w:numId="160" w16cid:durableId="567571650">
    <w:abstractNumId w:val="168"/>
  </w:num>
  <w:num w:numId="161" w16cid:durableId="1895853909">
    <w:abstractNumId w:val="91"/>
  </w:num>
  <w:num w:numId="162" w16cid:durableId="1003554995">
    <w:abstractNumId w:val="190"/>
  </w:num>
  <w:num w:numId="163" w16cid:durableId="1877738239">
    <w:abstractNumId w:val="230"/>
  </w:num>
  <w:num w:numId="164" w16cid:durableId="1557931675">
    <w:abstractNumId w:val="2"/>
  </w:num>
  <w:num w:numId="165" w16cid:durableId="1786970263">
    <w:abstractNumId w:val="287"/>
  </w:num>
  <w:num w:numId="166" w16cid:durableId="112871574">
    <w:abstractNumId w:val="84"/>
  </w:num>
  <w:num w:numId="167" w16cid:durableId="1247760404">
    <w:abstractNumId w:val="250"/>
  </w:num>
  <w:num w:numId="168" w16cid:durableId="1772703118">
    <w:abstractNumId w:val="175"/>
  </w:num>
  <w:num w:numId="169" w16cid:durableId="1647465188">
    <w:abstractNumId w:val="245"/>
  </w:num>
  <w:num w:numId="170" w16cid:durableId="875696315">
    <w:abstractNumId w:val="19"/>
  </w:num>
  <w:num w:numId="171" w16cid:durableId="1226375619">
    <w:abstractNumId w:val="290"/>
  </w:num>
  <w:num w:numId="172" w16cid:durableId="1483229281">
    <w:abstractNumId w:val="153"/>
  </w:num>
  <w:num w:numId="173" w16cid:durableId="432481480">
    <w:abstractNumId w:val="3"/>
  </w:num>
  <w:num w:numId="174" w16cid:durableId="1040281474">
    <w:abstractNumId w:val="193"/>
  </w:num>
  <w:num w:numId="175" w16cid:durableId="1241797200">
    <w:abstractNumId w:val="24"/>
  </w:num>
  <w:num w:numId="176" w16cid:durableId="1521697080">
    <w:abstractNumId w:val="5"/>
  </w:num>
  <w:num w:numId="177" w16cid:durableId="1079601648">
    <w:abstractNumId w:val="11"/>
  </w:num>
  <w:num w:numId="178" w16cid:durableId="1358000626">
    <w:abstractNumId w:val="272"/>
  </w:num>
  <w:num w:numId="179" w16cid:durableId="111094928">
    <w:abstractNumId w:val="246"/>
  </w:num>
  <w:num w:numId="180" w16cid:durableId="1012219273">
    <w:abstractNumId w:val="146"/>
  </w:num>
  <w:num w:numId="181" w16cid:durableId="1644966082">
    <w:abstractNumId w:val="37"/>
  </w:num>
  <w:num w:numId="182" w16cid:durableId="1813987175">
    <w:abstractNumId w:val="143"/>
  </w:num>
  <w:num w:numId="183" w16cid:durableId="308949128">
    <w:abstractNumId w:val="103"/>
  </w:num>
  <w:num w:numId="184" w16cid:durableId="1500467262">
    <w:abstractNumId w:val="167"/>
  </w:num>
  <w:num w:numId="185" w16cid:durableId="1300914552">
    <w:abstractNumId w:val="242"/>
  </w:num>
  <w:num w:numId="186" w16cid:durableId="39979468">
    <w:abstractNumId w:val="201"/>
  </w:num>
  <w:num w:numId="187" w16cid:durableId="1808627205">
    <w:abstractNumId w:val="76"/>
  </w:num>
  <w:num w:numId="188" w16cid:durableId="1778212805">
    <w:abstractNumId w:val="40"/>
  </w:num>
  <w:num w:numId="189" w16cid:durableId="2020694820">
    <w:abstractNumId w:val="166"/>
  </w:num>
  <w:num w:numId="190" w16cid:durableId="1221214320">
    <w:abstractNumId w:val="259"/>
  </w:num>
  <w:num w:numId="191" w16cid:durableId="170334365">
    <w:abstractNumId w:val="209"/>
  </w:num>
  <w:num w:numId="192" w16cid:durableId="787361150">
    <w:abstractNumId w:val="248"/>
  </w:num>
  <w:num w:numId="193" w16cid:durableId="1708095817">
    <w:abstractNumId w:val="89"/>
  </w:num>
  <w:num w:numId="194" w16cid:durableId="2114476038">
    <w:abstractNumId w:val="17"/>
  </w:num>
  <w:num w:numId="195" w16cid:durableId="2136025659">
    <w:abstractNumId w:val="99"/>
  </w:num>
  <w:num w:numId="196" w16cid:durableId="769005156">
    <w:abstractNumId w:val="178"/>
  </w:num>
  <w:num w:numId="197" w16cid:durableId="1075319339">
    <w:abstractNumId w:val="92"/>
  </w:num>
  <w:num w:numId="198" w16cid:durableId="300690760">
    <w:abstractNumId w:val="231"/>
  </w:num>
  <w:num w:numId="199" w16cid:durableId="1352756917">
    <w:abstractNumId w:val="142"/>
  </w:num>
  <w:num w:numId="200" w16cid:durableId="1321346411">
    <w:abstractNumId w:val="71"/>
  </w:num>
  <w:num w:numId="201" w16cid:durableId="727916847">
    <w:abstractNumId w:val="284"/>
  </w:num>
  <w:num w:numId="202" w16cid:durableId="227495053">
    <w:abstractNumId w:val="235"/>
  </w:num>
  <w:num w:numId="203" w16cid:durableId="1745450261">
    <w:abstractNumId w:val="232"/>
  </w:num>
  <w:num w:numId="204" w16cid:durableId="721247907">
    <w:abstractNumId w:val="31"/>
  </w:num>
  <w:num w:numId="205" w16cid:durableId="1487405099">
    <w:abstractNumId w:val="182"/>
  </w:num>
  <w:num w:numId="206" w16cid:durableId="1198855768">
    <w:abstractNumId w:val="107"/>
  </w:num>
  <w:num w:numId="207" w16cid:durableId="1982492533">
    <w:abstractNumId w:val="262"/>
  </w:num>
  <w:num w:numId="208" w16cid:durableId="861481630">
    <w:abstractNumId w:val="267"/>
  </w:num>
  <w:num w:numId="209" w16cid:durableId="452869112">
    <w:abstractNumId w:val="110"/>
  </w:num>
  <w:num w:numId="210" w16cid:durableId="586772365">
    <w:abstractNumId w:val="172"/>
  </w:num>
  <w:num w:numId="211" w16cid:durableId="1122960523">
    <w:abstractNumId w:val="183"/>
  </w:num>
  <w:num w:numId="212" w16cid:durableId="1598757107">
    <w:abstractNumId w:val="170"/>
  </w:num>
  <w:num w:numId="213" w16cid:durableId="435829387">
    <w:abstractNumId w:val="70"/>
  </w:num>
  <w:num w:numId="214" w16cid:durableId="1973055072">
    <w:abstractNumId w:val="108"/>
  </w:num>
  <w:num w:numId="215" w16cid:durableId="1901473286">
    <w:abstractNumId w:val="124"/>
  </w:num>
  <w:num w:numId="216" w16cid:durableId="1582833562">
    <w:abstractNumId w:val="223"/>
  </w:num>
  <w:num w:numId="217" w16cid:durableId="858398969">
    <w:abstractNumId w:val="254"/>
  </w:num>
  <w:num w:numId="218" w16cid:durableId="1998802979">
    <w:abstractNumId w:val="38"/>
  </w:num>
  <w:num w:numId="219" w16cid:durableId="1125319776">
    <w:abstractNumId w:val="113"/>
  </w:num>
  <w:num w:numId="220" w16cid:durableId="1511527598">
    <w:abstractNumId w:val="280"/>
  </w:num>
  <w:num w:numId="221" w16cid:durableId="129832045">
    <w:abstractNumId w:val="39"/>
  </w:num>
  <w:num w:numId="222" w16cid:durableId="1346129059">
    <w:abstractNumId w:val="115"/>
  </w:num>
  <w:num w:numId="223" w16cid:durableId="1853953547">
    <w:abstractNumId w:val="243"/>
  </w:num>
  <w:num w:numId="224" w16cid:durableId="1528249181">
    <w:abstractNumId w:val="96"/>
  </w:num>
  <w:num w:numId="225" w16cid:durableId="929508665">
    <w:abstractNumId w:val="253"/>
  </w:num>
  <w:num w:numId="226" w16cid:durableId="1582719258">
    <w:abstractNumId w:val="204"/>
  </w:num>
  <w:num w:numId="227" w16cid:durableId="500512617">
    <w:abstractNumId w:val="176"/>
  </w:num>
  <w:num w:numId="228" w16cid:durableId="543323671">
    <w:abstractNumId w:val="121"/>
  </w:num>
  <w:num w:numId="229" w16cid:durableId="180706079">
    <w:abstractNumId w:val="72"/>
  </w:num>
  <w:num w:numId="230" w16cid:durableId="355040067">
    <w:abstractNumId w:val="41"/>
  </w:num>
  <w:num w:numId="231" w16cid:durableId="1864517642">
    <w:abstractNumId w:val="119"/>
  </w:num>
  <w:num w:numId="232" w16cid:durableId="45565752">
    <w:abstractNumId w:val="286"/>
  </w:num>
  <w:num w:numId="233" w16cid:durableId="476993401">
    <w:abstractNumId w:val="273"/>
  </w:num>
  <w:num w:numId="234" w16cid:durableId="1954902972">
    <w:abstractNumId w:val="144"/>
  </w:num>
  <w:num w:numId="235" w16cid:durableId="1975022452">
    <w:abstractNumId w:val="43"/>
  </w:num>
  <w:num w:numId="236" w16cid:durableId="1618295662">
    <w:abstractNumId w:val="13"/>
  </w:num>
  <w:num w:numId="237" w16cid:durableId="514615886">
    <w:abstractNumId w:val="169"/>
  </w:num>
  <w:num w:numId="238" w16cid:durableId="1751274367">
    <w:abstractNumId w:val="135"/>
  </w:num>
  <w:num w:numId="239" w16cid:durableId="213783126">
    <w:abstractNumId w:val="164"/>
  </w:num>
  <w:num w:numId="240" w16cid:durableId="1679576758">
    <w:abstractNumId w:val="177"/>
  </w:num>
  <w:num w:numId="241" w16cid:durableId="141889281">
    <w:abstractNumId w:val="49"/>
  </w:num>
  <w:num w:numId="242" w16cid:durableId="1107506251">
    <w:abstractNumId w:val="114"/>
  </w:num>
  <w:num w:numId="243" w16cid:durableId="142240174">
    <w:abstractNumId w:val="162"/>
  </w:num>
  <w:num w:numId="244" w16cid:durableId="1607082133">
    <w:abstractNumId w:val="256"/>
  </w:num>
  <w:num w:numId="245" w16cid:durableId="534923818">
    <w:abstractNumId w:val="179"/>
  </w:num>
  <w:num w:numId="246" w16cid:durableId="771897312">
    <w:abstractNumId w:val="128"/>
  </w:num>
  <w:num w:numId="247" w16cid:durableId="365642250">
    <w:abstractNumId w:val="0"/>
  </w:num>
  <w:num w:numId="248" w16cid:durableId="410660586">
    <w:abstractNumId w:val="205"/>
  </w:num>
  <w:num w:numId="249" w16cid:durableId="19665601">
    <w:abstractNumId w:val="268"/>
  </w:num>
  <w:num w:numId="250" w16cid:durableId="1212302604">
    <w:abstractNumId w:val="192"/>
  </w:num>
  <w:num w:numId="251" w16cid:durableId="1344943229">
    <w:abstractNumId w:val="141"/>
  </w:num>
  <w:num w:numId="252" w16cid:durableId="627781345">
    <w:abstractNumId w:val="133"/>
  </w:num>
  <w:num w:numId="253" w16cid:durableId="1391612729">
    <w:abstractNumId w:val="104"/>
  </w:num>
  <w:num w:numId="254" w16cid:durableId="1950967684">
    <w:abstractNumId w:val="16"/>
  </w:num>
  <w:num w:numId="255" w16cid:durableId="599409598">
    <w:abstractNumId w:val="7"/>
  </w:num>
  <w:num w:numId="256" w16cid:durableId="1228226725">
    <w:abstractNumId w:val="56"/>
  </w:num>
  <w:num w:numId="257" w16cid:durableId="1231504815">
    <w:abstractNumId w:val="274"/>
  </w:num>
  <w:num w:numId="258" w16cid:durableId="1652832245">
    <w:abstractNumId w:val="191"/>
  </w:num>
  <w:num w:numId="259" w16cid:durableId="1514537603">
    <w:abstractNumId w:val="276"/>
  </w:num>
  <w:num w:numId="260" w16cid:durableId="1016806133">
    <w:abstractNumId w:val="6"/>
  </w:num>
  <w:num w:numId="261" w16cid:durableId="1826357793">
    <w:abstractNumId w:val="244"/>
  </w:num>
  <w:num w:numId="262" w16cid:durableId="280770837">
    <w:abstractNumId w:val="215"/>
  </w:num>
  <w:num w:numId="263" w16cid:durableId="785465612">
    <w:abstractNumId w:val="81"/>
  </w:num>
  <w:num w:numId="264" w16cid:durableId="115295367">
    <w:abstractNumId w:val="158"/>
  </w:num>
  <w:num w:numId="265" w16cid:durableId="1376659625">
    <w:abstractNumId w:val="195"/>
  </w:num>
  <w:num w:numId="266" w16cid:durableId="1938441225">
    <w:abstractNumId w:val="129"/>
  </w:num>
  <w:num w:numId="267" w16cid:durableId="1797984505">
    <w:abstractNumId w:val="220"/>
  </w:num>
  <w:num w:numId="268" w16cid:durableId="1683044636">
    <w:abstractNumId w:val="58"/>
  </w:num>
  <w:num w:numId="269" w16cid:durableId="453906381">
    <w:abstractNumId w:val="165"/>
  </w:num>
  <w:num w:numId="270" w16cid:durableId="105081963">
    <w:abstractNumId w:val="292"/>
  </w:num>
  <w:num w:numId="271" w16cid:durableId="411202734">
    <w:abstractNumId w:val="93"/>
  </w:num>
  <w:num w:numId="272" w16cid:durableId="842234070">
    <w:abstractNumId w:val="52"/>
  </w:num>
  <w:num w:numId="273" w16cid:durableId="1484004332">
    <w:abstractNumId w:val="199"/>
  </w:num>
  <w:num w:numId="274" w16cid:durableId="879393091">
    <w:abstractNumId w:val="55"/>
  </w:num>
  <w:num w:numId="275" w16cid:durableId="2077312162">
    <w:abstractNumId w:val="111"/>
  </w:num>
  <w:num w:numId="276" w16cid:durableId="1135834325">
    <w:abstractNumId w:val="139"/>
  </w:num>
  <w:num w:numId="277" w16cid:durableId="1711220310">
    <w:abstractNumId w:val="125"/>
  </w:num>
  <w:num w:numId="278" w16cid:durableId="183177442">
    <w:abstractNumId w:val="229"/>
  </w:num>
  <w:num w:numId="279" w16cid:durableId="1259143970">
    <w:abstractNumId w:val="57"/>
  </w:num>
  <w:num w:numId="280" w16cid:durableId="1132938255">
    <w:abstractNumId w:val="261"/>
  </w:num>
  <w:num w:numId="281" w16cid:durableId="1961373685">
    <w:abstractNumId w:val="149"/>
  </w:num>
  <w:num w:numId="282" w16cid:durableId="1353648363">
    <w:abstractNumId w:val="97"/>
  </w:num>
  <w:num w:numId="283" w16cid:durableId="2099667554">
    <w:abstractNumId w:val="51"/>
  </w:num>
  <w:num w:numId="284" w16cid:durableId="244844472">
    <w:abstractNumId w:val="9"/>
  </w:num>
  <w:num w:numId="285" w16cid:durableId="55056464">
    <w:abstractNumId w:val="189"/>
  </w:num>
  <w:num w:numId="286" w16cid:durableId="1910385493">
    <w:abstractNumId w:val="241"/>
  </w:num>
  <w:num w:numId="287" w16cid:durableId="247663934">
    <w:abstractNumId w:val="14"/>
  </w:num>
  <w:num w:numId="288" w16cid:durableId="1612859835">
    <w:abstractNumId w:val="54"/>
  </w:num>
  <w:num w:numId="289" w16cid:durableId="1625231985">
    <w:abstractNumId w:val="127"/>
  </w:num>
  <w:num w:numId="290" w16cid:durableId="1266039893">
    <w:abstractNumId w:val="157"/>
  </w:num>
  <w:num w:numId="291" w16cid:durableId="1128889613">
    <w:abstractNumId w:val="44"/>
  </w:num>
  <w:num w:numId="292" w16cid:durableId="2055041536">
    <w:abstractNumId w:val="65"/>
  </w:num>
  <w:num w:numId="293" w16cid:durableId="642078579">
    <w:abstractNumId w:val="50"/>
  </w:num>
  <w:num w:numId="294" w16cid:durableId="1496797817">
    <w:abstractNumId w:val="251"/>
  </w:num>
  <w:numIdMacAtCleanup w:val="2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 affiliate VR">
    <w15:presenceInfo w15:providerId="None" w15:userId="IT affiliate V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6" w:nlCheck="1" w:checkStyle="0"/>
  <w:activeWritingStyle w:appName="MSWord" w:lang="es-ES" w:vendorID="64" w:dllVersion="6" w:nlCheck="1" w:checkStyle="1"/>
  <w:activeWritingStyle w:appName="MSWord" w:lang="es-ES" w:vendorID="64" w:dllVersion="0" w:nlCheck="1" w:checkStyle="0"/>
  <w:proofState w:grammar="clean"/>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2E81"/>
    <w:rsid w:val="0000014A"/>
    <w:rsid w:val="00000476"/>
    <w:rsid w:val="0000202B"/>
    <w:rsid w:val="0000205E"/>
    <w:rsid w:val="00002883"/>
    <w:rsid w:val="00003046"/>
    <w:rsid w:val="00004459"/>
    <w:rsid w:val="0000509B"/>
    <w:rsid w:val="00010E55"/>
    <w:rsid w:val="000123C6"/>
    <w:rsid w:val="00014677"/>
    <w:rsid w:val="000147A7"/>
    <w:rsid w:val="00016991"/>
    <w:rsid w:val="00016E3C"/>
    <w:rsid w:val="00016FA0"/>
    <w:rsid w:val="00020A23"/>
    <w:rsid w:val="00021F62"/>
    <w:rsid w:val="00022EB5"/>
    <w:rsid w:val="000230D4"/>
    <w:rsid w:val="0002410A"/>
    <w:rsid w:val="00024E61"/>
    <w:rsid w:val="00025823"/>
    <w:rsid w:val="0002645E"/>
    <w:rsid w:val="000272AA"/>
    <w:rsid w:val="00030B27"/>
    <w:rsid w:val="00030B6F"/>
    <w:rsid w:val="00032057"/>
    <w:rsid w:val="00032528"/>
    <w:rsid w:val="00032DB5"/>
    <w:rsid w:val="0003358E"/>
    <w:rsid w:val="00036862"/>
    <w:rsid w:val="000413AD"/>
    <w:rsid w:val="00042DE9"/>
    <w:rsid w:val="0004513B"/>
    <w:rsid w:val="0004540B"/>
    <w:rsid w:val="0004655F"/>
    <w:rsid w:val="00052322"/>
    <w:rsid w:val="00053268"/>
    <w:rsid w:val="000560E2"/>
    <w:rsid w:val="0006071C"/>
    <w:rsid w:val="0006089E"/>
    <w:rsid w:val="00061180"/>
    <w:rsid w:val="00061B6B"/>
    <w:rsid w:val="0006379A"/>
    <w:rsid w:val="00064082"/>
    <w:rsid w:val="00064C55"/>
    <w:rsid w:val="0006514A"/>
    <w:rsid w:val="000666BF"/>
    <w:rsid w:val="00067210"/>
    <w:rsid w:val="00071AEA"/>
    <w:rsid w:val="00076356"/>
    <w:rsid w:val="000767AF"/>
    <w:rsid w:val="00076833"/>
    <w:rsid w:val="00077CF1"/>
    <w:rsid w:val="000801A0"/>
    <w:rsid w:val="00080465"/>
    <w:rsid w:val="000810F4"/>
    <w:rsid w:val="00081274"/>
    <w:rsid w:val="00081650"/>
    <w:rsid w:val="000834F7"/>
    <w:rsid w:val="00083E3B"/>
    <w:rsid w:val="00085019"/>
    <w:rsid w:val="0008552A"/>
    <w:rsid w:val="0008632B"/>
    <w:rsid w:val="00087E47"/>
    <w:rsid w:val="00091A21"/>
    <w:rsid w:val="00093172"/>
    <w:rsid w:val="000948E5"/>
    <w:rsid w:val="00094C1B"/>
    <w:rsid w:val="00095CC6"/>
    <w:rsid w:val="000A08B1"/>
    <w:rsid w:val="000A0C62"/>
    <w:rsid w:val="000A0D67"/>
    <w:rsid w:val="000A1B18"/>
    <w:rsid w:val="000A1DDC"/>
    <w:rsid w:val="000A20C3"/>
    <w:rsid w:val="000A2823"/>
    <w:rsid w:val="000A313F"/>
    <w:rsid w:val="000A3632"/>
    <w:rsid w:val="000A5040"/>
    <w:rsid w:val="000A5591"/>
    <w:rsid w:val="000A6032"/>
    <w:rsid w:val="000A63B8"/>
    <w:rsid w:val="000A7778"/>
    <w:rsid w:val="000A79FE"/>
    <w:rsid w:val="000B1B65"/>
    <w:rsid w:val="000B4124"/>
    <w:rsid w:val="000B4798"/>
    <w:rsid w:val="000B52AB"/>
    <w:rsid w:val="000B6BCD"/>
    <w:rsid w:val="000B7E01"/>
    <w:rsid w:val="000C0846"/>
    <w:rsid w:val="000C0E9F"/>
    <w:rsid w:val="000C305E"/>
    <w:rsid w:val="000C39AC"/>
    <w:rsid w:val="000C3F94"/>
    <w:rsid w:val="000C4654"/>
    <w:rsid w:val="000C51FE"/>
    <w:rsid w:val="000C5EE4"/>
    <w:rsid w:val="000C7F3E"/>
    <w:rsid w:val="000D018C"/>
    <w:rsid w:val="000D0ABA"/>
    <w:rsid w:val="000D0CC0"/>
    <w:rsid w:val="000D1F0A"/>
    <w:rsid w:val="000D21D6"/>
    <w:rsid w:val="000D2C42"/>
    <w:rsid w:val="000D5C37"/>
    <w:rsid w:val="000D5D9C"/>
    <w:rsid w:val="000D6250"/>
    <w:rsid w:val="000D7A50"/>
    <w:rsid w:val="000D7B24"/>
    <w:rsid w:val="000E36FE"/>
    <w:rsid w:val="000E4066"/>
    <w:rsid w:val="000E43E8"/>
    <w:rsid w:val="000E5984"/>
    <w:rsid w:val="000E6014"/>
    <w:rsid w:val="000E6721"/>
    <w:rsid w:val="000E703D"/>
    <w:rsid w:val="000F005E"/>
    <w:rsid w:val="000F23E2"/>
    <w:rsid w:val="000F43B1"/>
    <w:rsid w:val="000F4EC5"/>
    <w:rsid w:val="000F58D6"/>
    <w:rsid w:val="000F6457"/>
    <w:rsid w:val="0010244B"/>
    <w:rsid w:val="00103AAC"/>
    <w:rsid w:val="00103D31"/>
    <w:rsid w:val="00104DDD"/>
    <w:rsid w:val="00105046"/>
    <w:rsid w:val="001050A3"/>
    <w:rsid w:val="001050B4"/>
    <w:rsid w:val="00105973"/>
    <w:rsid w:val="00105EA3"/>
    <w:rsid w:val="00106160"/>
    <w:rsid w:val="001106BB"/>
    <w:rsid w:val="00115582"/>
    <w:rsid w:val="001178B6"/>
    <w:rsid w:val="00120524"/>
    <w:rsid w:val="001208F5"/>
    <w:rsid w:val="001231AF"/>
    <w:rsid w:val="001238F2"/>
    <w:rsid w:val="0012432D"/>
    <w:rsid w:val="00124435"/>
    <w:rsid w:val="00126B41"/>
    <w:rsid w:val="001271FB"/>
    <w:rsid w:val="00130989"/>
    <w:rsid w:val="00130CAC"/>
    <w:rsid w:val="001313CF"/>
    <w:rsid w:val="00134D3C"/>
    <w:rsid w:val="0013652E"/>
    <w:rsid w:val="00137D4E"/>
    <w:rsid w:val="001401EB"/>
    <w:rsid w:val="0014112D"/>
    <w:rsid w:val="00142494"/>
    <w:rsid w:val="00142ADF"/>
    <w:rsid w:val="00143E4F"/>
    <w:rsid w:val="00143F14"/>
    <w:rsid w:val="00145FB7"/>
    <w:rsid w:val="001464BB"/>
    <w:rsid w:val="00146C24"/>
    <w:rsid w:val="00146E99"/>
    <w:rsid w:val="00147564"/>
    <w:rsid w:val="00151CCB"/>
    <w:rsid w:val="00151FA3"/>
    <w:rsid w:val="001526AF"/>
    <w:rsid w:val="00152FEE"/>
    <w:rsid w:val="00154280"/>
    <w:rsid w:val="0015529C"/>
    <w:rsid w:val="001553DC"/>
    <w:rsid w:val="0016057A"/>
    <w:rsid w:val="0016130D"/>
    <w:rsid w:val="0016144A"/>
    <w:rsid w:val="001635F6"/>
    <w:rsid w:val="001639B2"/>
    <w:rsid w:val="0016514B"/>
    <w:rsid w:val="00165334"/>
    <w:rsid w:val="001674F2"/>
    <w:rsid w:val="00167810"/>
    <w:rsid w:val="00170FEB"/>
    <w:rsid w:val="0017110B"/>
    <w:rsid w:val="001734AD"/>
    <w:rsid w:val="00173A45"/>
    <w:rsid w:val="00173B0C"/>
    <w:rsid w:val="00174BC3"/>
    <w:rsid w:val="00175F35"/>
    <w:rsid w:val="00175FD8"/>
    <w:rsid w:val="00176BAE"/>
    <w:rsid w:val="001806D4"/>
    <w:rsid w:val="00181021"/>
    <w:rsid w:val="001813BB"/>
    <w:rsid w:val="001842B8"/>
    <w:rsid w:val="00184BCB"/>
    <w:rsid w:val="00190BA0"/>
    <w:rsid w:val="00192CDD"/>
    <w:rsid w:val="001933D0"/>
    <w:rsid w:val="001939D3"/>
    <w:rsid w:val="00194001"/>
    <w:rsid w:val="00194A5D"/>
    <w:rsid w:val="001953E0"/>
    <w:rsid w:val="00196ACF"/>
    <w:rsid w:val="00197FF4"/>
    <w:rsid w:val="001A3478"/>
    <w:rsid w:val="001A381B"/>
    <w:rsid w:val="001A39BB"/>
    <w:rsid w:val="001A3E14"/>
    <w:rsid w:val="001A5DB2"/>
    <w:rsid w:val="001A7D2A"/>
    <w:rsid w:val="001A7F27"/>
    <w:rsid w:val="001B14BE"/>
    <w:rsid w:val="001B294C"/>
    <w:rsid w:val="001B36A5"/>
    <w:rsid w:val="001B3AE3"/>
    <w:rsid w:val="001B7B09"/>
    <w:rsid w:val="001C07F3"/>
    <w:rsid w:val="001C0A93"/>
    <w:rsid w:val="001C3B64"/>
    <w:rsid w:val="001C3EA7"/>
    <w:rsid w:val="001C45E6"/>
    <w:rsid w:val="001C5275"/>
    <w:rsid w:val="001C5671"/>
    <w:rsid w:val="001C5854"/>
    <w:rsid w:val="001C6131"/>
    <w:rsid w:val="001C62E4"/>
    <w:rsid w:val="001C7BE6"/>
    <w:rsid w:val="001D01D7"/>
    <w:rsid w:val="001D0476"/>
    <w:rsid w:val="001D093E"/>
    <w:rsid w:val="001D3555"/>
    <w:rsid w:val="001D4711"/>
    <w:rsid w:val="001D59E7"/>
    <w:rsid w:val="001D5B39"/>
    <w:rsid w:val="001D67DE"/>
    <w:rsid w:val="001D75EE"/>
    <w:rsid w:val="001D7DF5"/>
    <w:rsid w:val="001E14D1"/>
    <w:rsid w:val="001E22B5"/>
    <w:rsid w:val="001E2CEB"/>
    <w:rsid w:val="001E35CD"/>
    <w:rsid w:val="001E3C2D"/>
    <w:rsid w:val="001E4195"/>
    <w:rsid w:val="001E488F"/>
    <w:rsid w:val="001E57EB"/>
    <w:rsid w:val="001E581E"/>
    <w:rsid w:val="001E6351"/>
    <w:rsid w:val="001E6713"/>
    <w:rsid w:val="001E7945"/>
    <w:rsid w:val="001F0E02"/>
    <w:rsid w:val="001F1A4E"/>
    <w:rsid w:val="001F2D29"/>
    <w:rsid w:val="001F2FA8"/>
    <w:rsid w:val="001F3727"/>
    <w:rsid w:val="001F41DF"/>
    <w:rsid w:val="001F5318"/>
    <w:rsid w:val="001F7F4D"/>
    <w:rsid w:val="00200286"/>
    <w:rsid w:val="00201775"/>
    <w:rsid w:val="00201CFD"/>
    <w:rsid w:val="002020BD"/>
    <w:rsid w:val="00202951"/>
    <w:rsid w:val="00205868"/>
    <w:rsid w:val="00205B3C"/>
    <w:rsid w:val="0020792D"/>
    <w:rsid w:val="00211362"/>
    <w:rsid w:val="00211510"/>
    <w:rsid w:val="00211DD6"/>
    <w:rsid w:val="00212978"/>
    <w:rsid w:val="002130C8"/>
    <w:rsid w:val="00213101"/>
    <w:rsid w:val="002134AB"/>
    <w:rsid w:val="00213CC7"/>
    <w:rsid w:val="0021666D"/>
    <w:rsid w:val="00220573"/>
    <w:rsid w:val="0022092B"/>
    <w:rsid w:val="00221069"/>
    <w:rsid w:val="002215DA"/>
    <w:rsid w:val="002245A4"/>
    <w:rsid w:val="002257F9"/>
    <w:rsid w:val="00226BD6"/>
    <w:rsid w:val="0022746B"/>
    <w:rsid w:val="00230215"/>
    <w:rsid w:val="00230E47"/>
    <w:rsid w:val="00233B53"/>
    <w:rsid w:val="002347B4"/>
    <w:rsid w:val="00236652"/>
    <w:rsid w:val="002366E4"/>
    <w:rsid w:val="00237626"/>
    <w:rsid w:val="00237DA7"/>
    <w:rsid w:val="002403C4"/>
    <w:rsid w:val="00241893"/>
    <w:rsid w:val="00246A65"/>
    <w:rsid w:val="00246E9D"/>
    <w:rsid w:val="0025007C"/>
    <w:rsid w:val="00251A54"/>
    <w:rsid w:val="00251AEE"/>
    <w:rsid w:val="00253EB0"/>
    <w:rsid w:val="002547CD"/>
    <w:rsid w:val="00255D4C"/>
    <w:rsid w:val="002619CD"/>
    <w:rsid w:val="002619D8"/>
    <w:rsid w:val="00261DAD"/>
    <w:rsid w:val="002622E0"/>
    <w:rsid w:val="002622FA"/>
    <w:rsid w:val="00263F14"/>
    <w:rsid w:val="00263FA4"/>
    <w:rsid w:val="00264C6D"/>
    <w:rsid w:val="0026653A"/>
    <w:rsid w:val="0026693D"/>
    <w:rsid w:val="00266A88"/>
    <w:rsid w:val="00266F81"/>
    <w:rsid w:val="0026791E"/>
    <w:rsid w:val="00267F26"/>
    <w:rsid w:val="00267FE3"/>
    <w:rsid w:val="002721F6"/>
    <w:rsid w:val="00272B55"/>
    <w:rsid w:val="002737C7"/>
    <w:rsid w:val="00275294"/>
    <w:rsid w:val="00275D0E"/>
    <w:rsid w:val="0027660D"/>
    <w:rsid w:val="0027681A"/>
    <w:rsid w:val="00277B37"/>
    <w:rsid w:val="00281161"/>
    <w:rsid w:val="00281EDD"/>
    <w:rsid w:val="00282F73"/>
    <w:rsid w:val="0028392F"/>
    <w:rsid w:val="002860DE"/>
    <w:rsid w:val="00286225"/>
    <w:rsid w:val="00287DB2"/>
    <w:rsid w:val="0029038B"/>
    <w:rsid w:val="002919E6"/>
    <w:rsid w:val="0029527A"/>
    <w:rsid w:val="00295674"/>
    <w:rsid w:val="0029691D"/>
    <w:rsid w:val="00296AC3"/>
    <w:rsid w:val="0029755D"/>
    <w:rsid w:val="002A0832"/>
    <w:rsid w:val="002A0865"/>
    <w:rsid w:val="002A0EC2"/>
    <w:rsid w:val="002A0FBF"/>
    <w:rsid w:val="002A1F71"/>
    <w:rsid w:val="002A2BBF"/>
    <w:rsid w:val="002B03FF"/>
    <w:rsid w:val="002B202C"/>
    <w:rsid w:val="002B2134"/>
    <w:rsid w:val="002B2EBE"/>
    <w:rsid w:val="002B374D"/>
    <w:rsid w:val="002B608E"/>
    <w:rsid w:val="002B77B4"/>
    <w:rsid w:val="002B7802"/>
    <w:rsid w:val="002C0872"/>
    <w:rsid w:val="002C2B1B"/>
    <w:rsid w:val="002C5DA9"/>
    <w:rsid w:val="002C7B32"/>
    <w:rsid w:val="002C7CC4"/>
    <w:rsid w:val="002D1D58"/>
    <w:rsid w:val="002D41FE"/>
    <w:rsid w:val="002D4E98"/>
    <w:rsid w:val="002D6699"/>
    <w:rsid w:val="002D6A70"/>
    <w:rsid w:val="002D7694"/>
    <w:rsid w:val="002E0935"/>
    <w:rsid w:val="002E1245"/>
    <w:rsid w:val="002E126C"/>
    <w:rsid w:val="002E3A0F"/>
    <w:rsid w:val="002E415E"/>
    <w:rsid w:val="002E4C4F"/>
    <w:rsid w:val="002E4FFD"/>
    <w:rsid w:val="002E5587"/>
    <w:rsid w:val="002E65C8"/>
    <w:rsid w:val="002E6CE3"/>
    <w:rsid w:val="002E7E47"/>
    <w:rsid w:val="002F0380"/>
    <w:rsid w:val="002F1056"/>
    <w:rsid w:val="002F1884"/>
    <w:rsid w:val="002F1DA9"/>
    <w:rsid w:val="002F242F"/>
    <w:rsid w:val="002F369E"/>
    <w:rsid w:val="002F3E81"/>
    <w:rsid w:val="002F5942"/>
    <w:rsid w:val="002F65E4"/>
    <w:rsid w:val="002F6664"/>
    <w:rsid w:val="002F6BF1"/>
    <w:rsid w:val="002F6D66"/>
    <w:rsid w:val="002F7B15"/>
    <w:rsid w:val="00300510"/>
    <w:rsid w:val="00303DF1"/>
    <w:rsid w:val="003044BF"/>
    <w:rsid w:val="00306B8F"/>
    <w:rsid w:val="00307A0E"/>
    <w:rsid w:val="0031119A"/>
    <w:rsid w:val="00312464"/>
    <w:rsid w:val="00312DEF"/>
    <w:rsid w:val="00313180"/>
    <w:rsid w:val="0031458D"/>
    <w:rsid w:val="00316ACD"/>
    <w:rsid w:val="00316B30"/>
    <w:rsid w:val="00317D95"/>
    <w:rsid w:val="00320625"/>
    <w:rsid w:val="00320C6D"/>
    <w:rsid w:val="00321954"/>
    <w:rsid w:val="00322D13"/>
    <w:rsid w:val="003250A8"/>
    <w:rsid w:val="003250B9"/>
    <w:rsid w:val="003255C8"/>
    <w:rsid w:val="00325A1F"/>
    <w:rsid w:val="00326A7E"/>
    <w:rsid w:val="003277BD"/>
    <w:rsid w:val="00330204"/>
    <w:rsid w:val="003306D9"/>
    <w:rsid w:val="00331630"/>
    <w:rsid w:val="003321ED"/>
    <w:rsid w:val="0033260F"/>
    <w:rsid w:val="003330CE"/>
    <w:rsid w:val="00333F38"/>
    <w:rsid w:val="00336764"/>
    <w:rsid w:val="003367F3"/>
    <w:rsid w:val="003369DB"/>
    <w:rsid w:val="003409D1"/>
    <w:rsid w:val="003418DA"/>
    <w:rsid w:val="00342D44"/>
    <w:rsid w:val="00343FB3"/>
    <w:rsid w:val="00345974"/>
    <w:rsid w:val="00345D28"/>
    <w:rsid w:val="00347292"/>
    <w:rsid w:val="00350A5D"/>
    <w:rsid w:val="003515A7"/>
    <w:rsid w:val="00352806"/>
    <w:rsid w:val="00352AA7"/>
    <w:rsid w:val="00353207"/>
    <w:rsid w:val="00357DFC"/>
    <w:rsid w:val="003622EB"/>
    <w:rsid w:val="003627CA"/>
    <w:rsid w:val="00362DAD"/>
    <w:rsid w:val="003632DE"/>
    <w:rsid w:val="00363CF7"/>
    <w:rsid w:val="00363E39"/>
    <w:rsid w:val="00373258"/>
    <w:rsid w:val="00374018"/>
    <w:rsid w:val="00375BEA"/>
    <w:rsid w:val="00375EA5"/>
    <w:rsid w:val="00376930"/>
    <w:rsid w:val="003773A9"/>
    <w:rsid w:val="00377AA5"/>
    <w:rsid w:val="003809F3"/>
    <w:rsid w:val="00380CEC"/>
    <w:rsid w:val="003819E0"/>
    <w:rsid w:val="00381FC6"/>
    <w:rsid w:val="00383DEA"/>
    <w:rsid w:val="00384390"/>
    <w:rsid w:val="0038764E"/>
    <w:rsid w:val="00387C5C"/>
    <w:rsid w:val="00390EE6"/>
    <w:rsid w:val="003912E0"/>
    <w:rsid w:val="0039229D"/>
    <w:rsid w:val="0039243A"/>
    <w:rsid w:val="0039317F"/>
    <w:rsid w:val="00394D59"/>
    <w:rsid w:val="003963B9"/>
    <w:rsid w:val="003A1F29"/>
    <w:rsid w:val="003A5549"/>
    <w:rsid w:val="003A6372"/>
    <w:rsid w:val="003A78D5"/>
    <w:rsid w:val="003A7CBC"/>
    <w:rsid w:val="003A7D6A"/>
    <w:rsid w:val="003B03D8"/>
    <w:rsid w:val="003B045A"/>
    <w:rsid w:val="003B0549"/>
    <w:rsid w:val="003B0A6C"/>
    <w:rsid w:val="003B0C55"/>
    <w:rsid w:val="003B4B7D"/>
    <w:rsid w:val="003B4F16"/>
    <w:rsid w:val="003B50E0"/>
    <w:rsid w:val="003B54EC"/>
    <w:rsid w:val="003B7EA1"/>
    <w:rsid w:val="003B7FD4"/>
    <w:rsid w:val="003C1076"/>
    <w:rsid w:val="003C3D9F"/>
    <w:rsid w:val="003C40A2"/>
    <w:rsid w:val="003C6234"/>
    <w:rsid w:val="003C72E8"/>
    <w:rsid w:val="003D0208"/>
    <w:rsid w:val="003D177E"/>
    <w:rsid w:val="003D19E1"/>
    <w:rsid w:val="003D340B"/>
    <w:rsid w:val="003D348E"/>
    <w:rsid w:val="003D518F"/>
    <w:rsid w:val="003D74AE"/>
    <w:rsid w:val="003D791C"/>
    <w:rsid w:val="003E0010"/>
    <w:rsid w:val="003E02C2"/>
    <w:rsid w:val="003E0CB0"/>
    <w:rsid w:val="003E0D2F"/>
    <w:rsid w:val="003E1C5E"/>
    <w:rsid w:val="003E22E9"/>
    <w:rsid w:val="003E2715"/>
    <w:rsid w:val="003E2BC6"/>
    <w:rsid w:val="003E2D61"/>
    <w:rsid w:val="003E31BF"/>
    <w:rsid w:val="003E3EA5"/>
    <w:rsid w:val="003E4AC4"/>
    <w:rsid w:val="003E5B79"/>
    <w:rsid w:val="003E62DA"/>
    <w:rsid w:val="003F0781"/>
    <w:rsid w:val="003F0CF2"/>
    <w:rsid w:val="003F2AC9"/>
    <w:rsid w:val="003F2AF0"/>
    <w:rsid w:val="003F36CA"/>
    <w:rsid w:val="003F3BC7"/>
    <w:rsid w:val="003F4E84"/>
    <w:rsid w:val="003F6067"/>
    <w:rsid w:val="003F6070"/>
    <w:rsid w:val="004010EF"/>
    <w:rsid w:val="00401CF1"/>
    <w:rsid w:val="00402409"/>
    <w:rsid w:val="00402578"/>
    <w:rsid w:val="00402BA9"/>
    <w:rsid w:val="00403013"/>
    <w:rsid w:val="0040319F"/>
    <w:rsid w:val="00403DC3"/>
    <w:rsid w:val="004050D9"/>
    <w:rsid w:val="00405279"/>
    <w:rsid w:val="004056B9"/>
    <w:rsid w:val="004107D1"/>
    <w:rsid w:val="00411589"/>
    <w:rsid w:val="00411E23"/>
    <w:rsid w:val="00413A9F"/>
    <w:rsid w:val="00415EF2"/>
    <w:rsid w:val="00416A82"/>
    <w:rsid w:val="00416D86"/>
    <w:rsid w:val="00417711"/>
    <w:rsid w:val="00421494"/>
    <w:rsid w:val="00422058"/>
    <w:rsid w:val="00423156"/>
    <w:rsid w:val="00423216"/>
    <w:rsid w:val="00423A55"/>
    <w:rsid w:val="004244C5"/>
    <w:rsid w:val="0042480A"/>
    <w:rsid w:val="00424E92"/>
    <w:rsid w:val="00427DB4"/>
    <w:rsid w:val="00433059"/>
    <w:rsid w:val="00433B8E"/>
    <w:rsid w:val="0043410E"/>
    <w:rsid w:val="00434B95"/>
    <w:rsid w:val="004352F0"/>
    <w:rsid w:val="00435AC2"/>
    <w:rsid w:val="00435E5D"/>
    <w:rsid w:val="00436473"/>
    <w:rsid w:val="0043667A"/>
    <w:rsid w:val="00437187"/>
    <w:rsid w:val="00437B45"/>
    <w:rsid w:val="00441C12"/>
    <w:rsid w:val="00441E27"/>
    <w:rsid w:val="00442BB8"/>
    <w:rsid w:val="004431EE"/>
    <w:rsid w:val="00443BBD"/>
    <w:rsid w:val="004500D1"/>
    <w:rsid w:val="00450F44"/>
    <w:rsid w:val="0045562E"/>
    <w:rsid w:val="004579D2"/>
    <w:rsid w:val="004611D1"/>
    <w:rsid w:val="00461C96"/>
    <w:rsid w:val="00463BCC"/>
    <w:rsid w:val="00463C54"/>
    <w:rsid w:val="00463E88"/>
    <w:rsid w:val="004640BD"/>
    <w:rsid w:val="0046542D"/>
    <w:rsid w:val="00465D70"/>
    <w:rsid w:val="00470D34"/>
    <w:rsid w:val="004713A6"/>
    <w:rsid w:val="00471713"/>
    <w:rsid w:val="0047194E"/>
    <w:rsid w:val="00472437"/>
    <w:rsid w:val="00475E1B"/>
    <w:rsid w:val="00476C0B"/>
    <w:rsid w:val="004770F3"/>
    <w:rsid w:val="00480F86"/>
    <w:rsid w:val="0048175C"/>
    <w:rsid w:val="00482D06"/>
    <w:rsid w:val="0048365F"/>
    <w:rsid w:val="00485D6E"/>
    <w:rsid w:val="004863D4"/>
    <w:rsid w:val="00486DF4"/>
    <w:rsid w:val="004920D6"/>
    <w:rsid w:val="00493A08"/>
    <w:rsid w:val="0049456E"/>
    <w:rsid w:val="004954AF"/>
    <w:rsid w:val="00495C45"/>
    <w:rsid w:val="00495DD2"/>
    <w:rsid w:val="0049617E"/>
    <w:rsid w:val="00496CE0"/>
    <w:rsid w:val="0049790F"/>
    <w:rsid w:val="00497DC6"/>
    <w:rsid w:val="004A3D14"/>
    <w:rsid w:val="004A507A"/>
    <w:rsid w:val="004A59B6"/>
    <w:rsid w:val="004A7B74"/>
    <w:rsid w:val="004A7FD2"/>
    <w:rsid w:val="004B0E16"/>
    <w:rsid w:val="004B1F7A"/>
    <w:rsid w:val="004B3767"/>
    <w:rsid w:val="004B6E64"/>
    <w:rsid w:val="004B7D70"/>
    <w:rsid w:val="004C18A8"/>
    <w:rsid w:val="004C2531"/>
    <w:rsid w:val="004C2910"/>
    <w:rsid w:val="004C54A0"/>
    <w:rsid w:val="004C701D"/>
    <w:rsid w:val="004C7A0D"/>
    <w:rsid w:val="004D1E07"/>
    <w:rsid w:val="004D5709"/>
    <w:rsid w:val="004D62EC"/>
    <w:rsid w:val="004D78D4"/>
    <w:rsid w:val="004E191A"/>
    <w:rsid w:val="004E2BC2"/>
    <w:rsid w:val="004E413E"/>
    <w:rsid w:val="004E494A"/>
    <w:rsid w:val="004E4C2F"/>
    <w:rsid w:val="004E6143"/>
    <w:rsid w:val="004E666B"/>
    <w:rsid w:val="004E6F9E"/>
    <w:rsid w:val="004E7CD0"/>
    <w:rsid w:val="004F009E"/>
    <w:rsid w:val="004F0362"/>
    <w:rsid w:val="004F1221"/>
    <w:rsid w:val="004F196B"/>
    <w:rsid w:val="004F2046"/>
    <w:rsid w:val="004F32BB"/>
    <w:rsid w:val="004F368E"/>
    <w:rsid w:val="004F3CE5"/>
    <w:rsid w:val="004F3F1F"/>
    <w:rsid w:val="004F4E86"/>
    <w:rsid w:val="004F5CFC"/>
    <w:rsid w:val="004F7285"/>
    <w:rsid w:val="00500D3F"/>
    <w:rsid w:val="00502084"/>
    <w:rsid w:val="005027FD"/>
    <w:rsid w:val="0050337B"/>
    <w:rsid w:val="00504AF9"/>
    <w:rsid w:val="00507639"/>
    <w:rsid w:val="00507D7F"/>
    <w:rsid w:val="00511210"/>
    <w:rsid w:val="00512F08"/>
    <w:rsid w:val="00514A6D"/>
    <w:rsid w:val="00516C3E"/>
    <w:rsid w:val="0051752C"/>
    <w:rsid w:val="00517919"/>
    <w:rsid w:val="0052043E"/>
    <w:rsid w:val="00525989"/>
    <w:rsid w:val="00525AD2"/>
    <w:rsid w:val="00526F85"/>
    <w:rsid w:val="00527B1C"/>
    <w:rsid w:val="005303A8"/>
    <w:rsid w:val="00530659"/>
    <w:rsid w:val="005308F4"/>
    <w:rsid w:val="0053123A"/>
    <w:rsid w:val="0053196E"/>
    <w:rsid w:val="00531DF6"/>
    <w:rsid w:val="005326F2"/>
    <w:rsid w:val="005332B3"/>
    <w:rsid w:val="00534A3D"/>
    <w:rsid w:val="0053585D"/>
    <w:rsid w:val="00536A98"/>
    <w:rsid w:val="0053738C"/>
    <w:rsid w:val="005373F6"/>
    <w:rsid w:val="00540C91"/>
    <w:rsid w:val="005439A5"/>
    <w:rsid w:val="005443E0"/>
    <w:rsid w:val="0054478B"/>
    <w:rsid w:val="00544F96"/>
    <w:rsid w:val="00547312"/>
    <w:rsid w:val="00552905"/>
    <w:rsid w:val="00552A77"/>
    <w:rsid w:val="00552B07"/>
    <w:rsid w:val="00552D11"/>
    <w:rsid w:val="00553408"/>
    <w:rsid w:val="00554485"/>
    <w:rsid w:val="00554710"/>
    <w:rsid w:val="00555436"/>
    <w:rsid w:val="00555570"/>
    <w:rsid w:val="00557979"/>
    <w:rsid w:val="00557B85"/>
    <w:rsid w:val="00560B64"/>
    <w:rsid w:val="00561607"/>
    <w:rsid w:val="005619BC"/>
    <w:rsid w:val="005622ED"/>
    <w:rsid w:val="005624A5"/>
    <w:rsid w:val="00562AFB"/>
    <w:rsid w:val="00564D54"/>
    <w:rsid w:val="005653E3"/>
    <w:rsid w:val="00565B79"/>
    <w:rsid w:val="00565E46"/>
    <w:rsid w:val="005662AE"/>
    <w:rsid w:val="00567846"/>
    <w:rsid w:val="00570E9B"/>
    <w:rsid w:val="0057453B"/>
    <w:rsid w:val="00576CAA"/>
    <w:rsid w:val="0058067A"/>
    <w:rsid w:val="00581803"/>
    <w:rsid w:val="00581D15"/>
    <w:rsid w:val="00583A51"/>
    <w:rsid w:val="0058451B"/>
    <w:rsid w:val="00585947"/>
    <w:rsid w:val="005862F4"/>
    <w:rsid w:val="00590654"/>
    <w:rsid w:val="00590CA1"/>
    <w:rsid w:val="00592241"/>
    <w:rsid w:val="00593C83"/>
    <w:rsid w:val="0059480C"/>
    <w:rsid w:val="00594E86"/>
    <w:rsid w:val="00595E48"/>
    <w:rsid w:val="00596162"/>
    <w:rsid w:val="00596247"/>
    <w:rsid w:val="0059683D"/>
    <w:rsid w:val="005A04F5"/>
    <w:rsid w:val="005A315D"/>
    <w:rsid w:val="005A456A"/>
    <w:rsid w:val="005A45D1"/>
    <w:rsid w:val="005A482A"/>
    <w:rsid w:val="005A7CB5"/>
    <w:rsid w:val="005B0C4F"/>
    <w:rsid w:val="005B1502"/>
    <w:rsid w:val="005B15F5"/>
    <w:rsid w:val="005B4516"/>
    <w:rsid w:val="005B6550"/>
    <w:rsid w:val="005B7576"/>
    <w:rsid w:val="005C06A4"/>
    <w:rsid w:val="005C186E"/>
    <w:rsid w:val="005C2AAE"/>
    <w:rsid w:val="005C3110"/>
    <w:rsid w:val="005C4275"/>
    <w:rsid w:val="005C47EB"/>
    <w:rsid w:val="005C4D64"/>
    <w:rsid w:val="005C4F72"/>
    <w:rsid w:val="005C51FA"/>
    <w:rsid w:val="005C7571"/>
    <w:rsid w:val="005D0EE1"/>
    <w:rsid w:val="005D1887"/>
    <w:rsid w:val="005D2E41"/>
    <w:rsid w:val="005D4B63"/>
    <w:rsid w:val="005D5374"/>
    <w:rsid w:val="005E0C44"/>
    <w:rsid w:val="005E0C7C"/>
    <w:rsid w:val="005E150C"/>
    <w:rsid w:val="005E22E0"/>
    <w:rsid w:val="005E3725"/>
    <w:rsid w:val="005E4259"/>
    <w:rsid w:val="005E4328"/>
    <w:rsid w:val="005E4D85"/>
    <w:rsid w:val="005E519D"/>
    <w:rsid w:val="005E525D"/>
    <w:rsid w:val="005E54FD"/>
    <w:rsid w:val="005E5A5A"/>
    <w:rsid w:val="005E6101"/>
    <w:rsid w:val="005E624A"/>
    <w:rsid w:val="005E6A8F"/>
    <w:rsid w:val="005E7A8C"/>
    <w:rsid w:val="005F121F"/>
    <w:rsid w:val="005F360E"/>
    <w:rsid w:val="005F6F86"/>
    <w:rsid w:val="005F7DE1"/>
    <w:rsid w:val="005F7F32"/>
    <w:rsid w:val="006025D6"/>
    <w:rsid w:val="00603454"/>
    <w:rsid w:val="006045B2"/>
    <w:rsid w:val="00604CB6"/>
    <w:rsid w:val="0060562C"/>
    <w:rsid w:val="00605E28"/>
    <w:rsid w:val="006106E8"/>
    <w:rsid w:val="00612962"/>
    <w:rsid w:val="00612C78"/>
    <w:rsid w:val="006130F5"/>
    <w:rsid w:val="0061411C"/>
    <w:rsid w:val="00615B7B"/>
    <w:rsid w:val="00616D51"/>
    <w:rsid w:val="00617641"/>
    <w:rsid w:val="006177FF"/>
    <w:rsid w:val="006204F0"/>
    <w:rsid w:val="00621593"/>
    <w:rsid w:val="006218FC"/>
    <w:rsid w:val="006263AF"/>
    <w:rsid w:val="0062694C"/>
    <w:rsid w:val="0063246F"/>
    <w:rsid w:val="00633AAB"/>
    <w:rsid w:val="00633CB2"/>
    <w:rsid w:val="00634915"/>
    <w:rsid w:val="006350BF"/>
    <w:rsid w:val="00636120"/>
    <w:rsid w:val="0063678A"/>
    <w:rsid w:val="0063771C"/>
    <w:rsid w:val="00637FCE"/>
    <w:rsid w:val="006416C2"/>
    <w:rsid w:val="006435D7"/>
    <w:rsid w:val="006439DB"/>
    <w:rsid w:val="00646CA5"/>
    <w:rsid w:val="00646FD1"/>
    <w:rsid w:val="00647A5D"/>
    <w:rsid w:val="0065074B"/>
    <w:rsid w:val="00651625"/>
    <w:rsid w:val="00651711"/>
    <w:rsid w:val="0065198E"/>
    <w:rsid w:val="00652590"/>
    <w:rsid w:val="006540FF"/>
    <w:rsid w:val="006541A0"/>
    <w:rsid w:val="00656536"/>
    <w:rsid w:val="006565FD"/>
    <w:rsid w:val="0066264D"/>
    <w:rsid w:val="0066450A"/>
    <w:rsid w:val="00670914"/>
    <w:rsid w:val="006713B3"/>
    <w:rsid w:val="006714DF"/>
    <w:rsid w:val="006717EF"/>
    <w:rsid w:val="00671DBE"/>
    <w:rsid w:val="0067253F"/>
    <w:rsid w:val="00672A1E"/>
    <w:rsid w:val="0067463F"/>
    <w:rsid w:val="00674F77"/>
    <w:rsid w:val="00675118"/>
    <w:rsid w:val="006767AB"/>
    <w:rsid w:val="00676D8F"/>
    <w:rsid w:val="00677524"/>
    <w:rsid w:val="00680496"/>
    <w:rsid w:val="00680C82"/>
    <w:rsid w:val="006847F6"/>
    <w:rsid w:val="00685DE0"/>
    <w:rsid w:val="00686D78"/>
    <w:rsid w:val="0068725C"/>
    <w:rsid w:val="0068758D"/>
    <w:rsid w:val="00687940"/>
    <w:rsid w:val="00690315"/>
    <w:rsid w:val="00690D90"/>
    <w:rsid w:val="00691968"/>
    <w:rsid w:val="00692942"/>
    <w:rsid w:val="00694F46"/>
    <w:rsid w:val="006973F9"/>
    <w:rsid w:val="006A0D7B"/>
    <w:rsid w:val="006A1A58"/>
    <w:rsid w:val="006A249C"/>
    <w:rsid w:val="006A48F3"/>
    <w:rsid w:val="006A4E6C"/>
    <w:rsid w:val="006A6040"/>
    <w:rsid w:val="006A7311"/>
    <w:rsid w:val="006A7F8B"/>
    <w:rsid w:val="006B0492"/>
    <w:rsid w:val="006B0B68"/>
    <w:rsid w:val="006B6A4E"/>
    <w:rsid w:val="006B6B0C"/>
    <w:rsid w:val="006B771A"/>
    <w:rsid w:val="006B77BA"/>
    <w:rsid w:val="006C0FA1"/>
    <w:rsid w:val="006C1150"/>
    <w:rsid w:val="006C1919"/>
    <w:rsid w:val="006C2244"/>
    <w:rsid w:val="006C231D"/>
    <w:rsid w:val="006C2D77"/>
    <w:rsid w:val="006C2DB8"/>
    <w:rsid w:val="006C306A"/>
    <w:rsid w:val="006C3D5D"/>
    <w:rsid w:val="006C404F"/>
    <w:rsid w:val="006C554E"/>
    <w:rsid w:val="006C64C7"/>
    <w:rsid w:val="006D0FC3"/>
    <w:rsid w:val="006D1439"/>
    <w:rsid w:val="006D1D77"/>
    <w:rsid w:val="006D2928"/>
    <w:rsid w:val="006D39A1"/>
    <w:rsid w:val="006D4D6F"/>
    <w:rsid w:val="006D53A3"/>
    <w:rsid w:val="006D5745"/>
    <w:rsid w:val="006D5F35"/>
    <w:rsid w:val="006D6468"/>
    <w:rsid w:val="006D7261"/>
    <w:rsid w:val="006D7B7A"/>
    <w:rsid w:val="006E04C0"/>
    <w:rsid w:val="006E2B81"/>
    <w:rsid w:val="006E382F"/>
    <w:rsid w:val="006E4A04"/>
    <w:rsid w:val="006E4D60"/>
    <w:rsid w:val="006E5031"/>
    <w:rsid w:val="006E668A"/>
    <w:rsid w:val="006E6AC0"/>
    <w:rsid w:val="006F251E"/>
    <w:rsid w:val="006F2DD2"/>
    <w:rsid w:val="006F3917"/>
    <w:rsid w:val="0070008F"/>
    <w:rsid w:val="007025DE"/>
    <w:rsid w:val="00702C03"/>
    <w:rsid w:val="00702F15"/>
    <w:rsid w:val="0070315A"/>
    <w:rsid w:val="007043FF"/>
    <w:rsid w:val="00704A97"/>
    <w:rsid w:val="00712266"/>
    <w:rsid w:val="0071319A"/>
    <w:rsid w:val="0071450F"/>
    <w:rsid w:val="00714BCB"/>
    <w:rsid w:val="00715825"/>
    <w:rsid w:val="00715DDD"/>
    <w:rsid w:val="00716895"/>
    <w:rsid w:val="00717E90"/>
    <w:rsid w:val="00720773"/>
    <w:rsid w:val="007219EE"/>
    <w:rsid w:val="00721D9C"/>
    <w:rsid w:val="00724E07"/>
    <w:rsid w:val="00727232"/>
    <w:rsid w:val="007274E4"/>
    <w:rsid w:val="0073022C"/>
    <w:rsid w:val="007319E2"/>
    <w:rsid w:val="00732389"/>
    <w:rsid w:val="00732B82"/>
    <w:rsid w:val="00736411"/>
    <w:rsid w:val="00736993"/>
    <w:rsid w:val="007379DD"/>
    <w:rsid w:val="00740A6A"/>
    <w:rsid w:val="00740EE6"/>
    <w:rsid w:val="00741124"/>
    <w:rsid w:val="00743F84"/>
    <w:rsid w:val="00744200"/>
    <w:rsid w:val="00744894"/>
    <w:rsid w:val="007461EA"/>
    <w:rsid w:val="00746309"/>
    <w:rsid w:val="0074713B"/>
    <w:rsid w:val="00747531"/>
    <w:rsid w:val="00750299"/>
    <w:rsid w:val="00751D47"/>
    <w:rsid w:val="0075280E"/>
    <w:rsid w:val="00753649"/>
    <w:rsid w:val="0075421D"/>
    <w:rsid w:val="00755BB4"/>
    <w:rsid w:val="0076037E"/>
    <w:rsid w:val="00760A60"/>
    <w:rsid w:val="00765EC2"/>
    <w:rsid w:val="007738A1"/>
    <w:rsid w:val="00774208"/>
    <w:rsid w:val="00774F7C"/>
    <w:rsid w:val="00776260"/>
    <w:rsid w:val="0077666D"/>
    <w:rsid w:val="007815ED"/>
    <w:rsid w:val="00783AF1"/>
    <w:rsid w:val="00785974"/>
    <w:rsid w:val="00786E12"/>
    <w:rsid w:val="0079307F"/>
    <w:rsid w:val="00793994"/>
    <w:rsid w:val="00794DA1"/>
    <w:rsid w:val="007950A6"/>
    <w:rsid w:val="007968D5"/>
    <w:rsid w:val="007A0ED1"/>
    <w:rsid w:val="007A2092"/>
    <w:rsid w:val="007A2752"/>
    <w:rsid w:val="007A27D4"/>
    <w:rsid w:val="007A28ED"/>
    <w:rsid w:val="007A686A"/>
    <w:rsid w:val="007A6F9A"/>
    <w:rsid w:val="007B092D"/>
    <w:rsid w:val="007B09FA"/>
    <w:rsid w:val="007B15B6"/>
    <w:rsid w:val="007B1622"/>
    <w:rsid w:val="007B1EC1"/>
    <w:rsid w:val="007B1FB3"/>
    <w:rsid w:val="007B45DD"/>
    <w:rsid w:val="007B5D58"/>
    <w:rsid w:val="007B6099"/>
    <w:rsid w:val="007B65A6"/>
    <w:rsid w:val="007B68CD"/>
    <w:rsid w:val="007B7060"/>
    <w:rsid w:val="007B7444"/>
    <w:rsid w:val="007B7573"/>
    <w:rsid w:val="007C058C"/>
    <w:rsid w:val="007C19CB"/>
    <w:rsid w:val="007C28DA"/>
    <w:rsid w:val="007C29CF"/>
    <w:rsid w:val="007C3939"/>
    <w:rsid w:val="007C4DC0"/>
    <w:rsid w:val="007C5E42"/>
    <w:rsid w:val="007C60C3"/>
    <w:rsid w:val="007C737E"/>
    <w:rsid w:val="007C7557"/>
    <w:rsid w:val="007C7569"/>
    <w:rsid w:val="007D18C1"/>
    <w:rsid w:val="007D20C4"/>
    <w:rsid w:val="007D386C"/>
    <w:rsid w:val="007D4ACF"/>
    <w:rsid w:val="007D5AB2"/>
    <w:rsid w:val="007D6484"/>
    <w:rsid w:val="007D6F3F"/>
    <w:rsid w:val="007E0B77"/>
    <w:rsid w:val="007E1F94"/>
    <w:rsid w:val="007E3081"/>
    <w:rsid w:val="007E3270"/>
    <w:rsid w:val="007E6382"/>
    <w:rsid w:val="007F0478"/>
    <w:rsid w:val="007F1E73"/>
    <w:rsid w:val="007F2B55"/>
    <w:rsid w:val="007F2EEB"/>
    <w:rsid w:val="007F3766"/>
    <w:rsid w:val="007F3EF9"/>
    <w:rsid w:val="007F4078"/>
    <w:rsid w:val="007F4BD5"/>
    <w:rsid w:val="007F5216"/>
    <w:rsid w:val="007F74B2"/>
    <w:rsid w:val="008004CB"/>
    <w:rsid w:val="00800669"/>
    <w:rsid w:val="0080300A"/>
    <w:rsid w:val="00803932"/>
    <w:rsid w:val="00804DD9"/>
    <w:rsid w:val="008056ED"/>
    <w:rsid w:val="008109D6"/>
    <w:rsid w:val="00810C7E"/>
    <w:rsid w:val="00811DD4"/>
    <w:rsid w:val="00812A60"/>
    <w:rsid w:val="00813157"/>
    <w:rsid w:val="0081344E"/>
    <w:rsid w:val="008158E3"/>
    <w:rsid w:val="00815B93"/>
    <w:rsid w:val="00820576"/>
    <w:rsid w:val="00821CEA"/>
    <w:rsid w:val="008227EC"/>
    <w:rsid w:val="00822FDF"/>
    <w:rsid w:val="00823C9F"/>
    <w:rsid w:val="00823EE6"/>
    <w:rsid w:val="00823F97"/>
    <w:rsid w:val="008273F5"/>
    <w:rsid w:val="00831EE2"/>
    <w:rsid w:val="00831FBC"/>
    <w:rsid w:val="00835119"/>
    <w:rsid w:val="0083598C"/>
    <w:rsid w:val="0083629A"/>
    <w:rsid w:val="00836CA5"/>
    <w:rsid w:val="00837495"/>
    <w:rsid w:val="00837EBB"/>
    <w:rsid w:val="00840FD6"/>
    <w:rsid w:val="008427E5"/>
    <w:rsid w:val="00843C56"/>
    <w:rsid w:val="00843FC0"/>
    <w:rsid w:val="00844A33"/>
    <w:rsid w:val="00844AD7"/>
    <w:rsid w:val="00844BE6"/>
    <w:rsid w:val="0084565C"/>
    <w:rsid w:val="00846476"/>
    <w:rsid w:val="008470AA"/>
    <w:rsid w:val="00847183"/>
    <w:rsid w:val="008509F3"/>
    <w:rsid w:val="00850E44"/>
    <w:rsid w:val="00851818"/>
    <w:rsid w:val="008535DD"/>
    <w:rsid w:val="00853FF9"/>
    <w:rsid w:val="00854B7A"/>
    <w:rsid w:val="00854EB1"/>
    <w:rsid w:val="00857937"/>
    <w:rsid w:val="008617FA"/>
    <w:rsid w:val="00861AEA"/>
    <w:rsid w:val="00862258"/>
    <w:rsid w:val="008627B7"/>
    <w:rsid w:val="00862DAD"/>
    <w:rsid w:val="008633F0"/>
    <w:rsid w:val="008647CE"/>
    <w:rsid w:val="00865BCA"/>
    <w:rsid w:val="00866BDA"/>
    <w:rsid w:val="008704E5"/>
    <w:rsid w:val="00870953"/>
    <w:rsid w:val="00871734"/>
    <w:rsid w:val="00872AE9"/>
    <w:rsid w:val="00875367"/>
    <w:rsid w:val="00876D9B"/>
    <w:rsid w:val="00877B66"/>
    <w:rsid w:val="0088037E"/>
    <w:rsid w:val="00880E24"/>
    <w:rsid w:val="008813A2"/>
    <w:rsid w:val="0088156E"/>
    <w:rsid w:val="0088424D"/>
    <w:rsid w:val="0088596F"/>
    <w:rsid w:val="00885C06"/>
    <w:rsid w:val="00886556"/>
    <w:rsid w:val="00890292"/>
    <w:rsid w:val="008934F8"/>
    <w:rsid w:val="008940AD"/>
    <w:rsid w:val="0089420B"/>
    <w:rsid w:val="00894546"/>
    <w:rsid w:val="00895417"/>
    <w:rsid w:val="008A145D"/>
    <w:rsid w:val="008A1CD7"/>
    <w:rsid w:val="008A2E17"/>
    <w:rsid w:val="008A3274"/>
    <w:rsid w:val="008A503B"/>
    <w:rsid w:val="008A7B49"/>
    <w:rsid w:val="008B06A6"/>
    <w:rsid w:val="008B2E59"/>
    <w:rsid w:val="008B3641"/>
    <w:rsid w:val="008B3A04"/>
    <w:rsid w:val="008B447C"/>
    <w:rsid w:val="008B78E7"/>
    <w:rsid w:val="008C06BC"/>
    <w:rsid w:val="008C0F21"/>
    <w:rsid w:val="008C13D9"/>
    <w:rsid w:val="008C28EC"/>
    <w:rsid w:val="008C2B74"/>
    <w:rsid w:val="008C2BA5"/>
    <w:rsid w:val="008C340F"/>
    <w:rsid w:val="008C36FC"/>
    <w:rsid w:val="008C42B5"/>
    <w:rsid w:val="008C452A"/>
    <w:rsid w:val="008C46BA"/>
    <w:rsid w:val="008C4B27"/>
    <w:rsid w:val="008C5C66"/>
    <w:rsid w:val="008C6882"/>
    <w:rsid w:val="008C6DE1"/>
    <w:rsid w:val="008C701E"/>
    <w:rsid w:val="008C7516"/>
    <w:rsid w:val="008C77CF"/>
    <w:rsid w:val="008D0209"/>
    <w:rsid w:val="008D0C4C"/>
    <w:rsid w:val="008D1523"/>
    <w:rsid w:val="008D180A"/>
    <w:rsid w:val="008D210D"/>
    <w:rsid w:val="008D280F"/>
    <w:rsid w:val="008D335E"/>
    <w:rsid w:val="008D3EC9"/>
    <w:rsid w:val="008D41A0"/>
    <w:rsid w:val="008D7A42"/>
    <w:rsid w:val="008E06D0"/>
    <w:rsid w:val="008E18BD"/>
    <w:rsid w:val="008E30BF"/>
    <w:rsid w:val="008E36C6"/>
    <w:rsid w:val="008E7BE0"/>
    <w:rsid w:val="008F148D"/>
    <w:rsid w:val="008F1827"/>
    <w:rsid w:val="008F59B3"/>
    <w:rsid w:val="008F6054"/>
    <w:rsid w:val="008F7692"/>
    <w:rsid w:val="00901664"/>
    <w:rsid w:val="0090208F"/>
    <w:rsid w:val="00902A85"/>
    <w:rsid w:val="00902F23"/>
    <w:rsid w:val="00902F36"/>
    <w:rsid w:val="009035F6"/>
    <w:rsid w:val="009040B2"/>
    <w:rsid w:val="009050B8"/>
    <w:rsid w:val="009053E0"/>
    <w:rsid w:val="0090633B"/>
    <w:rsid w:val="0090737E"/>
    <w:rsid w:val="00907811"/>
    <w:rsid w:val="00907D97"/>
    <w:rsid w:val="00913703"/>
    <w:rsid w:val="00916871"/>
    <w:rsid w:val="00917ED1"/>
    <w:rsid w:val="00921F1C"/>
    <w:rsid w:val="009238AE"/>
    <w:rsid w:val="009258D2"/>
    <w:rsid w:val="009312B3"/>
    <w:rsid w:val="00932E17"/>
    <w:rsid w:val="00932E81"/>
    <w:rsid w:val="00933828"/>
    <w:rsid w:val="0093430A"/>
    <w:rsid w:val="00934C1F"/>
    <w:rsid w:val="00935896"/>
    <w:rsid w:val="00936BC2"/>
    <w:rsid w:val="00937339"/>
    <w:rsid w:val="00940D0B"/>
    <w:rsid w:val="00941613"/>
    <w:rsid w:val="00943B4A"/>
    <w:rsid w:val="0094430A"/>
    <w:rsid w:val="00944EA9"/>
    <w:rsid w:val="00946022"/>
    <w:rsid w:val="009465AD"/>
    <w:rsid w:val="00951B87"/>
    <w:rsid w:val="00952289"/>
    <w:rsid w:val="00952636"/>
    <w:rsid w:val="0095311F"/>
    <w:rsid w:val="00953731"/>
    <w:rsid w:val="009545B9"/>
    <w:rsid w:val="00954CE8"/>
    <w:rsid w:val="0095511B"/>
    <w:rsid w:val="009552F9"/>
    <w:rsid w:val="00955F69"/>
    <w:rsid w:val="00955F87"/>
    <w:rsid w:val="009576E4"/>
    <w:rsid w:val="0096255D"/>
    <w:rsid w:val="009636B1"/>
    <w:rsid w:val="0096543B"/>
    <w:rsid w:val="00967513"/>
    <w:rsid w:val="009722EE"/>
    <w:rsid w:val="00972847"/>
    <w:rsid w:val="00973412"/>
    <w:rsid w:val="009742EA"/>
    <w:rsid w:val="009760F4"/>
    <w:rsid w:val="0097712A"/>
    <w:rsid w:val="009771FC"/>
    <w:rsid w:val="00984DC7"/>
    <w:rsid w:val="00986EEE"/>
    <w:rsid w:val="00993583"/>
    <w:rsid w:val="00993A1E"/>
    <w:rsid w:val="00994135"/>
    <w:rsid w:val="00994A89"/>
    <w:rsid w:val="009954E8"/>
    <w:rsid w:val="0099577F"/>
    <w:rsid w:val="00996BE2"/>
    <w:rsid w:val="009A2796"/>
    <w:rsid w:val="009A31C6"/>
    <w:rsid w:val="009A51B5"/>
    <w:rsid w:val="009A7131"/>
    <w:rsid w:val="009A72C2"/>
    <w:rsid w:val="009B0263"/>
    <w:rsid w:val="009B0EDD"/>
    <w:rsid w:val="009B51DB"/>
    <w:rsid w:val="009B6A6C"/>
    <w:rsid w:val="009C0199"/>
    <w:rsid w:val="009C043A"/>
    <w:rsid w:val="009C215B"/>
    <w:rsid w:val="009C3617"/>
    <w:rsid w:val="009C45C5"/>
    <w:rsid w:val="009C63BF"/>
    <w:rsid w:val="009D0A45"/>
    <w:rsid w:val="009D3990"/>
    <w:rsid w:val="009D39BD"/>
    <w:rsid w:val="009D43D9"/>
    <w:rsid w:val="009D54BB"/>
    <w:rsid w:val="009D69ED"/>
    <w:rsid w:val="009D7B87"/>
    <w:rsid w:val="009E0621"/>
    <w:rsid w:val="009E18B2"/>
    <w:rsid w:val="009E1E75"/>
    <w:rsid w:val="009E4867"/>
    <w:rsid w:val="009E5385"/>
    <w:rsid w:val="009E5481"/>
    <w:rsid w:val="009E62B5"/>
    <w:rsid w:val="009E63E9"/>
    <w:rsid w:val="009E6E40"/>
    <w:rsid w:val="009F1022"/>
    <w:rsid w:val="009F1F9F"/>
    <w:rsid w:val="009F35F0"/>
    <w:rsid w:val="009F4067"/>
    <w:rsid w:val="009F49EA"/>
    <w:rsid w:val="009F5480"/>
    <w:rsid w:val="009F7112"/>
    <w:rsid w:val="009F7A37"/>
    <w:rsid w:val="009F7C7F"/>
    <w:rsid w:val="009F7D92"/>
    <w:rsid w:val="009F7FAC"/>
    <w:rsid w:val="00A0221F"/>
    <w:rsid w:val="00A02464"/>
    <w:rsid w:val="00A026E1"/>
    <w:rsid w:val="00A02BA4"/>
    <w:rsid w:val="00A03B79"/>
    <w:rsid w:val="00A0473E"/>
    <w:rsid w:val="00A04EDF"/>
    <w:rsid w:val="00A04F43"/>
    <w:rsid w:val="00A05F9A"/>
    <w:rsid w:val="00A101E9"/>
    <w:rsid w:val="00A107B5"/>
    <w:rsid w:val="00A1101C"/>
    <w:rsid w:val="00A16826"/>
    <w:rsid w:val="00A16A15"/>
    <w:rsid w:val="00A20758"/>
    <w:rsid w:val="00A2158C"/>
    <w:rsid w:val="00A22578"/>
    <w:rsid w:val="00A24BB3"/>
    <w:rsid w:val="00A25F0E"/>
    <w:rsid w:val="00A26F8F"/>
    <w:rsid w:val="00A30AF5"/>
    <w:rsid w:val="00A34006"/>
    <w:rsid w:val="00A34BE4"/>
    <w:rsid w:val="00A35352"/>
    <w:rsid w:val="00A3578E"/>
    <w:rsid w:val="00A35F35"/>
    <w:rsid w:val="00A37CD6"/>
    <w:rsid w:val="00A40A9F"/>
    <w:rsid w:val="00A42EEA"/>
    <w:rsid w:val="00A45AE4"/>
    <w:rsid w:val="00A45D49"/>
    <w:rsid w:val="00A46D07"/>
    <w:rsid w:val="00A47363"/>
    <w:rsid w:val="00A5048C"/>
    <w:rsid w:val="00A51244"/>
    <w:rsid w:val="00A5168B"/>
    <w:rsid w:val="00A52BF0"/>
    <w:rsid w:val="00A52EAA"/>
    <w:rsid w:val="00A53347"/>
    <w:rsid w:val="00A539B9"/>
    <w:rsid w:val="00A5437F"/>
    <w:rsid w:val="00A56F5D"/>
    <w:rsid w:val="00A57D02"/>
    <w:rsid w:val="00A60B6E"/>
    <w:rsid w:val="00A60C29"/>
    <w:rsid w:val="00A612F2"/>
    <w:rsid w:val="00A615C3"/>
    <w:rsid w:val="00A657B5"/>
    <w:rsid w:val="00A6585C"/>
    <w:rsid w:val="00A65D9A"/>
    <w:rsid w:val="00A67FBF"/>
    <w:rsid w:val="00A705BE"/>
    <w:rsid w:val="00A71DFF"/>
    <w:rsid w:val="00A72C67"/>
    <w:rsid w:val="00A7401A"/>
    <w:rsid w:val="00A74E2A"/>
    <w:rsid w:val="00A75C98"/>
    <w:rsid w:val="00A80019"/>
    <w:rsid w:val="00A8056F"/>
    <w:rsid w:val="00A812DF"/>
    <w:rsid w:val="00A82ACD"/>
    <w:rsid w:val="00A83E84"/>
    <w:rsid w:val="00A85F19"/>
    <w:rsid w:val="00A86737"/>
    <w:rsid w:val="00A87C0A"/>
    <w:rsid w:val="00A90A71"/>
    <w:rsid w:val="00A92322"/>
    <w:rsid w:val="00A94AD7"/>
    <w:rsid w:val="00A94F75"/>
    <w:rsid w:val="00A97974"/>
    <w:rsid w:val="00AA006A"/>
    <w:rsid w:val="00AA0A26"/>
    <w:rsid w:val="00AA0CBA"/>
    <w:rsid w:val="00AA21E1"/>
    <w:rsid w:val="00AA45E5"/>
    <w:rsid w:val="00AA45E6"/>
    <w:rsid w:val="00AA63ED"/>
    <w:rsid w:val="00AA6E00"/>
    <w:rsid w:val="00AA706D"/>
    <w:rsid w:val="00AB0229"/>
    <w:rsid w:val="00AB159B"/>
    <w:rsid w:val="00AB2D13"/>
    <w:rsid w:val="00AB37D8"/>
    <w:rsid w:val="00AB3818"/>
    <w:rsid w:val="00AB3DD1"/>
    <w:rsid w:val="00AB5065"/>
    <w:rsid w:val="00AB53C6"/>
    <w:rsid w:val="00AB54CF"/>
    <w:rsid w:val="00AB5B1D"/>
    <w:rsid w:val="00AB5C45"/>
    <w:rsid w:val="00AC15D3"/>
    <w:rsid w:val="00AC235A"/>
    <w:rsid w:val="00AC4F11"/>
    <w:rsid w:val="00AC510E"/>
    <w:rsid w:val="00AD260C"/>
    <w:rsid w:val="00AD3003"/>
    <w:rsid w:val="00AD3204"/>
    <w:rsid w:val="00AD6F39"/>
    <w:rsid w:val="00AE020F"/>
    <w:rsid w:val="00AE03DB"/>
    <w:rsid w:val="00AE1582"/>
    <w:rsid w:val="00AE1A35"/>
    <w:rsid w:val="00AE1E2D"/>
    <w:rsid w:val="00AE3423"/>
    <w:rsid w:val="00AE3E28"/>
    <w:rsid w:val="00AE4490"/>
    <w:rsid w:val="00AE56A3"/>
    <w:rsid w:val="00AE68F1"/>
    <w:rsid w:val="00AF0214"/>
    <w:rsid w:val="00AF168E"/>
    <w:rsid w:val="00AF1AFB"/>
    <w:rsid w:val="00AF2C81"/>
    <w:rsid w:val="00AF566B"/>
    <w:rsid w:val="00AF566D"/>
    <w:rsid w:val="00AF67C3"/>
    <w:rsid w:val="00AF7E26"/>
    <w:rsid w:val="00B01589"/>
    <w:rsid w:val="00B02344"/>
    <w:rsid w:val="00B02E1B"/>
    <w:rsid w:val="00B03401"/>
    <w:rsid w:val="00B049DA"/>
    <w:rsid w:val="00B0525E"/>
    <w:rsid w:val="00B057E7"/>
    <w:rsid w:val="00B05883"/>
    <w:rsid w:val="00B0768A"/>
    <w:rsid w:val="00B101BB"/>
    <w:rsid w:val="00B12709"/>
    <w:rsid w:val="00B14380"/>
    <w:rsid w:val="00B14F2B"/>
    <w:rsid w:val="00B159D9"/>
    <w:rsid w:val="00B16335"/>
    <w:rsid w:val="00B17654"/>
    <w:rsid w:val="00B20787"/>
    <w:rsid w:val="00B24D08"/>
    <w:rsid w:val="00B251F1"/>
    <w:rsid w:val="00B25760"/>
    <w:rsid w:val="00B265A5"/>
    <w:rsid w:val="00B308AE"/>
    <w:rsid w:val="00B31A05"/>
    <w:rsid w:val="00B32F38"/>
    <w:rsid w:val="00B33294"/>
    <w:rsid w:val="00B35FFA"/>
    <w:rsid w:val="00B37C5B"/>
    <w:rsid w:val="00B401BB"/>
    <w:rsid w:val="00B40B9A"/>
    <w:rsid w:val="00B40E1A"/>
    <w:rsid w:val="00B4268A"/>
    <w:rsid w:val="00B44BAA"/>
    <w:rsid w:val="00B44C0E"/>
    <w:rsid w:val="00B44EC8"/>
    <w:rsid w:val="00B44FCB"/>
    <w:rsid w:val="00B458E2"/>
    <w:rsid w:val="00B469F7"/>
    <w:rsid w:val="00B46C9A"/>
    <w:rsid w:val="00B47CDE"/>
    <w:rsid w:val="00B5167B"/>
    <w:rsid w:val="00B51D53"/>
    <w:rsid w:val="00B52D33"/>
    <w:rsid w:val="00B54359"/>
    <w:rsid w:val="00B554BA"/>
    <w:rsid w:val="00B575AD"/>
    <w:rsid w:val="00B602A0"/>
    <w:rsid w:val="00B611D7"/>
    <w:rsid w:val="00B619D4"/>
    <w:rsid w:val="00B622F1"/>
    <w:rsid w:val="00B62EB2"/>
    <w:rsid w:val="00B642D1"/>
    <w:rsid w:val="00B65770"/>
    <w:rsid w:val="00B66115"/>
    <w:rsid w:val="00B6696C"/>
    <w:rsid w:val="00B67284"/>
    <w:rsid w:val="00B70314"/>
    <w:rsid w:val="00B7057A"/>
    <w:rsid w:val="00B70C4F"/>
    <w:rsid w:val="00B7128A"/>
    <w:rsid w:val="00B7135E"/>
    <w:rsid w:val="00B71877"/>
    <w:rsid w:val="00B72E82"/>
    <w:rsid w:val="00B735A9"/>
    <w:rsid w:val="00B74C36"/>
    <w:rsid w:val="00B75CEB"/>
    <w:rsid w:val="00B776EF"/>
    <w:rsid w:val="00B84365"/>
    <w:rsid w:val="00B864A8"/>
    <w:rsid w:val="00B8729C"/>
    <w:rsid w:val="00B87E71"/>
    <w:rsid w:val="00B904DE"/>
    <w:rsid w:val="00B90B0F"/>
    <w:rsid w:val="00B90F05"/>
    <w:rsid w:val="00B915EA"/>
    <w:rsid w:val="00B919D2"/>
    <w:rsid w:val="00B92163"/>
    <w:rsid w:val="00B927E9"/>
    <w:rsid w:val="00B933A9"/>
    <w:rsid w:val="00B95BED"/>
    <w:rsid w:val="00B95FF1"/>
    <w:rsid w:val="00B96061"/>
    <w:rsid w:val="00B96392"/>
    <w:rsid w:val="00B96874"/>
    <w:rsid w:val="00B969C4"/>
    <w:rsid w:val="00BA123D"/>
    <w:rsid w:val="00BA14A3"/>
    <w:rsid w:val="00BA366A"/>
    <w:rsid w:val="00BA3700"/>
    <w:rsid w:val="00BA39F0"/>
    <w:rsid w:val="00BA71F4"/>
    <w:rsid w:val="00BB23B3"/>
    <w:rsid w:val="00BB2674"/>
    <w:rsid w:val="00BB32A8"/>
    <w:rsid w:val="00BB338E"/>
    <w:rsid w:val="00BB39F2"/>
    <w:rsid w:val="00BB3CBB"/>
    <w:rsid w:val="00BB5598"/>
    <w:rsid w:val="00BB6B26"/>
    <w:rsid w:val="00BB757D"/>
    <w:rsid w:val="00BB7EF5"/>
    <w:rsid w:val="00BC0AF7"/>
    <w:rsid w:val="00BC0BB2"/>
    <w:rsid w:val="00BC3DE8"/>
    <w:rsid w:val="00BC65C9"/>
    <w:rsid w:val="00BC65D7"/>
    <w:rsid w:val="00BC6960"/>
    <w:rsid w:val="00BD2675"/>
    <w:rsid w:val="00BD6301"/>
    <w:rsid w:val="00BD635B"/>
    <w:rsid w:val="00BE04F2"/>
    <w:rsid w:val="00BE05E9"/>
    <w:rsid w:val="00BE0802"/>
    <w:rsid w:val="00BE1F45"/>
    <w:rsid w:val="00BE1FEC"/>
    <w:rsid w:val="00BE222F"/>
    <w:rsid w:val="00BE2B93"/>
    <w:rsid w:val="00BE2EA6"/>
    <w:rsid w:val="00BE4D67"/>
    <w:rsid w:val="00BE519C"/>
    <w:rsid w:val="00BE56F1"/>
    <w:rsid w:val="00BE67AA"/>
    <w:rsid w:val="00BE6DB7"/>
    <w:rsid w:val="00BF22CE"/>
    <w:rsid w:val="00BF2F3D"/>
    <w:rsid w:val="00BF384E"/>
    <w:rsid w:val="00BF3FE9"/>
    <w:rsid w:val="00BF47F1"/>
    <w:rsid w:val="00BF4867"/>
    <w:rsid w:val="00BF4BEC"/>
    <w:rsid w:val="00BF56CE"/>
    <w:rsid w:val="00BF5A29"/>
    <w:rsid w:val="00BF643A"/>
    <w:rsid w:val="00BF75D4"/>
    <w:rsid w:val="00C00095"/>
    <w:rsid w:val="00C001AE"/>
    <w:rsid w:val="00C02699"/>
    <w:rsid w:val="00C030B5"/>
    <w:rsid w:val="00C035E0"/>
    <w:rsid w:val="00C05954"/>
    <w:rsid w:val="00C05BC4"/>
    <w:rsid w:val="00C0610D"/>
    <w:rsid w:val="00C061D4"/>
    <w:rsid w:val="00C063BD"/>
    <w:rsid w:val="00C07147"/>
    <w:rsid w:val="00C07207"/>
    <w:rsid w:val="00C109BB"/>
    <w:rsid w:val="00C12646"/>
    <w:rsid w:val="00C12C1D"/>
    <w:rsid w:val="00C13307"/>
    <w:rsid w:val="00C143EB"/>
    <w:rsid w:val="00C14CBE"/>
    <w:rsid w:val="00C1763A"/>
    <w:rsid w:val="00C20282"/>
    <w:rsid w:val="00C20B3D"/>
    <w:rsid w:val="00C20CE0"/>
    <w:rsid w:val="00C230E0"/>
    <w:rsid w:val="00C2317E"/>
    <w:rsid w:val="00C234FD"/>
    <w:rsid w:val="00C23532"/>
    <w:rsid w:val="00C23A7C"/>
    <w:rsid w:val="00C24864"/>
    <w:rsid w:val="00C262DB"/>
    <w:rsid w:val="00C274D2"/>
    <w:rsid w:val="00C279B7"/>
    <w:rsid w:val="00C31127"/>
    <w:rsid w:val="00C372C2"/>
    <w:rsid w:val="00C37ADB"/>
    <w:rsid w:val="00C40F80"/>
    <w:rsid w:val="00C4253D"/>
    <w:rsid w:val="00C43373"/>
    <w:rsid w:val="00C46078"/>
    <w:rsid w:val="00C46B04"/>
    <w:rsid w:val="00C47FA5"/>
    <w:rsid w:val="00C51F2F"/>
    <w:rsid w:val="00C52BFA"/>
    <w:rsid w:val="00C5410D"/>
    <w:rsid w:val="00C55FA0"/>
    <w:rsid w:val="00C5627C"/>
    <w:rsid w:val="00C57E80"/>
    <w:rsid w:val="00C611AB"/>
    <w:rsid w:val="00C63DD2"/>
    <w:rsid w:val="00C653D8"/>
    <w:rsid w:val="00C654FB"/>
    <w:rsid w:val="00C671C7"/>
    <w:rsid w:val="00C67227"/>
    <w:rsid w:val="00C71708"/>
    <w:rsid w:val="00C73168"/>
    <w:rsid w:val="00C732C3"/>
    <w:rsid w:val="00C738A7"/>
    <w:rsid w:val="00C7548B"/>
    <w:rsid w:val="00C75804"/>
    <w:rsid w:val="00C7583B"/>
    <w:rsid w:val="00C777B8"/>
    <w:rsid w:val="00C80CF3"/>
    <w:rsid w:val="00C81B0D"/>
    <w:rsid w:val="00C82511"/>
    <w:rsid w:val="00C858F2"/>
    <w:rsid w:val="00C86EA4"/>
    <w:rsid w:val="00C87208"/>
    <w:rsid w:val="00C87574"/>
    <w:rsid w:val="00C91D0F"/>
    <w:rsid w:val="00C925A4"/>
    <w:rsid w:val="00C949C0"/>
    <w:rsid w:val="00C96A96"/>
    <w:rsid w:val="00CA0C8B"/>
    <w:rsid w:val="00CA0D58"/>
    <w:rsid w:val="00CA180E"/>
    <w:rsid w:val="00CA1A97"/>
    <w:rsid w:val="00CA3B46"/>
    <w:rsid w:val="00CA6E53"/>
    <w:rsid w:val="00CA76F5"/>
    <w:rsid w:val="00CB00DA"/>
    <w:rsid w:val="00CB03CA"/>
    <w:rsid w:val="00CB0951"/>
    <w:rsid w:val="00CB3FE9"/>
    <w:rsid w:val="00CB4DF3"/>
    <w:rsid w:val="00CB4FB2"/>
    <w:rsid w:val="00CB7541"/>
    <w:rsid w:val="00CB7576"/>
    <w:rsid w:val="00CC00FB"/>
    <w:rsid w:val="00CC185A"/>
    <w:rsid w:val="00CC28D6"/>
    <w:rsid w:val="00CC31FD"/>
    <w:rsid w:val="00CC4FCC"/>
    <w:rsid w:val="00CC692B"/>
    <w:rsid w:val="00CC7409"/>
    <w:rsid w:val="00CD09FB"/>
    <w:rsid w:val="00CD0E15"/>
    <w:rsid w:val="00CD1782"/>
    <w:rsid w:val="00CD2122"/>
    <w:rsid w:val="00CD3728"/>
    <w:rsid w:val="00CD387C"/>
    <w:rsid w:val="00CD4AD3"/>
    <w:rsid w:val="00CD57ED"/>
    <w:rsid w:val="00CD6481"/>
    <w:rsid w:val="00CD76E9"/>
    <w:rsid w:val="00CE0A9F"/>
    <w:rsid w:val="00CE1E53"/>
    <w:rsid w:val="00CE235B"/>
    <w:rsid w:val="00CE2C2F"/>
    <w:rsid w:val="00CE3385"/>
    <w:rsid w:val="00CE4C79"/>
    <w:rsid w:val="00CE69EA"/>
    <w:rsid w:val="00CE6E3E"/>
    <w:rsid w:val="00CF110E"/>
    <w:rsid w:val="00CF16F9"/>
    <w:rsid w:val="00CF24CB"/>
    <w:rsid w:val="00CF27D7"/>
    <w:rsid w:val="00CF2F2B"/>
    <w:rsid w:val="00CF434F"/>
    <w:rsid w:val="00CF529C"/>
    <w:rsid w:val="00CF5E52"/>
    <w:rsid w:val="00CF6248"/>
    <w:rsid w:val="00CF6EF9"/>
    <w:rsid w:val="00CF760B"/>
    <w:rsid w:val="00CF76C9"/>
    <w:rsid w:val="00D02409"/>
    <w:rsid w:val="00D03973"/>
    <w:rsid w:val="00D040C7"/>
    <w:rsid w:val="00D0583A"/>
    <w:rsid w:val="00D063EC"/>
    <w:rsid w:val="00D107A6"/>
    <w:rsid w:val="00D1143E"/>
    <w:rsid w:val="00D12B9D"/>
    <w:rsid w:val="00D16A7E"/>
    <w:rsid w:val="00D20981"/>
    <w:rsid w:val="00D20C86"/>
    <w:rsid w:val="00D224D4"/>
    <w:rsid w:val="00D23BFB"/>
    <w:rsid w:val="00D25803"/>
    <w:rsid w:val="00D25964"/>
    <w:rsid w:val="00D27E34"/>
    <w:rsid w:val="00D30164"/>
    <w:rsid w:val="00D304FA"/>
    <w:rsid w:val="00D3271B"/>
    <w:rsid w:val="00D34B5C"/>
    <w:rsid w:val="00D356FE"/>
    <w:rsid w:val="00D35E03"/>
    <w:rsid w:val="00D41A3B"/>
    <w:rsid w:val="00D46DB8"/>
    <w:rsid w:val="00D476B2"/>
    <w:rsid w:val="00D50D05"/>
    <w:rsid w:val="00D52130"/>
    <w:rsid w:val="00D52E5A"/>
    <w:rsid w:val="00D537AC"/>
    <w:rsid w:val="00D53CAA"/>
    <w:rsid w:val="00D55512"/>
    <w:rsid w:val="00D55797"/>
    <w:rsid w:val="00D5698E"/>
    <w:rsid w:val="00D60710"/>
    <w:rsid w:val="00D63704"/>
    <w:rsid w:val="00D66128"/>
    <w:rsid w:val="00D702AE"/>
    <w:rsid w:val="00D70631"/>
    <w:rsid w:val="00D75B3E"/>
    <w:rsid w:val="00D760D4"/>
    <w:rsid w:val="00D76480"/>
    <w:rsid w:val="00D76C37"/>
    <w:rsid w:val="00D835B9"/>
    <w:rsid w:val="00D84156"/>
    <w:rsid w:val="00D84451"/>
    <w:rsid w:val="00D8472D"/>
    <w:rsid w:val="00D85B24"/>
    <w:rsid w:val="00D85DE9"/>
    <w:rsid w:val="00D86949"/>
    <w:rsid w:val="00D86A7D"/>
    <w:rsid w:val="00D86AFB"/>
    <w:rsid w:val="00D87052"/>
    <w:rsid w:val="00D87B02"/>
    <w:rsid w:val="00D90EBE"/>
    <w:rsid w:val="00D91235"/>
    <w:rsid w:val="00D9257D"/>
    <w:rsid w:val="00D92B5D"/>
    <w:rsid w:val="00D9363B"/>
    <w:rsid w:val="00D9395F"/>
    <w:rsid w:val="00D93D6D"/>
    <w:rsid w:val="00D9459F"/>
    <w:rsid w:val="00D94E12"/>
    <w:rsid w:val="00D95F49"/>
    <w:rsid w:val="00D97590"/>
    <w:rsid w:val="00DA10CA"/>
    <w:rsid w:val="00DA1298"/>
    <w:rsid w:val="00DA3D3C"/>
    <w:rsid w:val="00DA4D95"/>
    <w:rsid w:val="00DA5FF8"/>
    <w:rsid w:val="00DA7836"/>
    <w:rsid w:val="00DB0258"/>
    <w:rsid w:val="00DB13F9"/>
    <w:rsid w:val="00DB1C96"/>
    <w:rsid w:val="00DB2316"/>
    <w:rsid w:val="00DB2AB9"/>
    <w:rsid w:val="00DB47D7"/>
    <w:rsid w:val="00DB4EAD"/>
    <w:rsid w:val="00DB74A7"/>
    <w:rsid w:val="00DC1A8C"/>
    <w:rsid w:val="00DC1CC8"/>
    <w:rsid w:val="00DC3818"/>
    <w:rsid w:val="00DC43A1"/>
    <w:rsid w:val="00DC6439"/>
    <w:rsid w:val="00DC73BA"/>
    <w:rsid w:val="00DC7942"/>
    <w:rsid w:val="00DD06DA"/>
    <w:rsid w:val="00DD1668"/>
    <w:rsid w:val="00DD24B9"/>
    <w:rsid w:val="00DD2770"/>
    <w:rsid w:val="00DD56AF"/>
    <w:rsid w:val="00DD6B7E"/>
    <w:rsid w:val="00DD722C"/>
    <w:rsid w:val="00DE04AF"/>
    <w:rsid w:val="00DE04E9"/>
    <w:rsid w:val="00DE0502"/>
    <w:rsid w:val="00DE1F26"/>
    <w:rsid w:val="00DE2BD3"/>
    <w:rsid w:val="00DE2D84"/>
    <w:rsid w:val="00DE3660"/>
    <w:rsid w:val="00DE6597"/>
    <w:rsid w:val="00DE6E8D"/>
    <w:rsid w:val="00DE7D36"/>
    <w:rsid w:val="00DF4B89"/>
    <w:rsid w:val="00DF4F91"/>
    <w:rsid w:val="00DF60C1"/>
    <w:rsid w:val="00DF6362"/>
    <w:rsid w:val="00E026E0"/>
    <w:rsid w:val="00E02F24"/>
    <w:rsid w:val="00E0495F"/>
    <w:rsid w:val="00E04BBF"/>
    <w:rsid w:val="00E04D59"/>
    <w:rsid w:val="00E064A9"/>
    <w:rsid w:val="00E068C8"/>
    <w:rsid w:val="00E06BEF"/>
    <w:rsid w:val="00E0784F"/>
    <w:rsid w:val="00E114AC"/>
    <w:rsid w:val="00E115A9"/>
    <w:rsid w:val="00E12547"/>
    <w:rsid w:val="00E125D9"/>
    <w:rsid w:val="00E1288D"/>
    <w:rsid w:val="00E1558C"/>
    <w:rsid w:val="00E172F5"/>
    <w:rsid w:val="00E1763B"/>
    <w:rsid w:val="00E2010D"/>
    <w:rsid w:val="00E20585"/>
    <w:rsid w:val="00E22748"/>
    <w:rsid w:val="00E22B43"/>
    <w:rsid w:val="00E23352"/>
    <w:rsid w:val="00E23814"/>
    <w:rsid w:val="00E2737F"/>
    <w:rsid w:val="00E27991"/>
    <w:rsid w:val="00E305A4"/>
    <w:rsid w:val="00E311F6"/>
    <w:rsid w:val="00E31AD3"/>
    <w:rsid w:val="00E321B8"/>
    <w:rsid w:val="00E32967"/>
    <w:rsid w:val="00E3380B"/>
    <w:rsid w:val="00E411D2"/>
    <w:rsid w:val="00E413A9"/>
    <w:rsid w:val="00E4389C"/>
    <w:rsid w:val="00E4597C"/>
    <w:rsid w:val="00E46C46"/>
    <w:rsid w:val="00E53C69"/>
    <w:rsid w:val="00E551BD"/>
    <w:rsid w:val="00E5565B"/>
    <w:rsid w:val="00E559EC"/>
    <w:rsid w:val="00E60E5E"/>
    <w:rsid w:val="00E6131A"/>
    <w:rsid w:val="00E63386"/>
    <w:rsid w:val="00E634A5"/>
    <w:rsid w:val="00E63C94"/>
    <w:rsid w:val="00E64667"/>
    <w:rsid w:val="00E6472A"/>
    <w:rsid w:val="00E65D59"/>
    <w:rsid w:val="00E65FC8"/>
    <w:rsid w:val="00E71C31"/>
    <w:rsid w:val="00E71E35"/>
    <w:rsid w:val="00E71FB3"/>
    <w:rsid w:val="00E732E7"/>
    <w:rsid w:val="00E7346A"/>
    <w:rsid w:val="00E735E4"/>
    <w:rsid w:val="00E757CC"/>
    <w:rsid w:val="00E7629E"/>
    <w:rsid w:val="00E76438"/>
    <w:rsid w:val="00E770C1"/>
    <w:rsid w:val="00E8119F"/>
    <w:rsid w:val="00E811EC"/>
    <w:rsid w:val="00E837FA"/>
    <w:rsid w:val="00E846B1"/>
    <w:rsid w:val="00E848C5"/>
    <w:rsid w:val="00E8519C"/>
    <w:rsid w:val="00E8688F"/>
    <w:rsid w:val="00E86AEC"/>
    <w:rsid w:val="00E86C1B"/>
    <w:rsid w:val="00E913CF"/>
    <w:rsid w:val="00E93B44"/>
    <w:rsid w:val="00E94E09"/>
    <w:rsid w:val="00E95022"/>
    <w:rsid w:val="00E9684E"/>
    <w:rsid w:val="00E96DA8"/>
    <w:rsid w:val="00EA001B"/>
    <w:rsid w:val="00EA0E9C"/>
    <w:rsid w:val="00EA1E03"/>
    <w:rsid w:val="00EA30DD"/>
    <w:rsid w:val="00EA337C"/>
    <w:rsid w:val="00EA39E2"/>
    <w:rsid w:val="00EA4E13"/>
    <w:rsid w:val="00EA528C"/>
    <w:rsid w:val="00EA6D53"/>
    <w:rsid w:val="00EA7E2C"/>
    <w:rsid w:val="00EB032E"/>
    <w:rsid w:val="00EB0C9F"/>
    <w:rsid w:val="00EB0CC0"/>
    <w:rsid w:val="00EB0F52"/>
    <w:rsid w:val="00EB1308"/>
    <w:rsid w:val="00EB26DB"/>
    <w:rsid w:val="00EB2DEC"/>
    <w:rsid w:val="00EB2FE6"/>
    <w:rsid w:val="00EB44D2"/>
    <w:rsid w:val="00EB53C1"/>
    <w:rsid w:val="00EB5814"/>
    <w:rsid w:val="00EB6B1A"/>
    <w:rsid w:val="00EC0F27"/>
    <w:rsid w:val="00EC35E7"/>
    <w:rsid w:val="00EC50F7"/>
    <w:rsid w:val="00EC5A05"/>
    <w:rsid w:val="00EC5A75"/>
    <w:rsid w:val="00EC76B3"/>
    <w:rsid w:val="00EC791E"/>
    <w:rsid w:val="00ED1E67"/>
    <w:rsid w:val="00ED37A2"/>
    <w:rsid w:val="00ED50DC"/>
    <w:rsid w:val="00ED64B1"/>
    <w:rsid w:val="00ED697F"/>
    <w:rsid w:val="00EE0E55"/>
    <w:rsid w:val="00EE1426"/>
    <w:rsid w:val="00EE1EB7"/>
    <w:rsid w:val="00EE4C84"/>
    <w:rsid w:val="00EF02E2"/>
    <w:rsid w:val="00EF08D4"/>
    <w:rsid w:val="00EF0B5D"/>
    <w:rsid w:val="00EF20D6"/>
    <w:rsid w:val="00EF20EF"/>
    <w:rsid w:val="00EF2AA6"/>
    <w:rsid w:val="00EF30E1"/>
    <w:rsid w:val="00EF4BF0"/>
    <w:rsid w:val="00EF5760"/>
    <w:rsid w:val="00EF65D6"/>
    <w:rsid w:val="00EF6E43"/>
    <w:rsid w:val="00EF7231"/>
    <w:rsid w:val="00EF77D9"/>
    <w:rsid w:val="00F00C0E"/>
    <w:rsid w:val="00F0125F"/>
    <w:rsid w:val="00F02AF5"/>
    <w:rsid w:val="00F02DDB"/>
    <w:rsid w:val="00F10C36"/>
    <w:rsid w:val="00F131ED"/>
    <w:rsid w:val="00F14FC1"/>
    <w:rsid w:val="00F15A6D"/>
    <w:rsid w:val="00F15CF6"/>
    <w:rsid w:val="00F21163"/>
    <w:rsid w:val="00F2390B"/>
    <w:rsid w:val="00F241AF"/>
    <w:rsid w:val="00F24652"/>
    <w:rsid w:val="00F24FE5"/>
    <w:rsid w:val="00F25E1C"/>
    <w:rsid w:val="00F26463"/>
    <w:rsid w:val="00F2717D"/>
    <w:rsid w:val="00F2721C"/>
    <w:rsid w:val="00F31790"/>
    <w:rsid w:val="00F31B29"/>
    <w:rsid w:val="00F33CD0"/>
    <w:rsid w:val="00F34403"/>
    <w:rsid w:val="00F35332"/>
    <w:rsid w:val="00F35359"/>
    <w:rsid w:val="00F41631"/>
    <w:rsid w:val="00F42552"/>
    <w:rsid w:val="00F42CBC"/>
    <w:rsid w:val="00F445DC"/>
    <w:rsid w:val="00F4603F"/>
    <w:rsid w:val="00F47C5F"/>
    <w:rsid w:val="00F5210F"/>
    <w:rsid w:val="00F52A47"/>
    <w:rsid w:val="00F54329"/>
    <w:rsid w:val="00F54A2E"/>
    <w:rsid w:val="00F570C6"/>
    <w:rsid w:val="00F6237C"/>
    <w:rsid w:val="00F63DB1"/>
    <w:rsid w:val="00F662D5"/>
    <w:rsid w:val="00F6661E"/>
    <w:rsid w:val="00F67AEC"/>
    <w:rsid w:val="00F70303"/>
    <w:rsid w:val="00F71391"/>
    <w:rsid w:val="00F71AD2"/>
    <w:rsid w:val="00F71D9A"/>
    <w:rsid w:val="00F72698"/>
    <w:rsid w:val="00F72A15"/>
    <w:rsid w:val="00F72B71"/>
    <w:rsid w:val="00F75D94"/>
    <w:rsid w:val="00F76583"/>
    <w:rsid w:val="00F766B8"/>
    <w:rsid w:val="00F771C6"/>
    <w:rsid w:val="00F77991"/>
    <w:rsid w:val="00F8001E"/>
    <w:rsid w:val="00F813F7"/>
    <w:rsid w:val="00F814F1"/>
    <w:rsid w:val="00F81F2A"/>
    <w:rsid w:val="00F832CC"/>
    <w:rsid w:val="00F8450D"/>
    <w:rsid w:val="00F85093"/>
    <w:rsid w:val="00F851DB"/>
    <w:rsid w:val="00F92256"/>
    <w:rsid w:val="00F92BE1"/>
    <w:rsid w:val="00F93977"/>
    <w:rsid w:val="00F9411F"/>
    <w:rsid w:val="00F95109"/>
    <w:rsid w:val="00F95D70"/>
    <w:rsid w:val="00F96E8A"/>
    <w:rsid w:val="00F97BB8"/>
    <w:rsid w:val="00FA146A"/>
    <w:rsid w:val="00FA1AFD"/>
    <w:rsid w:val="00FA1EC6"/>
    <w:rsid w:val="00FA2C57"/>
    <w:rsid w:val="00FA3CAE"/>
    <w:rsid w:val="00FA4765"/>
    <w:rsid w:val="00FA520A"/>
    <w:rsid w:val="00FB0342"/>
    <w:rsid w:val="00FB2A8A"/>
    <w:rsid w:val="00FB2F0D"/>
    <w:rsid w:val="00FB4154"/>
    <w:rsid w:val="00FB4F1C"/>
    <w:rsid w:val="00FB579A"/>
    <w:rsid w:val="00FB6608"/>
    <w:rsid w:val="00FB77B5"/>
    <w:rsid w:val="00FC0820"/>
    <w:rsid w:val="00FC1BB9"/>
    <w:rsid w:val="00FC2417"/>
    <w:rsid w:val="00FC242F"/>
    <w:rsid w:val="00FC25F3"/>
    <w:rsid w:val="00FC3AB1"/>
    <w:rsid w:val="00FC3CA5"/>
    <w:rsid w:val="00FC4AE4"/>
    <w:rsid w:val="00FC58E0"/>
    <w:rsid w:val="00FC69A6"/>
    <w:rsid w:val="00FC759C"/>
    <w:rsid w:val="00FC7758"/>
    <w:rsid w:val="00FC7F49"/>
    <w:rsid w:val="00FD0FAE"/>
    <w:rsid w:val="00FD1410"/>
    <w:rsid w:val="00FD1EBA"/>
    <w:rsid w:val="00FD2DCB"/>
    <w:rsid w:val="00FD3A47"/>
    <w:rsid w:val="00FD401E"/>
    <w:rsid w:val="00FD5423"/>
    <w:rsid w:val="00FD6F8D"/>
    <w:rsid w:val="00FD7216"/>
    <w:rsid w:val="00FD7CC9"/>
    <w:rsid w:val="00FE0978"/>
    <w:rsid w:val="00FE26B1"/>
    <w:rsid w:val="00FE350F"/>
    <w:rsid w:val="00FE4094"/>
    <w:rsid w:val="00FE411B"/>
    <w:rsid w:val="00FE465C"/>
    <w:rsid w:val="00FE46B0"/>
    <w:rsid w:val="00FE47C5"/>
    <w:rsid w:val="00FE5CA4"/>
    <w:rsid w:val="00FE616F"/>
    <w:rsid w:val="00FF163C"/>
    <w:rsid w:val="00FF227D"/>
    <w:rsid w:val="00FF2D9F"/>
    <w:rsid w:val="00FF3EAE"/>
    <w:rsid w:val="00FF3EB5"/>
    <w:rsid w:val="00FF4A10"/>
    <w:rsid w:val="00FF5521"/>
  </w:rsids>
  <m:mathPr>
    <m:mathFont m:val="Cambria Math"/>
    <m:brkBin m:val="before"/>
    <m:brkBinSub m:val="--"/>
    <m:smallFrac m:val="0"/>
    <m:dispDef/>
    <m:lMargin m:val="0"/>
    <m:rMargin m:val="0"/>
    <m:defJc m:val="centerGroup"/>
    <m:wrapIndent m:val="1440"/>
    <m:intLim m:val="subSup"/>
    <m:naryLim m:val="undOvr"/>
  </m:mathPr>
  <w:themeFontLang w:val="it-IT" w:bidi="th-TH"/>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8206277"/>
  <w15:docId w15:val="{18F7EC98-A5E2-49EB-8F9E-CA736DAE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763A"/>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Times New Roman"/>
    </w:rPr>
  </w:style>
  <w:style w:type="paragraph" w:styleId="Titolo1">
    <w:name w:val="heading 1"/>
    <w:basedOn w:val="Normale"/>
    <w:next w:val="Normale"/>
    <w:link w:val="Titolo1Carattere"/>
    <w:uiPriority w:val="9"/>
    <w:qFormat/>
    <w:rsid w:val="00932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2E81"/>
    <w:rPr>
      <w:rFonts w:asciiTheme="majorHAnsi" w:eastAsiaTheme="majorEastAsia" w:hAnsiTheme="majorHAnsi" w:cstheme="majorBidi"/>
      <w:b/>
      <w:bCs/>
      <w:color w:val="365F91" w:themeColor="accent1" w:themeShade="BF"/>
      <w:sz w:val="28"/>
      <w:szCs w:val="28"/>
    </w:rPr>
  </w:style>
  <w:style w:type="table" w:customStyle="1" w:styleId="Lined">
    <w:name w:val="Lined"/>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val="de-DE" w:eastAsia="de-D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ellanormale"/>
    <w:uiPriority w:val="99"/>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it-I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Rimandonotaapidipagina">
    <w:name w:val="footnote reference"/>
    <w:basedOn w:val="Carpredefinitoparagrafo"/>
    <w:uiPriority w:val="99"/>
    <w:semiHidden/>
    <w:unhideWhenUsed/>
    <w:rsid w:val="00932E81"/>
    <w:rPr>
      <w:vertAlign w:val="superscript"/>
    </w:rPr>
  </w:style>
  <w:style w:type="paragraph" w:customStyle="1" w:styleId="Titolo11">
    <w:name w:val="Titolo 11"/>
    <w:basedOn w:val="Normale"/>
    <w:next w:val="Normale"/>
    <w:qFormat/>
    <w:rsid w:val="00932E81"/>
    <w:pPr>
      <w:keepNext/>
      <w:keepLines/>
      <w:widowControl w:val="0"/>
      <w:spacing w:before="240"/>
      <w:outlineLvl w:val="0"/>
    </w:pPr>
    <w:rPr>
      <w:rFonts w:ascii="Cambria" w:eastAsia="Times New Roman" w:hAnsi="Cambria"/>
      <w:b/>
      <w:bCs/>
      <w:color w:val="365F91"/>
      <w:sz w:val="24"/>
      <w:szCs w:val="28"/>
    </w:rPr>
  </w:style>
  <w:style w:type="paragraph" w:customStyle="1" w:styleId="Titolo21">
    <w:name w:val="Titolo 21"/>
    <w:basedOn w:val="Normale"/>
    <w:next w:val="Normale"/>
    <w:qFormat/>
    <w:rsid w:val="00932E81"/>
    <w:pPr>
      <w:keepNext/>
      <w:spacing w:before="240" w:after="60"/>
      <w:outlineLvl w:val="1"/>
    </w:pPr>
    <w:rPr>
      <w:b/>
      <w:i/>
      <w:sz w:val="20"/>
      <w:szCs w:val="20"/>
      <w:lang w:val="en-US"/>
    </w:rPr>
  </w:style>
  <w:style w:type="paragraph" w:customStyle="1" w:styleId="Titolo31">
    <w:name w:val="Titolo 31"/>
    <w:basedOn w:val="Normale"/>
    <w:next w:val="Normale"/>
    <w:qFormat/>
    <w:rsid w:val="00932E81"/>
    <w:pPr>
      <w:keepNext/>
      <w:spacing w:before="240" w:after="60"/>
      <w:outlineLvl w:val="2"/>
    </w:pPr>
    <w:rPr>
      <w:sz w:val="20"/>
      <w:szCs w:val="20"/>
      <w:lang w:val="en-US"/>
    </w:rPr>
  </w:style>
  <w:style w:type="paragraph" w:customStyle="1" w:styleId="Titolo41">
    <w:name w:val="Titolo 41"/>
    <w:basedOn w:val="Normale"/>
    <w:next w:val="Normale"/>
    <w:qFormat/>
    <w:rsid w:val="00932E81"/>
    <w:pPr>
      <w:keepNext/>
      <w:ind w:left="851" w:hanging="850"/>
      <w:jc w:val="both"/>
      <w:outlineLvl w:val="3"/>
    </w:pPr>
    <w:rPr>
      <w:b/>
      <w:sz w:val="20"/>
      <w:szCs w:val="20"/>
      <w:lang w:val="en-US"/>
    </w:rPr>
  </w:style>
  <w:style w:type="paragraph" w:customStyle="1" w:styleId="Titolo51">
    <w:name w:val="Titolo 51"/>
    <w:basedOn w:val="Normale"/>
    <w:next w:val="Normale"/>
    <w:qFormat/>
    <w:rsid w:val="00932E81"/>
    <w:pPr>
      <w:keepNext/>
      <w:outlineLvl w:val="4"/>
    </w:pPr>
    <w:rPr>
      <w:b/>
      <w:sz w:val="20"/>
      <w:szCs w:val="20"/>
      <w:lang w:val="en-US"/>
    </w:rPr>
  </w:style>
  <w:style w:type="paragraph" w:customStyle="1" w:styleId="Titolo61">
    <w:name w:val="Titolo 61"/>
    <w:basedOn w:val="Normale"/>
    <w:next w:val="Normale"/>
    <w:qFormat/>
    <w:rsid w:val="00932E81"/>
    <w:pPr>
      <w:keepNext/>
      <w:tabs>
        <w:tab w:val="left" w:pos="-719"/>
        <w:tab w:val="left" w:pos="4536"/>
      </w:tabs>
      <w:outlineLvl w:val="5"/>
    </w:pPr>
    <w:rPr>
      <w:i/>
      <w:sz w:val="20"/>
      <w:szCs w:val="20"/>
    </w:rPr>
  </w:style>
  <w:style w:type="paragraph" w:customStyle="1" w:styleId="Titolo71">
    <w:name w:val="Titolo 71"/>
    <w:basedOn w:val="Normale"/>
    <w:next w:val="Normale"/>
    <w:qFormat/>
    <w:rsid w:val="00932E81"/>
    <w:pPr>
      <w:keepNext/>
      <w:tabs>
        <w:tab w:val="left" w:pos="-719"/>
        <w:tab w:val="left" w:pos="4536"/>
      </w:tabs>
      <w:jc w:val="both"/>
      <w:outlineLvl w:val="6"/>
    </w:pPr>
    <w:rPr>
      <w:i/>
      <w:sz w:val="20"/>
      <w:szCs w:val="20"/>
    </w:rPr>
  </w:style>
  <w:style w:type="paragraph" w:customStyle="1" w:styleId="Titolo81">
    <w:name w:val="Titolo 81"/>
    <w:basedOn w:val="Normale"/>
    <w:next w:val="Normale"/>
    <w:qFormat/>
    <w:rsid w:val="00932E81"/>
    <w:pPr>
      <w:keepNext/>
      <w:ind w:left="567" w:hanging="566"/>
      <w:jc w:val="both"/>
      <w:outlineLvl w:val="7"/>
    </w:pPr>
    <w:rPr>
      <w:b/>
      <w:i/>
      <w:sz w:val="20"/>
      <w:szCs w:val="20"/>
    </w:rPr>
  </w:style>
  <w:style w:type="paragraph" w:customStyle="1" w:styleId="Titolo91">
    <w:name w:val="Titolo 91"/>
    <w:basedOn w:val="Normale"/>
    <w:next w:val="Normale"/>
    <w:qFormat/>
    <w:rsid w:val="00932E81"/>
    <w:pPr>
      <w:keepNext/>
      <w:jc w:val="both"/>
      <w:outlineLvl w:val="8"/>
    </w:pPr>
    <w:rPr>
      <w:b/>
      <w:i/>
      <w:sz w:val="20"/>
      <w:szCs w:val="20"/>
    </w:rPr>
  </w:style>
  <w:style w:type="character" w:customStyle="1" w:styleId="Heading1Char">
    <w:name w:val="Heading 1 Char"/>
    <w:rsid w:val="00932E81"/>
    <w:rPr>
      <w:rFonts w:ascii="Cambria" w:eastAsia="Times New Roman" w:hAnsi="Cambria"/>
      <w:b/>
      <w:bCs/>
      <w:color w:val="365F91"/>
      <w:sz w:val="24"/>
      <w:szCs w:val="28"/>
    </w:rPr>
  </w:style>
  <w:style w:type="character" w:customStyle="1" w:styleId="Heading2Char">
    <w:name w:val="Heading 2 Char"/>
    <w:rsid w:val="00932E81"/>
    <w:rPr>
      <w:b/>
      <w:i/>
      <w:lang w:val="en-US"/>
    </w:rPr>
  </w:style>
  <w:style w:type="character" w:customStyle="1" w:styleId="Heading3Char">
    <w:name w:val="Heading 3 Char"/>
    <w:rsid w:val="00932E81"/>
    <w:rPr>
      <w:lang w:val="en-US"/>
    </w:rPr>
  </w:style>
  <w:style w:type="character" w:customStyle="1" w:styleId="Heading4Char">
    <w:name w:val="Heading 4 Char"/>
    <w:rsid w:val="00932E81"/>
    <w:rPr>
      <w:b/>
      <w:lang w:val="en-US"/>
    </w:rPr>
  </w:style>
  <w:style w:type="character" w:customStyle="1" w:styleId="Heading5Char">
    <w:name w:val="Heading 5 Char"/>
    <w:rsid w:val="00932E81"/>
    <w:rPr>
      <w:b/>
      <w:lang w:val="en-US"/>
    </w:rPr>
  </w:style>
  <w:style w:type="character" w:customStyle="1" w:styleId="Heading6Char">
    <w:name w:val="Heading 6 Char"/>
    <w:rsid w:val="00932E81"/>
    <w:rPr>
      <w:i/>
    </w:rPr>
  </w:style>
  <w:style w:type="character" w:customStyle="1" w:styleId="Heading7Char">
    <w:name w:val="Heading 7 Char"/>
    <w:rsid w:val="00932E81"/>
    <w:rPr>
      <w:i/>
    </w:rPr>
  </w:style>
  <w:style w:type="character" w:customStyle="1" w:styleId="Heading8Char">
    <w:name w:val="Heading 8 Char"/>
    <w:rsid w:val="00932E81"/>
    <w:rPr>
      <w:b/>
      <w:i/>
    </w:rPr>
  </w:style>
  <w:style w:type="character" w:customStyle="1" w:styleId="Heading9Char">
    <w:name w:val="Heading 9 Char"/>
    <w:rsid w:val="00932E81"/>
    <w:rPr>
      <w:b/>
      <w:i/>
    </w:rPr>
  </w:style>
  <w:style w:type="paragraph" w:customStyle="1" w:styleId="Intestazione1">
    <w:name w:val="Intestazione1"/>
    <w:basedOn w:val="Normale"/>
    <w:rsid w:val="00932E81"/>
    <w:pPr>
      <w:tabs>
        <w:tab w:val="center" w:pos="4153"/>
        <w:tab w:val="right" w:pos="8306"/>
      </w:tabs>
    </w:pPr>
    <w:rPr>
      <w:rFonts w:ascii="Helvetica" w:hAnsi="Helvetica"/>
      <w:sz w:val="20"/>
      <w:szCs w:val="20"/>
    </w:rPr>
  </w:style>
  <w:style w:type="character" w:customStyle="1" w:styleId="HeaderChar">
    <w:name w:val="Header Char"/>
    <w:rsid w:val="00932E81"/>
    <w:rPr>
      <w:rFonts w:ascii="Helvetica" w:hAnsi="Helvetica"/>
      <w:sz w:val="20"/>
    </w:rPr>
  </w:style>
  <w:style w:type="paragraph" w:customStyle="1" w:styleId="Pidipagina1">
    <w:name w:val="Piè di pagina1"/>
    <w:basedOn w:val="Normale"/>
    <w:rsid w:val="00932E81"/>
    <w:pPr>
      <w:tabs>
        <w:tab w:val="center" w:pos="4536"/>
        <w:tab w:val="center" w:pos="8930"/>
      </w:tabs>
    </w:pPr>
    <w:rPr>
      <w:rFonts w:ascii="Helvetica" w:hAnsi="Helvetica"/>
      <w:sz w:val="16"/>
      <w:szCs w:val="20"/>
    </w:rPr>
  </w:style>
  <w:style w:type="character" w:customStyle="1" w:styleId="FooterChar">
    <w:name w:val="Footer Char"/>
    <w:rsid w:val="00932E81"/>
    <w:rPr>
      <w:rFonts w:ascii="Helvetica" w:hAnsi="Helvetica"/>
      <w:sz w:val="16"/>
    </w:rPr>
  </w:style>
  <w:style w:type="character" w:styleId="Numeropagina">
    <w:name w:val="page number"/>
    <w:rsid w:val="00932E81"/>
    <w:rPr>
      <w:rFonts w:cs="Times New Roman"/>
    </w:rPr>
  </w:style>
  <w:style w:type="paragraph" w:styleId="Rientrocorpodeltesto">
    <w:name w:val="Body Text Indent"/>
    <w:basedOn w:val="Normale"/>
    <w:link w:val="RientrocorpodeltestoCarattere"/>
    <w:rsid w:val="00932E81"/>
    <w:pPr>
      <w:ind w:left="720"/>
      <w:jc w:val="both"/>
    </w:pPr>
    <w:rPr>
      <w:sz w:val="20"/>
      <w:szCs w:val="20"/>
      <w:lang w:eastAsia="en-GB"/>
    </w:rPr>
  </w:style>
  <w:style w:type="character" w:customStyle="1" w:styleId="RientrocorpodeltestoCarattere">
    <w:name w:val="Rientro corpo del testo Carattere"/>
    <w:basedOn w:val="Carpredefinitoparagrafo"/>
    <w:link w:val="Rientrocorpodeltesto"/>
    <w:rsid w:val="00932E81"/>
    <w:rPr>
      <w:rFonts w:ascii="Calibri" w:eastAsia="Calibri" w:hAnsi="Calibri" w:cs="Times New Roman"/>
      <w:sz w:val="20"/>
      <w:szCs w:val="20"/>
      <w:lang w:eastAsia="en-GB"/>
    </w:rPr>
  </w:style>
  <w:style w:type="character" w:customStyle="1" w:styleId="BodyTextIndentChar">
    <w:name w:val="Body Text Indent Char"/>
    <w:rsid w:val="00932E81"/>
    <w:rPr>
      <w:lang w:eastAsia="en-GB"/>
    </w:rPr>
  </w:style>
  <w:style w:type="paragraph" w:styleId="Corpodeltesto3">
    <w:name w:val="Body Text 3"/>
    <w:basedOn w:val="Normale"/>
    <w:link w:val="Corpodeltesto3Carattere"/>
    <w:rsid w:val="00932E81"/>
    <w:pPr>
      <w:jc w:val="both"/>
    </w:pPr>
    <w:rPr>
      <w:color w:val="0000FF"/>
      <w:sz w:val="20"/>
      <w:szCs w:val="20"/>
      <w:lang w:eastAsia="en-GB"/>
    </w:rPr>
  </w:style>
  <w:style w:type="character" w:customStyle="1" w:styleId="Corpodeltesto3Carattere">
    <w:name w:val="Corpo del testo 3 Carattere"/>
    <w:basedOn w:val="Carpredefinitoparagrafo"/>
    <w:link w:val="Corpodeltesto3"/>
    <w:rsid w:val="00932E81"/>
    <w:rPr>
      <w:rFonts w:ascii="Calibri" w:eastAsia="Calibri" w:hAnsi="Calibri" w:cs="Times New Roman"/>
      <w:color w:val="0000FF"/>
      <w:sz w:val="20"/>
      <w:szCs w:val="20"/>
      <w:lang w:eastAsia="en-GB"/>
    </w:rPr>
  </w:style>
  <w:style w:type="character" w:customStyle="1" w:styleId="BodyText3Char">
    <w:name w:val="Body Text 3 Char"/>
    <w:rsid w:val="00932E81"/>
    <w:rPr>
      <w:color w:val="0000FF"/>
      <w:lang w:eastAsia="en-GB"/>
    </w:rPr>
  </w:style>
  <w:style w:type="paragraph" w:styleId="Rientrocorpodeltesto2">
    <w:name w:val="Body Text Indent 2"/>
    <w:basedOn w:val="Normale"/>
    <w:link w:val="Rientrocorpodeltesto2Carattere"/>
    <w:rsid w:val="00932E81"/>
    <w:pPr>
      <w:pBdr>
        <w:top w:val="single" w:sz="6" w:space="0" w:color="auto"/>
        <w:left w:val="single" w:sz="6" w:space="3" w:color="auto"/>
        <w:bottom w:val="single" w:sz="6" w:space="1" w:color="auto"/>
        <w:right w:val="single" w:sz="6" w:space="4" w:color="auto"/>
      </w:pBdr>
      <w:ind w:left="1134"/>
      <w:jc w:val="both"/>
    </w:pPr>
    <w:rPr>
      <w:b/>
      <w:bCs/>
      <w:color w:val="0000FF"/>
      <w:sz w:val="20"/>
      <w:szCs w:val="20"/>
    </w:rPr>
  </w:style>
  <w:style w:type="character" w:customStyle="1" w:styleId="Rientrocorpodeltesto2Carattere">
    <w:name w:val="Rientro corpo del testo 2 Carattere"/>
    <w:basedOn w:val="Carpredefinitoparagrafo"/>
    <w:link w:val="Rientrocorpodeltesto2"/>
    <w:rsid w:val="00932E81"/>
    <w:rPr>
      <w:rFonts w:ascii="Calibri" w:eastAsia="Calibri" w:hAnsi="Calibri" w:cs="Times New Roman"/>
      <w:b/>
      <w:bCs/>
      <w:color w:val="0000FF"/>
      <w:sz w:val="20"/>
      <w:szCs w:val="20"/>
    </w:rPr>
  </w:style>
  <w:style w:type="character" w:customStyle="1" w:styleId="BodyTextIndent2Char">
    <w:name w:val="Body Text Indent 2 Char"/>
    <w:rsid w:val="00932E81"/>
    <w:rPr>
      <w:b/>
      <w:bCs/>
      <w:color w:val="0000FF"/>
    </w:rPr>
  </w:style>
  <w:style w:type="paragraph" w:customStyle="1" w:styleId="Corpotesto1">
    <w:name w:val="Corpo testo1"/>
    <w:basedOn w:val="Normale"/>
    <w:rsid w:val="00932E81"/>
    <w:rPr>
      <w:i/>
      <w:color w:val="008000"/>
    </w:rPr>
  </w:style>
  <w:style w:type="paragraph" w:styleId="Corpodeltesto2">
    <w:name w:val="Body Text 2"/>
    <w:basedOn w:val="Normale"/>
    <w:link w:val="Corpodeltesto2Carattere"/>
    <w:rsid w:val="00932E81"/>
    <w:pPr>
      <w:pBdr>
        <w:top w:val="single" w:sz="6" w:space="0" w:color="auto"/>
        <w:left w:val="single" w:sz="6" w:space="3" w:color="auto"/>
        <w:bottom w:val="single" w:sz="6" w:space="1" w:color="auto"/>
        <w:right w:val="single" w:sz="6" w:space="4" w:color="auto"/>
      </w:pBdr>
      <w:jc w:val="both"/>
    </w:pPr>
    <w:rPr>
      <w:b/>
      <w:bCs/>
      <w:color w:val="0000FF"/>
      <w:sz w:val="20"/>
      <w:szCs w:val="20"/>
      <w:u w:val="single"/>
    </w:rPr>
  </w:style>
  <w:style w:type="character" w:customStyle="1" w:styleId="Corpodeltesto2Carattere">
    <w:name w:val="Corpo del testo 2 Carattere"/>
    <w:basedOn w:val="Carpredefinitoparagrafo"/>
    <w:link w:val="Corpodeltesto2"/>
    <w:rsid w:val="00932E81"/>
    <w:rPr>
      <w:rFonts w:ascii="Calibri" w:eastAsia="Calibri" w:hAnsi="Calibri" w:cs="Times New Roman"/>
      <w:b/>
      <w:bCs/>
      <w:color w:val="0000FF"/>
      <w:sz w:val="20"/>
      <w:szCs w:val="20"/>
      <w:u w:val="single"/>
    </w:rPr>
  </w:style>
  <w:style w:type="character" w:customStyle="1" w:styleId="BodyText2Char">
    <w:name w:val="Body Text 2 Char"/>
    <w:rsid w:val="00932E81"/>
    <w:rPr>
      <w:b/>
      <w:bCs/>
      <w:color w:val="0000FF"/>
      <w:u w:val="single"/>
    </w:rPr>
  </w:style>
  <w:style w:type="character" w:styleId="Rimandocommento">
    <w:name w:val="annotation reference"/>
    <w:uiPriority w:val="99"/>
    <w:rsid w:val="00932E81"/>
    <w:rPr>
      <w:rFonts w:cs="Times New Roman"/>
      <w:sz w:val="16"/>
      <w:szCs w:val="16"/>
    </w:rPr>
  </w:style>
  <w:style w:type="paragraph" w:styleId="Testocommento">
    <w:name w:val="annotation text"/>
    <w:basedOn w:val="Normale"/>
    <w:link w:val="TestocommentoCarattere"/>
    <w:uiPriority w:val="99"/>
    <w:rsid w:val="00932E81"/>
    <w:rPr>
      <w:rFonts w:ascii="Times New Roman" w:eastAsia="SimSun" w:hAnsi="Times New Roman"/>
      <w:sz w:val="20"/>
      <w:szCs w:val="24"/>
      <w:lang w:eastAsia="zh-CN"/>
    </w:rPr>
  </w:style>
  <w:style w:type="character" w:customStyle="1" w:styleId="TestocommentoCarattere">
    <w:name w:val="Testo commento Carattere"/>
    <w:basedOn w:val="Carpredefinitoparagrafo"/>
    <w:link w:val="Testocommento"/>
    <w:uiPriority w:val="99"/>
    <w:rsid w:val="00932E81"/>
    <w:rPr>
      <w:rFonts w:ascii="Times New Roman" w:eastAsia="SimSun" w:hAnsi="Times New Roman" w:cs="Times New Roman"/>
      <w:sz w:val="20"/>
      <w:szCs w:val="24"/>
      <w:lang w:eastAsia="zh-CN"/>
    </w:rPr>
  </w:style>
  <w:style w:type="character" w:customStyle="1" w:styleId="CommentTextChar">
    <w:name w:val="Comment Text Char"/>
    <w:uiPriority w:val="99"/>
    <w:rsid w:val="00932E81"/>
    <w:rPr>
      <w:rFonts w:ascii="Times New Roman" w:eastAsia="SimSun" w:hAnsi="Times New Roman"/>
      <w:sz w:val="20"/>
      <w:szCs w:val="24"/>
      <w:lang w:eastAsia="zh-CN"/>
    </w:rPr>
  </w:style>
  <w:style w:type="paragraph" w:customStyle="1" w:styleId="EMEAEnBodyText">
    <w:name w:val="EMEA En Body Text"/>
    <w:basedOn w:val="Normale"/>
    <w:rsid w:val="00932E81"/>
    <w:pPr>
      <w:spacing w:before="120" w:after="120"/>
      <w:jc w:val="both"/>
    </w:pPr>
  </w:style>
  <w:style w:type="paragraph" w:styleId="Mappadocumento">
    <w:name w:val="Document Map"/>
    <w:basedOn w:val="Normale"/>
    <w:link w:val="MappadocumentoCarattere"/>
    <w:semiHidden/>
    <w:rsid w:val="00932E81"/>
    <w:pPr>
      <w:shd w:val="clear" w:color="auto" w:fill="000080"/>
    </w:pPr>
    <w:rPr>
      <w:rFonts w:ascii="Tahoma" w:hAnsi="Tahoma"/>
      <w:sz w:val="20"/>
      <w:szCs w:val="20"/>
    </w:rPr>
  </w:style>
  <w:style w:type="character" w:customStyle="1" w:styleId="MappadocumentoCarattere">
    <w:name w:val="Mappa documento Carattere"/>
    <w:basedOn w:val="Carpredefinitoparagrafo"/>
    <w:link w:val="Mappadocumento"/>
    <w:semiHidden/>
    <w:rsid w:val="00932E81"/>
    <w:rPr>
      <w:rFonts w:ascii="Tahoma" w:eastAsia="Calibri" w:hAnsi="Tahoma" w:cs="Times New Roman"/>
      <w:sz w:val="20"/>
      <w:szCs w:val="20"/>
      <w:shd w:val="clear" w:color="auto" w:fill="000080"/>
    </w:rPr>
  </w:style>
  <w:style w:type="character" w:customStyle="1" w:styleId="DocumentMapChar">
    <w:name w:val="Document Map Char"/>
    <w:semiHidden/>
    <w:rsid w:val="00932E81"/>
    <w:rPr>
      <w:rFonts w:ascii="Tahoma" w:hAnsi="Tahoma" w:cs="Tahoma"/>
      <w:shd w:val="clear" w:color="auto" w:fill="000080"/>
    </w:rPr>
  </w:style>
  <w:style w:type="character" w:styleId="Collegamentoipertestuale">
    <w:name w:val="Hyperlink"/>
    <w:rsid w:val="00932E81"/>
    <w:rPr>
      <w:rFonts w:cs="Times New Roman"/>
      <w:color w:val="0000FF"/>
      <w:u w:val="single"/>
    </w:rPr>
  </w:style>
  <w:style w:type="paragraph" w:customStyle="1" w:styleId="AHeader1">
    <w:name w:val="AHeader 1"/>
    <w:basedOn w:val="Normale"/>
    <w:rsid w:val="00932E81"/>
    <w:pPr>
      <w:numPr>
        <w:numId w:val="31"/>
      </w:numPr>
      <w:spacing w:after="120"/>
    </w:pPr>
    <w:rPr>
      <w:rFonts w:ascii="Arial" w:hAnsi="Arial" w:cs="Arial"/>
      <w:b/>
      <w:bCs/>
    </w:rPr>
  </w:style>
  <w:style w:type="paragraph" w:customStyle="1" w:styleId="AHeader2">
    <w:name w:val="AHeader 2"/>
    <w:basedOn w:val="AHeader1"/>
    <w:rsid w:val="00932E81"/>
    <w:pPr>
      <w:numPr>
        <w:ilvl w:val="1"/>
      </w:numPr>
    </w:pPr>
  </w:style>
  <w:style w:type="paragraph" w:customStyle="1" w:styleId="AHeader3">
    <w:name w:val="AHeader 3"/>
    <w:basedOn w:val="AHeader2"/>
    <w:rsid w:val="00932E81"/>
    <w:pPr>
      <w:numPr>
        <w:ilvl w:val="2"/>
      </w:numPr>
    </w:pPr>
  </w:style>
  <w:style w:type="paragraph" w:customStyle="1" w:styleId="AHeader2abc">
    <w:name w:val="AHeader 2 abc"/>
    <w:basedOn w:val="AHeader3"/>
    <w:rsid w:val="00932E81"/>
    <w:pPr>
      <w:numPr>
        <w:ilvl w:val="3"/>
      </w:numPr>
      <w:jc w:val="both"/>
    </w:pPr>
    <w:rPr>
      <w:b w:val="0"/>
      <w:bCs w:val="0"/>
    </w:rPr>
  </w:style>
  <w:style w:type="paragraph" w:customStyle="1" w:styleId="AHeader3abc">
    <w:name w:val="AHeader 3 abc"/>
    <w:basedOn w:val="AHeader2abc"/>
    <w:rsid w:val="00932E81"/>
    <w:pPr>
      <w:numPr>
        <w:ilvl w:val="4"/>
      </w:numPr>
    </w:pPr>
  </w:style>
  <w:style w:type="paragraph" w:styleId="Rientrocorpodeltesto3">
    <w:name w:val="Body Text Indent 3"/>
    <w:basedOn w:val="Normale"/>
    <w:link w:val="Rientrocorpodeltesto3Carattere"/>
    <w:rsid w:val="00932E81"/>
    <w:pPr>
      <w:tabs>
        <w:tab w:val="left" w:pos="1134"/>
      </w:tabs>
      <w:ind w:left="633"/>
      <w:jc w:val="both"/>
    </w:pPr>
    <w:rPr>
      <w:sz w:val="20"/>
      <w:szCs w:val="21"/>
    </w:rPr>
  </w:style>
  <w:style w:type="character" w:customStyle="1" w:styleId="Rientrocorpodeltesto3Carattere">
    <w:name w:val="Rientro corpo del testo 3 Carattere"/>
    <w:basedOn w:val="Carpredefinitoparagrafo"/>
    <w:link w:val="Rientrocorpodeltesto3"/>
    <w:rsid w:val="00932E81"/>
    <w:rPr>
      <w:rFonts w:ascii="Calibri" w:eastAsia="Calibri" w:hAnsi="Calibri" w:cs="Times New Roman"/>
      <w:sz w:val="20"/>
      <w:szCs w:val="21"/>
    </w:rPr>
  </w:style>
  <w:style w:type="character" w:customStyle="1" w:styleId="BodyTextIndent3Char">
    <w:name w:val="Body Text Indent 3 Char"/>
    <w:rsid w:val="00932E81"/>
    <w:rPr>
      <w:szCs w:val="21"/>
    </w:rPr>
  </w:style>
  <w:style w:type="character" w:styleId="Collegamentovisitato">
    <w:name w:val="FollowedHyperlink"/>
    <w:uiPriority w:val="99"/>
    <w:rsid w:val="00932E81"/>
    <w:rPr>
      <w:rFonts w:cs="Times New Roman"/>
      <w:color w:val="800080"/>
      <w:u w:val="single"/>
    </w:rPr>
  </w:style>
  <w:style w:type="paragraph" w:customStyle="1" w:styleId="BalloonText1">
    <w:name w:val="Balloon Text1"/>
    <w:basedOn w:val="Normale"/>
    <w:semiHidden/>
    <w:rsid w:val="00932E81"/>
    <w:rPr>
      <w:rFonts w:ascii="Tahoma" w:hAnsi="Tahoma" w:cs="Tahoma"/>
      <w:sz w:val="16"/>
      <w:szCs w:val="16"/>
    </w:rPr>
  </w:style>
  <w:style w:type="paragraph" w:styleId="Testofumetto">
    <w:name w:val="Balloon Text"/>
    <w:basedOn w:val="Normale"/>
    <w:link w:val="TestofumettoCarattere"/>
    <w:semiHidden/>
    <w:rsid w:val="00932E81"/>
    <w:rPr>
      <w:rFonts w:ascii="Tahoma" w:hAnsi="Tahoma"/>
      <w:sz w:val="16"/>
      <w:szCs w:val="16"/>
    </w:rPr>
  </w:style>
  <w:style w:type="character" w:customStyle="1" w:styleId="TestofumettoCarattere">
    <w:name w:val="Testo fumetto Carattere"/>
    <w:basedOn w:val="Carpredefinitoparagrafo"/>
    <w:link w:val="Testofumetto"/>
    <w:semiHidden/>
    <w:rsid w:val="00932E81"/>
    <w:rPr>
      <w:rFonts w:ascii="Tahoma" w:eastAsia="Calibri" w:hAnsi="Tahoma" w:cs="Times New Roman"/>
      <w:sz w:val="16"/>
      <w:szCs w:val="16"/>
    </w:rPr>
  </w:style>
  <w:style w:type="character" w:customStyle="1" w:styleId="BalloonTextChar">
    <w:name w:val="Balloon Text Char"/>
    <w:semiHidden/>
    <w:rsid w:val="00932E81"/>
    <w:rPr>
      <w:rFonts w:ascii="Tahoma" w:hAnsi="Tahoma" w:cs="Tahoma"/>
      <w:sz w:val="16"/>
      <w:szCs w:val="16"/>
    </w:rPr>
  </w:style>
  <w:style w:type="paragraph" w:customStyle="1" w:styleId="Default">
    <w:name w:val="Default"/>
    <w:rsid w:val="00C176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PMingLiU" w:hAnsi="Times New Roman" w:cs="Times New Roman"/>
      <w:color w:val="000000"/>
      <w:sz w:val="24"/>
      <w:szCs w:val="24"/>
      <w:lang w:val="en-US" w:eastAsia="zh-TW"/>
    </w:rPr>
  </w:style>
  <w:style w:type="paragraph" w:customStyle="1" w:styleId="BulletIndent1">
    <w:name w:val="Bullet Indent 1"/>
    <w:basedOn w:val="Normale"/>
    <w:rsid w:val="00932E81"/>
    <w:pPr>
      <w:numPr>
        <w:numId w:val="44"/>
      </w:numPr>
    </w:pPr>
  </w:style>
  <w:style w:type="paragraph" w:styleId="Soggettocommento">
    <w:name w:val="annotation subject"/>
    <w:basedOn w:val="Testocommento"/>
    <w:next w:val="Testocommento"/>
    <w:link w:val="SoggettocommentoCarattere"/>
    <w:semiHidden/>
    <w:rsid w:val="00932E81"/>
    <w:rPr>
      <w:b/>
      <w:bCs/>
    </w:rPr>
  </w:style>
  <w:style w:type="character" w:customStyle="1" w:styleId="SoggettocommentoCarattere">
    <w:name w:val="Soggetto commento Carattere"/>
    <w:basedOn w:val="TestocommentoCarattere"/>
    <w:link w:val="Soggettocommento"/>
    <w:semiHidden/>
    <w:rsid w:val="00932E81"/>
    <w:rPr>
      <w:rFonts w:ascii="Times New Roman" w:eastAsia="SimSun" w:hAnsi="Times New Roman" w:cs="Times New Roman"/>
      <w:b/>
      <w:bCs/>
      <w:sz w:val="20"/>
      <w:szCs w:val="24"/>
      <w:lang w:eastAsia="zh-CN"/>
    </w:rPr>
  </w:style>
  <w:style w:type="character" w:customStyle="1" w:styleId="CommentSubjectChar">
    <w:name w:val="Comment Subject Char"/>
    <w:semiHidden/>
    <w:rsid w:val="00932E81"/>
    <w:rPr>
      <w:rFonts w:ascii="Times New Roman" w:eastAsia="SimSun" w:hAnsi="Times New Roman"/>
      <w:b/>
      <w:bCs/>
      <w:sz w:val="20"/>
      <w:szCs w:val="24"/>
      <w:lang w:eastAsia="zh-CN"/>
    </w:rPr>
  </w:style>
  <w:style w:type="character" w:customStyle="1" w:styleId="BoldtextinprintedPIonly">
    <w:name w:val="Bold text in printed PI only"/>
    <w:rsid w:val="00932E81"/>
    <w:rPr>
      <w:b/>
    </w:rPr>
  </w:style>
  <w:style w:type="paragraph" w:customStyle="1" w:styleId="Smalltext120">
    <w:name w:val="Smalltext12:0"/>
    <w:basedOn w:val="Normale"/>
    <w:rsid w:val="00932E81"/>
    <w:rPr>
      <w:lang w:eastAsia="de-DE"/>
    </w:rPr>
  </w:style>
  <w:style w:type="paragraph" w:customStyle="1" w:styleId="berschrift410">
    <w:name w:val="Überschrift 4 1.0"/>
    <w:basedOn w:val="Normale"/>
    <w:next w:val="Titolo41"/>
    <w:rsid w:val="00932E81"/>
    <w:pPr>
      <w:numPr>
        <w:numId w:val="19"/>
      </w:numPr>
      <w:shd w:val="clear" w:color="auto" w:fill="FFFFFF"/>
      <w:spacing w:line="418" w:lineRule="exact"/>
      <w:jc w:val="both"/>
    </w:pPr>
    <w:rPr>
      <w:rFonts w:ascii="Arial" w:hAnsi="Arial" w:cs="Arial"/>
      <w:sz w:val="20"/>
      <w:szCs w:val="20"/>
      <w:u w:val="single"/>
      <w:lang w:val="en-GB"/>
    </w:rPr>
  </w:style>
  <w:style w:type="paragraph" w:customStyle="1" w:styleId="ber5">
    <w:name w:val="Über 5"/>
    <w:basedOn w:val="Titolo51"/>
    <w:next w:val="Titolo51"/>
    <w:rsid w:val="00932E81"/>
    <w:pPr>
      <w:numPr>
        <w:numId w:val="37"/>
      </w:numPr>
      <w:shd w:val="clear" w:color="auto" w:fill="FFFFFF"/>
      <w:spacing w:before="322"/>
    </w:pPr>
    <w:rPr>
      <w:rFonts w:ascii="Arial" w:hAnsi="Arial" w:cs="Arial"/>
      <w:b w:val="0"/>
      <w:spacing w:val="-3"/>
      <w:sz w:val="18"/>
    </w:rPr>
  </w:style>
  <w:style w:type="paragraph" w:customStyle="1" w:styleId="TitleA">
    <w:name w:val="Title A"/>
    <w:basedOn w:val="Normale"/>
    <w:rsid w:val="00932E81"/>
    <w:pPr>
      <w:tabs>
        <w:tab w:val="left" w:pos="-1439"/>
        <w:tab w:val="left" w:pos="-719"/>
      </w:tabs>
      <w:jc w:val="center"/>
    </w:pPr>
    <w:rPr>
      <w:b/>
    </w:rPr>
  </w:style>
  <w:style w:type="paragraph" w:customStyle="1" w:styleId="TitleB">
    <w:name w:val="Title B"/>
    <w:basedOn w:val="Normale"/>
    <w:rsid w:val="00932E81"/>
    <w:pPr>
      <w:ind w:left="567" w:hanging="566"/>
    </w:pPr>
    <w:rPr>
      <w:b/>
    </w:rPr>
  </w:style>
  <w:style w:type="paragraph" w:customStyle="1" w:styleId="EMEABodyText">
    <w:name w:val="EMEA Body Text"/>
    <w:basedOn w:val="Normale"/>
    <w:rsid w:val="00932E81"/>
    <w:rPr>
      <w:rFonts w:ascii="Times New Roman" w:eastAsia="Times New Roman" w:hAnsi="Times New Roman"/>
      <w:sz w:val="20"/>
      <w:szCs w:val="20"/>
      <w:lang w:val="en-GB"/>
    </w:rPr>
  </w:style>
  <w:style w:type="character" w:customStyle="1" w:styleId="EMEABodyTextChar">
    <w:name w:val="EMEA Body Text Char"/>
    <w:rsid w:val="00932E81"/>
    <w:rPr>
      <w:rFonts w:ascii="Times New Roman" w:eastAsia="Times New Roman" w:hAnsi="Times New Roman"/>
      <w:szCs w:val="20"/>
      <w:lang w:val="en-GB"/>
    </w:rPr>
  </w:style>
  <w:style w:type="paragraph" w:customStyle="1" w:styleId="EMEABodyTextIndent">
    <w:name w:val="EMEA Body Text Indent"/>
    <w:basedOn w:val="EMEABodyText"/>
    <w:next w:val="EMEABodyText"/>
    <w:rsid w:val="00932E81"/>
    <w:pPr>
      <w:numPr>
        <w:numId w:val="47"/>
      </w:numPr>
      <w:tabs>
        <w:tab w:val="clear" w:pos="360"/>
      </w:tabs>
      <w:ind w:left="567" w:hanging="566"/>
    </w:pPr>
  </w:style>
  <w:style w:type="paragraph" w:customStyle="1" w:styleId="berschrift2EMEA">
    <w:name w:val="Überschrift 2 (EMEA)"/>
    <w:basedOn w:val="Normale"/>
    <w:next w:val="Normale"/>
    <w:rsid w:val="00932E81"/>
    <w:pPr>
      <w:keepNext/>
      <w:numPr>
        <w:ilvl w:val="1"/>
        <w:numId w:val="26"/>
      </w:numPr>
      <w:tabs>
        <w:tab w:val="left" w:pos="567"/>
      </w:tabs>
      <w:outlineLvl w:val="1"/>
    </w:pPr>
    <w:rPr>
      <w:b/>
      <w:color w:val="000000"/>
      <w:lang w:val="en-GB"/>
    </w:rPr>
  </w:style>
  <w:style w:type="character" w:customStyle="1" w:styleId="tw4winExternal">
    <w:name w:val="tw4winExternal"/>
    <w:rsid w:val="00932E81"/>
    <w:rPr>
      <w:rFonts w:ascii="Courier New" w:hAnsi="Courier New"/>
      <w:color w:val="808080"/>
    </w:rPr>
  </w:style>
  <w:style w:type="paragraph" w:customStyle="1" w:styleId="BayerTableRowHeadings">
    <w:name w:val="Bayer Table Row Headings"/>
    <w:basedOn w:val="Normale"/>
    <w:qFormat/>
    <w:rsid w:val="00932E81"/>
    <w:pPr>
      <w:keepNext/>
      <w:widowControl w:val="0"/>
      <w:spacing w:after="120"/>
    </w:pPr>
    <w:rPr>
      <w:sz w:val="20"/>
      <w:szCs w:val="20"/>
    </w:rPr>
  </w:style>
  <w:style w:type="paragraph" w:customStyle="1" w:styleId="BayerBodyTextFull">
    <w:name w:val="Bayer Body Text Full"/>
    <w:basedOn w:val="Normale"/>
    <w:qFormat/>
    <w:rsid w:val="00932E81"/>
    <w:pPr>
      <w:spacing w:before="120" w:after="120"/>
    </w:pPr>
    <w:rPr>
      <w:rFonts w:ascii="Times New Roman" w:eastAsia="MS Mincho" w:hAnsi="Times New Roman"/>
      <w:sz w:val="24"/>
      <w:szCs w:val="20"/>
      <w:lang w:val="en-US"/>
    </w:rPr>
  </w:style>
  <w:style w:type="paragraph" w:customStyle="1" w:styleId="BayerTableColumnHeadings">
    <w:name w:val="Bayer Table Column Headings"/>
    <w:basedOn w:val="Normale"/>
    <w:qFormat/>
    <w:rsid w:val="00932E81"/>
    <w:pPr>
      <w:jc w:val="center"/>
    </w:pPr>
    <w:rPr>
      <w:b/>
      <w:szCs w:val="20"/>
    </w:rPr>
  </w:style>
  <w:style w:type="paragraph" w:styleId="NormaleWeb">
    <w:name w:val="Normal (Web)"/>
    <w:basedOn w:val="Normale"/>
    <w:uiPriority w:val="99"/>
    <w:rsid w:val="00932E81"/>
    <w:pPr>
      <w:jc w:val="both"/>
    </w:pPr>
  </w:style>
  <w:style w:type="character" w:customStyle="1" w:styleId="BayerBodyTextFullChar">
    <w:name w:val="Bayer Body Text Full Char"/>
    <w:rsid w:val="00932E81"/>
    <w:rPr>
      <w:rFonts w:ascii="Times New Roman" w:eastAsia="MS Mincho" w:hAnsi="Times New Roman"/>
      <w:sz w:val="24"/>
      <w:szCs w:val="20"/>
      <w:lang w:val="en-US"/>
    </w:rPr>
  </w:style>
  <w:style w:type="paragraph" w:customStyle="1" w:styleId="No-TOCheadingAgency">
    <w:name w:val="No-TOC heading (Agency)"/>
    <w:basedOn w:val="Normale"/>
    <w:next w:val="Normale"/>
    <w:rsid w:val="00932E81"/>
    <w:pPr>
      <w:keepNext/>
      <w:spacing w:before="280" w:after="220"/>
    </w:pPr>
    <w:rPr>
      <w:rFonts w:ascii="Verdana" w:eastAsia="Times New Roman" w:hAnsi="Verdana" w:cs="Arial"/>
      <w:b/>
      <w:sz w:val="27"/>
      <w:szCs w:val="27"/>
      <w:lang w:val="en-GB" w:eastAsia="en-GB"/>
    </w:rPr>
  </w:style>
  <w:style w:type="paragraph" w:customStyle="1" w:styleId="No-numheading2Agency">
    <w:name w:val="No-num heading 2 (Agency)"/>
    <w:basedOn w:val="Normale"/>
    <w:next w:val="Normale"/>
    <w:rsid w:val="00932E81"/>
    <w:pPr>
      <w:keepNext/>
      <w:spacing w:before="280" w:after="220"/>
      <w:outlineLvl w:val="1"/>
    </w:pPr>
    <w:rPr>
      <w:rFonts w:ascii="Verdana" w:eastAsia="Verdana" w:hAnsi="Verdana"/>
      <w:b/>
      <w:bCs/>
      <w:i/>
      <w:sz w:val="20"/>
      <w:szCs w:val="20"/>
      <w:lang w:val="en-GB" w:eastAsia="en-GB"/>
    </w:rPr>
  </w:style>
  <w:style w:type="character" w:customStyle="1" w:styleId="No-numheading2AgencyChar">
    <w:name w:val="No-num heading 2 (Agency) Char"/>
    <w:rsid w:val="00932E81"/>
    <w:rPr>
      <w:rFonts w:ascii="Verdana" w:eastAsia="Verdana" w:hAnsi="Verdana" w:cs="Arial"/>
      <w:b/>
      <w:bCs/>
      <w:i/>
      <w:lang w:val="en-GB" w:eastAsia="en-GB"/>
    </w:rPr>
  </w:style>
  <w:style w:type="paragraph" w:customStyle="1" w:styleId="Paragrafoelenco1">
    <w:name w:val="Paragrafo elenco1"/>
    <w:basedOn w:val="Normale"/>
    <w:uiPriority w:val="34"/>
    <w:qFormat/>
    <w:rsid w:val="00932E81"/>
    <w:pPr>
      <w:ind w:left="708"/>
    </w:pPr>
  </w:style>
  <w:style w:type="paragraph" w:customStyle="1" w:styleId="Revisione1">
    <w:name w:val="Revisione1"/>
    <w:hidden/>
    <w:uiPriority w:val="99"/>
    <w:semiHidden/>
    <w:rsid w:val="00C1763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Times New Roman"/>
      <w:sz w:val="24"/>
      <w:szCs w:val="24"/>
      <w:lang w:val="en-US" w:eastAsia="zh-CN" w:bidi="he-IL"/>
    </w:rPr>
  </w:style>
  <w:style w:type="paragraph" w:styleId="Didascalia">
    <w:name w:val="caption"/>
    <w:basedOn w:val="Normale"/>
    <w:next w:val="Normale"/>
    <w:qFormat/>
    <w:rsid w:val="00932E81"/>
    <w:pPr>
      <w:keepNext/>
      <w:spacing w:before="120" w:after="120"/>
      <w:ind w:left="907"/>
    </w:pPr>
    <w:rPr>
      <w:b/>
      <w:szCs w:val="20"/>
      <w:lang w:val="en-US"/>
    </w:rPr>
  </w:style>
  <w:style w:type="paragraph" w:customStyle="1" w:styleId="BayerTableFootnote">
    <w:name w:val="Bayer Table Footnote"/>
    <w:basedOn w:val="Normale"/>
    <w:qFormat/>
    <w:rsid w:val="00932E81"/>
    <w:pPr>
      <w:keepNext/>
      <w:widowControl w:val="0"/>
      <w:spacing w:after="120"/>
      <w:ind w:left="360" w:hanging="359"/>
    </w:pPr>
    <w:rPr>
      <w:szCs w:val="20"/>
      <w:lang w:val="en-US"/>
    </w:rPr>
  </w:style>
  <w:style w:type="paragraph" w:customStyle="1" w:styleId="BayerTableStyleCentered">
    <w:name w:val="Bayer TableStyle Centered"/>
    <w:basedOn w:val="Normale"/>
    <w:rsid w:val="00932E81"/>
    <w:pPr>
      <w:widowControl w:val="0"/>
      <w:spacing w:before="120" w:after="120"/>
      <w:jc w:val="center"/>
    </w:pPr>
    <w:rPr>
      <w:rFonts w:eastAsia="SimSun"/>
      <w:szCs w:val="20"/>
      <w:lang w:val="en-US" w:eastAsia="zh-CN"/>
    </w:rPr>
  </w:style>
  <w:style w:type="character" w:customStyle="1" w:styleId="BayerTableRowHeadingsZchn">
    <w:name w:val="Bayer Table Row Headings Zchn"/>
    <w:rsid w:val="00932E81"/>
    <w:rPr>
      <w:szCs w:val="20"/>
    </w:rPr>
  </w:style>
  <w:style w:type="paragraph" w:customStyle="1" w:styleId="BodytextAgency">
    <w:name w:val="Body text (Agency)"/>
    <w:basedOn w:val="Normale"/>
    <w:qFormat/>
    <w:rsid w:val="00932E81"/>
    <w:pPr>
      <w:spacing w:after="140" w:line="280" w:lineRule="atLeast"/>
    </w:pPr>
    <w:rPr>
      <w:rFonts w:ascii="Verdana" w:eastAsia="Verdana" w:hAnsi="Verdana"/>
      <w:sz w:val="18"/>
      <w:szCs w:val="18"/>
      <w:lang w:val="en-GB" w:eastAsia="en-GB"/>
    </w:rPr>
  </w:style>
  <w:style w:type="character" w:customStyle="1" w:styleId="BodytextAgencyChar">
    <w:name w:val="Body text (Agency) Char"/>
    <w:rsid w:val="00932E81"/>
    <w:rPr>
      <w:rFonts w:ascii="Verdana" w:eastAsia="Verdana" w:hAnsi="Verdana"/>
      <w:sz w:val="18"/>
      <w:szCs w:val="18"/>
      <w:lang w:val="en-GB" w:eastAsia="en-GB"/>
    </w:rPr>
  </w:style>
  <w:style w:type="paragraph" w:customStyle="1" w:styleId="Nessunaspaziatura1">
    <w:name w:val="Nessuna spaziatura1"/>
    <w:basedOn w:val="Normale"/>
    <w:uiPriority w:val="1"/>
    <w:qFormat/>
    <w:rsid w:val="00932E81"/>
    <w:pPr>
      <w:spacing w:before="120"/>
    </w:pPr>
  </w:style>
  <w:style w:type="character" w:customStyle="1" w:styleId="tw4winMark">
    <w:name w:val="tw4winMark"/>
    <w:rsid w:val="00932E81"/>
    <w:rPr>
      <w:rFonts w:ascii="Courier New" w:hAnsi="Courier New" w:cs="Courier New"/>
      <w:b w:val="0"/>
      <w:i w:val="0"/>
      <w:dstrike w:val="0"/>
      <w:vanish/>
      <w:color w:val="800080"/>
      <w:sz w:val="22"/>
      <w:vertAlign w:val="subscript"/>
    </w:rPr>
  </w:style>
  <w:style w:type="paragraph" w:customStyle="1" w:styleId="berarbeitung1">
    <w:name w:val="Überarbeitung1"/>
    <w:hidden/>
    <w:uiPriority w:val="99"/>
    <w:semiHidden/>
    <w:rsid w:val="00C1763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val="de-DE" w:eastAsia="de-DE"/>
    </w:rPr>
  </w:style>
  <w:style w:type="paragraph" w:styleId="Revisione">
    <w:name w:val="Revision"/>
    <w:hidden/>
    <w:uiPriority w:val="99"/>
    <w:semiHidden/>
    <w:rsid w:val="00C1763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de-DE"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umheading3Agency">
    <w:name w:val="No-num heading 3 (Agency)"/>
    <w:rsid w:val="00C1763A"/>
    <w:pPr>
      <w:keepNext/>
      <w:pBdr>
        <w:top w:val="none" w:sz="4" w:space="0" w:color="000000"/>
        <w:left w:val="none" w:sz="4" w:space="0" w:color="000000"/>
        <w:bottom w:val="none" w:sz="4" w:space="0" w:color="000000"/>
        <w:right w:val="none" w:sz="4" w:space="0" w:color="000000"/>
        <w:between w:val="none" w:sz="4" w:space="0" w:color="000000"/>
      </w:pBdr>
      <w:spacing w:before="280" w:after="220" w:line="240" w:lineRule="auto"/>
      <w:outlineLvl w:val="2"/>
    </w:pPr>
    <w:rPr>
      <w:rFonts w:ascii="Verdana" w:eastAsia="Times New Roman" w:hAnsi="Verdana" w:cs="Times New Roman"/>
      <w:b/>
      <w:lang w:val="en-GB" w:eastAsia="fr-LU"/>
    </w:rPr>
  </w:style>
  <w:style w:type="character" w:customStyle="1" w:styleId="Translatable">
    <w:name w:val="Translatable"/>
    <w:rsid w:val="00932E81"/>
    <w:rPr>
      <w:rFonts w:ascii="Times New Roman" w:eastAsia="PMingLiU" w:hAnsi="Times New Roman"/>
      <w:color w:val="auto"/>
      <w:lang w:eastAsia="zh-TW"/>
    </w:rPr>
  </w:style>
  <w:style w:type="character" w:customStyle="1" w:styleId="tw4winInternal">
    <w:name w:val="tw4winInternal"/>
    <w:rsid w:val="00932E81"/>
    <w:rPr>
      <w:rFonts w:ascii="Times New Roman" w:eastAsia="PMingLiU" w:hAnsi="Times New Roman" w:cs="Times New Roman"/>
      <w:color w:val="FF0000"/>
      <w:sz w:val="22"/>
      <w:lang w:eastAsia="zh-TW"/>
    </w:rPr>
  </w:style>
  <w:style w:type="paragraph" w:styleId="Paragrafoelenco">
    <w:name w:val="List Paragraph"/>
    <w:basedOn w:val="Normale"/>
    <w:uiPriority w:val="34"/>
    <w:qFormat/>
    <w:rsid w:val="00932E81"/>
    <w:pPr>
      <w:ind w:left="708"/>
    </w:pPr>
  </w:style>
  <w:style w:type="paragraph" w:styleId="Elenco">
    <w:name w:val="List"/>
    <w:basedOn w:val="Normale"/>
    <w:unhideWhenUsed/>
    <w:rsid w:val="00932E81"/>
    <w:pPr>
      <w:ind w:left="283" w:hanging="282"/>
      <w:contextualSpacing/>
    </w:pPr>
  </w:style>
  <w:style w:type="paragraph" w:styleId="Elenco2">
    <w:name w:val="List 2"/>
    <w:basedOn w:val="Normale"/>
    <w:unhideWhenUsed/>
    <w:rsid w:val="00932E81"/>
    <w:pPr>
      <w:ind w:left="566" w:hanging="282"/>
      <w:contextualSpacing/>
    </w:pPr>
  </w:style>
  <w:style w:type="paragraph" w:styleId="Elenco3">
    <w:name w:val="List 3"/>
    <w:basedOn w:val="Normale"/>
    <w:unhideWhenUsed/>
    <w:rsid w:val="00932E81"/>
    <w:pPr>
      <w:ind w:left="849" w:hanging="282"/>
      <w:contextualSpacing/>
    </w:pPr>
  </w:style>
  <w:style w:type="paragraph" w:styleId="Intestazionemessaggio">
    <w:name w:val="Message Header"/>
    <w:basedOn w:val="Normale"/>
    <w:link w:val="IntestazionemessaggioCarattere"/>
    <w:unhideWhenUsed/>
    <w:rsid w:val="00932E81"/>
    <w:pPr>
      <w:pBdr>
        <w:top w:val="single" w:sz="6" w:space="1" w:color="auto"/>
        <w:left w:val="single" w:sz="6" w:space="1" w:color="auto"/>
        <w:bottom w:val="single" w:sz="6" w:space="1" w:color="auto"/>
        <w:right w:val="single" w:sz="6" w:space="1" w:color="auto"/>
      </w:pBdr>
      <w:ind w:left="1134" w:hanging="1133"/>
    </w:pPr>
    <w:rPr>
      <w:rFonts w:ascii="Cambria" w:eastAsia="Times New Roman" w:hAnsi="Cambria"/>
      <w:sz w:val="24"/>
      <w:szCs w:val="24"/>
    </w:rPr>
  </w:style>
  <w:style w:type="character" w:customStyle="1" w:styleId="IntestazionemessaggioCarattere">
    <w:name w:val="Intestazione messaggio Carattere"/>
    <w:basedOn w:val="Carpredefinitoparagrafo"/>
    <w:link w:val="Intestazionemessaggio"/>
    <w:rsid w:val="00932E81"/>
    <w:rPr>
      <w:rFonts w:ascii="Cambria" w:eastAsia="Times New Roman" w:hAnsi="Cambria" w:cs="Times New Roman"/>
      <w:sz w:val="24"/>
      <w:szCs w:val="24"/>
    </w:rPr>
  </w:style>
  <w:style w:type="character" w:customStyle="1" w:styleId="MessageHeaderChar">
    <w:name w:val="Message Header Char"/>
    <w:rsid w:val="00932E81"/>
    <w:rPr>
      <w:rFonts w:ascii="Cambria" w:eastAsia="Times New Roman" w:hAnsi="Cambria" w:cs="Times New Roman"/>
      <w:sz w:val="24"/>
      <w:szCs w:val="24"/>
      <w:shd w:val="clear" w:color="auto" w:fill="auto"/>
      <w:lang w:eastAsia="en-US"/>
    </w:rPr>
  </w:style>
  <w:style w:type="paragraph" w:styleId="Formuladiapertura">
    <w:name w:val="Salutation"/>
    <w:basedOn w:val="Normale"/>
    <w:next w:val="Normale"/>
    <w:link w:val="FormuladiaperturaCarattere"/>
    <w:unhideWhenUsed/>
    <w:rsid w:val="00932E81"/>
  </w:style>
  <w:style w:type="character" w:customStyle="1" w:styleId="FormuladiaperturaCarattere">
    <w:name w:val="Formula di apertura Carattere"/>
    <w:basedOn w:val="Carpredefinitoparagrafo"/>
    <w:link w:val="Formuladiapertura"/>
    <w:rsid w:val="00932E81"/>
    <w:rPr>
      <w:rFonts w:ascii="Calibri" w:eastAsia="Calibri" w:hAnsi="Calibri" w:cs="Times New Roman"/>
    </w:rPr>
  </w:style>
  <w:style w:type="character" w:customStyle="1" w:styleId="SalutationChar">
    <w:name w:val="Salutation Char"/>
    <w:rsid w:val="00932E81"/>
    <w:rPr>
      <w:sz w:val="22"/>
      <w:szCs w:val="22"/>
      <w:lang w:eastAsia="en-US"/>
    </w:rPr>
  </w:style>
  <w:style w:type="paragraph" w:styleId="Puntoelenco">
    <w:name w:val="List Bullet"/>
    <w:basedOn w:val="Normale"/>
    <w:unhideWhenUsed/>
    <w:rsid w:val="00932E81"/>
    <w:pPr>
      <w:numPr>
        <w:numId w:val="10"/>
      </w:numPr>
      <w:contextualSpacing/>
    </w:pPr>
  </w:style>
  <w:style w:type="paragraph" w:styleId="Puntoelenco2">
    <w:name w:val="List Bullet 2"/>
    <w:basedOn w:val="Normale"/>
    <w:unhideWhenUsed/>
    <w:rsid w:val="00932E81"/>
    <w:pPr>
      <w:numPr>
        <w:numId w:val="8"/>
      </w:numPr>
      <w:contextualSpacing/>
    </w:pPr>
  </w:style>
  <w:style w:type="paragraph" w:styleId="Puntoelenco3">
    <w:name w:val="List Bullet 3"/>
    <w:basedOn w:val="Normale"/>
    <w:unhideWhenUsed/>
    <w:rsid w:val="00932E81"/>
    <w:pPr>
      <w:numPr>
        <w:numId w:val="7"/>
      </w:numPr>
      <w:contextualSpacing/>
    </w:pPr>
  </w:style>
  <w:style w:type="paragraph" w:styleId="Puntoelenco4">
    <w:name w:val="List Bullet 4"/>
    <w:basedOn w:val="Normale"/>
    <w:unhideWhenUsed/>
    <w:rsid w:val="00932E81"/>
    <w:pPr>
      <w:numPr>
        <w:numId w:val="6"/>
      </w:numPr>
      <w:contextualSpacing/>
    </w:pPr>
  </w:style>
  <w:style w:type="paragraph" w:customStyle="1" w:styleId="ElencoCc">
    <w:name w:val="Elenco Cc"/>
    <w:basedOn w:val="Normale"/>
    <w:rsid w:val="00932E81"/>
  </w:style>
  <w:style w:type="paragraph" w:styleId="Elencocontinua">
    <w:name w:val="List Continue"/>
    <w:basedOn w:val="Normale"/>
    <w:unhideWhenUsed/>
    <w:rsid w:val="00932E81"/>
    <w:pPr>
      <w:spacing w:after="120"/>
      <w:ind w:left="283"/>
      <w:contextualSpacing/>
    </w:pPr>
  </w:style>
  <w:style w:type="paragraph" w:styleId="Elencocontinua2">
    <w:name w:val="List Continue 2"/>
    <w:basedOn w:val="Normale"/>
    <w:unhideWhenUsed/>
    <w:rsid w:val="00932E81"/>
    <w:pPr>
      <w:spacing w:after="120"/>
      <w:ind w:left="566"/>
      <w:contextualSpacing/>
    </w:pPr>
  </w:style>
  <w:style w:type="paragraph" w:customStyle="1" w:styleId="Indirizzointerno">
    <w:name w:val="Indirizzo interno"/>
    <w:basedOn w:val="Normale"/>
    <w:rsid w:val="00932E81"/>
  </w:style>
  <w:style w:type="paragraph" w:styleId="Corpotesto">
    <w:name w:val="Body Text"/>
    <w:basedOn w:val="Normale"/>
    <w:link w:val="CorpotestoCarattere"/>
    <w:unhideWhenUsed/>
    <w:rsid w:val="00932E81"/>
    <w:pPr>
      <w:spacing w:after="120"/>
    </w:pPr>
  </w:style>
  <w:style w:type="character" w:customStyle="1" w:styleId="CorpotestoCarattere">
    <w:name w:val="Corpo testo Carattere"/>
    <w:basedOn w:val="Carpredefinitoparagrafo"/>
    <w:link w:val="Corpotesto"/>
    <w:rsid w:val="00932E81"/>
    <w:rPr>
      <w:rFonts w:ascii="Calibri" w:eastAsia="Calibri" w:hAnsi="Calibri" w:cs="Times New Roman"/>
    </w:rPr>
  </w:style>
  <w:style w:type="character" w:customStyle="1" w:styleId="BodyTextChar">
    <w:name w:val="Body Text Char"/>
    <w:rsid w:val="00932E81"/>
    <w:rPr>
      <w:sz w:val="22"/>
      <w:szCs w:val="22"/>
      <w:lang w:eastAsia="en-US"/>
    </w:rPr>
  </w:style>
  <w:style w:type="paragraph" w:customStyle="1" w:styleId="Oggetto">
    <w:name w:val="Oggetto"/>
    <w:basedOn w:val="Normale"/>
    <w:rsid w:val="00932E81"/>
  </w:style>
  <w:style w:type="paragraph" w:customStyle="1" w:styleId="Riferimento">
    <w:name w:val="Riferimento"/>
    <w:basedOn w:val="Corpotesto"/>
    <w:rsid w:val="00932E81"/>
  </w:style>
  <w:style w:type="paragraph" w:styleId="Primorientrocorpodeltesto">
    <w:name w:val="Body Text First Indent"/>
    <w:basedOn w:val="Corpotesto"/>
    <w:link w:val="PrimorientrocorpodeltestoCarattere"/>
    <w:unhideWhenUsed/>
    <w:rsid w:val="00932E81"/>
    <w:pPr>
      <w:ind w:firstLine="210"/>
    </w:pPr>
  </w:style>
  <w:style w:type="character" w:customStyle="1" w:styleId="PrimorientrocorpodeltestoCarattere">
    <w:name w:val="Primo rientro corpo del testo Carattere"/>
    <w:basedOn w:val="CorpotestoCarattere"/>
    <w:link w:val="Primorientrocorpodeltesto"/>
    <w:rsid w:val="00932E81"/>
    <w:rPr>
      <w:rFonts w:ascii="Calibri" w:eastAsia="Calibri" w:hAnsi="Calibri" w:cs="Times New Roman"/>
    </w:rPr>
  </w:style>
  <w:style w:type="character" w:customStyle="1" w:styleId="BodyTextFirstIndentChar">
    <w:name w:val="Body Text First Indent Char"/>
    <w:basedOn w:val="BodyTextChar"/>
    <w:rsid w:val="00932E81"/>
    <w:rPr>
      <w:sz w:val="22"/>
      <w:szCs w:val="22"/>
      <w:lang w:eastAsia="en-US"/>
    </w:rPr>
  </w:style>
  <w:style w:type="paragraph" w:styleId="Primorientrocorpodeltesto2">
    <w:name w:val="Body Text First Indent 2"/>
    <w:basedOn w:val="Rientrocorpodeltesto"/>
    <w:link w:val="Primorientrocorpodeltesto2Carattere"/>
    <w:unhideWhenUsed/>
    <w:rsid w:val="00932E81"/>
    <w:pPr>
      <w:spacing w:after="120"/>
      <w:ind w:left="283" w:firstLine="210"/>
      <w:jc w:val="left"/>
    </w:pPr>
    <w:rPr>
      <w:sz w:val="22"/>
      <w:szCs w:val="22"/>
      <w:lang w:eastAsia="en-US"/>
    </w:rPr>
  </w:style>
  <w:style w:type="character" w:customStyle="1" w:styleId="Primorientrocorpodeltesto2Carattere">
    <w:name w:val="Primo rientro corpo del testo 2 Carattere"/>
    <w:basedOn w:val="RientrocorpodeltestoCarattere"/>
    <w:link w:val="Primorientrocorpodeltesto2"/>
    <w:rsid w:val="00932E81"/>
    <w:rPr>
      <w:rFonts w:ascii="Calibri" w:eastAsia="Calibri" w:hAnsi="Calibri" w:cs="Times New Roman"/>
      <w:sz w:val="20"/>
      <w:szCs w:val="20"/>
      <w:lang w:eastAsia="en-GB"/>
    </w:rPr>
  </w:style>
  <w:style w:type="character" w:customStyle="1" w:styleId="BodyTextFirstIndent2Char">
    <w:name w:val="Body Text First Indent 2 Char"/>
    <w:rsid w:val="00932E81"/>
    <w:rPr>
      <w:sz w:val="22"/>
      <w:szCs w:val="22"/>
      <w:lang w:eastAsia="en-US"/>
    </w:rPr>
  </w:style>
  <w:style w:type="paragraph" w:customStyle="1" w:styleId="Einzug">
    <w:name w:val="Einzug"/>
    <w:basedOn w:val="Normale"/>
    <w:uiPriority w:val="99"/>
    <w:rsid w:val="00932E81"/>
    <w:pPr>
      <w:tabs>
        <w:tab w:val="left" w:pos="227"/>
      </w:tabs>
      <w:spacing w:before="40" w:after="0" w:line="240" w:lineRule="atLeast"/>
      <w:ind w:left="227" w:hanging="226"/>
    </w:pPr>
    <w:rPr>
      <w:rFonts w:ascii="NimbusRomanOT" w:hAnsi="NimbusRomanOT" w:cs="NimbusRomanOT"/>
      <w:color w:val="000000"/>
      <w:spacing w:val="-1"/>
      <w:lang w:val="de-DE"/>
    </w:rPr>
  </w:style>
  <w:style w:type="paragraph" w:customStyle="1" w:styleId="StandardFett">
    <w:name w:val="Standard + Fett"/>
    <w:basedOn w:val="Normale"/>
    <w:rsid w:val="00932E81"/>
    <w:pPr>
      <w:tabs>
        <w:tab w:val="left" w:pos="567"/>
      </w:tabs>
      <w:spacing w:after="0" w:line="240" w:lineRule="auto"/>
    </w:pPr>
    <w:rPr>
      <w:rFonts w:ascii="Times New Roman" w:eastAsia="Times New Roman" w:hAnsi="Times New Roman"/>
      <w:b/>
      <w:color w:val="000000"/>
      <w:lang w:val="en-GB"/>
    </w:rPr>
  </w:style>
  <w:style w:type="character" w:customStyle="1" w:styleId="Brdtext3Char">
    <w:name w:val="Brödtext 3 Char"/>
    <w:rsid w:val="00932E81"/>
    <w:rPr>
      <w:color w:val="0000FF"/>
      <w:sz w:val="22"/>
      <w:szCs w:val="22"/>
      <w:lang w:val="en-GB" w:eastAsia="en-GB"/>
    </w:rPr>
  </w:style>
  <w:style w:type="paragraph" w:customStyle="1" w:styleId="EPARTitleA">
    <w:name w:val="EPAR Title A"/>
    <w:basedOn w:val="Normale"/>
    <w:next w:val="Normale"/>
    <w:rsid w:val="00932E81"/>
    <w:pPr>
      <w:spacing w:after="0" w:line="240" w:lineRule="auto"/>
      <w:jc w:val="center"/>
    </w:pPr>
    <w:rPr>
      <w:rFonts w:ascii="Times New Roman" w:eastAsia="Times New Roman" w:hAnsi="Times New Roman"/>
      <w:b/>
      <w:color w:val="000000"/>
      <w:lang w:val="en-GB"/>
    </w:rPr>
  </w:style>
  <w:style w:type="paragraph" w:customStyle="1" w:styleId="EPARTitleB">
    <w:name w:val="EPAR Title B"/>
    <w:basedOn w:val="Normale"/>
    <w:next w:val="Normale"/>
    <w:rsid w:val="00932E81"/>
    <w:pPr>
      <w:tabs>
        <w:tab w:val="left" w:pos="567"/>
      </w:tabs>
      <w:spacing w:after="0" w:line="240" w:lineRule="auto"/>
      <w:ind w:left="567" w:hanging="566"/>
    </w:pPr>
    <w:rPr>
      <w:rFonts w:ascii="Times New Roman" w:eastAsia="Times New Roman" w:hAnsi="Times New Roman"/>
      <w:b/>
      <w:color w:val="000000"/>
      <w:lang w:val="en-GB"/>
    </w:rPr>
  </w:style>
  <w:style w:type="paragraph" w:styleId="Data">
    <w:name w:val="Date"/>
    <w:basedOn w:val="Normale"/>
    <w:next w:val="Normale"/>
    <w:link w:val="DataCarattere"/>
    <w:rsid w:val="00932E81"/>
    <w:pPr>
      <w:spacing w:after="0" w:line="240" w:lineRule="auto"/>
    </w:pPr>
    <w:rPr>
      <w:rFonts w:ascii="Times New Roman" w:eastAsia="Times New Roman" w:hAnsi="Times New Roman"/>
      <w:szCs w:val="20"/>
      <w:lang w:val="en-GB"/>
    </w:rPr>
  </w:style>
  <w:style w:type="character" w:customStyle="1" w:styleId="DataCarattere">
    <w:name w:val="Data Carattere"/>
    <w:basedOn w:val="Carpredefinitoparagrafo"/>
    <w:link w:val="Data"/>
    <w:rsid w:val="00932E81"/>
    <w:rPr>
      <w:rFonts w:ascii="Times New Roman" w:eastAsia="Times New Roman" w:hAnsi="Times New Roman" w:cs="Times New Roman"/>
      <w:szCs w:val="20"/>
      <w:lang w:val="en-GB"/>
    </w:rPr>
  </w:style>
  <w:style w:type="character" w:customStyle="1" w:styleId="DateChar">
    <w:name w:val="Date Char"/>
    <w:rsid w:val="00932E81"/>
    <w:rPr>
      <w:rFonts w:ascii="Times New Roman" w:eastAsia="Times New Roman" w:hAnsi="Times New Roman"/>
      <w:sz w:val="22"/>
      <w:lang w:val="en-GB" w:eastAsia="en-US"/>
    </w:rPr>
  </w:style>
  <w:style w:type="character" w:customStyle="1" w:styleId="BayerBodyTextFullZchn">
    <w:name w:val="Bayer Body Text Full Zchn"/>
    <w:rsid w:val="00932E81"/>
    <w:rPr>
      <w:sz w:val="24"/>
      <w:lang w:val="en-US" w:eastAsia="en-US" w:bidi="ar-SA"/>
    </w:rPr>
  </w:style>
  <w:style w:type="paragraph" w:customStyle="1" w:styleId="BayerTRDASectionHeading1">
    <w:name w:val="Bayer TRD_A_Section Heading 1"/>
    <w:basedOn w:val="Titolo11"/>
    <w:next w:val="BayerBodyTextFull"/>
    <w:semiHidden/>
    <w:rsid w:val="00932E81"/>
    <w:pPr>
      <w:keepLines w:val="0"/>
      <w:widowControl/>
      <w:numPr>
        <w:numId w:val="11"/>
      </w:numPr>
      <w:tabs>
        <w:tab w:val="left" w:pos="1134"/>
      </w:tabs>
      <w:spacing w:before="60" w:after="60" w:line="240" w:lineRule="auto"/>
      <w:ind w:left="1134" w:hanging="1133"/>
    </w:pPr>
    <w:rPr>
      <w:rFonts w:ascii="Times New Roman" w:hAnsi="Times New Roman"/>
      <w:bCs w:val="0"/>
      <w:color w:val="auto"/>
      <w:szCs w:val="20"/>
      <w:lang w:val="en-US"/>
    </w:rPr>
  </w:style>
  <w:style w:type="character" w:styleId="Enfasicorsivo">
    <w:name w:val="Emphasis"/>
    <w:uiPriority w:val="20"/>
    <w:qFormat/>
    <w:rsid w:val="00932E81"/>
    <w:rPr>
      <w:i/>
      <w:iCs/>
    </w:rPr>
  </w:style>
  <w:style w:type="paragraph" w:customStyle="1" w:styleId="No-numheading1Agency">
    <w:name w:val="No-num heading 1 (Agency)"/>
    <w:basedOn w:val="Normale"/>
    <w:next w:val="BodytextAgency"/>
    <w:rsid w:val="00932E81"/>
    <w:pPr>
      <w:keepNext/>
      <w:spacing w:before="280" w:after="220" w:line="240" w:lineRule="auto"/>
      <w:outlineLvl w:val="0"/>
    </w:pPr>
    <w:rPr>
      <w:rFonts w:ascii="Verdana" w:eastAsia="Verdana" w:hAnsi="Verdana" w:cs="Arial"/>
      <w:b/>
      <w:bCs/>
      <w:sz w:val="27"/>
      <w:szCs w:val="27"/>
      <w:lang w:val="en-GB" w:eastAsia="en-GB"/>
    </w:rPr>
  </w:style>
  <w:style w:type="paragraph" w:customStyle="1" w:styleId="GlobalBayerBodyText">
    <w:name w:val="Global Bayer Body Text"/>
    <w:basedOn w:val="Normale"/>
    <w:rsid w:val="00932E81"/>
    <w:pPr>
      <w:tabs>
        <w:tab w:val="left" w:pos="11174"/>
        <w:tab w:val="left" w:pos="15142"/>
      </w:tabs>
      <w:spacing w:before="120" w:after="240" w:line="240" w:lineRule="auto"/>
    </w:pPr>
    <w:rPr>
      <w:rFonts w:ascii="Arial" w:eastAsia="Times New Roman" w:hAnsi="Arial"/>
      <w:sz w:val="20"/>
      <w:szCs w:val="20"/>
      <w:lang w:val="en-US" w:eastAsia="de-DE"/>
    </w:rPr>
  </w:style>
  <w:style w:type="character" w:customStyle="1" w:styleId="GlobalBayerBodyTextChar">
    <w:name w:val="Global Bayer Body Text Char"/>
    <w:rsid w:val="00932E81"/>
    <w:rPr>
      <w:rFonts w:ascii="Arial" w:eastAsia="Times New Roman" w:hAnsi="Arial"/>
      <w:lang w:val="en-US" w:eastAsia="de-DE"/>
    </w:rPr>
  </w:style>
  <w:style w:type="paragraph" w:customStyle="1" w:styleId="TableNote">
    <w:name w:val="TableNote"/>
    <w:rsid w:val="00C1763A"/>
    <w:pPr>
      <w:keepNext/>
      <w:keepLines/>
      <w:pBdr>
        <w:top w:val="none" w:sz="4" w:space="0" w:color="000000"/>
        <w:left w:val="none" w:sz="4" w:space="0" w:color="000000"/>
        <w:bottom w:val="none" w:sz="4" w:space="0" w:color="000000"/>
        <w:right w:val="none" w:sz="4" w:space="0" w:color="000000"/>
        <w:between w:val="none" w:sz="4" w:space="0" w:color="000000"/>
      </w:pBdr>
      <w:tabs>
        <w:tab w:val="left" w:pos="187"/>
        <w:tab w:val="left" w:pos="1440"/>
      </w:tabs>
      <w:spacing w:after="0" w:line="240" w:lineRule="auto"/>
      <w:ind w:left="187" w:hanging="186"/>
    </w:pPr>
    <w:rPr>
      <w:rFonts w:ascii="Times New Roman" w:eastAsia="Times New Roman" w:hAnsi="Times New Roman" w:cs="Times New Roman"/>
      <w:sz w:val="20"/>
      <w:lang w:val="en-US"/>
    </w:rPr>
  </w:style>
  <w:style w:type="paragraph" w:styleId="Indicedellefigure">
    <w:name w:val="table of figures"/>
    <w:basedOn w:val="Normale"/>
    <w:next w:val="Normale"/>
    <w:rsid w:val="00932E81"/>
    <w:pPr>
      <w:spacing w:after="0" w:line="240" w:lineRule="auto"/>
    </w:pPr>
    <w:rPr>
      <w:rFonts w:ascii="Times New Roman" w:eastAsia="Times New Roman" w:hAnsi="Times New Roman"/>
      <w:color w:val="000000"/>
      <w:lang w:val="en-GB"/>
    </w:rPr>
  </w:style>
  <w:style w:type="paragraph" w:styleId="Puntoelenco5">
    <w:name w:val="List Bullet 5"/>
    <w:basedOn w:val="Normale"/>
    <w:rsid w:val="00932E81"/>
    <w:pPr>
      <w:numPr>
        <w:numId w:val="5"/>
      </w:numPr>
      <w:tabs>
        <w:tab w:val="left" w:pos="567"/>
      </w:tabs>
      <w:spacing w:after="0" w:line="240" w:lineRule="auto"/>
      <w:contextualSpacing/>
    </w:pPr>
    <w:rPr>
      <w:rFonts w:ascii="Times New Roman" w:eastAsia="Times New Roman" w:hAnsi="Times New Roman"/>
      <w:color w:val="000000"/>
      <w:lang w:val="en-GB"/>
    </w:rPr>
  </w:style>
  <w:style w:type="paragraph" w:styleId="Testodelblocco">
    <w:name w:val="Block Text"/>
    <w:basedOn w:val="Normale"/>
    <w:rsid w:val="00932E81"/>
    <w:pPr>
      <w:tabs>
        <w:tab w:val="left" w:pos="567"/>
      </w:tabs>
      <w:spacing w:after="120" w:line="240" w:lineRule="auto"/>
      <w:ind w:left="1440" w:right="1440"/>
    </w:pPr>
    <w:rPr>
      <w:rFonts w:ascii="Times New Roman" w:eastAsia="Times New Roman" w:hAnsi="Times New Roman"/>
      <w:color w:val="000000"/>
      <w:lang w:val="en-GB"/>
    </w:rPr>
  </w:style>
  <w:style w:type="paragraph" w:styleId="Firmadipostaelettronica">
    <w:name w:val="E-mail Signature"/>
    <w:basedOn w:val="Normale"/>
    <w:link w:val="FirmadipostaelettronicaCarattere"/>
    <w:rsid w:val="00932E81"/>
    <w:pPr>
      <w:tabs>
        <w:tab w:val="left" w:pos="567"/>
      </w:tabs>
      <w:spacing w:after="0" w:line="240" w:lineRule="auto"/>
    </w:pPr>
    <w:rPr>
      <w:rFonts w:ascii="Times New Roman" w:eastAsia="Times New Roman" w:hAnsi="Times New Roman"/>
      <w:color w:val="000000"/>
      <w:lang w:val="en-GB"/>
    </w:rPr>
  </w:style>
  <w:style w:type="character" w:customStyle="1" w:styleId="FirmadipostaelettronicaCarattere">
    <w:name w:val="Firma di posta elettronica Carattere"/>
    <w:basedOn w:val="Carpredefinitoparagrafo"/>
    <w:link w:val="Firmadipostaelettronica"/>
    <w:rsid w:val="00932E81"/>
    <w:rPr>
      <w:rFonts w:ascii="Times New Roman" w:eastAsia="Times New Roman" w:hAnsi="Times New Roman" w:cs="Times New Roman"/>
      <w:color w:val="000000"/>
      <w:lang w:val="en-GB"/>
    </w:rPr>
  </w:style>
  <w:style w:type="character" w:customStyle="1" w:styleId="E-mailSignatureChar">
    <w:name w:val="E-mail Signature Char"/>
    <w:rsid w:val="00932E81"/>
    <w:rPr>
      <w:rFonts w:ascii="Times New Roman" w:eastAsia="Times New Roman" w:hAnsi="Times New Roman"/>
      <w:color w:val="000000"/>
      <w:sz w:val="22"/>
      <w:szCs w:val="22"/>
      <w:lang w:val="en-GB" w:eastAsia="en-US"/>
    </w:rPr>
  </w:style>
  <w:style w:type="paragraph" w:styleId="Testonotadichiusura">
    <w:name w:val="endnote text"/>
    <w:basedOn w:val="Normale"/>
    <w:link w:val="TestonotadichiusuraCarattere"/>
    <w:rsid w:val="00932E81"/>
    <w:pPr>
      <w:tabs>
        <w:tab w:val="left" w:pos="567"/>
      </w:tabs>
      <w:spacing w:after="0" w:line="240" w:lineRule="auto"/>
    </w:pPr>
    <w:rPr>
      <w:rFonts w:ascii="Times New Roman" w:eastAsia="Times New Roman" w:hAnsi="Times New Roman"/>
      <w:color w:val="000000"/>
      <w:sz w:val="20"/>
      <w:szCs w:val="20"/>
      <w:lang w:val="en-GB"/>
    </w:rPr>
  </w:style>
  <w:style w:type="character" w:customStyle="1" w:styleId="TestonotadichiusuraCarattere">
    <w:name w:val="Testo nota di chiusura Carattere"/>
    <w:basedOn w:val="Carpredefinitoparagrafo"/>
    <w:link w:val="Testonotadichiusura"/>
    <w:rsid w:val="00932E81"/>
    <w:rPr>
      <w:rFonts w:ascii="Times New Roman" w:eastAsia="Times New Roman" w:hAnsi="Times New Roman" w:cs="Times New Roman"/>
      <w:color w:val="000000"/>
      <w:sz w:val="20"/>
      <w:szCs w:val="20"/>
      <w:lang w:val="en-GB"/>
    </w:rPr>
  </w:style>
  <w:style w:type="character" w:customStyle="1" w:styleId="EndnoteTextChar">
    <w:name w:val="Endnote Text Char"/>
    <w:rsid w:val="00932E81"/>
    <w:rPr>
      <w:rFonts w:ascii="Times New Roman" w:eastAsia="Times New Roman" w:hAnsi="Times New Roman"/>
      <w:color w:val="000000"/>
      <w:lang w:val="en-GB" w:eastAsia="en-US"/>
    </w:rPr>
  </w:style>
  <w:style w:type="paragraph" w:styleId="Intestazionenota">
    <w:name w:val="Note Heading"/>
    <w:basedOn w:val="Normale"/>
    <w:next w:val="Normale"/>
    <w:link w:val="IntestazionenotaCarattere"/>
    <w:rsid w:val="00932E81"/>
    <w:pPr>
      <w:tabs>
        <w:tab w:val="left" w:pos="567"/>
      </w:tabs>
      <w:spacing w:after="0" w:line="240" w:lineRule="auto"/>
    </w:pPr>
    <w:rPr>
      <w:rFonts w:ascii="Times New Roman" w:eastAsia="Times New Roman" w:hAnsi="Times New Roman"/>
      <w:color w:val="000000"/>
      <w:lang w:val="en-GB"/>
    </w:rPr>
  </w:style>
  <w:style w:type="character" w:customStyle="1" w:styleId="IntestazionenotaCarattere">
    <w:name w:val="Intestazione nota Carattere"/>
    <w:basedOn w:val="Carpredefinitoparagrafo"/>
    <w:link w:val="Intestazionenota"/>
    <w:rsid w:val="00932E81"/>
    <w:rPr>
      <w:rFonts w:ascii="Times New Roman" w:eastAsia="Times New Roman" w:hAnsi="Times New Roman" w:cs="Times New Roman"/>
      <w:color w:val="000000"/>
      <w:lang w:val="en-GB"/>
    </w:rPr>
  </w:style>
  <w:style w:type="character" w:customStyle="1" w:styleId="NoteHeadingChar">
    <w:name w:val="Note Heading Char"/>
    <w:rsid w:val="00932E81"/>
    <w:rPr>
      <w:rFonts w:ascii="Times New Roman" w:eastAsia="Times New Roman" w:hAnsi="Times New Roman"/>
      <w:color w:val="000000"/>
      <w:sz w:val="22"/>
      <w:szCs w:val="22"/>
      <w:lang w:val="en-GB" w:eastAsia="en-US"/>
    </w:rPr>
  </w:style>
  <w:style w:type="paragraph" w:styleId="Testonotaapidipagina">
    <w:name w:val="footnote text"/>
    <w:basedOn w:val="Normale"/>
    <w:link w:val="TestonotaapidipaginaCarattere"/>
    <w:rsid w:val="00932E81"/>
    <w:pPr>
      <w:tabs>
        <w:tab w:val="left" w:pos="567"/>
      </w:tabs>
      <w:spacing w:after="0" w:line="240" w:lineRule="auto"/>
    </w:pPr>
    <w:rPr>
      <w:rFonts w:ascii="Times New Roman" w:eastAsia="Times New Roman" w:hAnsi="Times New Roman"/>
      <w:color w:val="000000"/>
      <w:sz w:val="20"/>
      <w:szCs w:val="20"/>
      <w:lang w:val="en-GB"/>
    </w:rPr>
  </w:style>
  <w:style w:type="character" w:customStyle="1" w:styleId="TestonotaapidipaginaCarattere">
    <w:name w:val="Testo nota a piè di pagina Carattere"/>
    <w:basedOn w:val="Carpredefinitoparagrafo"/>
    <w:link w:val="Testonotaapidipagina"/>
    <w:rsid w:val="00932E81"/>
    <w:rPr>
      <w:rFonts w:ascii="Times New Roman" w:eastAsia="Times New Roman" w:hAnsi="Times New Roman" w:cs="Times New Roman"/>
      <w:color w:val="000000"/>
      <w:sz w:val="20"/>
      <w:szCs w:val="20"/>
      <w:lang w:val="en-GB"/>
    </w:rPr>
  </w:style>
  <w:style w:type="character" w:customStyle="1" w:styleId="FootnoteTextChar">
    <w:name w:val="Footnote Text Char"/>
    <w:rsid w:val="00932E81"/>
    <w:rPr>
      <w:rFonts w:ascii="Times New Roman" w:eastAsia="Times New Roman" w:hAnsi="Times New Roman"/>
      <w:color w:val="000000"/>
      <w:lang w:val="en-GB" w:eastAsia="en-US"/>
    </w:rPr>
  </w:style>
  <w:style w:type="paragraph" w:styleId="Formuladichiusura">
    <w:name w:val="Closing"/>
    <w:basedOn w:val="Normale"/>
    <w:link w:val="FormuladichiusuraCarattere"/>
    <w:rsid w:val="00932E81"/>
    <w:pPr>
      <w:tabs>
        <w:tab w:val="left" w:pos="567"/>
      </w:tabs>
      <w:spacing w:after="0" w:line="240" w:lineRule="auto"/>
      <w:ind w:left="4252"/>
    </w:pPr>
    <w:rPr>
      <w:rFonts w:ascii="Times New Roman" w:eastAsia="Times New Roman" w:hAnsi="Times New Roman"/>
      <w:color w:val="000000"/>
      <w:lang w:val="en-GB"/>
    </w:rPr>
  </w:style>
  <w:style w:type="character" w:customStyle="1" w:styleId="FormuladichiusuraCarattere">
    <w:name w:val="Formula di chiusura Carattere"/>
    <w:basedOn w:val="Carpredefinitoparagrafo"/>
    <w:link w:val="Formuladichiusura"/>
    <w:rsid w:val="00932E81"/>
    <w:rPr>
      <w:rFonts w:ascii="Times New Roman" w:eastAsia="Times New Roman" w:hAnsi="Times New Roman" w:cs="Times New Roman"/>
      <w:color w:val="000000"/>
      <w:lang w:val="en-GB"/>
    </w:rPr>
  </w:style>
  <w:style w:type="character" w:customStyle="1" w:styleId="ClosingChar">
    <w:name w:val="Closing Char"/>
    <w:rsid w:val="00932E81"/>
    <w:rPr>
      <w:rFonts w:ascii="Times New Roman" w:eastAsia="Times New Roman" w:hAnsi="Times New Roman"/>
      <w:color w:val="000000"/>
      <w:sz w:val="22"/>
      <w:szCs w:val="22"/>
      <w:lang w:val="en-GB" w:eastAsia="en-US"/>
    </w:rPr>
  </w:style>
  <w:style w:type="paragraph" w:styleId="IndirizzoHTML">
    <w:name w:val="HTML Address"/>
    <w:basedOn w:val="Normale"/>
    <w:link w:val="IndirizzoHTMLCarattere"/>
    <w:rsid w:val="00932E81"/>
    <w:pPr>
      <w:tabs>
        <w:tab w:val="left" w:pos="567"/>
      </w:tabs>
      <w:spacing w:after="0" w:line="240" w:lineRule="auto"/>
    </w:pPr>
    <w:rPr>
      <w:rFonts w:ascii="Times New Roman" w:eastAsia="Times New Roman" w:hAnsi="Times New Roman"/>
      <w:i/>
      <w:iCs/>
      <w:color w:val="000000"/>
      <w:lang w:val="en-GB"/>
    </w:rPr>
  </w:style>
  <w:style w:type="character" w:customStyle="1" w:styleId="IndirizzoHTMLCarattere">
    <w:name w:val="Indirizzo HTML Carattere"/>
    <w:basedOn w:val="Carpredefinitoparagrafo"/>
    <w:link w:val="IndirizzoHTML"/>
    <w:rsid w:val="00932E81"/>
    <w:rPr>
      <w:rFonts w:ascii="Times New Roman" w:eastAsia="Times New Roman" w:hAnsi="Times New Roman" w:cs="Times New Roman"/>
      <w:i/>
      <w:iCs/>
      <w:color w:val="000000"/>
      <w:lang w:val="en-GB"/>
    </w:rPr>
  </w:style>
  <w:style w:type="character" w:customStyle="1" w:styleId="HTMLAddressChar">
    <w:name w:val="HTML Address Char"/>
    <w:rsid w:val="00932E81"/>
    <w:rPr>
      <w:rFonts w:ascii="Times New Roman" w:eastAsia="Times New Roman" w:hAnsi="Times New Roman"/>
      <w:i/>
      <w:iCs/>
      <w:color w:val="000000"/>
      <w:sz w:val="22"/>
      <w:szCs w:val="22"/>
      <w:lang w:val="en-GB" w:eastAsia="en-US"/>
    </w:rPr>
  </w:style>
  <w:style w:type="paragraph" w:styleId="PreformattatoHTML">
    <w:name w:val="HTML Preformatted"/>
    <w:basedOn w:val="Normale"/>
    <w:link w:val="PreformattatoHTMLCarattere"/>
    <w:rsid w:val="00932E81"/>
    <w:pPr>
      <w:tabs>
        <w:tab w:val="left" w:pos="567"/>
      </w:tabs>
      <w:spacing w:after="0" w:line="240" w:lineRule="auto"/>
    </w:pPr>
    <w:rPr>
      <w:rFonts w:ascii="Courier New" w:eastAsia="Times New Roman" w:hAnsi="Courier New"/>
      <w:color w:val="000000"/>
      <w:sz w:val="20"/>
      <w:szCs w:val="20"/>
      <w:lang w:val="en-GB"/>
    </w:rPr>
  </w:style>
  <w:style w:type="character" w:customStyle="1" w:styleId="PreformattatoHTMLCarattere">
    <w:name w:val="Preformattato HTML Carattere"/>
    <w:basedOn w:val="Carpredefinitoparagrafo"/>
    <w:link w:val="PreformattatoHTML"/>
    <w:rsid w:val="00932E81"/>
    <w:rPr>
      <w:rFonts w:ascii="Courier New" w:eastAsia="Times New Roman" w:hAnsi="Courier New" w:cs="Times New Roman"/>
      <w:color w:val="000000"/>
      <w:sz w:val="20"/>
      <w:szCs w:val="20"/>
      <w:lang w:val="en-GB"/>
    </w:rPr>
  </w:style>
  <w:style w:type="character" w:customStyle="1" w:styleId="HTMLPreformattedChar">
    <w:name w:val="HTML Preformatted Char"/>
    <w:rsid w:val="00932E81"/>
    <w:rPr>
      <w:rFonts w:ascii="Courier New" w:eastAsia="Times New Roman" w:hAnsi="Courier New" w:cs="Courier New"/>
      <w:color w:val="000000"/>
      <w:lang w:val="en-GB" w:eastAsia="en-US"/>
    </w:rPr>
  </w:style>
  <w:style w:type="paragraph" w:styleId="Indice1">
    <w:name w:val="index 1"/>
    <w:basedOn w:val="Normale"/>
    <w:next w:val="Normale"/>
    <w:rsid w:val="00932E81"/>
    <w:pPr>
      <w:spacing w:after="0" w:line="240" w:lineRule="auto"/>
      <w:ind w:left="220" w:hanging="219"/>
    </w:pPr>
    <w:rPr>
      <w:rFonts w:ascii="Times New Roman" w:eastAsia="Times New Roman" w:hAnsi="Times New Roman"/>
      <w:color w:val="000000"/>
      <w:lang w:val="en-GB"/>
    </w:rPr>
  </w:style>
  <w:style w:type="paragraph" w:styleId="Indice2">
    <w:name w:val="index 2"/>
    <w:basedOn w:val="Normale"/>
    <w:next w:val="Normale"/>
    <w:rsid w:val="00932E81"/>
    <w:pPr>
      <w:spacing w:after="0" w:line="240" w:lineRule="auto"/>
      <w:ind w:left="440" w:hanging="219"/>
    </w:pPr>
    <w:rPr>
      <w:rFonts w:ascii="Times New Roman" w:eastAsia="Times New Roman" w:hAnsi="Times New Roman"/>
      <w:color w:val="000000"/>
      <w:lang w:val="en-GB"/>
    </w:rPr>
  </w:style>
  <w:style w:type="paragraph" w:styleId="Indice3">
    <w:name w:val="index 3"/>
    <w:basedOn w:val="Normale"/>
    <w:next w:val="Normale"/>
    <w:rsid w:val="00932E81"/>
    <w:pPr>
      <w:spacing w:after="0" w:line="240" w:lineRule="auto"/>
      <w:ind w:left="660" w:hanging="219"/>
    </w:pPr>
    <w:rPr>
      <w:rFonts w:ascii="Times New Roman" w:eastAsia="Times New Roman" w:hAnsi="Times New Roman"/>
      <w:color w:val="000000"/>
      <w:lang w:val="en-GB"/>
    </w:rPr>
  </w:style>
  <w:style w:type="paragraph" w:styleId="Indice4">
    <w:name w:val="index 4"/>
    <w:basedOn w:val="Normale"/>
    <w:next w:val="Normale"/>
    <w:rsid w:val="00932E81"/>
    <w:pPr>
      <w:spacing w:after="0" w:line="240" w:lineRule="auto"/>
      <w:ind w:left="880" w:hanging="219"/>
    </w:pPr>
    <w:rPr>
      <w:rFonts w:ascii="Times New Roman" w:eastAsia="Times New Roman" w:hAnsi="Times New Roman"/>
      <w:color w:val="000000"/>
      <w:lang w:val="en-GB"/>
    </w:rPr>
  </w:style>
  <w:style w:type="paragraph" w:styleId="Indice5">
    <w:name w:val="index 5"/>
    <w:basedOn w:val="Normale"/>
    <w:next w:val="Normale"/>
    <w:rsid w:val="00932E81"/>
    <w:pPr>
      <w:spacing w:after="0" w:line="240" w:lineRule="auto"/>
      <w:ind w:left="1100" w:hanging="219"/>
    </w:pPr>
    <w:rPr>
      <w:rFonts w:ascii="Times New Roman" w:eastAsia="Times New Roman" w:hAnsi="Times New Roman"/>
      <w:color w:val="000000"/>
      <w:lang w:val="en-GB"/>
    </w:rPr>
  </w:style>
  <w:style w:type="paragraph" w:styleId="Indice6">
    <w:name w:val="index 6"/>
    <w:basedOn w:val="Normale"/>
    <w:next w:val="Normale"/>
    <w:rsid w:val="00932E81"/>
    <w:pPr>
      <w:spacing w:after="0" w:line="240" w:lineRule="auto"/>
      <w:ind w:left="1320" w:hanging="219"/>
    </w:pPr>
    <w:rPr>
      <w:rFonts w:ascii="Times New Roman" w:eastAsia="Times New Roman" w:hAnsi="Times New Roman"/>
      <w:color w:val="000000"/>
      <w:lang w:val="en-GB"/>
    </w:rPr>
  </w:style>
  <w:style w:type="paragraph" w:styleId="Indice7">
    <w:name w:val="index 7"/>
    <w:basedOn w:val="Normale"/>
    <w:next w:val="Normale"/>
    <w:rsid w:val="00932E81"/>
    <w:pPr>
      <w:spacing w:after="0" w:line="240" w:lineRule="auto"/>
      <w:ind w:left="1540" w:hanging="219"/>
    </w:pPr>
    <w:rPr>
      <w:rFonts w:ascii="Times New Roman" w:eastAsia="Times New Roman" w:hAnsi="Times New Roman"/>
      <w:color w:val="000000"/>
      <w:lang w:val="en-GB"/>
    </w:rPr>
  </w:style>
  <w:style w:type="paragraph" w:styleId="Indice8">
    <w:name w:val="index 8"/>
    <w:basedOn w:val="Normale"/>
    <w:next w:val="Normale"/>
    <w:rsid w:val="00932E81"/>
    <w:pPr>
      <w:spacing w:after="0" w:line="240" w:lineRule="auto"/>
      <w:ind w:left="1760" w:hanging="219"/>
    </w:pPr>
    <w:rPr>
      <w:rFonts w:ascii="Times New Roman" w:eastAsia="Times New Roman" w:hAnsi="Times New Roman"/>
      <w:color w:val="000000"/>
      <w:lang w:val="en-GB"/>
    </w:rPr>
  </w:style>
  <w:style w:type="paragraph" w:styleId="Indice9">
    <w:name w:val="index 9"/>
    <w:basedOn w:val="Normale"/>
    <w:next w:val="Normale"/>
    <w:rsid w:val="00932E81"/>
    <w:pPr>
      <w:spacing w:after="0" w:line="240" w:lineRule="auto"/>
      <w:ind w:left="1980" w:hanging="219"/>
    </w:pPr>
    <w:rPr>
      <w:rFonts w:ascii="Times New Roman" w:eastAsia="Times New Roman" w:hAnsi="Times New Roman"/>
      <w:color w:val="000000"/>
      <w:lang w:val="en-GB"/>
    </w:rPr>
  </w:style>
  <w:style w:type="paragraph" w:styleId="Titoloindice">
    <w:name w:val="index heading"/>
    <w:basedOn w:val="Normale"/>
    <w:next w:val="Indice1"/>
    <w:rsid w:val="00932E81"/>
    <w:pPr>
      <w:tabs>
        <w:tab w:val="left" w:pos="567"/>
      </w:tabs>
      <w:spacing w:after="0" w:line="240" w:lineRule="auto"/>
    </w:pPr>
    <w:rPr>
      <w:rFonts w:ascii="Cambria" w:eastAsia="Times New Roman" w:hAnsi="Cambria"/>
      <w:b/>
      <w:bCs/>
      <w:color w:val="000000"/>
      <w:lang w:val="en-GB"/>
    </w:rPr>
  </w:style>
  <w:style w:type="paragraph" w:styleId="Titolosommario">
    <w:name w:val="TOC Heading"/>
    <w:basedOn w:val="Titolo11"/>
    <w:next w:val="Normale"/>
    <w:uiPriority w:val="39"/>
    <w:qFormat/>
    <w:rsid w:val="00932E81"/>
    <w:pPr>
      <w:keepLines w:val="0"/>
      <w:widowControl/>
      <w:tabs>
        <w:tab w:val="left" w:pos="567"/>
      </w:tabs>
      <w:spacing w:after="60" w:line="240" w:lineRule="auto"/>
      <w:outlineLvl w:val="9"/>
    </w:pPr>
    <w:rPr>
      <w:color w:val="000000"/>
      <w:sz w:val="32"/>
      <w:szCs w:val="32"/>
      <w:lang w:val="en-GB"/>
    </w:rPr>
  </w:style>
  <w:style w:type="paragraph" w:styleId="Citazioneintensa">
    <w:name w:val="Intense Quote"/>
    <w:basedOn w:val="Normale"/>
    <w:next w:val="Normale"/>
    <w:link w:val="CitazioneintensaCarattere"/>
    <w:uiPriority w:val="30"/>
    <w:qFormat/>
    <w:rsid w:val="00932E81"/>
    <w:pPr>
      <w:pBdr>
        <w:bottom w:val="single" w:sz="4" w:space="4" w:color="4F81BD"/>
      </w:pBdr>
      <w:tabs>
        <w:tab w:val="left" w:pos="567"/>
      </w:tabs>
      <w:spacing w:before="200" w:after="280" w:line="240" w:lineRule="auto"/>
      <w:ind w:left="936" w:right="936"/>
    </w:pPr>
    <w:rPr>
      <w:rFonts w:ascii="Times New Roman" w:eastAsia="Times New Roman" w:hAnsi="Times New Roman"/>
      <w:b/>
      <w:bCs/>
      <w:i/>
      <w:iCs/>
      <w:color w:val="4F81BD"/>
      <w:lang w:val="en-GB"/>
    </w:rPr>
  </w:style>
  <w:style w:type="character" w:customStyle="1" w:styleId="CitazioneintensaCarattere">
    <w:name w:val="Citazione intensa Carattere"/>
    <w:basedOn w:val="Carpredefinitoparagrafo"/>
    <w:link w:val="Citazioneintensa"/>
    <w:uiPriority w:val="30"/>
    <w:rsid w:val="00932E81"/>
    <w:rPr>
      <w:rFonts w:ascii="Times New Roman" w:eastAsia="Times New Roman" w:hAnsi="Times New Roman" w:cs="Times New Roman"/>
      <w:b/>
      <w:bCs/>
      <w:i/>
      <w:iCs/>
      <w:color w:val="4F81BD"/>
      <w:lang w:val="en-GB"/>
    </w:rPr>
  </w:style>
  <w:style w:type="character" w:customStyle="1" w:styleId="IntenseQuoteChar">
    <w:name w:val="Intense Quote Char"/>
    <w:uiPriority w:val="30"/>
    <w:rsid w:val="00932E81"/>
    <w:rPr>
      <w:rFonts w:ascii="Times New Roman" w:eastAsia="Times New Roman" w:hAnsi="Times New Roman"/>
      <w:b/>
      <w:bCs/>
      <w:i/>
      <w:iCs/>
      <w:color w:val="4F81BD"/>
      <w:sz w:val="22"/>
      <w:szCs w:val="22"/>
      <w:lang w:val="en-GB" w:eastAsia="en-US"/>
    </w:rPr>
  </w:style>
  <w:style w:type="paragraph" w:styleId="Nessunaspaziatura">
    <w:name w:val="No Spacing"/>
    <w:uiPriority w:val="1"/>
    <w:qFormat/>
    <w:rsid w:val="00C1763A"/>
    <w:pPr>
      <w:pBdr>
        <w:top w:val="none" w:sz="4" w:space="0" w:color="000000"/>
        <w:left w:val="none" w:sz="4" w:space="0" w:color="000000"/>
        <w:bottom w:val="none" w:sz="4" w:space="0" w:color="000000"/>
        <w:right w:val="none" w:sz="4" w:space="0" w:color="000000"/>
        <w:between w:val="none" w:sz="4" w:space="0" w:color="000000"/>
      </w:pBdr>
      <w:tabs>
        <w:tab w:val="left" w:pos="567"/>
      </w:tabs>
      <w:spacing w:after="0" w:line="240" w:lineRule="auto"/>
    </w:pPr>
    <w:rPr>
      <w:rFonts w:ascii="Times New Roman" w:eastAsia="Times New Roman" w:hAnsi="Times New Roman" w:cs="Times New Roman"/>
      <w:color w:val="000000"/>
      <w:lang w:val="en-GB"/>
    </w:rPr>
  </w:style>
  <w:style w:type="paragraph" w:styleId="Elenco4">
    <w:name w:val="List 4"/>
    <w:basedOn w:val="Normale"/>
    <w:rsid w:val="00932E81"/>
    <w:pPr>
      <w:tabs>
        <w:tab w:val="left" w:pos="567"/>
      </w:tabs>
      <w:spacing w:after="0" w:line="240" w:lineRule="auto"/>
      <w:ind w:left="1132" w:hanging="282"/>
      <w:contextualSpacing/>
    </w:pPr>
    <w:rPr>
      <w:rFonts w:ascii="Times New Roman" w:eastAsia="Times New Roman" w:hAnsi="Times New Roman"/>
      <w:color w:val="000000"/>
      <w:lang w:val="en-GB"/>
    </w:rPr>
  </w:style>
  <w:style w:type="paragraph" w:styleId="Elenco5">
    <w:name w:val="List 5"/>
    <w:basedOn w:val="Normale"/>
    <w:rsid w:val="00932E81"/>
    <w:pPr>
      <w:tabs>
        <w:tab w:val="left" w:pos="567"/>
      </w:tabs>
      <w:spacing w:after="0" w:line="240" w:lineRule="auto"/>
      <w:ind w:left="1415" w:hanging="282"/>
      <w:contextualSpacing/>
    </w:pPr>
    <w:rPr>
      <w:rFonts w:ascii="Times New Roman" w:eastAsia="Times New Roman" w:hAnsi="Times New Roman"/>
      <w:color w:val="000000"/>
      <w:lang w:val="en-GB"/>
    </w:rPr>
  </w:style>
  <w:style w:type="paragraph" w:styleId="Elencocontinua3">
    <w:name w:val="List Continue 3"/>
    <w:basedOn w:val="Normale"/>
    <w:rsid w:val="00932E81"/>
    <w:pPr>
      <w:tabs>
        <w:tab w:val="left" w:pos="567"/>
      </w:tabs>
      <w:spacing w:after="120" w:line="240" w:lineRule="auto"/>
      <w:ind w:left="849"/>
      <w:contextualSpacing/>
    </w:pPr>
    <w:rPr>
      <w:rFonts w:ascii="Times New Roman" w:eastAsia="Times New Roman" w:hAnsi="Times New Roman"/>
      <w:color w:val="000000"/>
      <w:lang w:val="en-GB"/>
    </w:rPr>
  </w:style>
  <w:style w:type="paragraph" w:styleId="Elencocontinua4">
    <w:name w:val="List Continue 4"/>
    <w:basedOn w:val="Normale"/>
    <w:rsid w:val="00932E81"/>
    <w:pPr>
      <w:tabs>
        <w:tab w:val="left" w:pos="567"/>
      </w:tabs>
      <w:spacing w:after="120" w:line="240" w:lineRule="auto"/>
      <w:ind w:left="1132"/>
      <w:contextualSpacing/>
    </w:pPr>
    <w:rPr>
      <w:rFonts w:ascii="Times New Roman" w:eastAsia="Times New Roman" w:hAnsi="Times New Roman"/>
      <w:color w:val="000000"/>
      <w:lang w:val="en-GB"/>
    </w:rPr>
  </w:style>
  <w:style w:type="paragraph" w:styleId="Elencocontinua5">
    <w:name w:val="List Continue 5"/>
    <w:basedOn w:val="Normale"/>
    <w:rsid w:val="00932E81"/>
    <w:pPr>
      <w:tabs>
        <w:tab w:val="left" w:pos="567"/>
      </w:tabs>
      <w:spacing w:after="120" w:line="240" w:lineRule="auto"/>
      <w:ind w:left="1415"/>
      <w:contextualSpacing/>
    </w:pPr>
    <w:rPr>
      <w:rFonts w:ascii="Times New Roman" w:eastAsia="Times New Roman" w:hAnsi="Times New Roman"/>
      <w:color w:val="000000"/>
      <w:lang w:val="en-GB"/>
    </w:rPr>
  </w:style>
  <w:style w:type="paragraph" w:styleId="Numeroelenco">
    <w:name w:val="List Number"/>
    <w:basedOn w:val="Normale"/>
    <w:rsid w:val="00932E81"/>
    <w:pPr>
      <w:numPr>
        <w:numId w:val="9"/>
      </w:numPr>
      <w:tabs>
        <w:tab w:val="left" w:pos="567"/>
      </w:tabs>
      <w:spacing w:after="0" w:line="240" w:lineRule="auto"/>
      <w:contextualSpacing/>
    </w:pPr>
    <w:rPr>
      <w:rFonts w:ascii="Times New Roman" w:eastAsia="Times New Roman" w:hAnsi="Times New Roman"/>
      <w:color w:val="000000"/>
      <w:lang w:val="en-GB"/>
    </w:rPr>
  </w:style>
  <w:style w:type="paragraph" w:styleId="Numeroelenco2">
    <w:name w:val="List Number 2"/>
    <w:basedOn w:val="Normale"/>
    <w:rsid w:val="00932E81"/>
    <w:pPr>
      <w:numPr>
        <w:numId w:val="4"/>
      </w:numPr>
      <w:tabs>
        <w:tab w:val="left" w:pos="567"/>
      </w:tabs>
      <w:spacing w:after="0" w:line="240" w:lineRule="auto"/>
      <w:contextualSpacing/>
    </w:pPr>
    <w:rPr>
      <w:rFonts w:ascii="Times New Roman" w:eastAsia="Times New Roman" w:hAnsi="Times New Roman"/>
      <w:color w:val="000000"/>
      <w:lang w:val="en-GB"/>
    </w:rPr>
  </w:style>
  <w:style w:type="paragraph" w:styleId="Numeroelenco3">
    <w:name w:val="List Number 3"/>
    <w:basedOn w:val="Normale"/>
    <w:rsid w:val="00932E81"/>
    <w:pPr>
      <w:numPr>
        <w:numId w:val="3"/>
      </w:numPr>
      <w:tabs>
        <w:tab w:val="left" w:pos="567"/>
      </w:tabs>
      <w:spacing w:after="0" w:line="240" w:lineRule="auto"/>
      <w:contextualSpacing/>
    </w:pPr>
    <w:rPr>
      <w:rFonts w:ascii="Times New Roman" w:eastAsia="Times New Roman" w:hAnsi="Times New Roman"/>
      <w:color w:val="000000"/>
      <w:lang w:val="en-GB"/>
    </w:rPr>
  </w:style>
  <w:style w:type="paragraph" w:styleId="Numeroelenco4">
    <w:name w:val="List Number 4"/>
    <w:basedOn w:val="Normale"/>
    <w:rsid w:val="00932E81"/>
    <w:pPr>
      <w:numPr>
        <w:numId w:val="2"/>
      </w:numPr>
      <w:tabs>
        <w:tab w:val="left" w:pos="567"/>
      </w:tabs>
      <w:spacing w:after="0" w:line="240" w:lineRule="auto"/>
      <w:contextualSpacing/>
    </w:pPr>
    <w:rPr>
      <w:rFonts w:ascii="Times New Roman" w:eastAsia="Times New Roman" w:hAnsi="Times New Roman"/>
      <w:color w:val="000000"/>
      <w:lang w:val="en-GB"/>
    </w:rPr>
  </w:style>
  <w:style w:type="paragraph" w:styleId="Numeroelenco5">
    <w:name w:val="List Number 5"/>
    <w:basedOn w:val="Normale"/>
    <w:rsid w:val="00932E81"/>
    <w:pPr>
      <w:numPr>
        <w:numId w:val="1"/>
      </w:numPr>
      <w:tabs>
        <w:tab w:val="left" w:pos="567"/>
      </w:tabs>
      <w:spacing w:after="0" w:line="240" w:lineRule="auto"/>
      <w:contextualSpacing/>
    </w:pPr>
    <w:rPr>
      <w:rFonts w:ascii="Times New Roman" w:eastAsia="Times New Roman" w:hAnsi="Times New Roman"/>
      <w:color w:val="000000"/>
      <w:lang w:val="en-GB"/>
    </w:rPr>
  </w:style>
  <w:style w:type="paragraph" w:styleId="Bibliografia">
    <w:name w:val="Bibliography"/>
    <w:basedOn w:val="Normale"/>
    <w:next w:val="Normale"/>
    <w:uiPriority w:val="37"/>
    <w:semiHidden/>
    <w:unhideWhenUsed/>
    <w:rsid w:val="00932E81"/>
    <w:pPr>
      <w:tabs>
        <w:tab w:val="left" w:pos="567"/>
      </w:tabs>
      <w:spacing w:after="0" w:line="240" w:lineRule="auto"/>
    </w:pPr>
    <w:rPr>
      <w:rFonts w:ascii="Times New Roman" w:eastAsia="Times New Roman" w:hAnsi="Times New Roman"/>
      <w:color w:val="000000"/>
      <w:lang w:val="en-GB"/>
    </w:rPr>
  </w:style>
  <w:style w:type="paragraph" w:styleId="Testomacro">
    <w:name w:val="macro"/>
    <w:link w:val="TestomacroCarattere"/>
    <w:rsid w:val="00C1763A"/>
    <w:pPr>
      <w:pBdr>
        <w:top w:val="none" w:sz="4" w:space="0" w:color="000000"/>
        <w:left w:val="none" w:sz="4" w:space="0" w:color="000000"/>
        <w:bottom w:val="none" w:sz="4" w:space="0" w:color="000000"/>
        <w:right w:val="none" w:sz="4" w:space="0" w:color="000000"/>
        <w:between w:val="none" w:sz="4" w:space="0" w:color="000000"/>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lang w:val="en-GB"/>
    </w:rPr>
  </w:style>
  <w:style w:type="character" w:customStyle="1" w:styleId="TestomacroCarattere">
    <w:name w:val="Testo macro Carattere"/>
    <w:basedOn w:val="Carpredefinitoparagrafo"/>
    <w:link w:val="Testomacro"/>
    <w:rsid w:val="00932E81"/>
    <w:rPr>
      <w:rFonts w:ascii="Courier New" w:eastAsia="Times New Roman" w:hAnsi="Courier New" w:cs="Courier New"/>
      <w:color w:val="000000"/>
      <w:sz w:val="20"/>
      <w:lang w:val="en-GB"/>
    </w:rPr>
  </w:style>
  <w:style w:type="character" w:customStyle="1" w:styleId="MacroTextChar">
    <w:name w:val="Macro Text Char"/>
    <w:rsid w:val="00932E81"/>
    <w:rPr>
      <w:rFonts w:ascii="Courier New" w:eastAsia="Times New Roman" w:hAnsi="Courier New" w:cs="Courier New"/>
      <w:color w:val="000000"/>
      <w:lang w:val="en-GB" w:eastAsia="en-US" w:bidi="ar-SA"/>
    </w:rPr>
  </w:style>
  <w:style w:type="paragraph" w:styleId="Testonormale">
    <w:name w:val="Plain Text"/>
    <w:basedOn w:val="Normale"/>
    <w:link w:val="TestonormaleCarattere"/>
    <w:rsid w:val="00932E81"/>
    <w:pPr>
      <w:tabs>
        <w:tab w:val="left" w:pos="567"/>
      </w:tabs>
      <w:spacing w:after="0" w:line="240" w:lineRule="auto"/>
    </w:pPr>
    <w:rPr>
      <w:rFonts w:ascii="Courier New" w:eastAsia="Times New Roman" w:hAnsi="Courier New"/>
      <w:color w:val="000000"/>
      <w:sz w:val="20"/>
      <w:szCs w:val="20"/>
      <w:lang w:val="en-GB"/>
    </w:rPr>
  </w:style>
  <w:style w:type="character" w:customStyle="1" w:styleId="TestonormaleCarattere">
    <w:name w:val="Testo normale Carattere"/>
    <w:basedOn w:val="Carpredefinitoparagrafo"/>
    <w:link w:val="Testonormale"/>
    <w:rsid w:val="00932E81"/>
    <w:rPr>
      <w:rFonts w:ascii="Courier New" w:eastAsia="Times New Roman" w:hAnsi="Courier New" w:cs="Times New Roman"/>
      <w:color w:val="000000"/>
      <w:sz w:val="20"/>
      <w:szCs w:val="20"/>
      <w:lang w:val="en-GB"/>
    </w:rPr>
  </w:style>
  <w:style w:type="character" w:customStyle="1" w:styleId="PlainTextChar">
    <w:name w:val="Plain Text Char"/>
    <w:rsid w:val="00932E81"/>
    <w:rPr>
      <w:rFonts w:ascii="Courier New" w:eastAsia="Times New Roman" w:hAnsi="Courier New" w:cs="Courier New"/>
      <w:color w:val="000000"/>
      <w:lang w:val="en-GB" w:eastAsia="en-US"/>
    </w:rPr>
  </w:style>
  <w:style w:type="paragraph" w:styleId="Indicefonti">
    <w:name w:val="table of authorities"/>
    <w:basedOn w:val="Normale"/>
    <w:next w:val="Normale"/>
    <w:rsid w:val="00932E81"/>
    <w:pPr>
      <w:spacing w:after="0" w:line="240" w:lineRule="auto"/>
      <w:ind w:left="220" w:hanging="219"/>
    </w:pPr>
    <w:rPr>
      <w:rFonts w:ascii="Times New Roman" w:eastAsia="Times New Roman" w:hAnsi="Times New Roman"/>
      <w:color w:val="000000"/>
      <w:lang w:val="en-GB"/>
    </w:rPr>
  </w:style>
  <w:style w:type="paragraph" w:styleId="Titoloindicefonti">
    <w:name w:val="toa heading"/>
    <w:basedOn w:val="Normale"/>
    <w:next w:val="Normale"/>
    <w:rsid w:val="00932E81"/>
    <w:pPr>
      <w:tabs>
        <w:tab w:val="left" w:pos="567"/>
      </w:tabs>
      <w:spacing w:before="120" w:after="0" w:line="240" w:lineRule="auto"/>
    </w:pPr>
    <w:rPr>
      <w:rFonts w:ascii="Cambria" w:eastAsia="Times New Roman" w:hAnsi="Cambria"/>
      <w:b/>
      <w:bCs/>
      <w:color w:val="000000"/>
      <w:sz w:val="24"/>
      <w:szCs w:val="24"/>
      <w:lang w:val="en-GB"/>
    </w:rPr>
  </w:style>
  <w:style w:type="paragraph" w:styleId="Rientronormale">
    <w:name w:val="Normal Indent"/>
    <w:basedOn w:val="Normale"/>
    <w:rsid w:val="00932E81"/>
    <w:pPr>
      <w:tabs>
        <w:tab w:val="left" w:pos="567"/>
      </w:tabs>
      <w:spacing w:after="0" w:line="240" w:lineRule="auto"/>
      <w:ind w:left="708"/>
    </w:pPr>
    <w:rPr>
      <w:rFonts w:ascii="Times New Roman" w:eastAsia="Times New Roman" w:hAnsi="Times New Roman"/>
      <w:color w:val="000000"/>
      <w:lang w:val="en-GB"/>
    </w:rPr>
  </w:style>
  <w:style w:type="paragraph" w:styleId="Titolo">
    <w:name w:val="Title"/>
    <w:basedOn w:val="Normale"/>
    <w:next w:val="Normale"/>
    <w:link w:val="TitoloCarattere"/>
    <w:qFormat/>
    <w:rsid w:val="00932E81"/>
    <w:pPr>
      <w:tabs>
        <w:tab w:val="left" w:pos="567"/>
      </w:tabs>
      <w:spacing w:before="240" w:after="60" w:line="240" w:lineRule="auto"/>
      <w:jc w:val="center"/>
      <w:outlineLvl w:val="0"/>
    </w:pPr>
    <w:rPr>
      <w:rFonts w:ascii="Cambria" w:eastAsia="Times New Roman" w:hAnsi="Cambria"/>
      <w:b/>
      <w:bCs/>
      <w:color w:val="000000"/>
      <w:sz w:val="32"/>
      <w:szCs w:val="32"/>
      <w:lang w:val="en-GB"/>
    </w:rPr>
  </w:style>
  <w:style w:type="character" w:customStyle="1" w:styleId="TitoloCarattere">
    <w:name w:val="Titolo Carattere"/>
    <w:basedOn w:val="Carpredefinitoparagrafo"/>
    <w:link w:val="Titolo"/>
    <w:rsid w:val="00932E81"/>
    <w:rPr>
      <w:rFonts w:ascii="Cambria" w:eastAsia="Times New Roman" w:hAnsi="Cambria" w:cs="Times New Roman"/>
      <w:b/>
      <w:bCs/>
      <w:color w:val="000000"/>
      <w:sz w:val="32"/>
      <w:szCs w:val="32"/>
      <w:lang w:val="en-GB"/>
    </w:rPr>
  </w:style>
  <w:style w:type="character" w:customStyle="1" w:styleId="TitleChar">
    <w:name w:val="Title Char"/>
    <w:rsid w:val="00932E81"/>
    <w:rPr>
      <w:rFonts w:ascii="Cambria" w:eastAsia="Times New Roman" w:hAnsi="Cambria"/>
      <w:b/>
      <w:bCs/>
      <w:color w:val="000000"/>
      <w:sz w:val="32"/>
      <w:szCs w:val="32"/>
      <w:lang w:val="en-GB" w:eastAsia="en-US"/>
    </w:rPr>
  </w:style>
  <w:style w:type="paragraph" w:styleId="Indirizzomittente">
    <w:name w:val="envelope return"/>
    <w:basedOn w:val="Normale"/>
    <w:rsid w:val="00932E81"/>
    <w:pPr>
      <w:tabs>
        <w:tab w:val="left" w:pos="567"/>
      </w:tabs>
      <w:spacing w:after="0" w:line="240" w:lineRule="auto"/>
    </w:pPr>
    <w:rPr>
      <w:rFonts w:ascii="Cambria" w:eastAsia="Times New Roman" w:hAnsi="Cambria"/>
      <w:color w:val="000000"/>
      <w:sz w:val="20"/>
      <w:szCs w:val="20"/>
      <w:lang w:val="en-GB"/>
    </w:rPr>
  </w:style>
  <w:style w:type="paragraph" w:styleId="Indirizzodestinatario">
    <w:name w:val="envelope address"/>
    <w:basedOn w:val="Normale"/>
    <w:rsid w:val="00932E81"/>
    <w:pPr>
      <w:framePr w:w="4320" w:h="2160" w:hRule="exact" w:hSpace="141" w:wrap="auto" w:hAnchor="page" w:xAlign="center" w:yAlign="bottom"/>
      <w:tabs>
        <w:tab w:val="left" w:pos="567"/>
      </w:tabs>
      <w:spacing w:after="0" w:line="240" w:lineRule="auto"/>
      <w:ind w:left="1"/>
    </w:pPr>
    <w:rPr>
      <w:rFonts w:ascii="Cambria" w:eastAsia="Times New Roman" w:hAnsi="Cambria"/>
      <w:color w:val="000000"/>
      <w:sz w:val="24"/>
      <w:szCs w:val="24"/>
      <w:lang w:val="en-GB"/>
    </w:rPr>
  </w:style>
  <w:style w:type="paragraph" w:styleId="Firma">
    <w:name w:val="Signature"/>
    <w:basedOn w:val="Normale"/>
    <w:link w:val="FirmaCarattere"/>
    <w:rsid w:val="00932E81"/>
    <w:pPr>
      <w:tabs>
        <w:tab w:val="left" w:pos="567"/>
      </w:tabs>
      <w:spacing w:after="0" w:line="240" w:lineRule="auto"/>
      <w:ind w:left="4252"/>
    </w:pPr>
    <w:rPr>
      <w:rFonts w:ascii="Times New Roman" w:eastAsia="Times New Roman" w:hAnsi="Times New Roman"/>
      <w:color w:val="000000"/>
      <w:lang w:val="en-GB"/>
    </w:rPr>
  </w:style>
  <w:style w:type="character" w:customStyle="1" w:styleId="FirmaCarattere">
    <w:name w:val="Firma Carattere"/>
    <w:basedOn w:val="Carpredefinitoparagrafo"/>
    <w:link w:val="Firma"/>
    <w:rsid w:val="00932E81"/>
    <w:rPr>
      <w:rFonts w:ascii="Times New Roman" w:eastAsia="Times New Roman" w:hAnsi="Times New Roman" w:cs="Times New Roman"/>
      <w:color w:val="000000"/>
      <w:lang w:val="en-GB"/>
    </w:rPr>
  </w:style>
  <w:style w:type="character" w:customStyle="1" w:styleId="SignatureChar">
    <w:name w:val="Signature Char"/>
    <w:rsid w:val="00932E81"/>
    <w:rPr>
      <w:rFonts w:ascii="Times New Roman" w:eastAsia="Times New Roman" w:hAnsi="Times New Roman"/>
      <w:color w:val="000000"/>
      <w:sz w:val="22"/>
      <w:szCs w:val="22"/>
      <w:lang w:val="en-GB" w:eastAsia="en-US"/>
    </w:rPr>
  </w:style>
  <w:style w:type="paragraph" w:styleId="Sottotitolo">
    <w:name w:val="Subtitle"/>
    <w:basedOn w:val="Normale"/>
    <w:next w:val="Normale"/>
    <w:link w:val="SottotitoloCarattere"/>
    <w:qFormat/>
    <w:rsid w:val="00932E81"/>
    <w:pPr>
      <w:tabs>
        <w:tab w:val="left" w:pos="567"/>
      </w:tabs>
      <w:spacing w:after="60" w:line="240" w:lineRule="auto"/>
      <w:jc w:val="center"/>
      <w:outlineLvl w:val="1"/>
    </w:pPr>
    <w:rPr>
      <w:rFonts w:ascii="Cambria" w:eastAsia="Times New Roman" w:hAnsi="Cambria"/>
      <w:color w:val="000000"/>
      <w:sz w:val="24"/>
      <w:szCs w:val="24"/>
      <w:lang w:val="en-GB"/>
    </w:rPr>
  </w:style>
  <w:style w:type="character" w:customStyle="1" w:styleId="SottotitoloCarattere">
    <w:name w:val="Sottotitolo Carattere"/>
    <w:basedOn w:val="Carpredefinitoparagrafo"/>
    <w:link w:val="Sottotitolo"/>
    <w:rsid w:val="00932E81"/>
    <w:rPr>
      <w:rFonts w:ascii="Cambria" w:eastAsia="Times New Roman" w:hAnsi="Cambria" w:cs="Times New Roman"/>
      <w:color w:val="000000"/>
      <w:sz w:val="24"/>
      <w:szCs w:val="24"/>
      <w:lang w:val="en-GB"/>
    </w:rPr>
  </w:style>
  <w:style w:type="character" w:customStyle="1" w:styleId="SubtitleChar">
    <w:name w:val="Subtitle Char"/>
    <w:rsid w:val="00932E81"/>
    <w:rPr>
      <w:rFonts w:ascii="Cambria" w:eastAsia="Times New Roman" w:hAnsi="Cambria"/>
      <w:color w:val="000000"/>
      <w:sz w:val="24"/>
      <w:szCs w:val="24"/>
      <w:lang w:val="en-GB" w:eastAsia="en-US"/>
    </w:rPr>
  </w:style>
  <w:style w:type="paragraph" w:styleId="Sommario1">
    <w:name w:val="toc 1"/>
    <w:basedOn w:val="Normale"/>
    <w:next w:val="Normale"/>
    <w:rsid w:val="00932E81"/>
    <w:pPr>
      <w:spacing w:after="0" w:line="240" w:lineRule="auto"/>
    </w:pPr>
    <w:rPr>
      <w:rFonts w:ascii="Times New Roman" w:eastAsia="Times New Roman" w:hAnsi="Times New Roman"/>
      <w:color w:val="000000"/>
      <w:lang w:val="en-GB"/>
    </w:rPr>
  </w:style>
  <w:style w:type="paragraph" w:styleId="Sommario2">
    <w:name w:val="toc 2"/>
    <w:basedOn w:val="Normale"/>
    <w:next w:val="Normale"/>
    <w:rsid w:val="00932E81"/>
    <w:pPr>
      <w:spacing w:after="0" w:line="240" w:lineRule="auto"/>
      <w:ind w:left="220"/>
    </w:pPr>
    <w:rPr>
      <w:rFonts w:ascii="Times New Roman" w:eastAsia="Times New Roman" w:hAnsi="Times New Roman"/>
      <w:color w:val="000000"/>
      <w:lang w:val="en-GB"/>
    </w:rPr>
  </w:style>
  <w:style w:type="paragraph" w:styleId="Sommario3">
    <w:name w:val="toc 3"/>
    <w:basedOn w:val="Normale"/>
    <w:next w:val="Normale"/>
    <w:rsid w:val="00932E81"/>
    <w:pPr>
      <w:spacing w:after="0" w:line="240" w:lineRule="auto"/>
      <w:ind w:left="440"/>
    </w:pPr>
    <w:rPr>
      <w:rFonts w:ascii="Times New Roman" w:eastAsia="Times New Roman" w:hAnsi="Times New Roman"/>
      <w:color w:val="000000"/>
      <w:lang w:val="en-GB"/>
    </w:rPr>
  </w:style>
  <w:style w:type="paragraph" w:styleId="Sommario4">
    <w:name w:val="toc 4"/>
    <w:basedOn w:val="Normale"/>
    <w:next w:val="Normale"/>
    <w:rsid w:val="00932E81"/>
    <w:pPr>
      <w:spacing w:after="0" w:line="240" w:lineRule="auto"/>
      <w:ind w:left="660"/>
    </w:pPr>
    <w:rPr>
      <w:rFonts w:ascii="Times New Roman" w:eastAsia="Times New Roman" w:hAnsi="Times New Roman"/>
      <w:color w:val="000000"/>
      <w:lang w:val="en-GB"/>
    </w:rPr>
  </w:style>
  <w:style w:type="paragraph" w:styleId="Sommario5">
    <w:name w:val="toc 5"/>
    <w:basedOn w:val="Normale"/>
    <w:next w:val="Normale"/>
    <w:rsid w:val="00932E81"/>
    <w:pPr>
      <w:spacing w:after="0" w:line="240" w:lineRule="auto"/>
      <w:ind w:left="880"/>
    </w:pPr>
    <w:rPr>
      <w:rFonts w:ascii="Times New Roman" w:eastAsia="Times New Roman" w:hAnsi="Times New Roman"/>
      <w:color w:val="000000"/>
      <w:lang w:val="en-GB"/>
    </w:rPr>
  </w:style>
  <w:style w:type="paragraph" w:styleId="Sommario6">
    <w:name w:val="toc 6"/>
    <w:basedOn w:val="Normale"/>
    <w:next w:val="Normale"/>
    <w:rsid w:val="00932E81"/>
    <w:pPr>
      <w:spacing w:after="0" w:line="240" w:lineRule="auto"/>
      <w:ind w:left="1100"/>
    </w:pPr>
    <w:rPr>
      <w:rFonts w:ascii="Times New Roman" w:eastAsia="Times New Roman" w:hAnsi="Times New Roman"/>
      <w:color w:val="000000"/>
      <w:lang w:val="en-GB"/>
    </w:rPr>
  </w:style>
  <w:style w:type="paragraph" w:styleId="Sommario7">
    <w:name w:val="toc 7"/>
    <w:basedOn w:val="Normale"/>
    <w:next w:val="Normale"/>
    <w:rsid w:val="00932E81"/>
    <w:pPr>
      <w:spacing w:after="0" w:line="240" w:lineRule="auto"/>
      <w:ind w:left="1320"/>
    </w:pPr>
    <w:rPr>
      <w:rFonts w:ascii="Times New Roman" w:eastAsia="Times New Roman" w:hAnsi="Times New Roman"/>
      <w:color w:val="000000"/>
      <w:lang w:val="en-GB"/>
    </w:rPr>
  </w:style>
  <w:style w:type="paragraph" w:styleId="Sommario8">
    <w:name w:val="toc 8"/>
    <w:basedOn w:val="Normale"/>
    <w:next w:val="Normale"/>
    <w:rsid w:val="00932E81"/>
    <w:pPr>
      <w:spacing w:after="0" w:line="240" w:lineRule="auto"/>
      <w:ind w:left="1540"/>
    </w:pPr>
    <w:rPr>
      <w:rFonts w:ascii="Times New Roman" w:eastAsia="Times New Roman" w:hAnsi="Times New Roman"/>
      <w:color w:val="000000"/>
      <w:lang w:val="en-GB"/>
    </w:rPr>
  </w:style>
  <w:style w:type="paragraph" w:styleId="Sommario9">
    <w:name w:val="toc 9"/>
    <w:basedOn w:val="Normale"/>
    <w:next w:val="Normale"/>
    <w:rsid w:val="00932E81"/>
    <w:pPr>
      <w:spacing w:after="0" w:line="240" w:lineRule="auto"/>
      <w:ind w:left="1760"/>
    </w:pPr>
    <w:rPr>
      <w:rFonts w:ascii="Times New Roman" w:eastAsia="Times New Roman" w:hAnsi="Times New Roman"/>
      <w:color w:val="000000"/>
      <w:lang w:val="en-GB"/>
    </w:rPr>
  </w:style>
  <w:style w:type="paragraph" w:styleId="Citazione">
    <w:name w:val="Quote"/>
    <w:basedOn w:val="Normale"/>
    <w:next w:val="Normale"/>
    <w:link w:val="CitazioneCarattere"/>
    <w:uiPriority w:val="29"/>
    <w:qFormat/>
    <w:rsid w:val="00932E81"/>
    <w:pPr>
      <w:tabs>
        <w:tab w:val="left" w:pos="567"/>
      </w:tabs>
      <w:spacing w:after="0" w:line="240" w:lineRule="auto"/>
    </w:pPr>
    <w:rPr>
      <w:rFonts w:ascii="Times New Roman" w:eastAsia="Times New Roman" w:hAnsi="Times New Roman"/>
      <w:i/>
      <w:iCs/>
      <w:color w:val="000000"/>
      <w:lang w:val="en-GB"/>
    </w:rPr>
  </w:style>
  <w:style w:type="character" w:customStyle="1" w:styleId="CitazioneCarattere">
    <w:name w:val="Citazione Carattere"/>
    <w:basedOn w:val="Carpredefinitoparagrafo"/>
    <w:link w:val="Citazione"/>
    <w:uiPriority w:val="29"/>
    <w:rsid w:val="00932E81"/>
    <w:rPr>
      <w:rFonts w:ascii="Times New Roman" w:eastAsia="Times New Roman" w:hAnsi="Times New Roman" w:cs="Times New Roman"/>
      <w:i/>
      <w:iCs/>
      <w:color w:val="000000"/>
      <w:lang w:val="en-GB"/>
    </w:rPr>
  </w:style>
  <w:style w:type="character" w:customStyle="1" w:styleId="QuoteChar">
    <w:name w:val="Quote Char"/>
    <w:uiPriority w:val="29"/>
    <w:rsid w:val="00932E81"/>
    <w:rPr>
      <w:rFonts w:ascii="Times New Roman" w:eastAsia="Times New Roman" w:hAnsi="Times New Roman"/>
      <w:i/>
      <w:iCs/>
      <w:color w:val="000000"/>
      <w:sz w:val="22"/>
      <w:szCs w:val="22"/>
      <w:lang w:val="en-GB" w:eastAsia="en-US"/>
    </w:rPr>
  </w:style>
  <w:style w:type="character" w:styleId="Rimandonotadichiusura">
    <w:name w:val="endnote reference"/>
    <w:rsid w:val="00932E81"/>
    <w:rPr>
      <w:shd w:val="clear" w:color="auto" w:fill="C0C0C0"/>
      <w:vertAlign w:val="superscript"/>
    </w:rPr>
  </w:style>
  <w:style w:type="paragraph" w:customStyle="1" w:styleId="BulletBayerBodyText">
    <w:name w:val="Bullet Bayer Body Text"/>
    <w:basedOn w:val="Normale"/>
    <w:rsid w:val="00932E81"/>
    <w:pPr>
      <w:numPr>
        <w:numId w:val="63"/>
      </w:numPr>
      <w:tabs>
        <w:tab w:val="left" w:pos="1264"/>
      </w:tabs>
      <w:spacing w:after="120" w:line="240" w:lineRule="auto"/>
    </w:pPr>
    <w:rPr>
      <w:rFonts w:ascii="Times New Roman" w:eastAsia="SimSun" w:hAnsi="Times New Roman"/>
      <w:sz w:val="24"/>
      <w:szCs w:val="20"/>
      <w:lang w:val="en-US" w:eastAsia="zh-CN"/>
    </w:rPr>
  </w:style>
  <w:style w:type="table" w:customStyle="1" w:styleId="Tabellenraster1">
    <w:name w:val="Tabellenraster1"/>
    <w:basedOn w:val="Tabellanormale"/>
    <w:next w:val="Grigliatabella"/>
    <w:rsid w:val="00932E81"/>
    <w:pPr>
      <w:pBdr>
        <w:top w:val="none" w:sz="4" w:space="0" w:color="000000"/>
        <w:left w:val="none" w:sz="4" w:space="0" w:color="000000"/>
        <w:bottom w:val="none" w:sz="4" w:space="0" w:color="000000"/>
        <w:right w:val="none" w:sz="4" w:space="0" w:color="000000"/>
        <w:between w:val="none" w:sz="4" w:space="0" w:color="000000"/>
      </w:pBdr>
      <w:tabs>
        <w:tab w:val="left" w:pos="567"/>
      </w:tabs>
      <w:spacing w:after="0" w:line="260" w:lineRule="exact"/>
    </w:pPr>
    <w:rPr>
      <w:rFonts w:ascii="Times New Roman" w:eastAsia="Times New Roman" w:hAnsi="Times New Roman" w:cs="Times New Roman"/>
      <w:sz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e"/>
    <w:uiPriority w:val="1"/>
    <w:qFormat/>
    <w:rsid w:val="00932E81"/>
    <w:pPr>
      <w:widowControl w:val="0"/>
      <w:spacing w:before="185" w:after="0" w:line="240" w:lineRule="auto"/>
      <w:ind w:left="51"/>
    </w:pPr>
    <w:rPr>
      <w:rFonts w:ascii="Times New Roman" w:eastAsia="Times New Roman" w:hAnsi="Times New Roman"/>
      <w:lang w:val="en-US"/>
    </w:rPr>
  </w:style>
  <w:style w:type="paragraph" w:customStyle="1" w:styleId="BayerTableStyleRightJustified">
    <w:name w:val="Bayer TableStyle Right Justified"/>
    <w:qFormat/>
    <w:rsid w:val="00C1763A"/>
    <w:pPr>
      <w:widowControl w:val="0"/>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right"/>
    </w:pPr>
    <w:rPr>
      <w:rFonts w:ascii="Times New Roman" w:eastAsia="Times New Roman" w:hAnsi="Times New Roman" w:cs="Times New Roman"/>
      <w:lang w:val="en-US"/>
    </w:rPr>
  </w:style>
  <w:style w:type="character" w:customStyle="1" w:styleId="BayerTableStyleRightJustifiedZchn">
    <w:name w:val="Bayer TableStyle Right Justified Zchn"/>
    <w:rsid w:val="00932E81"/>
    <w:rPr>
      <w:rFonts w:ascii="Times New Roman" w:eastAsia="Times New Roman" w:hAnsi="Times New Roman"/>
      <w:sz w:val="22"/>
      <w:lang w:val="en-US" w:eastAsia="en-US" w:bidi="ar-SA"/>
    </w:rPr>
  </w:style>
  <w:style w:type="character" w:customStyle="1" w:styleId="CaptionChar">
    <w:name w:val="Caption Char"/>
    <w:rsid w:val="00932E81"/>
    <w:rPr>
      <w:b/>
      <w:sz w:val="22"/>
      <w:lang w:val="en-US" w:eastAsia="en-US"/>
    </w:rPr>
  </w:style>
  <w:style w:type="character" w:customStyle="1" w:styleId="BayerTableColumnHeadingsZchn">
    <w:name w:val="Bayer Table Column Headings Zchn"/>
    <w:rsid w:val="00932E81"/>
    <w:rPr>
      <w:b/>
      <w:sz w:val="22"/>
      <w:lang w:eastAsia="en-US"/>
    </w:rPr>
  </w:style>
  <w:style w:type="character" w:customStyle="1" w:styleId="BayerTableFootnoteChar">
    <w:name w:val="Bayer Table Footnote Char"/>
    <w:rsid w:val="00932E81"/>
    <w:rPr>
      <w:sz w:val="22"/>
      <w:lang w:val="en-US" w:eastAsia="en-US"/>
    </w:rPr>
  </w:style>
  <w:style w:type="table" w:customStyle="1" w:styleId="BayerTableStyle">
    <w:name w:val="Bayer Table Style"/>
    <w:basedOn w:val="Tabellanormale"/>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lang w:val="en-GB" w:eastAsia="en-GB"/>
    </w:rPr>
    <w:tblPr>
      <w:tblBorders>
        <w:top w:val="single" w:sz="12" w:space="0" w:color="000000"/>
        <w:bottom w:val="single" w:sz="12" w:space="0" w:color="000000"/>
      </w:tblBorders>
    </w:tblPr>
    <w:tblStylePr w:type="firstRow">
      <w:rPr>
        <w:rFonts w:ascii="Arial" w:hAnsi="Arial"/>
        <w:sz w:val="20"/>
      </w:rPr>
      <w:tblPr/>
      <w:tcPr>
        <w:tcBorders>
          <w:top w:val="single" w:sz="12" w:space="0" w:color="auto"/>
          <w:left w:val="none" w:sz="4" w:space="0" w:color="000000"/>
          <w:bottom w:val="single" w:sz="6" w:space="0" w:color="auto"/>
          <w:right w:val="none" w:sz="4" w:space="0" w:color="000000"/>
          <w:insideH w:val="none" w:sz="4" w:space="0" w:color="000000"/>
          <w:insideV w:val="none" w:sz="4" w:space="0" w:color="000000"/>
        </w:tcBorders>
      </w:tcPr>
    </w:tblStylePr>
    <w:tblStylePr w:type="firstCol">
      <w:pPr>
        <w:jc w:val="left"/>
      </w:pPr>
      <w:rPr>
        <w:rFonts w:ascii="Arial" w:hAnsi="Arial"/>
        <w:sz w:val="20"/>
      </w:rPr>
    </w:tblStylePr>
  </w:style>
  <w:style w:type="table" w:customStyle="1" w:styleId="PlainTable21">
    <w:name w:val="Plain Table 21"/>
    <w:basedOn w:val="Tabellanormale"/>
    <w:uiPriority w:val="42"/>
    <w:rsid w:val="00932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etadatumReference">
    <w:name w:val="MetadatumReference"/>
    <w:rsid w:val="00932E81"/>
  </w:style>
  <w:style w:type="character" w:customStyle="1" w:styleId="normaltextrun1">
    <w:name w:val="normaltextrun1"/>
    <w:rsid w:val="00932E81"/>
  </w:style>
  <w:style w:type="table" w:customStyle="1" w:styleId="TableNormal1">
    <w:name w:val="Table Normal1"/>
    <w:uiPriority w:val="2"/>
    <w:semiHidden/>
    <w:unhideWhenUsed/>
    <w:qFormat/>
    <w:rsid w:val="00932E8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GGTextLeft">
    <w:name w:val="MGG Text Left"/>
    <w:basedOn w:val="Corpotesto"/>
    <w:link w:val="MGGTextLeftChar1"/>
    <w:rsid w:val="008C6DE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sz w:val="24"/>
      <w:szCs w:val="24"/>
      <w:lang w:val="en-GB"/>
    </w:rPr>
  </w:style>
  <w:style w:type="character" w:customStyle="1" w:styleId="MGGTextLeftChar1">
    <w:name w:val="MGG Text Left Char1"/>
    <w:link w:val="MGGTextLeft"/>
    <w:rsid w:val="008C6DE1"/>
    <w:rPr>
      <w:rFonts w:ascii="Times New Roman" w:eastAsia="Times New Roman" w:hAnsi="Times New Roman" w:cs="Times New Roman"/>
      <w:sz w:val="24"/>
      <w:szCs w:val="24"/>
      <w:lang w:val="en-GB"/>
    </w:rPr>
  </w:style>
  <w:style w:type="character" w:styleId="Enfasigrassetto">
    <w:name w:val="Strong"/>
    <w:qFormat/>
    <w:rsid w:val="008C6DE1"/>
    <w:rPr>
      <w:b/>
      <w:bCs/>
    </w:rPr>
  </w:style>
  <w:style w:type="paragraph" w:styleId="Intestazione">
    <w:name w:val="header"/>
    <w:basedOn w:val="Normale"/>
    <w:link w:val="IntestazioneCarattere"/>
    <w:uiPriority w:val="99"/>
    <w:unhideWhenUsed/>
    <w:rsid w:val="00C1763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1763A"/>
    <w:rPr>
      <w:rFonts w:ascii="Calibri" w:eastAsia="Calibri" w:hAnsi="Calibri" w:cs="Times New Roman"/>
    </w:rPr>
  </w:style>
  <w:style w:type="character" w:customStyle="1" w:styleId="normaltextrun">
    <w:name w:val="normaltextrun"/>
    <w:basedOn w:val="Carpredefinitoparagrafo"/>
    <w:rsid w:val="003C1076"/>
  </w:style>
  <w:style w:type="paragraph" w:styleId="Pidipagina">
    <w:name w:val="footer"/>
    <w:basedOn w:val="Normale"/>
    <w:link w:val="PidipaginaCarattere"/>
    <w:uiPriority w:val="99"/>
    <w:unhideWhenUsed/>
    <w:rsid w:val="009E6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3E9"/>
    <w:rPr>
      <w:rFonts w:ascii="Calibri" w:eastAsia="Calibri" w:hAnsi="Calibri" w:cs="Times New Roman"/>
    </w:rPr>
  </w:style>
  <w:style w:type="character" w:styleId="Menzionenonrisolta">
    <w:name w:val="Unresolved Mention"/>
    <w:basedOn w:val="Carpredefinitoparagrafo"/>
    <w:uiPriority w:val="99"/>
    <w:semiHidden/>
    <w:unhideWhenUsed/>
    <w:rsid w:val="008E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0343">
      <w:bodyDiv w:val="1"/>
      <w:marLeft w:val="0"/>
      <w:marRight w:val="0"/>
      <w:marTop w:val="0"/>
      <w:marBottom w:val="0"/>
      <w:divBdr>
        <w:top w:val="none" w:sz="0" w:space="0" w:color="auto"/>
        <w:left w:val="none" w:sz="0" w:space="0" w:color="auto"/>
        <w:bottom w:val="none" w:sz="0" w:space="0" w:color="auto"/>
        <w:right w:val="none" w:sz="0" w:space="0" w:color="auto"/>
      </w:divBdr>
    </w:div>
    <w:div w:id="740492135">
      <w:bodyDiv w:val="1"/>
      <w:marLeft w:val="0"/>
      <w:marRight w:val="0"/>
      <w:marTop w:val="0"/>
      <w:marBottom w:val="0"/>
      <w:divBdr>
        <w:top w:val="none" w:sz="0" w:space="0" w:color="auto"/>
        <w:left w:val="none" w:sz="0" w:space="0" w:color="auto"/>
        <w:bottom w:val="none" w:sz="0" w:space="0" w:color="auto"/>
        <w:right w:val="none" w:sz="0" w:space="0" w:color="auto"/>
      </w:divBdr>
    </w:div>
    <w:div w:id="144611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EMADOC-1700519818-2194331</_dlc_DocId>
    <_dlc_DocIdUrl xmlns="a034c160-bfb7-45f5-8632-2eb7e0508071">
      <Url>https://euema.sharepoint.com/sites/CRM/_layouts/15/DocIdRedir.aspx?ID=EMADOC-1700519818-2194331</Url>
      <Description>EMADOC-1700519818-2194331</Description>
    </_dlc_DocIdUrl>
  </documentManagement>
</p:properties>
</file>

<file path=customXml/itemProps1.xml><?xml version="1.0" encoding="utf-8"?>
<ds:datastoreItem xmlns:ds="http://schemas.openxmlformats.org/officeDocument/2006/customXml" ds:itemID="{8039C0D7-D5F2-476A-8085-5BC08A4DC26B}">
  <ds:schemaRefs>
    <ds:schemaRef ds:uri="http://schemas.openxmlformats.org/officeDocument/2006/bibliography"/>
  </ds:schemaRefs>
</ds:datastoreItem>
</file>

<file path=customXml/itemProps2.xml><?xml version="1.0" encoding="utf-8"?>
<ds:datastoreItem xmlns:ds="http://schemas.openxmlformats.org/officeDocument/2006/customXml" ds:itemID="{6EFC6F65-3CDF-4D26-B330-47F12FE2B44A}"/>
</file>

<file path=customXml/itemProps3.xml><?xml version="1.0" encoding="utf-8"?>
<ds:datastoreItem xmlns:ds="http://schemas.openxmlformats.org/officeDocument/2006/customXml" ds:itemID="{F20A90A7-A14C-4BEF-9D88-5B89E6559B9F}"/>
</file>

<file path=customXml/itemProps4.xml><?xml version="1.0" encoding="utf-8"?>
<ds:datastoreItem xmlns:ds="http://schemas.openxmlformats.org/officeDocument/2006/customXml" ds:itemID="{AF6A2250-4120-4AF6-9D3E-620452EF7F26}"/>
</file>

<file path=customXml/itemProps5.xml><?xml version="1.0" encoding="utf-8"?>
<ds:datastoreItem xmlns:ds="http://schemas.openxmlformats.org/officeDocument/2006/customXml" ds:itemID="{1A06C018-1C53-4F60-B17F-344E57229A2B}"/>
</file>

<file path=docProps/app.xml><?xml version="1.0" encoding="utf-8"?>
<Properties xmlns="http://schemas.openxmlformats.org/officeDocument/2006/extended-properties" xmlns:vt="http://schemas.openxmlformats.org/officeDocument/2006/docPropsVTypes">
  <Template>Normal</Template>
  <TotalTime>1712</TotalTime>
  <Pages>10</Pages>
  <Words>88849</Words>
  <Characters>520656</Characters>
  <Application>Microsoft Office Word</Application>
  <DocSecurity>0</DocSecurity>
  <Lines>14462</Lines>
  <Paragraphs>7432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Rivaroxaban Viatris, INN-Rivaroxaban</vt:lpstr>
      <vt:lpstr>Rivaroxaban Mylan, INN-Rivaroxaban</vt:lpstr>
    </vt:vector>
  </TitlesOfParts>
  <Company>EMEA</Company>
  <LinksUpToDate>false</LinksUpToDate>
  <CharactersWithSpaces>602073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Viatris, INN-Rivaroxaban</dc:title>
  <dc:subject>EPAR</dc:subject>
  <dc:creator>CHMP</dc:creator>
  <cp:keywords>Rivaroxaban Viatris, INN-Rivaroxaban</cp:keywords>
  <dc:description/>
  <cp:lastModifiedBy>IT affiliate VR</cp:lastModifiedBy>
  <cp:revision>43</cp:revision>
  <cp:lastPrinted>2023-12-04T09:52:00Z</cp:lastPrinted>
  <dcterms:created xsi:type="dcterms:W3CDTF">2023-06-08T09:22:00Z</dcterms:created>
  <dcterms:modified xsi:type="dcterms:W3CDTF">2025-05-26T12:46:00Z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elena.verrengia@bayer.com</vt:lpwstr>
  </property>
  <property fmtid="{D5CDD505-2E9C-101B-9397-08002B2CF9AE}" pid="5" name="MSIP_Label_7f850223-87a8-40c3-9eb2-432606efca2a_SetDate">
    <vt:lpwstr>2020-12-02T11:50:21.3430117Z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MSIP_Label_0eea11ca-d417-4147-80ed-01a58412c458_Enabled">
    <vt:lpwstr>true</vt:lpwstr>
  </property>
  <property fmtid="{D5CDD505-2E9C-101B-9397-08002B2CF9AE}" pid="10" name="MSIP_Label_0eea11ca-d417-4147-80ed-01a58412c458_SetDate">
    <vt:lpwstr>2021-08-12T19:59:54Z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50e65453-a4f5-425a-8854-db265aaf0732</vt:lpwstr>
  </property>
  <property fmtid="{D5CDD505-2E9C-101B-9397-08002B2CF9AE}" pid="15" name="MSIP_Label_0eea11ca-d417-4147-80ed-01a58412c458_ContentBits">
    <vt:lpwstr>2</vt:lpwstr>
  </property>
  <property fmtid="{D5CDD505-2E9C-101B-9397-08002B2CF9AE}" pid="16" name="MSIP_Label_d56ee2b5-6f31-444f-a952-51f9d8d772b6_Enabled">
    <vt:lpwstr>true</vt:lpwstr>
  </property>
  <property fmtid="{D5CDD505-2E9C-101B-9397-08002B2CF9AE}" pid="17" name="MSIP_Label_d56ee2b5-6f31-444f-a952-51f9d8d772b6_SetDate">
    <vt:lpwstr>2025-02-04T10:24:46Z</vt:lpwstr>
  </property>
  <property fmtid="{D5CDD505-2E9C-101B-9397-08002B2CF9AE}" pid="18" name="MSIP_Label_d56ee2b5-6f31-444f-a952-51f9d8d772b6_Method">
    <vt:lpwstr>Privileged</vt:lpwstr>
  </property>
  <property fmtid="{D5CDD505-2E9C-101B-9397-08002B2CF9AE}" pid="19" name="MSIP_Label_d56ee2b5-6f31-444f-a952-51f9d8d772b6_Name">
    <vt:lpwstr>Confidential</vt:lpwstr>
  </property>
  <property fmtid="{D5CDD505-2E9C-101B-9397-08002B2CF9AE}" pid="20" name="MSIP_Label_d56ee2b5-6f31-444f-a952-51f9d8d772b6_SiteId">
    <vt:lpwstr>b7dcea4e-d150-4ba1-8b2a-c8b27a75525c</vt:lpwstr>
  </property>
  <property fmtid="{D5CDD505-2E9C-101B-9397-08002B2CF9AE}" pid="21" name="MSIP_Label_d56ee2b5-6f31-444f-a952-51f9d8d772b6_ActionId">
    <vt:lpwstr>6f1ec2de-8d0d-4bc0-a1c3-2cda1517135d</vt:lpwstr>
  </property>
  <property fmtid="{D5CDD505-2E9C-101B-9397-08002B2CF9AE}" pid="22" name="MSIP_Label_d56ee2b5-6f31-444f-a952-51f9d8d772b6_ContentBits">
    <vt:lpwstr>0</vt:lpwstr>
  </property>
  <property fmtid="{D5CDD505-2E9C-101B-9397-08002B2CF9AE}" pid="23" name="ContentTypeId">
    <vt:lpwstr>0x0101000DA6AD19014FF648A49316945EE786F90200176DED4FF78CD74995F64A0F46B59E48</vt:lpwstr>
  </property>
  <property fmtid="{D5CDD505-2E9C-101B-9397-08002B2CF9AE}" pid="24" name="_dlc_DocIdItemGuid">
    <vt:lpwstr>66459e85-b27c-42b2-8aec-1e7a0ac71f4d</vt:lpwstr>
  </property>
</Properties>
</file>